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1D3D43" w:rsidRPr="001D3D43" w14:paraId="6D65E2E9" w14:textId="77777777">
        <w:trPr>
          <w:trHeight w:val="1691"/>
        </w:trPr>
        <w:tc>
          <w:tcPr>
            <w:tcW w:w="9061" w:type="dxa"/>
            <w:tcBorders>
              <w:top w:val="single" w:sz="4" w:space="0" w:color="auto"/>
              <w:left w:val="single" w:sz="4" w:space="0" w:color="auto"/>
              <w:bottom w:val="single" w:sz="4" w:space="0" w:color="auto"/>
              <w:right w:val="single" w:sz="4" w:space="0" w:color="auto"/>
            </w:tcBorders>
          </w:tcPr>
          <w:p w14:paraId="3D0932FE" w14:textId="300C8C5A" w:rsidR="001D3D43" w:rsidRPr="001D3D43" w:rsidRDefault="001D3D43" w:rsidP="001D3D43">
            <w:pPr>
              <w:jc w:val="both"/>
              <w:rPr>
                <w:noProof/>
                <w:color w:val="000000"/>
                <w:szCs w:val="22"/>
                <w:lang w:val="es-ES"/>
              </w:rPr>
            </w:pPr>
            <w:r w:rsidRPr="001D3D43">
              <w:rPr>
                <w:noProof/>
                <w:color w:val="000000"/>
                <w:szCs w:val="22"/>
                <w:lang w:val="es-ES"/>
              </w:rPr>
              <w:t xml:space="preserve">Este documento es la información sobre el producto aprobada para </w:t>
            </w:r>
            <w:r>
              <w:rPr>
                <w:noProof/>
                <w:color w:val="000000"/>
                <w:szCs w:val="22"/>
                <w:lang w:val="es-ES"/>
              </w:rPr>
              <w:t>Bortezomib</w:t>
            </w:r>
            <w:r w:rsidRPr="001D3D43">
              <w:rPr>
                <w:noProof/>
                <w:color w:val="000000"/>
                <w:szCs w:val="22"/>
                <w:lang w:val="es-ES"/>
              </w:rPr>
              <w:t xml:space="preserve"> Accord en el que se destacan las modificaciones introducidas en el procedimiento anterior que afectan a la información sobre el producto (</w:t>
            </w:r>
            <w:r w:rsidRPr="001D3D43">
              <w:rPr>
                <w:bCs/>
                <w:iCs/>
                <w:noProof/>
                <w:color w:val="000000"/>
                <w:szCs w:val="22"/>
                <w:lang w:val="es-ES"/>
              </w:rPr>
              <w:t>EMA/VR/0000257066</w:t>
            </w:r>
            <w:r w:rsidRPr="001D3D43">
              <w:rPr>
                <w:noProof/>
                <w:color w:val="000000"/>
                <w:szCs w:val="22"/>
                <w:lang w:val="es-ES"/>
              </w:rPr>
              <w:t>).</w:t>
            </w:r>
          </w:p>
          <w:p w14:paraId="24F61816" w14:textId="77777777" w:rsidR="001D3D43" w:rsidRPr="001D3D43" w:rsidRDefault="001D3D43" w:rsidP="001D3D43">
            <w:pPr>
              <w:jc w:val="both"/>
              <w:rPr>
                <w:noProof/>
                <w:color w:val="000000"/>
                <w:szCs w:val="22"/>
                <w:lang w:val="es-ES"/>
              </w:rPr>
            </w:pPr>
          </w:p>
          <w:p w14:paraId="26A6FB53" w14:textId="77777777" w:rsidR="001D3D43" w:rsidRDefault="001D3D43" w:rsidP="001D3D43">
            <w:pPr>
              <w:jc w:val="both"/>
              <w:rPr>
                <w:noProof/>
                <w:color w:val="000000"/>
                <w:szCs w:val="22"/>
                <w:lang w:val="es-ES"/>
              </w:rPr>
            </w:pPr>
            <w:r w:rsidRPr="001D3D43">
              <w:rPr>
                <w:noProof/>
                <w:color w:val="000000"/>
                <w:szCs w:val="22"/>
                <w:lang w:val="es-ES"/>
              </w:rPr>
              <w:t xml:space="preserve">Para más información, consulte el sitio web de la Agencia Europea de Medicamentos: </w:t>
            </w:r>
          </w:p>
          <w:p w14:paraId="6C674456" w14:textId="1B539A1B" w:rsidR="001D3D43" w:rsidRPr="001D3D43" w:rsidRDefault="001D3D43" w:rsidP="001D3D43">
            <w:pPr>
              <w:jc w:val="both"/>
              <w:rPr>
                <w:bCs/>
                <w:iCs/>
                <w:noProof/>
                <w:color w:val="000000"/>
                <w:szCs w:val="22"/>
                <w:lang w:val="es-ES"/>
              </w:rPr>
            </w:pPr>
            <w:hyperlink r:id="rId11" w:history="1">
              <w:r w:rsidRPr="00C104E9">
                <w:rPr>
                  <w:rStyle w:val="Hyperlink"/>
                  <w:bCs/>
                  <w:iCs/>
                  <w:noProof/>
                  <w:szCs w:val="22"/>
                  <w:lang w:val="es-ES"/>
                </w:rPr>
                <w:t>https://www.ema.europa.eu/en/medicines/human/EPAR/bortezomib-accord</w:t>
              </w:r>
            </w:hyperlink>
          </w:p>
          <w:p w14:paraId="6F1AACD9" w14:textId="50B5871C" w:rsidR="001D3D43" w:rsidRPr="001D3D43" w:rsidRDefault="001D3D43" w:rsidP="001D3D43">
            <w:pPr>
              <w:jc w:val="both"/>
              <w:rPr>
                <w:noProof/>
                <w:color w:val="000000"/>
                <w:szCs w:val="22"/>
                <w:lang w:val="es-ES"/>
              </w:rPr>
            </w:pPr>
          </w:p>
        </w:tc>
      </w:tr>
    </w:tbl>
    <w:p w14:paraId="78BEFC01" w14:textId="77777777" w:rsidR="001D3D43" w:rsidRPr="001D3D43" w:rsidRDefault="001D3D43" w:rsidP="001D3D43">
      <w:pPr>
        <w:jc w:val="both"/>
        <w:rPr>
          <w:noProof/>
          <w:color w:val="000000"/>
          <w:szCs w:val="22"/>
          <w:lang w:val="es-ES"/>
        </w:rPr>
      </w:pPr>
    </w:p>
    <w:p w14:paraId="26EC7051" w14:textId="77777777" w:rsidR="00B62AD9" w:rsidRPr="00FA37C8" w:rsidRDefault="00B62AD9" w:rsidP="001D3D43">
      <w:pPr>
        <w:jc w:val="both"/>
        <w:rPr>
          <w:noProof/>
          <w:color w:val="000000"/>
          <w:szCs w:val="22"/>
          <w:lang w:val="es-ES"/>
        </w:rPr>
      </w:pPr>
    </w:p>
    <w:p w14:paraId="579DAD7D" w14:textId="77777777" w:rsidR="00B62AD9" w:rsidRPr="00FA37C8" w:rsidRDefault="00B62AD9" w:rsidP="001D3D43">
      <w:pPr>
        <w:jc w:val="both"/>
        <w:rPr>
          <w:noProof/>
          <w:color w:val="000000"/>
          <w:szCs w:val="22"/>
          <w:lang w:val="es-ES"/>
        </w:rPr>
      </w:pPr>
    </w:p>
    <w:p w14:paraId="57157AFC" w14:textId="77777777" w:rsidR="00B62AD9" w:rsidRPr="00FA37C8" w:rsidRDefault="00B62AD9" w:rsidP="008045A0">
      <w:pPr>
        <w:jc w:val="center"/>
        <w:rPr>
          <w:noProof/>
          <w:color w:val="000000"/>
          <w:szCs w:val="22"/>
          <w:lang w:val="es-ES"/>
        </w:rPr>
      </w:pPr>
    </w:p>
    <w:p w14:paraId="6E1C08EF" w14:textId="77777777" w:rsidR="00B62AD9" w:rsidRPr="00FA37C8" w:rsidRDefault="00B62AD9" w:rsidP="008045A0">
      <w:pPr>
        <w:jc w:val="center"/>
        <w:rPr>
          <w:noProof/>
          <w:color w:val="000000"/>
          <w:szCs w:val="22"/>
          <w:lang w:val="es-ES"/>
        </w:rPr>
      </w:pPr>
    </w:p>
    <w:p w14:paraId="448FAE89" w14:textId="77777777" w:rsidR="00B62AD9" w:rsidRPr="00FA37C8" w:rsidRDefault="00B62AD9" w:rsidP="008045A0">
      <w:pPr>
        <w:jc w:val="center"/>
        <w:rPr>
          <w:noProof/>
          <w:color w:val="000000"/>
          <w:szCs w:val="22"/>
          <w:lang w:val="es-ES"/>
        </w:rPr>
      </w:pPr>
    </w:p>
    <w:p w14:paraId="5727A565" w14:textId="77777777" w:rsidR="00B62AD9" w:rsidRPr="00FA37C8" w:rsidRDefault="00B62AD9" w:rsidP="008045A0">
      <w:pPr>
        <w:jc w:val="center"/>
        <w:rPr>
          <w:noProof/>
          <w:color w:val="000000"/>
          <w:szCs w:val="22"/>
          <w:lang w:val="es-ES"/>
        </w:rPr>
      </w:pPr>
    </w:p>
    <w:p w14:paraId="2700F58D" w14:textId="77777777" w:rsidR="00B62AD9" w:rsidRPr="00FA37C8" w:rsidRDefault="00B62AD9" w:rsidP="008045A0">
      <w:pPr>
        <w:jc w:val="center"/>
        <w:rPr>
          <w:noProof/>
          <w:color w:val="000000"/>
          <w:szCs w:val="22"/>
          <w:lang w:val="es-ES"/>
        </w:rPr>
      </w:pPr>
    </w:p>
    <w:p w14:paraId="6AD8DE3D" w14:textId="77777777" w:rsidR="00B62AD9" w:rsidRPr="00FA37C8" w:rsidRDefault="00B62AD9" w:rsidP="008045A0">
      <w:pPr>
        <w:jc w:val="center"/>
        <w:rPr>
          <w:noProof/>
          <w:color w:val="000000"/>
          <w:szCs w:val="22"/>
          <w:lang w:val="es-ES"/>
        </w:rPr>
      </w:pPr>
    </w:p>
    <w:p w14:paraId="1CD2B6F5" w14:textId="77777777" w:rsidR="00B62AD9" w:rsidRPr="00FA37C8" w:rsidRDefault="00B62AD9" w:rsidP="008045A0">
      <w:pPr>
        <w:jc w:val="center"/>
        <w:rPr>
          <w:noProof/>
          <w:color w:val="000000"/>
          <w:szCs w:val="22"/>
          <w:lang w:val="es-ES"/>
        </w:rPr>
      </w:pPr>
    </w:p>
    <w:p w14:paraId="5AC1A4F3" w14:textId="77777777" w:rsidR="00B62AD9" w:rsidRPr="00FA37C8" w:rsidRDefault="00B62AD9" w:rsidP="008045A0">
      <w:pPr>
        <w:jc w:val="center"/>
        <w:rPr>
          <w:noProof/>
          <w:color w:val="000000"/>
          <w:szCs w:val="22"/>
          <w:lang w:val="es-ES"/>
        </w:rPr>
      </w:pPr>
    </w:p>
    <w:p w14:paraId="51E1F736" w14:textId="77777777" w:rsidR="00B62AD9" w:rsidRPr="00FA37C8" w:rsidRDefault="00B62AD9" w:rsidP="008045A0">
      <w:pPr>
        <w:jc w:val="center"/>
        <w:rPr>
          <w:noProof/>
          <w:color w:val="000000"/>
          <w:szCs w:val="22"/>
          <w:lang w:val="es-ES"/>
        </w:rPr>
      </w:pPr>
    </w:p>
    <w:p w14:paraId="64D5B2E6" w14:textId="77777777" w:rsidR="00B62AD9" w:rsidRPr="00FA37C8" w:rsidRDefault="00B62AD9" w:rsidP="008045A0">
      <w:pPr>
        <w:jc w:val="center"/>
        <w:rPr>
          <w:noProof/>
          <w:color w:val="000000"/>
          <w:szCs w:val="22"/>
          <w:lang w:val="es-ES"/>
        </w:rPr>
      </w:pPr>
    </w:p>
    <w:p w14:paraId="753D0B0D" w14:textId="77777777" w:rsidR="00B62AD9" w:rsidRPr="00FA37C8" w:rsidRDefault="00B62AD9" w:rsidP="008045A0">
      <w:pPr>
        <w:jc w:val="center"/>
        <w:rPr>
          <w:noProof/>
          <w:color w:val="000000"/>
          <w:szCs w:val="22"/>
          <w:lang w:val="es-ES"/>
        </w:rPr>
      </w:pPr>
    </w:p>
    <w:p w14:paraId="41DDE856" w14:textId="77777777" w:rsidR="00B62AD9" w:rsidRPr="00FA37C8" w:rsidRDefault="00B62AD9" w:rsidP="008045A0">
      <w:pPr>
        <w:jc w:val="center"/>
        <w:rPr>
          <w:noProof/>
          <w:color w:val="000000"/>
          <w:szCs w:val="22"/>
          <w:lang w:val="es-ES"/>
        </w:rPr>
      </w:pPr>
    </w:p>
    <w:p w14:paraId="7926F365" w14:textId="77777777" w:rsidR="00B62AD9" w:rsidRPr="00FA37C8" w:rsidRDefault="00B62AD9" w:rsidP="008045A0">
      <w:pPr>
        <w:jc w:val="center"/>
        <w:rPr>
          <w:noProof/>
          <w:color w:val="000000"/>
          <w:szCs w:val="22"/>
          <w:lang w:val="es-ES"/>
        </w:rPr>
      </w:pPr>
    </w:p>
    <w:p w14:paraId="665466D2" w14:textId="77777777" w:rsidR="00B62AD9" w:rsidRPr="00FA37C8" w:rsidRDefault="00B62AD9" w:rsidP="008045A0">
      <w:pPr>
        <w:jc w:val="center"/>
        <w:rPr>
          <w:noProof/>
          <w:color w:val="000000"/>
          <w:szCs w:val="22"/>
          <w:lang w:val="es-ES"/>
        </w:rPr>
      </w:pPr>
    </w:p>
    <w:p w14:paraId="4EF96D51" w14:textId="77777777" w:rsidR="00B62AD9" w:rsidRPr="00FA37C8" w:rsidRDefault="00B62AD9" w:rsidP="008045A0">
      <w:pPr>
        <w:jc w:val="center"/>
        <w:rPr>
          <w:noProof/>
          <w:color w:val="000000"/>
          <w:szCs w:val="22"/>
          <w:lang w:val="es-ES"/>
        </w:rPr>
      </w:pPr>
    </w:p>
    <w:p w14:paraId="51E38CE6" w14:textId="77777777" w:rsidR="00B62AD9" w:rsidRPr="00FA37C8" w:rsidRDefault="00B62AD9" w:rsidP="008045A0">
      <w:pPr>
        <w:jc w:val="center"/>
        <w:rPr>
          <w:noProof/>
          <w:color w:val="000000"/>
          <w:szCs w:val="22"/>
          <w:lang w:val="es-ES"/>
        </w:rPr>
      </w:pPr>
    </w:p>
    <w:p w14:paraId="21A1308B" w14:textId="77777777" w:rsidR="00B62AD9" w:rsidRPr="00FA37C8" w:rsidRDefault="00B62AD9" w:rsidP="008045A0">
      <w:pPr>
        <w:jc w:val="center"/>
        <w:rPr>
          <w:noProof/>
          <w:color w:val="000000"/>
          <w:szCs w:val="22"/>
          <w:lang w:val="es-ES"/>
        </w:rPr>
      </w:pPr>
    </w:p>
    <w:p w14:paraId="3FD007EF" w14:textId="77777777" w:rsidR="00B62AD9" w:rsidRPr="00FA37C8" w:rsidRDefault="00B62AD9" w:rsidP="008045A0">
      <w:pPr>
        <w:jc w:val="center"/>
        <w:rPr>
          <w:noProof/>
          <w:color w:val="000000"/>
          <w:szCs w:val="22"/>
          <w:lang w:val="es-ES"/>
        </w:rPr>
      </w:pPr>
    </w:p>
    <w:p w14:paraId="2ACD2196" w14:textId="77777777" w:rsidR="00B62AD9" w:rsidRPr="00FA37C8" w:rsidRDefault="00B62AD9" w:rsidP="008045A0">
      <w:pPr>
        <w:jc w:val="center"/>
        <w:rPr>
          <w:noProof/>
          <w:color w:val="000000"/>
          <w:szCs w:val="22"/>
          <w:lang w:val="es-ES"/>
        </w:rPr>
      </w:pPr>
    </w:p>
    <w:p w14:paraId="1A8E2F17" w14:textId="77777777" w:rsidR="00B62AD9" w:rsidRPr="00FA37C8" w:rsidRDefault="00B62AD9" w:rsidP="008045A0">
      <w:pPr>
        <w:jc w:val="center"/>
        <w:rPr>
          <w:noProof/>
          <w:color w:val="000000"/>
          <w:szCs w:val="22"/>
          <w:lang w:val="es-ES"/>
        </w:rPr>
      </w:pPr>
    </w:p>
    <w:p w14:paraId="5BB156A7" w14:textId="77777777" w:rsidR="00321340" w:rsidRPr="00FA37C8" w:rsidRDefault="00321340" w:rsidP="008045A0">
      <w:pPr>
        <w:jc w:val="center"/>
        <w:rPr>
          <w:b/>
          <w:bCs/>
          <w:noProof/>
          <w:color w:val="000000"/>
          <w:szCs w:val="22"/>
          <w:lang w:val="es-ES" w:eastAsia="ja-JP"/>
        </w:rPr>
      </w:pPr>
    </w:p>
    <w:p w14:paraId="3D562194" w14:textId="77777777" w:rsidR="00321340" w:rsidRPr="00062807" w:rsidRDefault="00321340" w:rsidP="00E67D42">
      <w:pPr>
        <w:pStyle w:val="11"/>
      </w:pPr>
      <w:r w:rsidRPr="00062807">
        <w:t>ANEXO I</w:t>
      </w:r>
    </w:p>
    <w:p w14:paraId="2C530D99" w14:textId="77777777" w:rsidR="00321340" w:rsidRPr="00062807" w:rsidRDefault="00321340" w:rsidP="00E67D42">
      <w:pPr>
        <w:pStyle w:val="11"/>
      </w:pPr>
    </w:p>
    <w:p w14:paraId="093D7077" w14:textId="77777777" w:rsidR="00321340" w:rsidRPr="00062807" w:rsidRDefault="00321340" w:rsidP="00E67D42">
      <w:pPr>
        <w:pStyle w:val="11"/>
      </w:pPr>
      <w:r w:rsidRPr="00062807">
        <w:t>FICHA TÉCNICA O RESUMEN DE LAS CARACTERÍSTICAS DEL PRODUCTO</w:t>
      </w:r>
    </w:p>
    <w:p w14:paraId="15103C75" w14:textId="77777777" w:rsidR="00321340" w:rsidRPr="00062807" w:rsidRDefault="00321340" w:rsidP="008045A0">
      <w:pPr>
        <w:jc w:val="center"/>
        <w:rPr>
          <w:b/>
          <w:bCs/>
          <w:noProof/>
          <w:color w:val="000000"/>
          <w:szCs w:val="22"/>
          <w:lang w:val="es-ES"/>
        </w:rPr>
      </w:pPr>
    </w:p>
    <w:p w14:paraId="2AEC02F6" w14:textId="77777777" w:rsidR="008A64A8" w:rsidRPr="008161A0" w:rsidRDefault="00B62AD9" w:rsidP="008A64A8">
      <w:pPr>
        <w:rPr>
          <w:b/>
          <w:bCs/>
          <w:noProof/>
          <w:color w:val="000000"/>
          <w:szCs w:val="22"/>
          <w:lang w:val="es-ES"/>
        </w:rPr>
      </w:pPr>
      <w:r w:rsidRPr="00062807">
        <w:rPr>
          <w:noProof/>
          <w:color w:val="000000"/>
          <w:szCs w:val="22"/>
          <w:lang w:val="es-ES"/>
        </w:rPr>
        <w:br w:type="page"/>
      </w:r>
      <w:r w:rsidR="008A64A8" w:rsidRPr="008161A0">
        <w:rPr>
          <w:b/>
          <w:bCs/>
          <w:noProof/>
          <w:color w:val="000000"/>
          <w:szCs w:val="22"/>
          <w:lang w:val="es-ES"/>
        </w:rPr>
        <w:lastRenderedPageBreak/>
        <w:t>1.</w:t>
      </w:r>
      <w:r w:rsidR="008A64A8" w:rsidRPr="008161A0">
        <w:rPr>
          <w:b/>
          <w:noProof/>
          <w:color w:val="000000"/>
          <w:szCs w:val="22"/>
          <w:lang w:val="es-ES"/>
        </w:rPr>
        <w:tab/>
      </w:r>
      <w:r w:rsidR="008A64A8" w:rsidRPr="008161A0">
        <w:rPr>
          <w:b/>
          <w:bCs/>
          <w:noProof/>
          <w:color w:val="000000"/>
          <w:szCs w:val="22"/>
          <w:lang w:val="es-ES"/>
        </w:rPr>
        <w:t>NOMBRE DEL MEDICAMENTO</w:t>
      </w:r>
    </w:p>
    <w:p w14:paraId="3B3A6285" w14:textId="77777777" w:rsidR="008A64A8" w:rsidRPr="008161A0" w:rsidRDefault="008A64A8" w:rsidP="008A64A8">
      <w:pPr>
        <w:rPr>
          <w:noProof/>
          <w:color w:val="000000"/>
          <w:szCs w:val="22"/>
          <w:lang w:val="es-ES"/>
        </w:rPr>
      </w:pPr>
    </w:p>
    <w:p w14:paraId="49E26946" w14:textId="77777777" w:rsidR="008A64A8" w:rsidRPr="00EE5517" w:rsidRDefault="008A64A8" w:rsidP="008A64A8">
      <w:pPr>
        <w:rPr>
          <w:noProof/>
          <w:color w:val="000000"/>
          <w:szCs w:val="22"/>
          <w:lang w:val="es-ES"/>
        </w:rPr>
      </w:pPr>
      <w:r w:rsidRPr="008161A0">
        <w:rPr>
          <w:noProof/>
          <w:color w:val="000000"/>
          <w:szCs w:val="22"/>
          <w:lang w:val="es-ES"/>
        </w:rPr>
        <w:t xml:space="preserve">Bortezomib Accord </w:t>
      </w:r>
      <w:r w:rsidRPr="00CF0EF6">
        <w:rPr>
          <w:noProof/>
          <w:color w:val="000000"/>
          <w:szCs w:val="22"/>
          <w:lang w:val="es-ES"/>
        </w:rPr>
        <w:t>2</w:t>
      </w:r>
      <w:r w:rsidRPr="003E2A1F">
        <w:rPr>
          <w:noProof/>
          <w:color w:val="000000"/>
          <w:szCs w:val="22"/>
          <w:lang w:val="es-ES"/>
        </w:rPr>
        <w:t xml:space="preserve">,5 mg/ml </w:t>
      </w:r>
      <w:r w:rsidRPr="00EE5517">
        <w:rPr>
          <w:noProof/>
          <w:color w:val="000000"/>
          <w:szCs w:val="22"/>
          <w:lang w:val="es-ES"/>
        </w:rPr>
        <w:t xml:space="preserve">solución inyectable </w:t>
      </w:r>
    </w:p>
    <w:p w14:paraId="0DED7DEC" w14:textId="77777777" w:rsidR="008A64A8" w:rsidRPr="00EE5517" w:rsidRDefault="008A64A8" w:rsidP="008A64A8">
      <w:pPr>
        <w:rPr>
          <w:noProof/>
          <w:color w:val="000000"/>
          <w:szCs w:val="22"/>
          <w:lang w:val="es-ES"/>
        </w:rPr>
      </w:pPr>
    </w:p>
    <w:p w14:paraId="6B0471E4" w14:textId="77777777" w:rsidR="008A64A8" w:rsidRPr="00EE5517" w:rsidRDefault="008A64A8" w:rsidP="008A64A8">
      <w:pPr>
        <w:rPr>
          <w:noProof/>
          <w:color w:val="000000"/>
          <w:szCs w:val="22"/>
          <w:lang w:val="es-ES"/>
        </w:rPr>
      </w:pPr>
    </w:p>
    <w:p w14:paraId="249229A5"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2.</w:t>
      </w:r>
      <w:r w:rsidRPr="00EE5517">
        <w:rPr>
          <w:b/>
          <w:bCs/>
          <w:noProof/>
          <w:color w:val="000000"/>
          <w:szCs w:val="22"/>
          <w:lang w:val="es-ES"/>
        </w:rPr>
        <w:tab/>
        <w:t>COMPOSICIÓN CUALITATIVA Y CUANTITATIVA</w:t>
      </w:r>
    </w:p>
    <w:p w14:paraId="1654757D" w14:textId="77777777" w:rsidR="008A64A8" w:rsidRPr="00EE5517" w:rsidRDefault="008A64A8" w:rsidP="008A64A8">
      <w:pPr>
        <w:rPr>
          <w:noProof/>
          <w:color w:val="000000"/>
          <w:szCs w:val="22"/>
          <w:lang w:val="es-ES"/>
        </w:rPr>
      </w:pPr>
    </w:p>
    <w:p w14:paraId="412BE805" w14:textId="77777777" w:rsidR="008A64A8" w:rsidRPr="00EE5517" w:rsidRDefault="008A64A8" w:rsidP="008A64A8">
      <w:pPr>
        <w:rPr>
          <w:noProof/>
          <w:color w:val="000000"/>
          <w:szCs w:val="22"/>
          <w:lang w:val="es-ES"/>
        </w:rPr>
      </w:pPr>
      <w:r w:rsidRPr="00EE5517">
        <w:rPr>
          <w:noProof/>
          <w:color w:val="000000"/>
          <w:szCs w:val="22"/>
          <w:lang w:val="es-ES"/>
        </w:rPr>
        <w:t>Cada ml de solución inyectable contiene 2,5 ml de bortezomib (como éster bórico de manitol)</w:t>
      </w:r>
    </w:p>
    <w:p w14:paraId="4C70D6B7" w14:textId="77777777" w:rsidR="008A64A8" w:rsidRPr="00EE5517" w:rsidRDefault="008A64A8" w:rsidP="008A64A8">
      <w:pPr>
        <w:rPr>
          <w:noProof/>
          <w:color w:val="000000"/>
          <w:szCs w:val="22"/>
          <w:lang w:val="es-ES"/>
        </w:rPr>
      </w:pPr>
    </w:p>
    <w:p w14:paraId="1FEA0E96" w14:textId="77777777" w:rsidR="008A64A8" w:rsidRPr="00EE5517" w:rsidRDefault="008A64A8" w:rsidP="008A64A8">
      <w:pPr>
        <w:rPr>
          <w:noProof/>
          <w:color w:val="000000"/>
          <w:szCs w:val="22"/>
          <w:lang w:val="es-ES"/>
        </w:rPr>
      </w:pPr>
      <w:r w:rsidRPr="00EE5517">
        <w:rPr>
          <w:noProof/>
          <w:color w:val="000000"/>
          <w:szCs w:val="22"/>
          <w:lang w:val="es-ES"/>
        </w:rPr>
        <w:t>Un vial de 1 ml de solución inyectable contiene 2,5 mg de bortezomib.</w:t>
      </w:r>
    </w:p>
    <w:p w14:paraId="713E5DBE" w14:textId="77777777" w:rsidR="008A64A8" w:rsidRPr="00EE5517" w:rsidRDefault="008A64A8" w:rsidP="008A64A8">
      <w:pPr>
        <w:rPr>
          <w:noProof/>
          <w:color w:val="000000"/>
          <w:szCs w:val="22"/>
          <w:lang w:val="es-ES"/>
        </w:rPr>
      </w:pPr>
      <w:r w:rsidRPr="00EE5517">
        <w:rPr>
          <w:noProof/>
          <w:color w:val="000000"/>
          <w:szCs w:val="22"/>
          <w:lang w:val="es-ES"/>
        </w:rPr>
        <w:t>Un vial de 1,4 ml de solución inyectable contiene 3,5 mg de bortezomib</w:t>
      </w:r>
    </w:p>
    <w:p w14:paraId="009F2648" w14:textId="77777777" w:rsidR="008A64A8" w:rsidRPr="00EE5517" w:rsidRDefault="008A64A8" w:rsidP="008A64A8">
      <w:pPr>
        <w:rPr>
          <w:noProof/>
          <w:color w:val="000000"/>
          <w:szCs w:val="22"/>
          <w:lang w:val="es-ES"/>
        </w:rPr>
      </w:pPr>
    </w:p>
    <w:p w14:paraId="748C4D21" w14:textId="77777777" w:rsidR="008A64A8" w:rsidRPr="00EE5517" w:rsidRDefault="008A64A8" w:rsidP="008A64A8">
      <w:pPr>
        <w:rPr>
          <w:noProof/>
          <w:color w:val="000000"/>
          <w:szCs w:val="22"/>
          <w:lang w:val="es-ES"/>
        </w:rPr>
      </w:pPr>
      <w:r w:rsidRPr="00EE5517">
        <w:rPr>
          <w:noProof/>
          <w:color w:val="000000"/>
          <w:szCs w:val="22"/>
          <w:lang w:val="es-ES"/>
        </w:rPr>
        <w:t>Tras la dilución, 1 ml de la solución inyectable contiene 1 mg de bortezomib.</w:t>
      </w:r>
    </w:p>
    <w:p w14:paraId="4577D4F0" w14:textId="77777777" w:rsidR="008A64A8" w:rsidRPr="00EE5517" w:rsidRDefault="008A64A8" w:rsidP="008A64A8">
      <w:pPr>
        <w:rPr>
          <w:noProof/>
          <w:color w:val="000000"/>
          <w:szCs w:val="22"/>
          <w:lang w:val="es-ES"/>
        </w:rPr>
      </w:pPr>
    </w:p>
    <w:p w14:paraId="2130DA6C" w14:textId="77777777" w:rsidR="008A64A8" w:rsidRPr="00EE5517" w:rsidRDefault="008A64A8" w:rsidP="008A64A8">
      <w:pPr>
        <w:rPr>
          <w:noProof/>
          <w:color w:val="000000"/>
          <w:szCs w:val="22"/>
          <w:lang w:val="es-ES"/>
        </w:rPr>
      </w:pPr>
      <w:r w:rsidRPr="00EE5517">
        <w:rPr>
          <w:noProof/>
          <w:color w:val="000000"/>
          <w:szCs w:val="22"/>
          <w:lang w:val="es-ES"/>
        </w:rPr>
        <w:t>Para consultar la lista completa de excipientes, ver sección 6.1.</w:t>
      </w:r>
    </w:p>
    <w:p w14:paraId="6A3835E7" w14:textId="77777777" w:rsidR="008A64A8" w:rsidRPr="00EE5517" w:rsidRDefault="008A64A8" w:rsidP="008A64A8">
      <w:pPr>
        <w:rPr>
          <w:noProof/>
          <w:color w:val="000000"/>
          <w:szCs w:val="22"/>
          <w:lang w:val="es-ES"/>
        </w:rPr>
      </w:pPr>
    </w:p>
    <w:p w14:paraId="0978C280" w14:textId="77777777" w:rsidR="008A64A8" w:rsidRPr="00EE5517" w:rsidRDefault="008A64A8" w:rsidP="008A64A8">
      <w:pPr>
        <w:rPr>
          <w:noProof/>
          <w:color w:val="000000"/>
          <w:szCs w:val="22"/>
          <w:lang w:val="es-ES"/>
        </w:rPr>
      </w:pPr>
    </w:p>
    <w:p w14:paraId="78CA6B55"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3.</w:t>
      </w:r>
      <w:r w:rsidRPr="00EE5517">
        <w:rPr>
          <w:b/>
          <w:bCs/>
          <w:noProof/>
          <w:color w:val="000000"/>
          <w:szCs w:val="22"/>
          <w:lang w:val="es-ES"/>
        </w:rPr>
        <w:tab/>
        <w:t>FORMA FARMACÉUTICA</w:t>
      </w:r>
    </w:p>
    <w:p w14:paraId="08849CFC" w14:textId="77777777" w:rsidR="008A64A8" w:rsidRPr="00EE5517" w:rsidRDefault="008A64A8" w:rsidP="008A64A8">
      <w:pPr>
        <w:rPr>
          <w:noProof/>
          <w:color w:val="000000"/>
          <w:szCs w:val="22"/>
          <w:lang w:val="es-ES"/>
        </w:rPr>
      </w:pPr>
    </w:p>
    <w:p w14:paraId="628721D2" w14:textId="77777777" w:rsidR="008A64A8" w:rsidRPr="00EE5517" w:rsidRDefault="008A64A8" w:rsidP="008A64A8">
      <w:pPr>
        <w:rPr>
          <w:noProof/>
          <w:color w:val="000000"/>
          <w:szCs w:val="22"/>
          <w:lang w:val="es-ES"/>
        </w:rPr>
      </w:pPr>
      <w:r w:rsidRPr="00EE5517">
        <w:rPr>
          <w:noProof/>
          <w:color w:val="000000"/>
          <w:szCs w:val="22"/>
          <w:lang w:val="es-ES"/>
        </w:rPr>
        <w:t>Solución inyectable</w:t>
      </w:r>
      <w:r w:rsidR="00956906">
        <w:rPr>
          <w:noProof/>
          <w:color w:val="000000"/>
          <w:szCs w:val="22"/>
          <w:lang w:val="es-ES"/>
        </w:rPr>
        <w:t xml:space="preserve"> (</w:t>
      </w:r>
      <w:r w:rsidR="00461EED">
        <w:rPr>
          <w:noProof/>
          <w:color w:val="000000"/>
          <w:szCs w:val="22"/>
          <w:lang w:val="es-ES"/>
        </w:rPr>
        <w:t>inyectable</w:t>
      </w:r>
      <w:r w:rsidR="00956906">
        <w:rPr>
          <w:noProof/>
          <w:color w:val="000000"/>
          <w:szCs w:val="22"/>
          <w:lang w:val="es-ES"/>
        </w:rPr>
        <w:t>)</w:t>
      </w:r>
      <w:r w:rsidRPr="00EE5517">
        <w:rPr>
          <w:noProof/>
          <w:color w:val="000000"/>
          <w:szCs w:val="22"/>
          <w:lang w:val="es-ES"/>
        </w:rPr>
        <w:t>.</w:t>
      </w:r>
    </w:p>
    <w:p w14:paraId="752970EB" w14:textId="77777777" w:rsidR="008A64A8" w:rsidRPr="00EE5517" w:rsidRDefault="008A64A8" w:rsidP="008A64A8">
      <w:pPr>
        <w:rPr>
          <w:noProof/>
          <w:color w:val="000000"/>
          <w:szCs w:val="22"/>
          <w:lang w:val="es-ES"/>
        </w:rPr>
      </w:pPr>
    </w:p>
    <w:p w14:paraId="51DDDC55" w14:textId="77777777" w:rsidR="008A64A8" w:rsidRPr="00EE5517" w:rsidRDefault="008A64A8" w:rsidP="008A64A8">
      <w:pPr>
        <w:rPr>
          <w:lang w:val="es-ES"/>
        </w:rPr>
      </w:pPr>
      <w:r w:rsidRPr="00EE5517">
        <w:rPr>
          <w:lang w:val="es-ES"/>
        </w:rPr>
        <w:t xml:space="preserve">Solución </w:t>
      </w:r>
      <w:r w:rsidRPr="00D17B9E">
        <w:rPr>
          <w:lang w:val="es-ES"/>
        </w:rPr>
        <w:t>incolora transp</w:t>
      </w:r>
      <w:r w:rsidRPr="00EE5517">
        <w:rPr>
          <w:lang w:val="es-ES"/>
        </w:rPr>
        <w:t>arente</w:t>
      </w:r>
      <w:r w:rsidRPr="00D17B9E">
        <w:rPr>
          <w:lang w:val="es-ES"/>
        </w:rPr>
        <w:t>,</w:t>
      </w:r>
      <w:r w:rsidRPr="00EE5517">
        <w:rPr>
          <w:lang w:val="es-ES"/>
        </w:rPr>
        <w:t xml:space="preserve"> con un pH </w:t>
      </w:r>
      <w:r w:rsidRPr="00D17B9E">
        <w:rPr>
          <w:lang w:val="es-ES"/>
        </w:rPr>
        <w:t>de 4,</w:t>
      </w:r>
      <w:r w:rsidRPr="00591049">
        <w:rPr>
          <w:lang w:val="es-ES"/>
        </w:rPr>
        <w:t>0</w:t>
      </w:r>
      <w:r w:rsidRPr="00B44AC1">
        <w:rPr>
          <w:lang w:val="es-ES"/>
        </w:rPr>
        <w:t xml:space="preserve"> a </w:t>
      </w:r>
      <w:r w:rsidRPr="00CF0EF6">
        <w:rPr>
          <w:lang w:val="es-ES"/>
        </w:rPr>
        <w:t>7,</w:t>
      </w:r>
      <w:r w:rsidRPr="00EE5517">
        <w:rPr>
          <w:lang w:val="es-ES"/>
        </w:rPr>
        <w:t>0.</w:t>
      </w:r>
    </w:p>
    <w:p w14:paraId="475A978C" w14:textId="77777777" w:rsidR="008A64A8" w:rsidRPr="00591049" w:rsidRDefault="008A64A8" w:rsidP="008A64A8">
      <w:pPr>
        <w:rPr>
          <w:noProof/>
          <w:color w:val="000000"/>
          <w:szCs w:val="22"/>
          <w:lang w:val="es-ES"/>
        </w:rPr>
      </w:pPr>
    </w:p>
    <w:p w14:paraId="7974BA8F" w14:textId="77777777" w:rsidR="008A64A8" w:rsidRPr="00B44AC1" w:rsidRDefault="008A64A8" w:rsidP="008A64A8">
      <w:pPr>
        <w:rPr>
          <w:noProof/>
          <w:color w:val="000000"/>
          <w:szCs w:val="22"/>
          <w:lang w:val="es-ES"/>
        </w:rPr>
      </w:pPr>
    </w:p>
    <w:p w14:paraId="0E2604F3" w14:textId="77777777" w:rsidR="008A64A8" w:rsidRPr="00CF0EF6" w:rsidRDefault="008A64A8" w:rsidP="008A64A8">
      <w:pPr>
        <w:ind w:left="567" w:hanging="567"/>
        <w:rPr>
          <w:b/>
          <w:bCs/>
          <w:noProof/>
          <w:color w:val="000000"/>
          <w:szCs w:val="22"/>
          <w:lang w:val="es-ES"/>
        </w:rPr>
      </w:pPr>
      <w:r w:rsidRPr="00CF0EF6">
        <w:rPr>
          <w:b/>
          <w:bCs/>
          <w:noProof/>
          <w:color w:val="000000"/>
          <w:szCs w:val="22"/>
          <w:lang w:val="es-ES"/>
        </w:rPr>
        <w:t>4.</w:t>
      </w:r>
      <w:r w:rsidRPr="00CF0EF6">
        <w:rPr>
          <w:b/>
          <w:bCs/>
          <w:noProof/>
          <w:color w:val="000000"/>
          <w:szCs w:val="22"/>
          <w:lang w:val="es-ES"/>
        </w:rPr>
        <w:tab/>
        <w:t>DATOS CLÍNICOS</w:t>
      </w:r>
    </w:p>
    <w:p w14:paraId="6398A1A3" w14:textId="77777777" w:rsidR="008A64A8" w:rsidRPr="003E2A1F" w:rsidRDefault="008A64A8" w:rsidP="008A64A8">
      <w:pPr>
        <w:ind w:left="567" w:hanging="567"/>
        <w:rPr>
          <w:b/>
          <w:noProof/>
          <w:color w:val="000000"/>
          <w:szCs w:val="22"/>
          <w:lang w:val="es-ES"/>
        </w:rPr>
      </w:pPr>
    </w:p>
    <w:p w14:paraId="717DCF5E" w14:textId="77777777" w:rsidR="008A64A8" w:rsidRPr="00EE5517" w:rsidRDefault="008A64A8" w:rsidP="008A64A8">
      <w:pPr>
        <w:ind w:left="567" w:hanging="567"/>
        <w:rPr>
          <w:b/>
          <w:bCs/>
          <w:noProof/>
          <w:color w:val="000000"/>
          <w:szCs w:val="22"/>
          <w:lang w:val="es-ES"/>
        </w:rPr>
      </w:pPr>
      <w:r w:rsidRPr="00E83B56">
        <w:rPr>
          <w:b/>
          <w:bCs/>
          <w:noProof/>
          <w:color w:val="000000"/>
          <w:szCs w:val="22"/>
          <w:lang w:val="es-ES"/>
        </w:rPr>
        <w:t>4.1</w:t>
      </w:r>
      <w:r w:rsidRPr="00EE5517">
        <w:rPr>
          <w:b/>
          <w:noProof/>
          <w:color w:val="000000"/>
          <w:szCs w:val="22"/>
          <w:lang w:val="es-ES"/>
        </w:rPr>
        <w:tab/>
      </w:r>
      <w:r w:rsidRPr="00EE5517">
        <w:rPr>
          <w:b/>
          <w:bCs/>
          <w:noProof/>
          <w:color w:val="000000"/>
          <w:szCs w:val="22"/>
          <w:lang w:val="es-ES"/>
        </w:rPr>
        <w:t>Indicaciones terapéuticas</w:t>
      </w:r>
    </w:p>
    <w:p w14:paraId="02892B3C" w14:textId="77777777" w:rsidR="008A64A8" w:rsidRPr="00EE5517" w:rsidRDefault="008A64A8" w:rsidP="008A64A8">
      <w:pPr>
        <w:rPr>
          <w:noProof/>
          <w:color w:val="000000"/>
          <w:szCs w:val="22"/>
          <w:lang w:val="es-ES"/>
        </w:rPr>
      </w:pPr>
    </w:p>
    <w:p w14:paraId="634C476E" w14:textId="77777777" w:rsidR="008A64A8" w:rsidRPr="00EE5517" w:rsidRDefault="008A64A8" w:rsidP="008A64A8">
      <w:pPr>
        <w:rPr>
          <w:noProof/>
          <w:color w:val="000000"/>
          <w:szCs w:val="22"/>
          <w:lang w:val="es-ES"/>
        </w:rPr>
      </w:pPr>
      <w:r w:rsidRPr="00EE5517">
        <w:rPr>
          <w:lang w:val="es-ES"/>
        </w:rPr>
        <w:t xml:space="preserve">Bortezomib Accord </w:t>
      </w:r>
      <w:r w:rsidRPr="00EE5517">
        <w:rPr>
          <w:noProof/>
          <w:color w:val="000000"/>
          <w:szCs w:val="22"/>
          <w:lang w:val="es-ES"/>
        </w:rPr>
        <w:t>en monoterapia, o en combinación con doxorubicina liposomal pegilada o con dexametasona, está indicado para el tratamiento de pacientes adultos con mieloma múltiple en progresión que han recibido previamente al menos 1 tratamiento y que han sido sometidos o no son candidatos a trasplante de progenitores hematopoyéticos.</w:t>
      </w:r>
    </w:p>
    <w:p w14:paraId="005D2E5E" w14:textId="77777777" w:rsidR="008A64A8" w:rsidRPr="00EE5517" w:rsidRDefault="008A64A8" w:rsidP="008A64A8">
      <w:pPr>
        <w:rPr>
          <w:noProof/>
          <w:color w:val="000000"/>
          <w:szCs w:val="22"/>
          <w:lang w:val="es-ES"/>
        </w:rPr>
      </w:pPr>
    </w:p>
    <w:p w14:paraId="11C889BE" w14:textId="77777777" w:rsidR="008A64A8" w:rsidRPr="00EE5517" w:rsidRDefault="008A64A8" w:rsidP="008A64A8">
      <w:pPr>
        <w:rPr>
          <w:noProof/>
          <w:color w:val="000000"/>
          <w:szCs w:val="22"/>
          <w:lang w:val="es-ES"/>
        </w:rPr>
      </w:pPr>
      <w:r w:rsidRPr="00EE5517">
        <w:rPr>
          <w:lang w:val="es-ES"/>
        </w:rPr>
        <w:t xml:space="preserve">Bortezomib Accord </w:t>
      </w:r>
      <w:r w:rsidRPr="00EE5517">
        <w:rPr>
          <w:noProof/>
          <w:color w:val="000000"/>
          <w:szCs w:val="22"/>
          <w:lang w:val="es-ES"/>
        </w:rPr>
        <w:t>está indicado en combinación con melfalán y prednisona, en el tratamiento de pacientes adultos con mieloma múltiple que no han sido previamente tratados y que no sean candidatos a recibir tratamiento con altas dosis de quimioterapia previo a un trasplante de progenitores hematopoyéticos.</w:t>
      </w:r>
    </w:p>
    <w:p w14:paraId="5558FD57" w14:textId="77777777" w:rsidR="008A64A8" w:rsidRPr="00EE5517" w:rsidRDefault="008A64A8" w:rsidP="008A64A8">
      <w:pPr>
        <w:rPr>
          <w:noProof/>
          <w:color w:val="000000"/>
          <w:szCs w:val="22"/>
          <w:lang w:val="es-ES"/>
        </w:rPr>
      </w:pPr>
    </w:p>
    <w:p w14:paraId="51FBC71B" w14:textId="77777777" w:rsidR="008A64A8" w:rsidRPr="00EE5517" w:rsidRDefault="008A64A8" w:rsidP="008A64A8">
      <w:pPr>
        <w:rPr>
          <w:noProof/>
          <w:color w:val="000000"/>
          <w:szCs w:val="22"/>
          <w:lang w:val="es-ES"/>
        </w:rPr>
      </w:pPr>
      <w:r w:rsidRPr="00EE5517">
        <w:rPr>
          <w:lang w:val="es-ES"/>
        </w:rPr>
        <w:t xml:space="preserve">Bortezomib Accord </w:t>
      </w:r>
      <w:r w:rsidRPr="00EE5517">
        <w:rPr>
          <w:noProof/>
          <w:color w:val="000000"/>
          <w:szCs w:val="22"/>
          <w:lang w:val="es-ES"/>
        </w:rPr>
        <w:t>está indicado en combinación con dexametasona, o con dexametasona y talidomida, en el tratamiento de inducción de pacientes adultos con mieloma múltiple que no han sido previamente tratados y que sean candidatos a recibir tratamiento con altas dosis de quimioterapia previo a un trasplante de progenitores hematopoyéticos.</w:t>
      </w:r>
    </w:p>
    <w:p w14:paraId="43123452" w14:textId="77777777" w:rsidR="008A64A8" w:rsidRPr="00EE5517" w:rsidRDefault="008A64A8" w:rsidP="008A64A8">
      <w:pPr>
        <w:rPr>
          <w:noProof/>
          <w:color w:val="000000"/>
          <w:szCs w:val="22"/>
          <w:lang w:val="es-ES"/>
        </w:rPr>
      </w:pPr>
    </w:p>
    <w:p w14:paraId="2C6DFBA4" w14:textId="77777777" w:rsidR="008A64A8" w:rsidRPr="00EE5517" w:rsidRDefault="008A64A8" w:rsidP="008A64A8">
      <w:pPr>
        <w:rPr>
          <w:noProof/>
          <w:color w:val="000000"/>
          <w:szCs w:val="22"/>
          <w:lang w:val="es-ES"/>
        </w:rPr>
      </w:pPr>
      <w:r w:rsidRPr="00EE5517">
        <w:rPr>
          <w:lang w:val="es-ES"/>
        </w:rPr>
        <w:t xml:space="preserve">Bortezomib Accord </w:t>
      </w:r>
      <w:r w:rsidRPr="00EE5517">
        <w:rPr>
          <w:noProof/>
          <w:color w:val="000000"/>
          <w:szCs w:val="22"/>
          <w:lang w:val="es-ES"/>
        </w:rPr>
        <w:t>está indicado en combinación con rituximab, ciclofosfamida, doxorubicina y prednisona en el tratamiento de pacientes adultos con linfoma de células del manto que no han sido previamente tratados y que no sean considerados apropiados para un trasplante de progenitores hematopoyéticos.</w:t>
      </w:r>
    </w:p>
    <w:p w14:paraId="125B91DB" w14:textId="77777777" w:rsidR="008A64A8" w:rsidRPr="00EE5517" w:rsidRDefault="008A64A8" w:rsidP="008A64A8">
      <w:pPr>
        <w:rPr>
          <w:noProof/>
          <w:color w:val="000000"/>
          <w:szCs w:val="22"/>
          <w:lang w:val="es-ES"/>
        </w:rPr>
      </w:pPr>
    </w:p>
    <w:p w14:paraId="5DF738C7" w14:textId="77777777" w:rsidR="008A64A8" w:rsidRPr="00EE5517" w:rsidRDefault="008A64A8" w:rsidP="008A64A8">
      <w:pPr>
        <w:rPr>
          <w:b/>
          <w:bCs/>
          <w:noProof/>
          <w:color w:val="000000"/>
          <w:szCs w:val="22"/>
          <w:lang w:val="es-ES"/>
        </w:rPr>
      </w:pPr>
      <w:r w:rsidRPr="00EE5517">
        <w:rPr>
          <w:b/>
          <w:bCs/>
          <w:noProof/>
          <w:color w:val="000000"/>
          <w:szCs w:val="22"/>
          <w:lang w:val="es-ES"/>
        </w:rPr>
        <w:t>4.2</w:t>
      </w:r>
      <w:r w:rsidRPr="00EE5517">
        <w:rPr>
          <w:b/>
          <w:bCs/>
          <w:noProof/>
          <w:color w:val="000000"/>
          <w:szCs w:val="22"/>
          <w:lang w:val="es-ES"/>
        </w:rPr>
        <w:tab/>
        <w:t>Posología y forma de administración</w:t>
      </w:r>
    </w:p>
    <w:p w14:paraId="704A094D" w14:textId="77777777" w:rsidR="008A64A8" w:rsidRPr="00EE5517" w:rsidRDefault="008A64A8" w:rsidP="008A64A8">
      <w:pPr>
        <w:rPr>
          <w:noProof/>
          <w:color w:val="000000"/>
          <w:szCs w:val="22"/>
          <w:lang w:val="es-ES"/>
        </w:rPr>
      </w:pPr>
    </w:p>
    <w:p w14:paraId="6353B519" w14:textId="77777777" w:rsidR="008A64A8" w:rsidRPr="003E2A1F" w:rsidRDefault="008A64A8" w:rsidP="008A64A8">
      <w:pPr>
        <w:rPr>
          <w:szCs w:val="22"/>
          <w:lang w:val="es-ES"/>
        </w:rPr>
      </w:pPr>
      <w:r w:rsidRPr="00EE5517">
        <w:rPr>
          <w:noProof/>
          <w:color w:val="000000"/>
          <w:szCs w:val="22"/>
          <w:lang w:val="es-ES"/>
        </w:rPr>
        <w:t xml:space="preserve">El tratamiento con </w:t>
      </w:r>
      <w:r w:rsidRPr="00EE5517">
        <w:rPr>
          <w:rFonts w:eastAsia="SimSun"/>
          <w:szCs w:val="22"/>
          <w:lang w:val="es-ES"/>
        </w:rPr>
        <w:t>Bortezomib Accord</w:t>
      </w:r>
      <w:r w:rsidRPr="00EE5517">
        <w:rPr>
          <w:lang w:val="es-ES"/>
        </w:rPr>
        <w:t xml:space="preserve"> </w:t>
      </w:r>
      <w:r w:rsidRPr="00EE5517">
        <w:rPr>
          <w:noProof/>
          <w:color w:val="000000"/>
          <w:szCs w:val="22"/>
          <w:lang w:val="es-ES"/>
        </w:rPr>
        <w:t xml:space="preserve">se debe iniciar bajo la supervisión de un médico cualificado en el tratamiento de pacientes con cáncer, sin embargo </w:t>
      </w:r>
      <w:r w:rsidRPr="00EE5517">
        <w:rPr>
          <w:rFonts w:eastAsia="SimSun"/>
          <w:szCs w:val="22"/>
          <w:lang w:val="es-ES"/>
        </w:rPr>
        <w:t>Bortezomib Accord</w:t>
      </w:r>
      <w:r w:rsidRPr="00EE5517">
        <w:rPr>
          <w:lang w:val="es-ES"/>
        </w:rPr>
        <w:t xml:space="preserve"> </w:t>
      </w:r>
      <w:r w:rsidRPr="00EE5517">
        <w:rPr>
          <w:noProof/>
          <w:color w:val="000000"/>
          <w:szCs w:val="22"/>
          <w:lang w:val="es-ES"/>
        </w:rPr>
        <w:t xml:space="preserve">puede ser administrado por un profesional sanitario con experiencia en el uso de agentes quimioterápicos. </w:t>
      </w:r>
      <w:r w:rsidRPr="00EE5517">
        <w:rPr>
          <w:rFonts w:eastAsia="SimSun"/>
          <w:szCs w:val="22"/>
          <w:lang w:val="es-ES"/>
        </w:rPr>
        <w:t>Bortezomib Accord</w:t>
      </w:r>
      <w:r w:rsidRPr="00EE5517">
        <w:rPr>
          <w:lang w:val="es-ES"/>
        </w:rPr>
        <w:t xml:space="preserve"> </w:t>
      </w:r>
      <w:r w:rsidRPr="00EE5517">
        <w:rPr>
          <w:noProof/>
          <w:color w:val="000000"/>
          <w:szCs w:val="22"/>
          <w:lang w:val="es-ES"/>
        </w:rPr>
        <w:t xml:space="preserve">debe ser </w:t>
      </w:r>
      <w:r>
        <w:rPr>
          <w:noProof/>
          <w:color w:val="000000"/>
          <w:szCs w:val="22"/>
          <w:lang w:val="es-ES"/>
        </w:rPr>
        <w:t>preparado</w:t>
      </w:r>
      <w:r w:rsidRPr="003E2A1F">
        <w:rPr>
          <w:noProof/>
          <w:color w:val="000000"/>
          <w:szCs w:val="22"/>
          <w:lang w:val="es-ES"/>
        </w:rPr>
        <w:t xml:space="preserve"> por un profesional sanitario (ver sección 6.6).</w:t>
      </w:r>
    </w:p>
    <w:p w14:paraId="1D57701A" w14:textId="77777777" w:rsidR="008A64A8" w:rsidRPr="003E2A1F" w:rsidRDefault="008A64A8" w:rsidP="008A64A8">
      <w:pPr>
        <w:rPr>
          <w:noProof/>
          <w:color w:val="000000"/>
          <w:szCs w:val="22"/>
          <w:lang w:val="es-ES"/>
        </w:rPr>
      </w:pPr>
      <w:r w:rsidRPr="003E2A1F" w:rsidDel="00FE0F2D">
        <w:rPr>
          <w:noProof/>
          <w:color w:val="000000"/>
          <w:szCs w:val="22"/>
          <w:lang w:val="es-ES"/>
        </w:rPr>
        <w:t xml:space="preserve"> </w:t>
      </w:r>
    </w:p>
    <w:p w14:paraId="3E745E20" w14:textId="77777777" w:rsidR="008A64A8" w:rsidRDefault="008A64A8" w:rsidP="008A64A8">
      <w:pPr>
        <w:rPr>
          <w:noProof/>
          <w:color w:val="000000"/>
          <w:szCs w:val="22"/>
          <w:u w:val="single"/>
          <w:lang w:val="es-ES"/>
        </w:rPr>
      </w:pPr>
      <w:r w:rsidRPr="003E2A1F">
        <w:rPr>
          <w:noProof/>
          <w:color w:val="000000"/>
          <w:szCs w:val="22"/>
          <w:u w:val="single"/>
          <w:lang w:val="es-ES"/>
        </w:rPr>
        <w:t>Posología en el tratamiento de mieloma múltiple en progresión (pacientes que han recibido al menos un tratamiento previo)</w:t>
      </w:r>
    </w:p>
    <w:p w14:paraId="114BD2CF" w14:textId="77777777" w:rsidR="00956906" w:rsidRPr="003E2A1F" w:rsidRDefault="00956906" w:rsidP="008A64A8">
      <w:pPr>
        <w:rPr>
          <w:noProof/>
          <w:color w:val="000000"/>
          <w:szCs w:val="22"/>
          <w:u w:val="single"/>
          <w:lang w:val="es-ES"/>
        </w:rPr>
      </w:pPr>
    </w:p>
    <w:p w14:paraId="24E3193B" w14:textId="77777777" w:rsidR="008A64A8" w:rsidRPr="003E2A1F" w:rsidRDefault="008A64A8" w:rsidP="008A64A8">
      <w:pPr>
        <w:rPr>
          <w:i/>
          <w:noProof/>
          <w:color w:val="000000"/>
          <w:szCs w:val="22"/>
          <w:lang w:val="es-ES"/>
        </w:rPr>
      </w:pPr>
      <w:r w:rsidRPr="003E2A1F">
        <w:rPr>
          <w:i/>
          <w:noProof/>
          <w:color w:val="000000"/>
          <w:szCs w:val="22"/>
          <w:lang w:val="es-ES"/>
        </w:rPr>
        <w:t>Monoterapia</w:t>
      </w:r>
    </w:p>
    <w:p w14:paraId="374BB198" w14:textId="77777777" w:rsidR="008A64A8" w:rsidRPr="003E2A1F" w:rsidRDefault="008A64A8" w:rsidP="008A64A8">
      <w:pPr>
        <w:rPr>
          <w:noProof/>
          <w:color w:val="000000"/>
          <w:szCs w:val="22"/>
          <w:lang w:val="es-ES"/>
        </w:rPr>
      </w:pPr>
      <w:r w:rsidRPr="003E2A1F">
        <w:rPr>
          <w:lang w:val="es-ES"/>
        </w:rPr>
        <w:t xml:space="preserve">Bortezomib Accord </w:t>
      </w:r>
      <w:r w:rsidRPr="003E2A1F">
        <w:rPr>
          <w:szCs w:val="22"/>
          <w:lang w:val="es-ES"/>
        </w:rPr>
        <w:t xml:space="preserve">se administra por vía intravenosa o subcutánea a la </w:t>
      </w:r>
      <w:r w:rsidRPr="003E2A1F">
        <w:rPr>
          <w:noProof/>
          <w:color w:val="000000"/>
          <w:szCs w:val="22"/>
          <w:lang w:val="es-ES"/>
        </w:rPr>
        <w:t>dosis recomendada de 1,3 miligramos/m</w:t>
      </w:r>
      <w:r w:rsidRPr="003E2A1F">
        <w:rPr>
          <w:noProof/>
          <w:color w:val="000000"/>
          <w:szCs w:val="22"/>
          <w:vertAlign w:val="superscript"/>
          <w:lang w:val="es-ES"/>
        </w:rPr>
        <w:t xml:space="preserve">2 </w:t>
      </w:r>
      <w:r w:rsidRPr="003E2A1F">
        <w:rPr>
          <w:noProof/>
          <w:color w:val="000000"/>
          <w:szCs w:val="22"/>
          <w:lang w:val="es-ES"/>
        </w:rPr>
        <w:t>de área de superficie corporal dos veces a la semana durante dos semanas en los días 1, 4, 8 y 11 de un ciclo de tratamiento de 21 días. Este período de tres semanas se considera un ciclo de tratamiento.Se recomienda que los pacientes reciban 2 ciclos de bortezomib después de una confirmación de una respuesta completa. También se recomienda que los pacientes que respondan pero que no consigan una remisión completa, reciban un total de 8 ciclos de tratamiento con bortezomib</w:t>
      </w:r>
      <w:r w:rsidRPr="003E2A1F">
        <w:rPr>
          <w:noProof/>
          <w:color w:val="000000"/>
          <w:szCs w:val="22"/>
          <w:lang w:val="es-ES" w:eastAsia="ja-JP"/>
        </w:rPr>
        <w:t>.</w:t>
      </w:r>
      <w:r w:rsidRPr="003E2A1F">
        <w:rPr>
          <w:noProof/>
          <w:color w:val="000000"/>
          <w:szCs w:val="22"/>
          <w:lang w:val="es-ES"/>
        </w:rPr>
        <w:t xml:space="preserve"> Debe respetarse un intervalo de al menos 72 horas entre dosis consecutivas de bortezomib.</w:t>
      </w:r>
    </w:p>
    <w:p w14:paraId="6DE8E0CB" w14:textId="77777777" w:rsidR="008A64A8" w:rsidRPr="003E2A1F" w:rsidRDefault="008A64A8" w:rsidP="008A64A8">
      <w:pPr>
        <w:rPr>
          <w:noProof/>
          <w:color w:val="000000"/>
          <w:szCs w:val="22"/>
          <w:lang w:val="es-ES"/>
        </w:rPr>
      </w:pPr>
    </w:p>
    <w:p w14:paraId="1A04BE04" w14:textId="77777777" w:rsidR="008A64A8" w:rsidRPr="003E2A1F" w:rsidRDefault="008A64A8" w:rsidP="008A64A8">
      <w:pPr>
        <w:rPr>
          <w:i/>
          <w:iCs/>
          <w:noProof/>
          <w:color w:val="000000"/>
          <w:szCs w:val="22"/>
          <w:lang w:val="es-ES"/>
        </w:rPr>
      </w:pPr>
      <w:r w:rsidRPr="003E2A1F">
        <w:rPr>
          <w:i/>
          <w:iCs/>
          <w:noProof/>
          <w:color w:val="000000"/>
          <w:szCs w:val="22"/>
          <w:lang w:val="es-ES"/>
        </w:rPr>
        <w:t>Ajustes de la dosis durante el tratamiento y la reinstauración del tratamiento en monoterapia</w:t>
      </w:r>
    </w:p>
    <w:p w14:paraId="42FA5314" w14:textId="77777777" w:rsidR="008A64A8" w:rsidRPr="00E83B56" w:rsidRDefault="008A64A8" w:rsidP="008A64A8">
      <w:pPr>
        <w:rPr>
          <w:noProof/>
          <w:snapToGrid w:val="0"/>
          <w:color w:val="000000"/>
          <w:szCs w:val="22"/>
          <w:lang w:val="es-ES"/>
        </w:rPr>
      </w:pPr>
      <w:r w:rsidRPr="003E2A1F">
        <w:rPr>
          <w:noProof/>
          <w:color w:val="000000"/>
          <w:szCs w:val="22"/>
          <w:lang w:val="es-ES"/>
        </w:rPr>
        <w:t>El tratamiento con bortezomib deberá interrumpirse ante la aparición de cualquier toxicidad no hematológica de Grado 3 o de toxicidad hematológica de Grado 4, excluida la neuropatía como se indica más adelante (ver también la sección 4.4). Una vez resueltos los síntomas de toxicidad, podrá reiniciarse el tratamiento con bortezomib con una reducción de dosis del 25% (1,3 miligramos/m</w:t>
      </w:r>
      <w:r w:rsidRPr="003E2A1F">
        <w:rPr>
          <w:noProof/>
          <w:color w:val="000000"/>
          <w:szCs w:val="22"/>
          <w:vertAlign w:val="superscript"/>
          <w:lang w:val="es-ES"/>
        </w:rPr>
        <w:t>2 </w:t>
      </w:r>
      <w:r w:rsidRPr="009769A1">
        <w:rPr>
          <w:noProof/>
          <w:color w:val="000000"/>
          <w:szCs w:val="22"/>
          <w:lang w:val="es-ES"/>
        </w:rPr>
        <w:t>deben reducirse a 1,0 miligramo/m</w:t>
      </w:r>
      <w:r w:rsidRPr="00FB48DA">
        <w:rPr>
          <w:noProof/>
          <w:color w:val="000000"/>
          <w:szCs w:val="22"/>
          <w:vertAlign w:val="superscript"/>
          <w:lang w:val="es-ES"/>
        </w:rPr>
        <w:t>2</w:t>
      </w:r>
      <w:r w:rsidRPr="00E83B56">
        <w:rPr>
          <w:noProof/>
          <w:color w:val="000000"/>
          <w:szCs w:val="22"/>
          <w:lang w:val="es-ES"/>
        </w:rPr>
        <w:t>; 1,0 miligramo/m</w:t>
      </w:r>
      <w:r w:rsidRPr="00E83B56">
        <w:rPr>
          <w:noProof/>
          <w:color w:val="000000"/>
          <w:szCs w:val="22"/>
          <w:vertAlign w:val="superscript"/>
          <w:lang w:val="es-ES"/>
        </w:rPr>
        <w:t>2 </w:t>
      </w:r>
      <w:r w:rsidRPr="00E83B56">
        <w:rPr>
          <w:noProof/>
          <w:color w:val="000000"/>
          <w:szCs w:val="22"/>
          <w:lang w:val="es-ES"/>
        </w:rPr>
        <w:t>debe reducirse a 0,7 miligramos/m</w:t>
      </w:r>
      <w:r w:rsidRPr="00E83B56">
        <w:rPr>
          <w:noProof/>
          <w:color w:val="000000"/>
          <w:szCs w:val="22"/>
          <w:vertAlign w:val="superscript"/>
          <w:lang w:val="es-ES"/>
        </w:rPr>
        <w:t>2</w:t>
      </w:r>
      <w:r w:rsidRPr="00E83B56">
        <w:rPr>
          <w:noProof/>
          <w:color w:val="000000"/>
          <w:szCs w:val="22"/>
          <w:lang w:val="es-ES"/>
        </w:rPr>
        <w:t>). Si la toxicidad no se resuelve o si reaparece con la dosis más baja, deberá considerarse la suspensión del tratamiento con bortezomib, salvo que los efectos beneficiosos de dicho tratamiento superen claramente los riesgos</w:t>
      </w:r>
      <w:r w:rsidRPr="00E83B56">
        <w:rPr>
          <w:noProof/>
          <w:snapToGrid w:val="0"/>
          <w:color w:val="000000"/>
          <w:szCs w:val="22"/>
          <w:lang w:val="es-ES"/>
        </w:rPr>
        <w:t>.</w:t>
      </w:r>
    </w:p>
    <w:p w14:paraId="185205E0" w14:textId="77777777" w:rsidR="008A64A8" w:rsidRPr="00E83B56" w:rsidRDefault="008A64A8" w:rsidP="008A64A8">
      <w:pPr>
        <w:rPr>
          <w:noProof/>
          <w:snapToGrid w:val="0"/>
          <w:color w:val="000000"/>
          <w:szCs w:val="22"/>
          <w:lang w:val="es-ES"/>
        </w:rPr>
      </w:pPr>
    </w:p>
    <w:p w14:paraId="1DB83386" w14:textId="77777777" w:rsidR="008A64A8" w:rsidRPr="00E83B56" w:rsidRDefault="008A64A8" w:rsidP="008A64A8">
      <w:pPr>
        <w:rPr>
          <w:i/>
          <w:noProof/>
          <w:color w:val="000000"/>
          <w:szCs w:val="22"/>
          <w:lang w:val="es-ES"/>
        </w:rPr>
      </w:pPr>
      <w:r w:rsidRPr="00E83B56">
        <w:rPr>
          <w:i/>
          <w:noProof/>
          <w:color w:val="000000"/>
          <w:szCs w:val="22"/>
          <w:lang w:val="es-ES"/>
        </w:rPr>
        <w:t>Dolor neuropático y/o neuropatía periférica</w:t>
      </w:r>
    </w:p>
    <w:p w14:paraId="3E9D6AA8" w14:textId="77777777" w:rsidR="008A64A8" w:rsidRPr="00EE5517" w:rsidRDefault="008A64A8" w:rsidP="008A64A8">
      <w:pPr>
        <w:rPr>
          <w:noProof/>
          <w:color w:val="000000"/>
          <w:szCs w:val="22"/>
          <w:lang w:val="es-ES"/>
        </w:rPr>
      </w:pPr>
      <w:r w:rsidRPr="00E83B56">
        <w:rPr>
          <w:noProof/>
          <w:color w:val="000000"/>
          <w:szCs w:val="22"/>
          <w:lang w:val="es-ES"/>
        </w:rPr>
        <w:t xml:space="preserve">En los pacientes que presenten dolor neuropático y/o neuropatía periférica relacionados con bortezomib, se adoptarán las medidas expuestas en la Tabla 1 (ver sección 4.4). Los pacientes con neuropatía severa preexistente sólo podrán ser tratados con bortezomib </w:t>
      </w:r>
      <w:r w:rsidRPr="00EE5517">
        <w:rPr>
          <w:noProof/>
          <w:color w:val="000000"/>
          <w:szCs w:val="22"/>
          <w:lang w:val="es-ES"/>
        </w:rPr>
        <w:t>tras una cuidadosa evaluación del riesgo</w:t>
      </w:r>
      <w:r w:rsidRPr="00EE5517">
        <w:rPr>
          <w:noProof/>
          <w:color w:val="000000"/>
          <w:szCs w:val="22"/>
          <w:lang w:val="es-ES"/>
        </w:rPr>
        <w:noBreakHyphen/>
        <w:t>beneficio.</w:t>
      </w:r>
    </w:p>
    <w:p w14:paraId="381173BE" w14:textId="77777777" w:rsidR="008A64A8" w:rsidRPr="00EE5517" w:rsidRDefault="008A64A8" w:rsidP="008A64A8">
      <w:pPr>
        <w:rPr>
          <w:noProof/>
          <w:color w:val="000000"/>
          <w:szCs w:val="22"/>
          <w:lang w:val="es-ES"/>
        </w:rPr>
      </w:pPr>
    </w:p>
    <w:p w14:paraId="10920928" w14:textId="77777777" w:rsidR="008A64A8" w:rsidRPr="00EE5517" w:rsidRDefault="008A64A8" w:rsidP="008A64A8">
      <w:pPr>
        <w:ind w:left="1134" w:hanging="1134"/>
        <w:rPr>
          <w:i/>
          <w:noProof/>
          <w:color w:val="000000"/>
          <w:szCs w:val="22"/>
          <w:lang w:val="es-ES"/>
        </w:rPr>
      </w:pPr>
      <w:r w:rsidRPr="00EE5517">
        <w:rPr>
          <w:bCs/>
          <w:i/>
          <w:noProof/>
          <w:color w:val="000000"/>
          <w:szCs w:val="22"/>
          <w:lang w:val="es-ES"/>
        </w:rPr>
        <w:t xml:space="preserve">Tabla 1: </w:t>
      </w:r>
      <w:r w:rsidRPr="00EE5517">
        <w:rPr>
          <w:bCs/>
          <w:i/>
          <w:noProof/>
          <w:color w:val="000000"/>
          <w:szCs w:val="22"/>
          <w:lang w:val="es-ES"/>
        </w:rPr>
        <w:tab/>
        <w:t>Modificaciones de la posología recomendadas* en caso de neuropatía relacionada con Bortezomib Accord.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0"/>
      </w:tblGrid>
      <w:tr w:rsidR="008A64A8" w:rsidRPr="00EE5517" w14:paraId="1AE987B4" w14:textId="77777777" w:rsidTr="00063D72">
        <w:trPr>
          <w:cantSplit/>
        </w:trPr>
        <w:tc>
          <w:tcPr>
            <w:tcW w:w="4643" w:type="dxa"/>
          </w:tcPr>
          <w:p w14:paraId="4D7601CC" w14:textId="77777777" w:rsidR="008A64A8" w:rsidRPr="00EE5517" w:rsidRDefault="008A64A8" w:rsidP="00063D72">
            <w:pPr>
              <w:rPr>
                <w:b/>
                <w:bCs/>
                <w:noProof/>
                <w:color w:val="000000"/>
                <w:szCs w:val="22"/>
                <w:lang w:val="es-ES"/>
              </w:rPr>
            </w:pPr>
            <w:r w:rsidRPr="00EE5517">
              <w:rPr>
                <w:b/>
                <w:bCs/>
                <w:noProof/>
                <w:color w:val="000000"/>
                <w:szCs w:val="22"/>
                <w:lang w:val="es-ES"/>
              </w:rPr>
              <w:t xml:space="preserve">Gravedad de la neuropatía </w:t>
            </w:r>
          </w:p>
        </w:tc>
        <w:tc>
          <w:tcPr>
            <w:tcW w:w="4644" w:type="dxa"/>
          </w:tcPr>
          <w:p w14:paraId="432FC6C7" w14:textId="77777777" w:rsidR="008A64A8" w:rsidRPr="00EE5517" w:rsidRDefault="008A64A8" w:rsidP="00063D72">
            <w:pPr>
              <w:rPr>
                <w:b/>
                <w:bCs/>
                <w:noProof/>
                <w:color w:val="000000"/>
                <w:szCs w:val="22"/>
                <w:vertAlign w:val="superscript"/>
                <w:lang w:val="es-ES"/>
              </w:rPr>
            </w:pPr>
            <w:r w:rsidRPr="00EE5517">
              <w:rPr>
                <w:b/>
                <w:bCs/>
                <w:noProof/>
                <w:color w:val="000000"/>
                <w:szCs w:val="22"/>
                <w:lang w:val="es-ES"/>
              </w:rPr>
              <w:t xml:space="preserve">Modificación de la posología </w:t>
            </w:r>
          </w:p>
        </w:tc>
      </w:tr>
      <w:tr w:rsidR="008A64A8" w:rsidRPr="00EE5517" w14:paraId="53D8BC62" w14:textId="77777777" w:rsidTr="00063D72">
        <w:trPr>
          <w:cantSplit/>
        </w:trPr>
        <w:tc>
          <w:tcPr>
            <w:tcW w:w="4643" w:type="dxa"/>
          </w:tcPr>
          <w:p w14:paraId="0C07BBD7" w14:textId="77777777" w:rsidR="008A64A8" w:rsidRPr="00D17B9E" w:rsidRDefault="008A64A8" w:rsidP="00063D72">
            <w:pPr>
              <w:rPr>
                <w:noProof/>
                <w:color w:val="000000"/>
                <w:szCs w:val="22"/>
                <w:lang w:val="es-ES"/>
              </w:rPr>
            </w:pPr>
            <w:r w:rsidRPr="00D17B9E">
              <w:rPr>
                <w:noProof/>
                <w:color w:val="000000"/>
                <w:szCs w:val="22"/>
                <w:lang w:val="es-ES"/>
              </w:rPr>
              <w:t>Grado 1 (asintomática; pérdida de reflejos tendinosos profundos o parestesia) sin dolor o pérdida de la función</w:t>
            </w:r>
          </w:p>
        </w:tc>
        <w:tc>
          <w:tcPr>
            <w:tcW w:w="4644" w:type="dxa"/>
          </w:tcPr>
          <w:p w14:paraId="1FBDEA78" w14:textId="77777777" w:rsidR="008A64A8" w:rsidRPr="00B44AC1" w:rsidRDefault="008A64A8" w:rsidP="00063D72">
            <w:pPr>
              <w:rPr>
                <w:noProof/>
                <w:color w:val="000000"/>
                <w:szCs w:val="22"/>
                <w:vertAlign w:val="superscript"/>
                <w:lang w:val="es-ES"/>
              </w:rPr>
            </w:pPr>
            <w:r w:rsidRPr="00591049">
              <w:rPr>
                <w:noProof/>
                <w:color w:val="000000"/>
                <w:szCs w:val="22"/>
                <w:lang w:val="es-ES"/>
              </w:rPr>
              <w:t>Ninguna</w:t>
            </w:r>
          </w:p>
        </w:tc>
      </w:tr>
      <w:tr w:rsidR="008A64A8" w:rsidRPr="001D3D43" w14:paraId="3F8E91B1" w14:textId="77777777" w:rsidTr="00063D72">
        <w:trPr>
          <w:cantSplit/>
        </w:trPr>
        <w:tc>
          <w:tcPr>
            <w:tcW w:w="4643" w:type="dxa"/>
          </w:tcPr>
          <w:p w14:paraId="3CBFDDAF" w14:textId="77777777" w:rsidR="008A64A8" w:rsidRPr="00D17B9E" w:rsidRDefault="008A64A8" w:rsidP="00063D72">
            <w:pPr>
              <w:rPr>
                <w:noProof/>
                <w:color w:val="000000"/>
                <w:szCs w:val="22"/>
                <w:lang w:val="es-ES"/>
              </w:rPr>
            </w:pPr>
            <w:r w:rsidRPr="00D17B9E">
              <w:rPr>
                <w:noProof/>
                <w:color w:val="000000"/>
                <w:szCs w:val="22"/>
                <w:lang w:val="es-ES"/>
              </w:rPr>
              <w:t>Grado 1 con dolor o Grado 2 (síntomas moderados; limitación de las Actividades instrumentales de la Vida Diaria (AVD)**)</w:t>
            </w:r>
          </w:p>
        </w:tc>
        <w:tc>
          <w:tcPr>
            <w:tcW w:w="4644" w:type="dxa"/>
          </w:tcPr>
          <w:p w14:paraId="27A85380" w14:textId="77777777" w:rsidR="008A64A8" w:rsidRPr="003E2A1F" w:rsidRDefault="008A64A8" w:rsidP="00063D72">
            <w:pPr>
              <w:rPr>
                <w:noProof/>
                <w:color w:val="000000"/>
                <w:szCs w:val="22"/>
                <w:vertAlign w:val="superscript"/>
                <w:lang w:val="es-ES"/>
              </w:rPr>
            </w:pPr>
            <w:r w:rsidRPr="00591049">
              <w:rPr>
                <w:noProof/>
                <w:color w:val="000000"/>
                <w:szCs w:val="22"/>
                <w:lang w:val="es-ES"/>
              </w:rPr>
              <w:t xml:space="preserve">Reducir </w:t>
            </w:r>
            <w:r w:rsidRPr="00B44AC1">
              <w:rPr>
                <w:lang w:val="es-ES"/>
              </w:rPr>
              <w:t xml:space="preserve">Bortezomib Accord </w:t>
            </w:r>
            <w:r w:rsidRPr="00CF0EF6">
              <w:rPr>
                <w:noProof/>
                <w:color w:val="000000"/>
                <w:szCs w:val="22"/>
                <w:lang w:val="es-ES"/>
              </w:rPr>
              <w:t>a 1,0 miligramo/m</w:t>
            </w:r>
            <w:r w:rsidRPr="003E2A1F">
              <w:rPr>
                <w:noProof/>
                <w:color w:val="000000"/>
                <w:szCs w:val="22"/>
                <w:vertAlign w:val="superscript"/>
                <w:lang w:val="es-ES"/>
              </w:rPr>
              <w:t>2</w:t>
            </w:r>
          </w:p>
          <w:p w14:paraId="7F980F91" w14:textId="77777777" w:rsidR="008A64A8" w:rsidRPr="003E2A1F" w:rsidRDefault="008A64A8" w:rsidP="00063D72">
            <w:pPr>
              <w:jc w:val="center"/>
              <w:rPr>
                <w:noProof/>
                <w:color w:val="000000"/>
                <w:szCs w:val="22"/>
                <w:lang w:val="es-ES"/>
              </w:rPr>
            </w:pPr>
            <w:r w:rsidRPr="003E2A1F">
              <w:rPr>
                <w:noProof/>
                <w:color w:val="000000"/>
                <w:szCs w:val="22"/>
                <w:lang w:val="es-ES"/>
              </w:rPr>
              <w:t>o</w:t>
            </w:r>
          </w:p>
          <w:p w14:paraId="079A251E" w14:textId="77777777" w:rsidR="008A64A8" w:rsidRPr="003E2A1F" w:rsidRDefault="008A64A8" w:rsidP="00063D72">
            <w:pPr>
              <w:rPr>
                <w:noProof/>
                <w:color w:val="000000"/>
                <w:szCs w:val="22"/>
                <w:lang w:val="es-ES"/>
              </w:rPr>
            </w:pPr>
            <w:r w:rsidRPr="003E2A1F">
              <w:rPr>
                <w:szCs w:val="22"/>
                <w:lang w:val="es-ES"/>
              </w:rPr>
              <w:t xml:space="preserve">Modificar la pauta de tratamiento de </w:t>
            </w:r>
            <w:r w:rsidRPr="003E2A1F">
              <w:rPr>
                <w:lang w:val="es-ES"/>
              </w:rPr>
              <w:t xml:space="preserve">Bortezomib Accord </w:t>
            </w:r>
            <w:r w:rsidRPr="003E2A1F">
              <w:rPr>
                <w:szCs w:val="22"/>
                <w:lang w:val="es-ES"/>
              </w:rPr>
              <w:t>a 1,3 mg/m</w:t>
            </w:r>
            <w:r w:rsidRPr="003E2A1F">
              <w:rPr>
                <w:szCs w:val="22"/>
                <w:vertAlign w:val="superscript"/>
                <w:lang w:val="es-ES"/>
              </w:rPr>
              <w:t>2</w:t>
            </w:r>
            <w:r w:rsidRPr="003E2A1F">
              <w:rPr>
                <w:szCs w:val="22"/>
                <w:lang w:val="es-ES"/>
              </w:rPr>
              <w:t xml:space="preserve"> una vez a la semana</w:t>
            </w:r>
          </w:p>
        </w:tc>
      </w:tr>
      <w:tr w:rsidR="008A64A8" w:rsidRPr="001D3D43" w14:paraId="215F7CA0" w14:textId="77777777" w:rsidTr="00063D72">
        <w:trPr>
          <w:cantSplit/>
        </w:trPr>
        <w:tc>
          <w:tcPr>
            <w:tcW w:w="4643" w:type="dxa"/>
          </w:tcPr>
          <w:p w14:paraId="5B780A11" w14:textId="77777777" w:rsidR="008A64A8" w:rsidRPr="00EE5517" w:rsidRDefault="008A64A8" w:rsidP="00063D72">
            <w:pPr>
              <w:rPr>
                <w:noProof/>
                <w:color w:val="000000"/>
                <w:szCs w:val="22"/>
                <w:lang w:val="es-ES"/>
              </w:rPr>
            </w:pPr>
            <w:r w:rsidRPr="00EE5517">
              <w:rPr>
                <w:noProof/>
                <w:color w:val="000000"/>
                <w:szCs w:val="22"/>
                <w:lang w:val="es-ES"/>
              </w:rPr>
              <w:t>Grado 2 con dolor o Grado 3 (síntomas graves; limitación de los cuidados personales de las AVD ***)</w:t>
            </w:r>
          </w:p>
        </w:tc>
        <w:tc>
          <w:tcPr>
            <w:tcW w:w="4644" w:type="dxa"/>
          </w:tcPr>
          <w:p w14:paraId="2727150E" w14:textId="77777777" w:rsidR="008A64A8" w:rsidRPr="00EE5517" w:rsidRDefault="008A64A8" w:rsidP="00063D72">
            <w:pPr>
              <w:rPr>
                <w:noProof/>
                <w:color w:val="000000"/>
                <w:szCs w:val="22"/>
                <w:lang w:val="es-ES"/>
              </w:rPr>
            </w:pPr>
            <w:r w:rsidRPr="00EE5517">
              <w:rPr>
                <w:noProof/>
                <w:color w:val="000000"/>
                <w:szCs w:val="22"/>
                <w:lang w:val="es-ES"/>
              </w:rPr>
              <w:t xml:space="preserve">Interrumpir el tratamiento con </w:t>
            </w:r>
            <w:r w:rsidRPr="00EE5517">
              <w:rPr>
                <w:lang w:val="es-ES"/>
              </w:rPr>
              <w:t xml:space="preserve">Bortezomib Accord </w:t>
            </w:r>
            <w:r w:rsidRPr="00EE5517">
              <w:rPr>
                <w:noProof/>
                <w:color w:val="000000"/>
                <w:szCs w:val="22"/>
                <w:lang w:val="es-ES"/>
              </w:rPr>
              <w:t xml:space="preserve">hasta la resolución de los síntomas de toxicidad. Cuando la toxicidad desaparezca, reiniciar la administración de </w:t>
            </w:r>
            <w:r w:rsidRPr="00EE5517">
              <w:rPr>
                <w:lang w:val="es-ES"/>
              </w:rPr>
              <w:t xml:space="preserve">Bortezomib Accord </w:t>
            </w:r>
            <w:r w:rsidRPr="00EE5517">
              <w:rPr>
                <w:noProof/>
                <w:color w:val="000000"/>
                <w:szCs w:val="22"/>
                <w:lang w:val="es-ES"/>
              </w:rPr>
              <w:t>a dosis reducida de 0,7 miligramos/m</w:t>
            </w:r>
            <w:r w:rsidRPr="00EE5517">
              <w:rPr>
                <w:noProof/>
                <w:color w:val="000000"/>
                <w:szCs w:val="22"/>
                <w:vertAlign w:val="superscript"/>
                <w:lang w:val="es-ES"/>
              </w:rPr>
              <w:t>2</w:t>
            </w:r>
            <w:r w:rsidRPr="00EE5517">
              <w:rPr>
                <w:noProof/>
                <w:color w:val="000000"/>
                <w:szCs w:val="22"/>
                <w:lang w:val="es-ES"/>
              </w:rPr>
              <w:t xml:space="preserve"> una vez a la semana.</w:t>
            </w:r>
          </w:p>
        </w:tc>
      </w:tr>
      <w:tr w:rsidR="008A64A8" w:rsidRPr="00EE5517" w14:paraId="2F3DD82C" w14:textId="77777777" w:rsidTr="00063D72">
        <w:trPr>
          <w:cantSplit/>
        </w:trPr>
        <w:tc>
          <w:tcPr>
            <w:tcW w:w="4643" w:type="dxa"/>
          </w:tcPr>
          <w:p w14:paraId="673CC4FD" w14:textId="77777777" w:rsidR="008A64A8" w:rsidRPr="00EE5517" w:rsidRDefault="008A64A8" w:rsidP="00063D72">
            <w:pPr>
              <w:rPr>
                <w:noProof/>
                <w:color w:val="000000"/>
                <w:szCs w:val="22"/>
                <w:lang w:val="es-ES"/>
              </w:rPr>
            </w:pPr>
            <w:r w:rsidRPr="00EE5517">
              <w:rPr>
                <w:noProof/>
                <w:color w:val="000000"/>
                <w:szCs w:val="22"/>
                <w:lang w:val="es-ES"/>
              </w:rPr>
              <w:t>Grado 4 (consecuencias que ponen en peligro la vida; está indicada una intervención urgente)</w:t>
            </w:r>
            <w:r w:rsidR="00F15815">
              <w:rPr>
                <w:noProof/>
                <w:color w:val="000000"/>
                <w:szCs w:val="22"/>
                <w:lang w:val="es-ES"/>
              </w:rPr>
              <w:t xml:space="preserve"> </w:t>
            </w:r>
            <w:r w:rsidRPr="00EE5517">
              <w:rPr>
                <w:noProof/>
                <w:color w:val="000000"/>
                <w:szCs w:val="22"/>
                <w:lang w:val="es-ES"/>
              </w:rPr>
              <w:t>y/o neuropatía autónoma grave</w:t>
            </w:r>
          </w:p>
        </w:tc>
        <w:tc>
          <w:tcPr>
            <w:tcW w:w="4644" w:type="dxa"/>
          </w:tcPr>
          <w:p w14:paraId="215E06F6" w14:textId="77777777" w:rsidR="008A64A8" w:rsidRPr="00D17B9E" w:rsidRDefault="008A64A8" w:rsidP="00063D72">
            <w:pPr>
              <w:rPr>
                <w:noProof/>
                <w:color w:val="000000"/>
                <w:szCs w:val="22"/>
                <w:lang w:val="es-ES"/>
              </w:rPr>
            </w:pPr>
            <w:r w:rsidRPr="00EE5517">
              <w:rPr>
                <w:noProof/>
                <w:color w:val="000000"/>
                <w:szCs w:val="22"/>
                <w:lang w:val="es-ES"/>
              </w:rPr>
              <w:t xml:space="preserve">Suspender </w:t>
            </w:r>
            <w:r w:rsidRPr="00EE5517">
              <w:rPr>
                <w:lang w:val="es-ES"/>
              </w:rPr>
              <w:t xml:space="preserve">Bortezomib Accord </w:t>
            </w:r>
          </w:p>
        </w:tc>
      </w:tr>
      <w:tr w:rsidR="008A64A8" w:rsidRPr="001D3D43" w14:paraId="50E53FA2" w14:textId="77777777" w:rsidTr="00063D72">
        <w:trPr>
          <w:cantSplit/>
        </w:trPr>
        <w:tc>
          <w:tcPr>
            <w:tcW w:w="9287" w:type="dxa"/>
            <w:gridSpan w:val="2"/>
            <w:tcBorders>
              <w:left w:val="nil"/>
              <w:bottom w:val="nil"/>
              <w:right w:val="nil"/>
            </w:tcBorders>
          </w:tcPr>
          <w:p w14:paraId="729ACA6D" w14:textId="77777777" w:rsidR="008A64A8" w:rsidRPr="00B44AC1" w:rsidRDefault="008A64A8" w:rsidP="00063D72">
            <w:pPr>
              <w:ind w:left="284" w:hanging="284"/>
              <w:rPr>
                <w:noProof/>
                <w:color w:val="000000"/>
                <w:sz w:val="18"/>
                <w:szCs w:val="18"/>
                <w:lang w:val="es-ES"/>
              </w:rPr>
            </w:pPr>
            <w:r w:rsidRPr="00D17B9E">
              <w:rPr>
                <w:noProof/>
                <w:color w:val="000000"/>
                <w:szCs w:val="22"/>
                <w:vertAlign w:val="superscript"/>
                <w:lang w:val="es-ES"/>
              </w:rPr>
              <w:t>*</w:t>
            </w:r>
            <w:r w:rsidRPr="00D17B9E">
              <w:rPr>
                <w:noProof/>
                <w:color w:val="000000"/>
                <w:szCs w:val="22"/>
                <w:lang w:val="es-ES"/>
              </w:rPr>
              <w:tab/>
            </w:r>
            <w:r w:rsidRPr="00591049">
              <w:rPr>
                <w:noProof/>
                <w:color w:val="000000"/>
                <w:sz w:val="18"/>
                <w:szCs w:val="18"/>
                <w:lang w:val="es-ES"/>
              </w:rPr>
              <w:t>Basado en las modificaciones de posología realizadas en los estudios Fase II y III sobre mieloma múltiple y en la experiencia poscomercialización. Clasificación basada en los Criterios de Toxicid</w:t>
            </w:r>
            <w:r w:rsidRPr="00B44AC1">
              <w:rPr>
                <w:noProof/>
                <w:color w:val="000000"/>
                <w:sz w:val="18"/>
                <w:szCs w:val="18"/>
                <w:lang w:val="es-ES"/>
              </w:rPr>
              <w:t>ad Comunes del NCI (CTCAE), versión 4.0.</w:t>
            </w:r>
          </w:p>
          <w:p w14:paraId="3754AB83" w14:textId="77777777" w:rsidR="008A64A8" w:rsidRPr="003E2A1F" w:rsidRDefault="008A64A8" w:rsidP="00063D72">
            <w:pPr>
              <w:ind w:left="284" w:hanging="284"/>
              <w:rPr>
                <w:noProof/>
                <w:color w:val="000000"/>
                <w:sz w:val="18"/>
                <w:szCs w:val="18"/>
                <w:lang w:val="es-ES"/>
              </w:rPr>
            </w:pPr>
            <w:r w:rsidRPr="00CF0EF6">
              <w:rPr>
                <w:noProof/>
                <w:color w:val="000000"/>
                <w:sz w:val="18"/>
                <w:szCs w:val="18"/>
                <w:vertAlign w:val="superscript"/>
                <w:lang w:val="es-ES"/>
              </w:rPr>
              <w:t>**</w:t>
            </w:r>
            <w:r w:rsidRPr="00CF0EF6">
              <w:rPr>
                <w:noProof/>
                <w:color w:val="000000"/>
                <w:sz w:val="18"/>
                <w:szCs w:val="18"/>
                <w:lang w:val="es-ES"/>
              </w:rPr>
              <w:tab/>
            </w:r>
            <w:r w:rsidRPr="003E2A1F">
              <w:rPr>
                <w:i/>
                <w:noProof/>
                <w:color w:val="000000"/>
                <w:sz w:val="18"/>
                <w:szCs w:val="18"/>
                <w:lang w:val="es-ES"/>
              </w:rPr>
              <w:t>Actividades instrumentales de la Vida Diaria</w:t>
            </w:r>
            <w:r w:rsidRPr="003E2A1F">
              <w:rPr>
                <w:noProof/>
                <w:color w:val="000000"/>
                <w:sz w:val="18"/>
                <w:szCs w:val="18"/>
                <w:lang w:val="es-ES"/>
              </w:rPr>
              <w:t>: se refieren a preparar comidas, comprar comida o ropa, usar el teléfono, manejar dinero, etc;</w:t>
            </w:r>
          </w:p>
          <w:p w14:paraId="46449A6E" w14:textId="77777777" w:rsidR="008A64A8" w:rsidRPr="00EE5517" w:rsidRDefault="008A64A8" w:rsidP="00063D72">
            <w:pPr>
              <w:ind w:left="284" w:hanging="284"/>
              <w:rPr>
                <w:noProof/>
                <w:color w:val="000000"/>
                <w:szCs w:val="22"/>
                <w:lang w:val="es-ES"/>
              </w:rPr>
            </w:pPr>
            <w:r w:rsidRPr="00E83B56">
              <w:rPr>
                <w:noProof/>
                <w:color w:val="000000"/>
                <w:sz w:val="18"/>
                <w:szCs w:val="18"/>
                <w:vertAlign w:val="superscript"/>
                <w:lang w:val="es-ES"/>
              </w:rPr>
              <w:t>***</w:t>
            </w:r>
            <w:r w:rsidRPr="00EE5517">
              <w:rPr>
                <w:noProof/>
                <w:color w:val="000000"/>
                <w:sz w:val="18"/>
                <w:szCs w:val="18"/>
                <w:lang w:val="es-ES"/>
              </w:rPr>
              <w:tab/>
            </w:r>
            <w:r w:rsidRPr="00EE5517">
              <w:rPr>
                <w:i/>
                <w:noProof/>
                <w:color w:val="000000"/>
                <w:sz w:val="18"/>
                <w:szCs w:val="18"/>
                <w:lang w:val="es-ES"/>
              </w:rPr>
              <w:t>Cuidados personales de las Actividades de la Vida Diaria</w:t>
            </w:r>
            <w:r w:rsidRPr="00EE5517">
              <w:rPr>
                <w:noProof/>
                <w:color w:val="000000"/>
                <w:sz w:val="18"/>
                <w:szCs w:val="18"/>
                <w:lang w:val="es-ES"/>
              </w:rPr>
              <w:t>: se refieren a asearse, vestirse y desvestirse, alimentarse, usar el inodoro, tomar medicamentos y no estar postrado en cama.</w:t>
            </w:r>
          </w:p>
        </w:tc>
      </w:tr>
    </w:tbl>
    <w:p w14:paraId="05C7033F" w14:textId="77777777" w:rsidR="008A64A8" w:rsidRPr="00EE5517" w:rsidRDefault="008A64A8" w:rsidP="008A64A8">
      <w:pPr>
        <w:rPr>
          <w:noProof/>
          <w:color w:val="000000"/>
          <w:szCs w:val="22"/>
          <w:lang w:val="es-ES"/>
        </w:rPr>
      </w:pPr>
    </w:p>
    <w:p w14:paraId="3ED42FC0" w14:textId="77777777" w:rsidR="008A64A8" w:rsidRPr="00EE5517" w:rsidRDefault="008A64A8" w:rsidP="008A64A8">
      <w:pPr>
        <w:keepNext/>
        <w:rPr>
          <w:i/>
          <w:szCs w:val="24"/>
          <w:lang w:val="es-ES"/>
        </w:rPr>
      </w:pPr>
      <w:r w:rsidRPr="00EE5517">
        <w:rPr>
          <w:i/>
          <w:szCs w:val="24"/>
          <w:lang w:val="es-ES"/>
        </w:rPr>
        <w:t xml:space="preserve">Tratamiento de combinación con doxorubicina </w:t>
      </w:r>
      <w:r w:rsidRPr="00D17B9E">
        <w:rPr>
          <w:i/>
          <w:noProof/>
          <w:color w:val="000000"/>
          <w:szCs w:val="22"/>
          <w:lang w:val="es-ES"/>
        </w:rPr>
        <w:t>liposomal</w:t>
      </w:r>
      <w:r w:rsidRPr="00EE5517">
        <w:rPr>
          <w:i/>
          <w:szCs w:val="24"/>
          <w:lang w:val="es-ES"/>
        </w:rPr>
        <w:t xml:space="preserve"> pegilada</w:t>
      </w:r>
    </w:p>
    <w:p w14:paraId="6D38A480" w14:textId="77777777" w:rsidR="008A64A8" w:rsidRPr="00B44AC1" w:rsidRDefault="008A64A8" w:rsidP="008A64A8">
      <w:pPr>
        <w:rPr>
          <w:noProof/>
          <w:color w:val="000000"/>
          <w:szCs w:val="22"/>
          <w:lang w:val="es-ES"/>
        </w:rPr>
      </w:pPr>
      <w:r w:rsidRPr="00D17B9E">
        <w:rPr>
          <w:lang w:val="es-ES"/>
        </w:rPr>
        <w:t xml:space="preserve">Bortezomib Accord </w:t>
      </w:r>
      <w:r w:rsidRPr="00EE5517">
        <w:rPr>
          <w:szCs w:val="24"/>
          <w:lang w:val="es-ES"/>
        </w:rPr>
        <w:t>se administra por vía intravenosa o subcutánea a la dosis recomendada de 1,3 miligramos/m</w:t>
      </w:r>
      <w:r w:rsidRPr="00EE5517">
        <w:rPr>
          <w:szCs w:val="24"/>
          <w:vertAlign w:val="superscript"/>
          <w:lang w:val="es-ES"/>
        </w:rPr>
        <w:t>2</w:t>
      </w:r>
      <w:r w:rsidRPr="00EE5517">
        <w:rPr>
          <w:szCs w:val="24"/>
          <w:lang w:val="es-ES"/>
        </w:rPr>
        <w:t xml:space="preserve"> de área de superficie corporal, dos veces a la semana, durante dos semanas en los días 1, 4, 8 y 11 de un ciclo de tratamiento de 21 días. Este período de 3 semanas se considera un ciclo de tratamiento. </w:t>
      </w:r>
      <w:r w:rsidRPr="00D17B9E">
        <w:rPr>
          <w:noProof/>
          <w:color w:val="000000"/>
          <w:szCs w:val="22"/>
          <w:lang w:val="es-ES"/>
        </w:rPr>
        <w:t xml:space="preserve">Debe respetarse un intervalo de al menos 72 horas entre dosis consecutivas de </w:t>
      </w:r>
      <w:r w:rsidRPr="00591049">
        <w:rPr>
          <w:lang w:val="es-ES"/>
        </w:rPr>
        <w:t>Bortezomib Accord</w:t>
      </w:r>
      <w:r w:rsidRPr="00B44AC1">
        <w:rPr>
          <w:noProof/>
          <w:color w:val="000000"/>
          <w:szCs w:val="22"/>
          <w:lang w:val="es-ES"/>
        </w:rPr>
        <w:t>.</w:t>
      </w:r>
    </w:p>
    <w:p w14:paraId="310BB4D8" w14:textId="77777777" w:rsidR="008A64A8" w:rsidRPr="00EE5517" w:rsidRDefault="008A64A8" w:rsidP="008A64A8">
      <w:pPr>
        <w:rPr>
          <w:szCs w:val="24"/>
          <w:lang w:val="es-ES"/>
        </w:rPr>
      </w:pPr>
      <w:r w:rsidRPr="00EE5517">
        <w:rPr>
          <w:szCs w:val="24"/>
          <w:lang w:val="es-ES"/>
        </w:rPr>
        <w:t xml:space="preserve">Doxorubicina </w:t>
      </w:r>
      <w:r w:rsidRPr="00D17B9E">
        <w:rPr>
          <w:noProof/>
          <w:color w:val="000000"/>
          <w:szCs w:val="22"/>
          <w:lang w:val="es-ES"/>
        </w:rPr>
        <w:t>liposomal</w:t>
      </w:r>
      <w:r w:rsidRPr="00EE5517">
        <w:rPr>
          <w:szCs w:val="24"/>
          <w:lang w:val="es-ES"/>
        </w:rPr>
        <w:t xml:space="preserve"> pegilada se administra a una dosis de 30 mg/m² el día 4 del ciclo de tratamiento con </w:t>
      </w:r>
      <w:r w:rsidRPr="00D17B9E">
        <w:rPr>
          <w:lang w:val="es-ES"/>
        </w:rPr>
        <w:t>Bortezomib Accord</w:t>
      </w:r>
      <w:r w:rsidRPr="00EE5517">
        <w:rPr>
          <w:szCs w:val="24"/>
          <w:lang w:val="es-ES"/>
        </w:rPr>
        <w:t xml:space="preserve">, en una perfusión intravenosa de 1 hora, después de la inyección de </w:t>
      </w:r>
      <w:r w:rsidRPr="00D17B9E">
        <w:rPr>
          <w:lang w:val="es-ES"/>
        </w:rPr>
        <w:t>Bortezomib Accord</w:t>
      </w:r>
      <w:r w:rsidRPr="00EE5517">
        <w:rPr>
          <w:szCs w:val="24"/>
          <w:lang w:val="es-ES"/>
        </w:rPr>
        <w:t>.</w:t>
      </w:r>
    </w:p>
    <w:p w14:paraId="29257D24" w14:textId="77777777" w:rsidR="008A64A8" w:rsidRPr="00EE5517" w:rsidRDefault="008A64A8" w:rsidP="008A64A8">
      <w:pPr>
        <w:rPr>
          <w:szCs w:val="24"/>
          <w:lang w:val="es-ES"/>
        </w:rPr>
      </w:pPr>
      <w:r w:rsidRPr="00EE5517">
        <w:rPr>
          <w:szCs w:val="24"/>
          <w:lang w:val="es-ES"/>
        </w:rPr>
        <w:t>Se pueden administrar hasta 8 ciclos de este tratamiento de combinación siempre que los pacientes no hayan progresado y toleren el tratamiento. Los pacientes que alcancen una respuesta completa pueden continuar con el tratamiento durante al menos 2 ciclos después de la primera evidencia de respuesta completa, incluso si esto precisara tratamiento durante más de 8 ciclos. Los pacientes cuyos niveles de paraproteína continúen disminuyendo después de 8 ciclos pueden también continuar siempre que el tratamiento sea tolerado y los pacientes continúen respondiendo al tratamiento.</w:t>
      </w:r>
    </w:p>
    <w:p w14:paraId="1E3E8A2C" w14:textId="77777777" w:rsidR="008A64A8" w:rsidRPr="00EE5517" w:rsidRDefault="008A64A8" w:rsidP="008A64A8">
      <w:pPr>
        <w:rPr>
          <w:szCs w:val="24"/>
          <w:lang w:val="es-ES"/>
        </w:rPr>
      </w:pPr>
    </w:p>
    <w:p w14:paraId="60478762" w14:textId="77777777" w:rsidR="008A64A8" w:rsidRPr="00EE5517" w:rsidRDefault="008A64A8" w:rsidP="008A64A8">
      <w:pPr>
        <w:outlineLvl w:val="0"/>
        <w:rPr>
          <w:b/>
          <w:szCs w:val="24"/>
          <w:u w:val="single"/>
          <w:lang w:val="es-ES"/>
        </w:rPr>
      </w:pPr>
      <w:r w:rsidRPr="00EE5517">
        <w:rPr>
          <w:szCs w:val="24"/>
          <w:lang w:val="es-ES"/>
        </w:rPr>
        <w:t xml:space="preserve">Para más información con respecto a doxorubicina </w:t>
      </w:r>
      <w:r w:rsidRPr="00D17B9E">
        <w:rPr>
          <w:noProof/>
          <w:color w:val="000000"/>
          <w:szCs w:val="22"/>
          <w:lang w:val="es-ES"/>
        </w:rPr>
        <w:t>liposomal</w:t>
      </w:r>
      <w:r w:rsidRPr="00EE5517">
        <w:rPr>
          <w:szCs w:val="24"/>
          <w:lang w:val="es-ES"/>
        </w:rPr>
        <w:t xml:space="preserve"> pegilada, ver la correspondiente ficha técnica o resumen de las características del producto.</w:t>
      </w:r>
    </w:p>
    <w:p w14:paraId="3321ACCB" w14:textId="77777777" w:rsidR="008A64A8" w:rsidRPr="00EE5517" w:rsidRDefault="008A64A8" w:rsidP="008A64A8">
      <w:pPr>
        <w:rPr>
          <w:szCs w:val="24"/>
          <w:lang w:val="es-ES"/>
        </w:rPr>
      </w:pPr>
    </w:p>
    <w:p w14:paraId="2DEEBAB1" w14:textId="77777777" w:rsidR="008A64A8" w:rsidRPr="00EE5517" w:rsidRDefault="008A64A8" w:rsidP="008A64A8">
      <w:pPr>
        <w:keepNext/>
        <w:rPr>
          <w:i/>
          <w:szCs w:val="24"/>
          <w:lang w:val="es-ES"/>
        </w:rPr>
      </w:pPr>
      <w:r w:rsidRPr="00EE5517">
        <w:rPr>
          <w:i/>
          <w:szCs w:val="24"/>
          <w:lang w:val="es-ES"/>
        </w:rPr>
        <w:t>Combinación con dexametasona</w:t>
      </w:r>
    </w:p>
    <w:p w14:paraId="3A7CF510" w14:textId="77777777" w:rsidR="008A64A8" w:rsidRPr="00B44AC1" w:rsidRDefault="008A64A8" w:rsidP="008A64A8">
      <w:pPr>
        <w:rPr>
          <w:noProof/>
          <w:color w:val="000000"/>
          <w:szCs w:val="22"/>
          <w:lang w:val="es-ES"/>
        </w:rPr>
      </w:pPr>
      <w:r w:rsidRPr="00D17B9E">
        <w:rPr>
          <w:lang w:val="es-ES"/>
        </w:rPr>
        <w:t xml:space="preserve">Bortezomib Accord </w:t>
      </w:r>
      <w:r w:rsidRPr="00EE5517">
        <w:rPr>
          <w:szCs w:val="24"/>
          <w:lang w:val="es-ES"/>
        </w:rPr>
        <w:t>se administra por vía intravenosa o subcutánea a la dosis recomendada de 1,3 mg/m</w:t>
      </w:r>
      <w:r w:rsidRPr="00EE5517">
        <w:rPr>
          <w:szCs w:val="24"/>
          <w:vertAlign w:val="superscript"/>
          <w:lang w:val="es-ES"/>
        </w:rPr>
        <w:t>2</w:t>
      </w:r>
      <w:r w:rsidRPr="00EE5517">
        <w:rPr>
          <w:szCs w:val="24"/>
          <w:lang w:val="es-ES"/>
        </w:rPr>
        <w:t xml:space="preserve"> de área de superficie corporal, dos veces a la semana durante dos semanas en los días 1, 4, 8 y 11 de un ciclo de tratamiento de 21 días. Este período de 3 semanas se considera un ciclo de tratamiento. Se </w:t>
      </w:r>
      <w:r w:rsidRPr="00D17B9E">
        <w:rPr>
          <w:noProof/>
          <w:color w:val="000000"/>
          <w:szCs w:val="22"/>
          <w:lang w:val="es-ES"/>
        </w:rPr>
        <w:t xml:space="preserve">debe respetar un intervalo de al menos 72 horas entre dosis consecutivas de </w:t>
      </w:r>
      <w:r w:rsidRPr="00591049">
        <w:rPr>
          <w:lang w:val="es-ES"/>
        </w:rPr>
        <w:t>Bortezomib Accord</w:t>
      </w:r>
      <w:r w:rsidRPr="00B44AC1">
        <w:rPr>
          <w:noProof/>
          <w:color w:val="000000"/>
          <w:szCs w:val="22"/>
          <w:lang w:val="es-ES"/>
        </w:rPr>
        <w:t>.</w:t>
      </w:r>
    </w:p>
    <w:p w14:paraId="66D23BB4" w14:textId="77777777" w:rsidR="008A64A8" w:rsidRPr="00EE5517" w:rsidRDefault="008A64A8" w:rsidP="008A64A8">
      <w:pPr>
        <w:rPr>
          <w:szCs w:val="24"/>
          <w:lang w:val="es-ES"/>
        </w:rPr>
      </w:pPr>
      <w:r w:rsidRPr="00EE5517">
        <w:rPr>
          <w:szCs w:val="24"/>
          <w:lang w:val="es-ES"/>
        </w:rPr>
        <w:t xml:space="preserve">Dexametasona se administra por vía oral a dosis de 20 mg en los días 1, 2, 4, 5, 8, 9, 11 y 12 </w:t>
      </w:r>
      <w:r w:rsidRPr="00D17B9E">
        <w:rPr>
          <w:szCs w:val="22"/>
          <w:lang w:val="es-ES"/>
        </w:rPr>
        <w:t xml:space="preserve">del ciclo de tratamiento de </w:t>
      </w:r>
      <w:r w:rsidRPr="00D17B9E">
        <w:rPr>
          <w:lang w:val="es-ES"/>
        </w:rPr>
        <w:t>Bortezomib Accord</w:t>
      </w:r>
      <w:r w:rsidRPr="00591049">
        <w:rPr>
          <w:szCs w:val="22"/>
          <w:lang w:val="es-ES"/>
        </w:rPr>
        <w:t>.</w:t>
      </w:r>
      <w:r w:rsidRPr="00EE5517">
        <w:rPr>
          <w:szCs w:val="24"/>
          <w:lang w:val="es-ES"/>
        </w:rPr>
        <w:t xml:space="preserve"> </w:t>
      </w:r>
    </w:p>
    <w:p w14:paraId="2A4960E1" w14:textId="77777777" w:rsidR="008A64A8" w:rsidRPr="00EE5517" w:rsidRDefault="008A64A8" w:rsidP="008A64A8">
      <w:pPr>
        <w:rPr>
          <w:szCs w:val="24"/>
          <w:lang w:val="es-ES"/>
        </w:rPr>
      </w:pPr>
      <w:r w:rsidRPr="00EE5517">
        <w:rPr>
          <w:szCs w:val="24"/>
          <w:lang w:val="es-ES"/>
        </w:rPr>
        <w:t xml:space="preserve">Los pacientes que alcancen una respuesta o una enfermedad estable después de 4 ciclos de este tratamiento de combinación pueden continuar recibiendo el mismo tratamiento de combinación hasta un máximo de 4 ciclos adicionales. </w:t>
      </w:r>
    </w:p>
    <w:p w14:paraId="5C164E36" w14:textId="77777777" w:rsidR="008A64A8" w:rsidRPr="00EE5517" w:rsidRDefault="008A64A8" w:rsidP="008A64A8">
      <w:pPr>
        <w:outlineLvl w:val="0"/>
        <w:rPr>
          <w:b/>
          <w:szCs w:val="24"/>
          <w:u w:val="single"/>
          <w:lang w:val="es-ES"/>
        </w:rPr>
      </w:pPr>
      <w:r w:rsidRPr="00EE5517">
        <w:rPr>
          <w:szCs w:val="24"/>
          <w:lang w:val="es-ES"/>
        </w:rPr>
        <w:t>Para más información con respecto a dexametasona, ver la correspondiente ficha técnica o resumen de las características del producto.</w:t>
      </w:r>
    </w:p>
    <w:p w14:paraId="5EC3497A" w14:textId="77777777" w:rsidR="008A64A8" w:rsidRPr="00EE5517" w:rsidRDefault="008A64A8" w:rsidP="008A64A8">
      <w:pPr>
        <w:rPr>
          <w:szCs w:val="24"/>
          <w:u w:val="single"/>
          <w:lang w:val="es-ES"/>
        </w:rPr>
      </w:pPr>
    </w:p>
    <w:p w14:paraId="04E6C1B0" w14:textId="77777777" w:rsidR="008A64A8" w:rsidRPr="00EE5517" w:rsidRDefault="008A64A8" w:rsidP="008A64A8">
      <w:pPr>
        <w:keepNext/>
        <w:outlineLvl w:val="0"/>
        <w:rPr>
          <w:i/>
          <w:szCs w:val="24"/>
          <w:lang w:val="es-ES"/>
        </w:rPr>
      </w:pPr>
      <w:r w:rsidRPr="00EE5517">
        <w:rPr>
          <w:i/>
          <w:szCs w:val="24"/>
          <w:lang w:val="es-ES"/>
        </w:rPr>
        <w:t>Ajustes de la dosis del tratamiento combinado en los pacientes con mieloma múltiple en progresión</w:t>
      </w:r>
    </w:p>
    <w:p w14:paraId="23A133C9" w14:textId="77777777" w:rsidR="008A64A8" w:rsidRPr="00EE5517" w:rsidRDefault="008A64A8" w:rsidP="008A64A8">
      <w:pPr>
        <w:autoSpaceDE w:val="0"/>
        <w:autoSpaceDN w:val="0"/>
        <w:adjustRightInd w:val="0"/>
        <w:rPr>
          <w:szCs w:val="24"/>
          <w:lang w:val="es-ES"/>
        </w:rPr>
      </w:pPr>
      <w:r w:rsidRPr="00EE5517">
        <w:rPr>
          <w:szCs w:val="24"/>
          <w:lang w:val="es-ES"/>
        </w:rPr>
        <w:t xml:space="preserve">Si desea información sobre los ajustes de la dosis de </w:t>
      </w:r>
      <w:r w:rsidRPr="00D17B9E">
        <w:rPr>
          <w:lang w:val="es-ES"/>
        </w:rPr>
        <w:t xml:space="preserve">Bortezomib Accord </w:t>
      </w:r>
      <w:r w:rsidRPr="00EE5517">
        <w:rPr>
          <w:szCs w:val="24"/>
          <w:lang w:val="es-ES"/>
        </w:rPr>
        <w:t>en tratamiento combinado, siga las instrucciones para la modificación de la dosis que se describen en el apartado anterior sobre la monoterapia.</w:t>
      </w:r>
    </w:p>
    <w:p w14:paraId="7A4C7E5B" w14:textId="77777777" w:rsidR="008A64A8" w:rsidRPr="00D17B9E" w:rsidRDefault="008A64A8" w:rsidP="008A64A8">
      <w:pPr>
        <w:rPr>
          <w:noProof/>
          <w:color w:val="000000"/>
          <w:szCs w:val="22"/>
          <w:u w:val="single"/>
          <w:lang w:val="es-ES"/>
        </w:rPr>
      </w:pPr>
    </w:p>
    <w:p w14:paraId="63986F2E" w14:textId="77777777" w:rsidR="008A64A8" w:rsidRDefault="008A64A8" w:rsidP="008A64A8">
      <w:pPr>
        <w:rPr>
          <w:noProof/>
          <w:color w:val="000000"/>
          <w:szCs w:val="22"/>
          <w:u w:val="single"/>
          <w:lang w:val="es-ES"/>
        </w:rPr>
      </w:pPr>
      <w:r w:rsidRPr="00591049">
        <w:rPr>
          <w:noProof/>
          <w:color w:val="000000"/>
          <w:szCs w:val="22"/>
          <w:u w:val="single"/>
          <w:lang w:val="es-ES"/>
        </w:rPr>
        <w:t xml:space="preserve">Posología en pacientes con </w:t>
      </w:r>
      <w:r w:rsidRPr="00B44AC1">
        <w:rPr>
          <w:noProof/>
          <w:color w:val="000000"/>
          <w:szCs w:val="22"/>
          <w:u w:val="single"/>
          <w:lang w:val="es-ES"/>
        </w:rPr>
        <w:t>mieloma múltiple que no han sido previamente tratados y que no sean candidatos a recibir un trasplante de progenitores hematopoyéticos</w:t>
      </w:r>
    </w:p>
    <w:p w14:paraId="69EE16F1" w14:textId="77777777" w:rsidR="00A232DA" w:rsidRPr="00B44AC1" w:rsidRDefault="00A232DA" w:rsidP="008A64A8">
      <w:pPr>
        <w:rPr>
          <w:noProof/>
          <w:color w:val="000000"/>
          <w:szCs w:val="22"/>
          <w:u w:val="single"/>
          <w:lang w:val="es-ES"/>
        </w:rPr>
      </w:pPr>
    </w:p>
    <w:p w14:paraId="6DF31695" w14:textId="77777777" w:rsidR="008A64A8" w:rsidRPr="003E2A1F" w:rsidRDefault="008A64A8" w:rsidP="008A64A8">
      <w:pPr>
        <w:rPr>
          <w:noProof/>
          <w:color w:val="000000"/>
          <w:szCs w:val="22"/>
          <w:lang w:val="es-ES"/>
        </w:rPr>
      </w:pPr>
      <w:r w:rsidRPr="00CF0EF6">
        <w:rPr>
          <w:i/>
          <w:noProof/>
          <w:color w:val="000000"/>
          <w:szCs w:val="22"/>
          <w:lang w:val="es-ES"/>
        </w:rPr>
        <w:t>Tratamiento de combinación con melfalán y prednisona</w:t>
      </w:r>
    </w:p>
    <w:p w14:paraId="21B635B6" w14:textId="77777777" w:rsidR="008A64A8" w:rsidRPr="00EE5517" w:rsidRDefault="008A64A8" w:rsidP="008A64A8">
      <w:pPr>
        <w:rPr>
          <w:noProof/>
          <w:color w:val="000000"/>
          <w:szCs w:val="22"/>
          <w:lang w:val="es-ES"/>
        </w:rPr>
      </w:pPr>
      <w:r w:rsidRPr="003E2A1F">
        <w:rPr>
          <w:lang w:val="es-ES"/>
        </w:rPr>
        <w:t xml:space="preserve">Bortezomib Accord </w:t>
      </w:r>
      <w:r w:rsidRPr="003E2A1F">
        <w:rPr>
          <w:noProof/>
          <w:color w:val="000000"/>
          <w:szCs w:val="22"/>
          <w:lang w:val="es-ES"/>
        </w:rPr>
        <w:t>se administra por vía intravenosa o subcutánea e</w:t>
      </w:r>
      <w:r w:rsidRPr="00E83B56">
        <w:rPr>
          <w:noProof/>
          <w:color w:val="000000"/>
          <w:szCs w:val="22"/>
          <w:lang w:val="es-ES"/>
        </w:rPr>
        <w:t>n combinación con melfalán y prednisona oral como se muestra en la Tabla 2. Un periodo de 6 semanas se considera un ciclo de tratamiento. En los ciclos 1</w:t>
      </w:r>
      <w:r w:rsidRPr="00E83B56">
        <w:rPr>
          <w:noProof/>
          <w:color w:val="000000"/>
          <w:szCs w:val="22"/>
          <w:lang w:val="es-ES"/>
        </w:rPr>
        <w:noBreakHyphen/>
        <w:t xml:space="preserve">4, </w:t>
      </w:r>
      <w:r w:rsidRPr="00EE5517">
        <w:rPr>
          <w:lang w:val="es-ES"/>
        </w:rPr>
        <w:t xml:space="preserve">Bortezomib Accord </w:t>
      </w:r>
      <w:r w:rsidRPr="00EE5517">
        <w:rPr>
          <w:noProof/>
          <w:color w:val="000000"/>
          <w:szCs w:val="22"/>
          <w:lang w:val="es-ES"/>
        </w:rPr>
        <w:t>se administra dos veces a la semana en los días 1, 4, 8, 11, 22, 25, 29 y 32. En los ciclos 5</w:t>
      </w:r>
      <w:r w:rsidRPr="00EE5517">
        <w:rPr>
          <w:noProof/>
          <w:color w:val="000000"/>
          <w:szCs w:val="22"/>
          <w:lang w:val="es-ES"/>
        </w:rPr>
        <w:noBreakHyphen/>
        <w:t xml:space="preserve">9, </w:t>
      </w:r>
      <w:r w:rsidRPr="00EE5517">
        <w:rPr>
          <w:lang w:val="es-ES"/>
        </w:rPr>
        <w:t xml:space="preserve">Bortezomib Accord </w:t>
      </w:r>
      <w:r w:rsidRPr="00EE5517">
        <w:rPr>
          <w:noProof/>
          <w:color w:val="000000"/>
          <w:szCs w:val="22"/>
          <w:lang w:val="es-ES"/>
        </w:rPr>
        <w:t xml:space="preserve">se administra una vez a la semana en los días 1, 8, 22 y 29. Debe respetarse un intervalo de al menos 72 horas entre dosis consecutivas de </w:t>
      </w:r>
      <w:r w:rsidRPr="00EE5517">
        <w:rPr>
          <w:lang w:val="es-ES"/>
        </w:rPr>
        <w:t>Bortezomib Accord</w:t>
      </w:r>
      <w:r w:rsidRPr="00EE5517">
        <w:rPr>
          <w:noProof/>
          <w:color w:val="000000"/>
          <w:szCs w:val="22"/>
          <w:lang w:val="es-ES"/>
        </w:rPr>
        <w:t>.</w:t>
      </w:r>
    </w:p>
    <w:p w14:paraId="66374A07" w14:textId="77777777" w:rsidR="008A64A8" w:rsidRPr="00EE5517" w:rsidRDefault="008A64A8" w:rsidP="008A64A8">
      <w:pPr>
        <w:rPr>
          <w:noProof/>
          <w:color w:val="000000"/>
          <w:szCs w:val="22"/>
          <w:lang w:val="es-ES"/>
        </w:rPr>
      </w:pPr>
      <w:r w:rsidRPr="00EE5517">
        <w:rPr>
          <w:noProof/>
          <w:color w:val="000000"/>
          <w:szCs w:val="22"/>
          <w:lang w:val="es-ES"/>
        </w:rPr>
        <w:t xml:space="preserve">Melfalán y prednisona se deben administrar ambos oralmente en los días 1, 2, 3 y 4 de la primera semana de cada ciclo de tratamiento de </w:t>
      </w:r>
      <w:r w:rsidRPr="00EE5517">
        <w:rPr>
          <w:lang w:val="es-ES"/>
        </w:rPr>
        <w:t>Bortezomib Accord</w:t>
      </w:r>
      <w:r w:rsidRPr="00EE5517">
        <w:rPr>
          <w:noProof/>
          <w:color w:val="000000"/>
          <w:szCs w:val="22"/>
          <w:lang w:val="es-ES"/>
        </w:rPr>
        <w:t xml:space="preserve">. </w:t>
      </w:r>
    </w:p>
    <w:p w14:paraId="721FD03F" w14:textId="77777777" w:rsidR="008A64A8" w:rsidRPr="00EE5517" w:rsidRDefault="008A64A8" w:rsidP="008A64A8">
      <w:pPr>
        <w:rPr>
          <w:noProof/>
          <w:color w:val="000000"/>
          <w:szCs w:val="22"/>
          <w:lang w:val="es-ES"/>
        </w:rPr>
      </w:pPr>
      <w:r w:rsidRPr="00EE5517">
        <w:rPr>
          <w:noProof/>
          <w:color w:val="000000"/>
          <w:szCs w:val="22"/>
          <w:lang w:val="es-ES"/>
        </w:rPr>
        <w:t>Se administran nueve ciclos de tratamiento de este tratamiento de combinación.</w:t>
      </w:r>
    </w:p>
    <w:p w14:paraId="4984FBB2" w14:textId="77777777" w:rsidR="008A64A8" w:rsidRPr="00EE5517" w:rsidRDefault="008A64A8" w:rsidP="008A64A8">
      <w:pPr>
        <w:rPr>
          <w:noProof/>
          <w:color w:val="000000"/>
          <w:szCs w:val="22"/>
          <w:lang w:val="es-ES"/>
        </w:rPr>
      </w:pPr>
    </w:p>
    <w:p w14:paraId="0DB8AA6B" w14:textId="77777777" w:rsidR="008A64A8" w:rsidRPr="00EE5517" w:rsidRDefault="008A64A8" w:rsidP="008A64A8">
      <w:pPr>
        <w:keepNext/>
        <w:ind w:left="1134" w:hanging="1134"/>
        <w:rPr>
          <w:i/>
          <w:color w:val="000000"/>
          <w:szCs w:val="22"/>
          <w:lang w:val="es-ES"/>
        </w:rPr>
      </w:pPr>
      <w:r w:rsidRPr="00EE5517">
        <w:rPr>
          <w:bCs/>
          <w:i/>
          <w:color w:val="000000"/>
          <w:szCs w:val="22"/>
          <w:lang w:val="es-ES"/>
        </w:rPr>
        <w:t>Tabla 2:</w:t>
      </w:r>
      <w:r w:rsidRPr="00EE5517">
        <w:rPr>
          <w:bCs/>
          <w:i/>
          <w:color w:val="000000"/>
          <w:szCs w:val="22"/>
          <w:lang w:val="es-ES"/>
        </w:rPr>
        <w:tab/>
        <w:t xml:space="preserve">Posología recomendada para </w:t>
      </w:r>
      <w:r w:rsidRPr="00EE5517">
        <w:rPr>
          <w:lang w:val="es-ES"/>
        </w:rPr>
        <w:t xml:space="preserve">Bortezomib Accord </w:t>
      </w:r>
      <w:r w:rsidRPr="00EE5517">
        <w:rPr>
          <w:bCs/>
          <w:i/>
          <w:color w:val="000000"/>
          <w:szCs w:val="22"/>
          <w:lang w:val="es-ES"/>
        </w:rPr>
        <w:t xml:space="preserve">en combinación con melfalán y prednisona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
        <w:gridCol w:w="14"/>
        <w:gridCol w:w="516"/>
        <w:gridCol w:w="15"/>
        <w:gridCol w:w="516"/>
        <w:gridCol w:w="15"/>
        <w:gridCol w:w="516"/>
        <w:gridCol w:w="15"/>
        <w:gridCol w:w="516"/>
        <w:gridCol w:w="15"/>
        <w:gridCol w:w="516"/>
        <w:gridCol w:w="567"/>
        <w:gridCol w:w="7"/>
        <w:gridCol w:w="999"/>
        <w:gridCol w:w="21"/>
        <w:gridCol w:w="530"/>
        <w:gridCol w:w="622"/>
        <w:gridCol w:w="13"/>
        <w:gridCol w:w="606"/>
        <w:gridCol w:w="606"/>
        <w:gridCol w:w="1000"/>
      </w:tblGrid>
      <w:tr w:rsidR="008A64A8" w:rsidRPr="001D3D43" w14:paraId="29651458" w14:textId="77777777" w:rsidTr="00063D72">
        <w:trPr>
          <w:cantSplit/>
        </w:trPr>
        <w:tc>
          <w:tcPr>
            <w:tcW w:w="9459" w:type="dxa"/>
            <w:gridSpan w:val="21"/>
            <w:tcBorders>
              <w:top w:val="single" w:sz="12" w:space="0" w:color="auto"/>
              <w:left w:val="nil"/>
              <w:bottom w:val="single" w:sz="12" w:space="0" w:color="auto"/>
              <w:right w:val="nil"/>
            </w:tcBorders>
          </w:tcPr>
          <w:p w14:paraId="006E7AAE" w14:textId="77777777" w:rsidR="008A64A8" w:rsidRPr="00EE5517" w:rsidRDefault="008A64A8" w:rsidP="00063D72">
            <w:pPr>
              <w:keepNext/>
              <w:jc w:val="center"/>
              <w:rPr>
                <w:b/>
                <w:bCs/>
                <w:color w:val="000000"/>
                <w:szCs w:val="22"/>
                <w:lang w:val="es-ES"/>
              </w:rPr>
            </w:pPr>
            <w:r w:rsidRPr="00EE5517">
              <w:rPr>
                <w:lang w:val="es-ES"/>
              </w:rPr>
              <w:t xml:space="preserve">Bortezomib Accord </w:t>
            </w:r>
            <w:r w:rsidRPr="00EE5517">
              <w:rPr>
                <w:b/>
                <w:bCs/>
                <w:color w:val="000000"/>
                <w:szCs w:val="22"/>
                <w:lang w:val="es-ES"/>
              </w:rPr>
              <w:t>dos veces a la semana (ciclos 1</w:t>
            </w:r>
            <w:r w:rsidRPr="00EE5517">
              <w:rPr>
                <w:b/>
                <w:bCs/>
                <w:color w:val="000000"/>
                <w:szCs w:val="22"/>
                <w:lang w:val="es-ES"/>
              </w:rPr>
              <w:noBreakHyphen/>
              <w:t>4)</w:t>
            </w:r>
          </w:p>
        </w:tc>
      </w:tr>
      <w:tr w:rsidR="008A64A8" w:rsidRPr="00EE5517" w14:paraId="73D12744" w14:textId="77777777" w:rsidTr="00063D72">
        <w:trPr>
          <w:cantSplit/>
        </w:trPr>
        <w:tc>
          <w:tcPr>
            <w:tcW w:w="1524" w:type="dxa"/>
            <w:tcBorders>
              <w:top w:val="single" w:sz="12" w:space="0" w:color="auto"/>
              <w:left w:val="nil"/>
            </w:tcBorders>
          </w:tcPr>
          <w:p w14:paraId="25CA311D" w14:textId="77777777" w:rsidR="008A64A8" w:rsidRPr="00EE5517" w:rsidRDefault="008A64A8" w:rsidP="00063D72">
            <w:pPr>
              <w:keepNext/>
              <w:jc w:val="center"/>
              <w:rPr>
                <w:b/>
                <w:bCs/>
                <w:color w:val="000000"/>
                <w:szCs w:val="22"/>
                <w:lang w:val="es-ES"/>
              </w:rPr>
            </w:pPr>
            <w:r w:rsidRPr="00EE5517">
              <w:rPr>
                <w:b/>
                <w:bCs/>
                <w:color w:val="000000"/>
                <w:szCs w:val="22"/>
                <w:lang w:val="es-ES"/>
              </w:rPr>
              <w:t>Semana</w:t>
            </w:r>
          </w:p>
        </w:tc>
        <w:tc>
          <w:tcPr>
            <w:tcW w:w="2199" w:type="dxa"/>
            <w:gridSpan w:val="8"/>
            <w:tcBorders>
              <w:top w:val="single" w:sz="12" w:space="0" w:color="auto"/>
            </w:tcBorders>
          </w:tcPr>
          <w:p w14:paraId="58CAECE7" w14:textId="77777777" w:rsidR="008A64A8" w:rsidRPr="00EE5517" w:rsidRDefault="008A64A8" w:rsidP="00063D72">
            <w:pPr>
              <w:keepNext/>
              <w:jc w:val="center"/>
              <w:rPr>
                <w:b/>
                <w:bCs/>
                <w:color w:val="000000"/>
                <w:szCs w:val="22"/>
                <w:lang w:val="es-ES"/>
              </w:rPr>
            </w:pPr>
            <w:r w:rsidRPr="00EE5517">
              <w:rPr>
                <w:b/>
                <w:bCs/>
                <w:color w:val="000000"/>
                <w:szCs w:val="22"/>
                <w:lang w:val="es-ES"/>
              </w:rPr>
              <w:t>1</w:t>
            </w:r>
          </w:p>
        </w:tc>
        <w:tc>
          <w:tcPr>
            <w:tcW w:w="1138" w:type="dxa"/>
            <w:gridSpan w:val="3"/>
            <w:tcBorders>
              <w:top w:val="single" w:sz="12" w:space="0" w:color="auto"/>
            </w:tcBorders>
          </w:tcPr>
          <w:p w14:paraId="7BEF476C" w14:textId="77777777" w:rsidR="008A64A8" w:rsidRPr="00EE5517" w:rsidRDefault="008A64A8" w:rsidP="00063D72">
            <w:pPr>
              <w:keepNext/>
              <w:jc w:val="center"/>
              <w:rPr>
                <w:b/>
                <w:bCs/>
                <w:color w:val="000000"/>
                <w:szCs w:val="22"/>
                <w:lang w:val="es-ES"/>
              </w:rPr>
            </w:pPr>
            <w:r w:rsidRPr="00EE5517">
              <w:rPr>
                <w:b/>
                <w:bCs/>
                <w:color w:val="000000"/>
                <w:szCs w:val="22"/>
                <w:lang w:val="es-ES"/>
              </w:rPr>
              <w:t>2</w:t>
            </w:r>
          </w:p>
        </w:tc>
        <w:tc>
          <w:tcPr>
            <w:tcW w:w="1056" w:type="dxa"/>
            <w:gridSpan w:val="2"/>
            <w:tcBorders>
              <w:top w:val="single" w:sz="12" w:space="0" w:color="auto"/>
            </w:tcBorders>
          </w:tcPr>
          <w:p w14:paraId="2593F92A" w14:textId="77777777" w:rsidR="008A64A8" w:rsidRPr="00EE5517" w:rsidRDefault="008A64A8" w:rsidP="00063D72">
            <w:pPr>
              <w:keepNext/>
              <w:jc w:val="center"/>
              <w:rPr>
                <w:b/>
                <w:bCs/>
                <w:color w:val="000000"/>
                <w:szCs w:val="22"/>
                <w:lang w:val="es-ES"/>
              </w:rPr>
            </w:pPr>
            <w:r w:rsidRPr="00EE5517">
              <w:rPr>
                <w:b/>
                <w:bCs/>
                <w:color w:val="000000"/>
                <w:szCs w:val="22"/>
                <w:lang w:val="es-ES"/>
              </w:rPr>
              <w:t>3</w:t>
            </w:r>
          </w:p>
        </w:tc>
        <w:tc>
          <w:tcPr>
            <w:tcW w:w="1218" w:type="dxa"/>
            <w:gridSpan w:val="3"/>
            <w:tcBorders>
              <w:top w:val="single" w:sz="12" w:space="0" w:color="auto"/>
            </w:tcBorders>
          </w:tcPr>
          <w:p w14:paraId="38CA8EB5" w14:textId="77777777" w:rsidR="008A64A8" w:rsidRPr="00EE5517" w:rsidRDefault="008A64A8" w:rsidP="00063D72">
            <w:pPr>
              <w:keepNext/>
              <w:jc w:val="center"/>
              <w:rPr>
                <w:b/>
                <w:bCs/>
                <w:color w:val="000000"/>
                <w:szCs w:val="22"/>
                <w:lang w:val="es-ES"/>
              </w:rPr>
            </w:pPr>
            <w:r w:rsidRPr="00EE5517">
              <w:rPr>
                <w:b/>
                <w:bCs/>
                <w:color w:val="000000"/>
                <w:szCs w:val="22"/>
                <w:lang w:val="es-ES"/>
              </w:rPr>
              <w:t>4</w:t>
            </w:r>
          </w:p>
        </w:tc>
        <w:tc>
          <w:tcPr>
            <w:tcW w:w="1274" w:type="dxa"/>
            <w:gridSpan w:val="3"/>
            <w:tcBorders>
              <w:top w:val="single" w:sz="12" w:space="0" w:color="auto"/>
            </w:tcBorders>
          </w:tcPr>
          <w:p w14:paraId="4DD19669" w14:textId="77777777" w:rsidR="008A64A8" w:rsidRPr="00EE5517" w:rsidRDefault="008A64A8" w:rsidP="00063D72">
            <w:pPr>
              <w:keepNext/>
              <w:jc w:val="center"/>
              <w:rPr>
                <w:b/>
                <w:bCs/>
                <w:color w:val="000000"/>
                <w:szCs w:val="22"/>
                <w:lang w:val="es-ES"/>
              </w:rPr>
            </w:pPr>
            <w:r w:rsidRPr="00EE5517">
              <w:rPr>
                <w:b/>
                <w:bCs/>
                <w:color w:val="000000"/>
                <w:szCs w:val="22"/>
                <w:lang w:val="es-ES"/>
              </w:rPr>
              <w:t>5</w:t>
            </w:r>
          </w:p>
        </w:tc>
        <w:tc>
          <w:tcPr>
            <w:tcW w:w="1050" w:type="dxa"/>
            <w:tcBorders>
              <w:top w:val="single" w:sz="12" w:space="0" w:color="auto"/>
              <w:right w:val="nil"/>
            </w:tcBorders>
          </w:tcPr>
          <w:p w14:paraId="7C84201E" w14:textId="77777777" w:rsidR="008A64A8" w:rsidRPr="00EE5517" w:rsidRDefault="008A64A8" w:rsidP="00063D72">
            <w:pPr>
              <w:keepNext/>
              <w:jc w:val="center"/>
              <w:rPr>
                <w:b/>
                <w:bCs/>
                <w:color w:val="000000"/>
                <w:szCs w:val="22"/>
                <w:lang w:val="es-ES"/>
              </w:rPr>
            </w:pPr>
            <w:r w:rsidRPr="00EE5517">
              <w:rPr>
                <w:b/>
                <w:bCs/>
                <w:color w:val="000000"/>
                <w:szCs w:val="22"/>
                <w:lang w:val="es-ES"/>
              </w:rPr>
              <w:t>6</w:t>
            </w:r>
          </w:p>
        </w:tc>
      </w:tr>
      <w:tr w:rsidR="008A64A8" w:rsidRPr="00EE5517" w14:paraId="4F5DF48B" w14:textId="77777777" w:rsidTr="00063D72">
        <w:trPr>
          <w:cantSplit/>
        </w:trPr>
        <w:tc>
          <w:tcPr>
            <w:tcW w:w="1524" w:type="dxa"/>
            <w:tcBorders>
              <w:left w:val="nil"/>
            </w:tcBorders>
            <w:vAlign w:val="center"/>
          </w:tcPr>
          <w:p w14:paraId="39DC4C05" w14:textId="77777777" w:rsidR="008A64A8" w:rsidRPr="00CF0EF6" w:rsidRDefault="008A64A8" w:rsidP="00063D72">
            <w:pPr>
              <w:keepNext/>
              <w:jc w:val="center"/>
              <w:rPr>
                <w:color w:val="000000"/>
                <w:szCs w:val="22"/>
                <w:lang w:val="es-ES"/>
              </w:rPr>
            </w:pPr>
            <w:r w:rsidRPr="00D17B9E">
              <w:rPr>
                <w:color w:val="000000"/>
                <w:szCs w:val="22"/>
                <w:lang w:val="es-ES"/>
              </w:rPr>
              <w:t xml:space="preserve">Bz </w:t>
            </w:r>
            <w:r w:rsidRPr="00591049">
              <w:rPr>
                <w:color w:val="000000"/>
                <w:szCs w:val="22"/>
                <w:lang w:val="es-ES"/>
              </w:rPr>
              <w:t>(1,3 mg/m</w:t>
            </w:r>
            <w:r w:rsidRPr="00B44AC1">
              <w:rPr>
                <w:color w:val="000000"/>
                <w:szCs w:val="22"/>
                <w:vertAlign w:val="superscript"/>
                <w:lang w:val="es-ES"/>
              </w:rPr>
              <w:t>2</w:t>
            </w:r>
            <w:r w:rsidRPr="00CF0EF6">
              <w:rPr>
                <w:color w:val="000000"/>
                <w:szCs w:val="22"/>
                <w:lang w:val="es-ES"/>
              </w:rPr>
              <w:t>)</w:t>
            </w:r>
          </w:p>
        </w:tc>
        <w:tc>
          <w:tcPr>
            <w:tcW w:w="549" w:type="dxa"/>
            <w:gridSpan w:val="2"/>
            <w:tcBorders>
              <w:right w:val="nil"/>
            </w:tcBorders>
          </w:tcPr>
          <w:p w14:paraId="535D4072" w14:textId="77777777" w:rsidR="008A64A8" w:rsidRPr="003E2A1F" w:rsidRDefault="008A64A8" w:rsidP="00063D72">
            <w:pPr>
              <w:keepNext/>
              <w:jc w:val="center"/>
              <w:rPr>
                <w:color w:val="000000"/>
                <w:szCs w:val="22"/>
                <w:lang w:val="es-ES"/>
              </w:rPr>
            </w:pPr>
            <w:r w:rsidRPr="003E2A1F">
              <w:rPr>
                <w:color w:val="000000"/>
                <w:szCs w:val="22"/>
                <w:lang w:val="es-ES"/>
              </w:rPr>
              <w:t>Día1</w:t>
            </w:r>
          </w:p>
        </w:tc>
        <w:tc>
          <w:tcPr>
            <w:tcW w:w="550" w:type="dxa"/>
            <w:gridSpan w:val="2"/>
            <w:tcBorders>
              <w:left w:val="nil"/>
              <w:right w:val="nil"/>
            </w:tcBorders>
          </w:tcPr>
          <w:p w14:paraId="3B7E2D15" w14:textId="77777777" w:rsidR="008A64A8" w:rsidRPr="003E2A1F" w:rsidRDefault="008A64A8" w:rsidP="00063D72">
            <w:pPr>
              <w:keepNext/>
              <w:jc w:val="center"/>
              <w:rPr>
                <w:color w:val="000000"/>
                <w:szCs w:val="22"/>
                <w:lang w:val="es-ES"/>
              </w:rPr>
            </w:pPr>
            <w:r w:rsidRPr="003E2A1F">
              <w:rPr>
                <w:color w:val="000000"/>
                <w:szCs w:val="22"/>
                <w:lang w:val="es-ES"/>
              </w:rPr>
              <w:t>--</w:t>
            </w:r>
          </w:p>
        </w:tc>
        <w:tc>
          <w:tcPr>
            <w:tcW w:w="550" w:type="dxa"/>
            <w:gridSpan w:val="2"/>
            <w:tcBorders>
              <w:left w:val="nil"/>
              <w:right w:val="nil"/>
            </w:tcBorders>
          </w:tcPr>
          <w:p w14:paraId="72944608" w14:textId="77777777" w:rsidR="008A64A8" w:rsidRPr="00E83B56" w:rsidRDefault="008A64A8" w:rsidP="00063D72">
            <w:pPr>
              <w:keepNext/>
              <w:jc w:val="center"/>
              <w:rPr>
                <w:color w:val="000000"/>
                <w:szCs w:val="22"/>
                <w:lang w:val="es-ES"/>
              </w:rPr>
            </w:pPr>
            <w:r w:rsidRPr="00E83B56">
              <w:rPr>
                <w:color w:val="000000"/>
                <w:szCs w:val="22"/>
                <w:lang w:val="es-ES"/>
              </w:rPr>
              <w:t>--</w:t>
            </w:r>
          </w:p>
        </w:tc>
        <w:tc>
          <w:tcPr>
            <w:tcW w:w="550" w:type="dxa"/>
            <w:gridSpan w:val="2"/>
            <w:tcBorders>
              <w:left w:val="nil"/>
            </w:tcBorders>
          </w:tcPr>
          <w:p w14:paraId="3D4FA515" w14:textId="77777777" w:rsidR="008A64A8" w:rsidRPr="00EE5517" w:rsidRDefault="008A64A8" w:rsidP="00063D72">
            <w:pPr>
              <w:keepNext/>
              <w:jc w:val="center"/>
              <w:rPr>
                <w:color w:val="000000"/>
                <w:szCs w:val="22"/>
                <w:lang w:val="es-ES"/>
              </w:rPr>
            </w:pPr>
            <w:r w:rsidRPr="00EE5517">
              <w:rPr>
                <w:color w:val="000000"/>
                <w:szCs w:val="22"/>
                <w:lang w:val="es-ES"/>
              </w:rPr>
              <w:t>Día 4</w:t>
            </w:r>
          </w:p>
        </w:tc>
        <w:tc>
          <w:tcPr>
            <w:tcW w:w="550" w:type="dxa"/>
            <w:gridSpan w:val="2"/>
            <w:tcBorders>
              <w:right w:val="nil"/>
            </w:tcBorders>
          </w:tcPr>
          <w:p w14:paraId="337CD9FE" w14:textId="77777777" w:rsidR="008A64A8" w:rsidRPr="00EE5517" w:rsidRDefault="008A64A8" w:rsidP="00063D72">
            <w:pPr>
              <w:keepNext/>
              <w:jc w:val="center"/>
              <w:rPr>
                <w:color w:val="000000"/>
                <w:szCs w:val="22"/>
                <w:lang w:val="es-ES"/>
              </w:rPr>
            </w:pPr>
            <w:r w:rsidRPr="00EE5517">
              <w:rPr>
                <w:color w:val="000000"/>
                <w:szCs w:val="22"/>
                <w:lang w:val="es-ES"/>
              </w:rPr>
              <w:t>Día 8</w:t>
            </w:r>
          </w:p>
        </w:tc>
        <w:tc>
          <w:tcPr>
            <w:tcW w:w="588" w:type="dxa"/>
            <w:tcBorders>
              <w:left w:val="nil"/>
            </w:tcBorders>
          </w:tcPr>
          <w:p w14:paraId="57C3A410" w14:textId="77777777" w:rsidR="008A64A8" w:rsidRPr="00EE5517" w:rsidRDefault="008A64A8" w:rsidP="00063D72">
            <w:pPr>
              <w:keepNext/>
              <w:jc w:val="center"/>
              <w:rPr>
                <w:color w:val="000000"/>
                <w:szCs w:val="22"/>
                <w:lang w:val="es-ES"/>
              </w:rPr>
            </w:pPr>
            <w:r w:rsidRPr="00EE5517">
              <w:rPr>
                <w:color w:val="000000"/>
                <w:szCs w:val="22"/>
                <w:lang w:val="es-ES"/>
              </w:rPr>
              <w:t>Día 11</w:t>
            </w:r>
          </w:p>
        </w:tc>
        <w:tc>
          <w:tcPr>
            <w:tcW w:w="1056" w:type="dxa"/>
            <w:gridSpan w:val="2"/>
          </w:tcPr>
          <w:p w14:paraId="0779DBE6" w14:textId="77777777" w:rsidR="008A64A8" w:rsidRPr="00EE5517" w:rsidRDefault="008A64A8" w:rsidP="00063D72">
            <w:pPr>
              <w:keepNext/>
              <w:jc w:val="center"/>
              <w:rPr>
                <w:color w:val="000000"/>
                <w:szCs w:val="22"/>
                <w:lang w:val="es-ES"/>
              </w:rPr>
            </w:pPr>
            <w:r w:rsidRPr="00EE5517">
              <w:rPr>
                <w:color w:val="000000"/>
                <w:szCs w:val="22"/>
                <w:lang w:val="es-ES"/>
              </w:rPr>
              <w:t>Período de descanso</w:t>
            </w:r>
          </w:p>
        </w:tc>
        <w:tc>
          <w:tcPr>
            <w:tcW w:w="571" w:type="dxa"/>
            <w:gridSpan w:val="2"/>
            <w:tcBorders>
              <w:right w:val="nil"/>
            </w:tcBorders>
          </w:tcPr>
          <w:p w14:paraId="68F5B11D" w14:textId="77777777" w:rsidR="008A64A8" w:rsidRPr="00EE5517" w:rsidRDefault="008A64A8" w:rsidP="00063D72">
            <w:pPr>
              <w:keepNext/>
              <w:ind w:right="-76"/>
              <w:jc w:val="center"/>
              <w:rPr>
                <w:color w:val="000000"/>
                <w:szCs w:val="22"/>
                <w:lang w:val="es-ES"/>
              </w:rPr>
            </w:pPr>
            <w:r w:rsidRPr="00EE5517">
              <w:rPr>
                <w:color w:val="000000"/>
                <w:szCs w:val="22"/>
                <w:lang w:val="es-ES"/>
              </w:rPr>
              <w:t>Día 22</w:t>
            </w:r>
          </w:p>
        </w:tc>
        <w:tc>
          <w:tcPr>
            <w:tcW w:w="647" w:type="dxa"/>
            <w:tcBorders>
              <w:left w:val="nil"/>
            </w:tcBorders>
          </w:tcPr>
          <w:p w14:paraId="349885F8" w14:textId="77777777" w:rsidR="008A64A8" w:rsidRPr="00EE5517" w:rsidRDefault="008A64A8" w:rsidP="00063D72">
            <w:pPr>
              <w:keepNext/>
              <w:jc w:val="center"/>
              <w:rPr>
                <w:color w:val="000000"/>
                <w:szCs w:val="22"/>
                <w:lang w:val="es-ES"/>
              </w:rPr>
            </w:pPr>
            <w:r w:rsidRPr="00EE5517">
              <w:rPr>
                <w:color w:val="000000"/>
                <w:szCs w:val="22"/>
                <w:lang w:val="es-ES"/>
              </w:rPr>
              <w:t>Día 25</w:t>
            </w:r>
          </w:p>
        </w:tc>
        <w:tc>
          <w:tcPr>
            <w:tcW w:w="644" w:type="dxa"/>
            <w:gridSpan w:val="2"/>
            <w:tcBorders>
              <w:right w:val="nil"/>
            </w:tcBorders>
          </w:tcPr>
          <w:p w14:paraId="5A584C2A" w14:textId="77777777" w:rsidR="008A64A8" w:rsidRPr="00EE5517" w:rsidRDefault="008A64A8" w:rsidP="00063D72">
            <w:pPr>
              <w:keepNext/>
              <w:jc w:val="center"/>
              <w:rPr>
                <w:color w:val="000000"/>
                <w:szCs w:val="22"/>
                <w:lang w:val="es-ES"/>
              </w:rPr>
            </w:pPr>
            <w:r w:rsidRPr="00EE5517">
              <w:rPr>
                <w:color w:val="000000"/>
                <w:szCs w:val="22"/>
                <w:lang w:val="es-ES"/>
              </w:rPr>
              <w:t>Día 29</w:t>
            </w:r>
          </w:p>
        </w:tc>
        <w:tc>
          <w:tcPr>
            <w:tcW w:w="630" w:type="dxa"/>
            <w:tcBorders>
              <w:left w:val="nil"/>
            </w:tcBorders>
          </w:tcPr>
          <w:p w14:paraId="086ED5A2" w14:textId="77777777" w:rsidR="008A64A8" w:rsidRPr="00EE5517" w:rsidRDefault="008A64A8" w:rsidP="00063D72">
            <w:pPr>
              <w:keepNext/>
              <w:jc w:val="center"/>
              <w:rPr>
                <w:color w:val="000000"/>
                <w:szCs w:val="22"/>
                <w:lang w:val="es-ES"/>
              </w:rPr>
            </w:pPr>
            <w:r w:rsidRPr="00EE5517">
              <w:rPr>
                <w:color w:val="000000"/>
                <w:szCs w:val="22"/>
                <w:lang w:val="es-ES"/>
              </w:rPr>
              <w:t>Día 32</w:t>
            </w:r>
          </w:p>
        </w:tc>
        <w:tc>
          <w:tcPr>
            <w:tcW w:w="1050" w:type="dxa"/>
            <w:tcBorders>
              <w:right w:val="nil"/>
            </w:tcBorders>
          </w:tcPr>
          <w:p w14:paraId="1F064A52" w14:textId="77777777" w:rsidR="008A64A8" w:rsidRPr="00EE5517" w:rsidRDefault="008A64A8" w:rsidP="00063D72">
            <w:pPr>
              <w:keepNext/>
              <w:jc w:val="center"/>
              <w:rPr>
                <w:color w:val="000000"/>
                <w:szCs w:val="22"/>
                <w:lang w:val="es-ES"/>
              </w:rPr>
            </w:pPr>
            <w:r w:rsidRPr="00EE5517">
              <w:rPr>
                <w:color w:val="000000"/>
                <w:szCs w:val="22"/>
                <w:lang w:val="es-ES"/>
              </w:rPr>
              <w:t>Período de descanso</w:t>
            </w:r>
          </w:p>
        </w:tc>
      </w:tr>
      <w:tr w:rsidR="008A64A8" w:rsidRPr="00EE5517" w14:paraId="1393736A" w14:textId="77777777" w:rsidTr="00063D72">
        <w:trPr>
          <w:cantSplit/>
        </w:trPr>
        <w:tc>
          <w:tcPr>
            <w:tcW w:w="1524" w:type="dxa"/>
            <w:tcBorders>
              <w:left w:val="nil"/>
              <w:bottom w:val="single" w:sz="12" w:space="0" w:color="auto"/>
            </w:tcBorders>
            <w:vAlign w:val="center"/>
          </w:tcPr>
          <w:p w14:paraId="627B60A5" w14:textId="77777777" w:rsidR="008A64A8" w:rsidRPr="00591049" w:rsidRDefault="008A64A8" w:rsidP="00063D72">
            <w:pPr>
              <w:jc w:val="center"/>
              <w:rPr>
                <w:color w:val="000000"/>
                <w:szCs w:val="22"/>
                <w:lang w:val="es-ES"/>
              </w:rPr>
            </w:pPr>
            <w:r w:rsidRPr="00D17B9E">
              <w:rPr>
                <w:color w:val="000000"/>
                <w:szCs w:val="22"/>
                <w:lang w:val="es-ES"/>
              </w:rPr>
              <w:t>M (9 mg/m</w:t>
            </w:r>
            <w:r w:rsidRPr="00D17B9E">
              <w:rPr>
                <w:color w:val="000000"/>
                <w:szCs w:val="22"/>
                <w:vertAlign w:val="superscript"/>
                <w:lang w:val="es-ES"/>
              </w:rPr>
              <w:t>2</w:t>
            </w:r>
            <w:r w:rsidRPr="00591049">
              <w:rPr>
                <w:color w:val="000000"/>
                <w:szCs w:val="22"/>
                <w:lang w:val="es-ES"/>
              </w:rPr>
              <w:t>)</w:t>
            </w:r>
          </w:p>
          <w:p w14:paraId="32378637" w14:textId="77777777" w:rsidR="008A64A8" w:rsidRPr="003E2A1F" w:rsidRDefault="008A64A8" w:rsidP="00063D72">
            <w:pPr>
              <w:jc w:val="center"/>
              <w:rPr>
                <w:color w:val="000000"/>
                <w:szCs w:val="22"/>
                <w:lang w:val="es-ES"/>
              </w:rPr>
            </w:pPr>
            <w:r w:rsidRPr="00B44AC1">
              <w:rPr>
                <w:color w:val="000000"/>
                <w:szCs w:val="22"/>
                <w:lang w:val="es-ES"/>
              </w:rPr>
              <w:t>P (60 mg/m</w:t>
            </w:r>
            <w:r w:rsidRPr="00CF0EF6">
              <w:rPr>
                <w:color w:val="000000"/>
                <w:szCs w:val="22"/>
                <w:vertAlign w:val="superscript"/>
                <w:lang w:val="es-ES"/>
              </w:rPr>
              <w:t>2</w:t>
            </w:r>
            <w:r w:rsidRPr="003E2A1F">
              <w:rPr>
                <w:color w:val="000000"/>
                <w:szCs w:val="22"/>
                <w:lang w:val="es-ES"/>
              </w:rPr>
              <w:t>)</w:t>
            </w:r>
          </w:p>
        </w:tc>
        <w:tc>
          <w:tcPr>
            <w:tcW w:w="549" w:type="dxa"/>
            <w:gridSpan w:val="2"/>
            <w:tcBorders>
              <w:bottom w:val="single" w:sz="12" w:space="0" w:color="auto"/>
              <w:right w:val="nil"/>
            </w:tcBorders>
          </w:tcPr>
          <w:p w14:paraId="1724B184" w14:textId="77777777" w:rsidR="008A64A8" w:rsidRPr="003E2A1F" w:rsidRDefault="008A64A8" w:rsidP="00063D72">
            <w:pPr>
              <w:jc w:val="center"/>
              <w:rPr>
                <w:color w:val="000000"/>
                <w:szCs w:val="22"/>
                <w:lang w:val="es-ES"/>
              </w:rPr>
            </w:pPr>
            <w:r w:rsidRPr="003E2A1F">
              <w:rPr>
                <w:color w:val="000000"/>
                <w:szCs w:val="22"/>
                <w:lang w:val="es-ES"/>
              </w:rPr>
              <w:t>Día 1</w:t>
            </w:r>
          </w:p>
        </w:tc>
        <w:tc>
          <w:tcPr>
            <w:tcW w:w="550" w:type="dxa"/>
            <w:gridSpan w:val="2"/>
            <w:tcBorders>
              <w:left w:val="nil"/>
              <w:bottom w:val="single" w:sz="12" w:space="0" w:color="auto"/>
              <w:right w:val="nil"/>
            </w:tcBorders>
          </w:tcPr>
          <w:p w14:paraId="75BADE01" w14:textId="77777777" w:rsidR="008A64A8" w:rsidRPr="00E83B56" w:rsidRDefault="008A64A8" w:rsidP="00063D72">
            <w:pPr>
              <w:jc w:val="center"/>
              <w:rPr>
                <w:color w:val="000000"/>
                <w:szCs w:val="22"/>
                <w:lang w:val="es-ES"/>
              </w:rPr>
            </w:pPr>
            <w:r w:rsidRPr="00E83B56">
              <w:rPr>
                <w:color w:val="000000"/>
                <w:szCs w:val="22"/>
                <w:lang w:val="es-ES"/>
              </w:rPr>
              <w:t>Día 2</w:t>
            </w:r>
          </w:p>
        </w:tc>
        <w:tc>
          <w:tcPr>
            <w:tcW w:w="550" w:type="dxa"/>
            <w:gridSpan w:val="2"/>
            <w:tcBorders>
              <w:left w:val="nil"/>
              <w:bottom w:val="single" w:sz="12" w:space="0" w:color="auto"/>
              <w:right w:val="nil"/>
            </w:tcBorders>
          </w:tcPr>
          <w:p w14:paraId="1CE3D064" w14:textId="77777777" w:rsidR="008A64A8" w:rsidRPr="00EE5517" w:rsidRDefault="008A64A8" w:rsidP="00063D72">
            <w:pPr>
              <w:jc w:val="center"/>
              <w:rPr>
                <w:color w:val="000000"/>
                <w:szCs w:val="22"/>
                <w:lang w:val="es-ES"/>
              </w:rPr>
            </w:pPr>
            <w:r w:rsidRPr="00EE5517">
              <w:rPr>
                <w:color w:val="000000"/>
                <w:szCs w:val="22"/>
                <w:lang w:val="es-ES"/>
              </w:rPr>
              <w:t>Día 3</w:t>
            </w:r>
          </w:p>
        </w:tc>
        <w:tc>
          <w:tcPr>
            <w:tcW w:w="550" w:type="dxa"/>
            <w:gridSpan w:val="2"/>
            <w:tcBorders>
              <w:left w:val="nil"/>
              <w:bottom w:val="single" w:sz="12" w:space="0" w:color="auto"/>
            </w:tcBorders>
          </w:tcPr>
          <w:p w14:paraId="6ABE41E6" w14:textId="77777777" w:rsidR="008A64A8" w:rsidRPr="00EE5517" w:rsidRDefault="008A64A8" w:rsidP="00063D72">
            <w:pPr>
              <w:jc w:val="center"/>
              <w:rPr>
                <w:color w:val="000000"/>
                <w:szCs w:val="22"/>
                <w:lang w:val="es-ES"/>
              </w:rPr>
            </w:pPr>
            <w:r w:rsidRPr="00EE5517">
              <w:rPr>
                <w:color w:val="000000"/>
                <w:szCs w:val="22"/>
                <w:lang w:val="es-ES"/>
              </w:rPr>
              <w:t>Día 4</w:t>
            </w:r>
          </w:p>
        </w:tc>
        <w:tc>
          <w:tcPr>
            <w:tcW w:w="550" w:type="dxa"/>
            <w:gridSpan w:val="2"/>
            <w:tcBorders>
              <w:bottom w:val="single" w:sz="12" w:space="0" w:color="auto"/>
              <w:right w:val="nil"/>
            </w:tcBorders>
          </w:tcPr>
          <w:p w14:paraId="1FF30FE4" w14:textId="77777777" w:rsidR="008A64A8" w:rsidRPr="00EE5517" w:rsidRDefault="008A64A8" w:rsidP="00063D72">
            <w:pPr>
              <w:jc w:val="center"/>
              <w:rPr>
                <w:color w:val="000000"/>
                <w:szCs w:val="22"/>
                <w:lang w:val="es-ES"/>
              </w:rPr>
            </w:pPr>
            <w:r w:rsidRPr="00EE5517">
              <w:rPr>
                <w:color w:val="000000"/>
                <w:szCs w:val="22"/>
                <w:lang w:val="es-ES"/>
              </w:rPr>
              <w:t>--</w:t>
            </w:r>
          </w:p>
        </w:tc>
        <w:tc>
          <w:tcPr>
            <w:tcW w:w="588" w:type="dxa"/>
            <w:tcBorders>
              <w:left w:val="nil"/>
              <w:bottom w:val="single" w:sz="12" w:space="0" w:color="auto"/>
            </w:tcBorders>
          </w:tcPr>
          <w:p w14:paraId="4AB5508E" w14:textId="77777777" w:rsidR="008A64A8" w:rsidRPr="00EE5517" w:rsidRDefault="008A64A8" w:rsidP="00063D72">
            <w:pPr>
              <w:jc w:val="center"/>
              <w:rPr>
                <w:color w:val="000000"/>
                <w:szCs w:val="22"/>
                <w:lang w:val="es-ES"/>
              </w:rPr>
            </w:pPr>
            <w:r w:rsidRPr="00EE5517">
              <w:rPr>
                <w:color w:val="000000"/>
                <w:szCs w:val="22"/>
                <w:lang w:val="es-ES"/>
              </w:rPr>
              <w:t>--</w:t>
            </w:r>
          </w:p>
        </w:tc>
        <w:tc>
          <w:tcPr>
            <w:tcW w:w="1056" w:type="dxa"/>
            <w:gridSpan w:val="2"/>
            <w:tcBorders>
              <w:bottom w:val="single" w:sz="12" w:space="0" w:color="auto"/>
            </w:tcBorders>
          </w:tcPr>
          <w:p w14:paraId="28E0304E" w14:textId="77777777" w:rsidR="008A64A8" w:rsidRPr="00EE5517" w:rsidRDefault="008A64A8" w:rsidP="00063D72">
            <w:pPr>
              <w:jc w:val="center"/>
              <w:rPr>
                <w:color w:val="000000"/>
                <w:szCs w:val="22"/>
                <w:lang w:val="es-ES"/>
              </w:rPr>
            </w:pPr>
            <w:r w:rsidRPr="00EE5517">
              <w:rPr>
                <w:color w:val="000000"/>
                <w:szCs w:val="22"/>
                <w:lang w:val="es-ES"/>
              </w:rPr>
              <w:t>Período de descanso</w:t>
            </w:r>
          </w:p>
        </w:tc>
        <w:tc>
          <w:tcPr>
            <w:tcW w:w="571" w:type="dxa"/>
            <w:gridSpan w:val="2"/>
            <w:tcBorders>
              <w:bottom w:val="single" w:sz="12" w:space="0" w:color="auto"/>
              <w:right w:val="nil"/>
            </w:tcBorders>
          </w:tcPr>
          <w:p w14:paraId="3BA9D636" w14:textId="77777777" w:rsidR="008A64A8" w:rsidRPr="00EE5517" w:rsidRDefault="008A64A8" w:rsidP="00063D72">
            <w:pPr>
              <w:jc w:val="center"/>
              <w:rPr>
                <w:color w:val="000000"/>
                <w:szCs w:val="22"/>
                <w:lang w:val="es-ES"/>
              </w:rPr>
            </w:pPr>
            <w:r w:rsidRPr="00EE5517">
              <w:rPr>
                <w:color w:val="000000"/>
                <w:szCs w:val="22"/>
                <w:lang w:val="es-ES"/>
              </w:rPr>
              <w:t>--</w:t>
            </w:r>
          </w:p>
        </w:tc>
        <w:tc>
          <w:tcPr>
            <w:tcW w:w="647" w:type="dxa"/>
            <w:tcBorders>
              <w:left w:val="nil"/>
              <w:bottom w:val="single" w:sz="12" w:space="0" w:color="auto"/>
            </w:tcBorders>
          </w:tcPr>
          <w:p w14:paraId="7D8BA018" w14:textId="77777777" w:rsidR="008A64A8" w:rsidRPr="00EE5517" w:rsidRDefault="008A64A8" w:rsidP="00063D72">
            <w:pPr>
              <w:jc w:val="center"/>
              <w:rPr>
                <w:color w:val="000000"/>
                <w:szCs w:val="22"/>
                <w:lang w:val="es-ES"/>
              </w:rPr>
            </w:pPr>
            <w:r w:rsidRPr="00EE5517">
              <w:rPr>
                <w:color w:val="000000"/>
                <w:szCs w:val="22"/>
                <w:lang w:val="es-ES"/>
              </w:rPr>
              <w:t>--</w:t>
            </w:r>
          </w:p>
        </w:tc>
        <w:tc>
          <w:tcPr>
            <w:tcW w:w="644" w:type="dxa"/>
            <w:gridSpan w:val="2"/>
            <w:tcBorders>
              <w:bottom w:val="single" w:sz="12" w:space="0" w:color="auto"/>
              <w:right w:val="nil"/>
            </w:tcBorders>
          </w:tcPr>
          <w:p w14:paraId="7089A7AF" w14:textId="77777777" w:rsidR="008A64A8" w:rsidRPr="00EE5517" w:rsidRDefault="008A64A8" w:rsidP="00063D72">
            <w:pPr>
              <w:jc w:val="center"/>
              <w:rPr>
                <w:color w:val="000000"/>
                <w:szCs w:val="22"/>
                <w:lang w:val="es-ES"/>
              </w:rPr>
            </w:pPr>
            <w:r w:rsidRPr="00EE5517">
              <w:rPr>
                <w:color w:val="000000"/>
                <w:szCs w:val="22"/>
                <w:lang w:val="es-ES"/>
              </w:rPr>
              <w:t>--</w:t>
            </w:r>
          </w:p>
        </w:tc>
        <w:tc>
          <w:tcPr>
            <w:tcW w:w="630" w:type="dxa"/>
            <w:tcBorders>
              <w:left w:val="nil"/>
              <w:bottom w:val="single" w:sz="12" w:space="0" w:color="auto"/>
            </w:tcBorders>
          </w:tcPr>
          <w:p w14:paraId="6BF2E539" w14:textId="77777777" w:rsidR="008A64A8" w:rsidRPr="00EE5517" w:rsidRDefault="008A64A8" w:rsidP="00063D72">
            <w:pPr>
              <w:jc w:val="center"/>
              <w:rPr>
                <w:color w:val="000000"/>
                <w:szCs w:val="22"/>
                <w:lang w:val="es-ES"/>
              </w:rPr>
            </w:pPr>
            <w:r w:rsidRPr="00EE5517">
              <w:rPr>
                <w:color w:val="000000"/>
                <w:szCs w:val="22"/>
                <w:lang w:val="es-ES"/>
              </w:rPr>
              <w:t>--</w:t>
            </w:r>
          </w:p>
        </w:tc>
        <w:tc>
          <w:tcPr>
            <w:tcW w:w="1050" w:type="dxa"/>
            <w:tcBorders>
              <w:bottom w:val="single" w:sz="12" w:space="0" w:color="auto"/>
              <w:right w:val="nil"/>
            </w:tcBorders>
          </w:tcPr>
          <w:p w14:paraId="6050B743" w14:textId="77777777" w:rsidR="008A64A8" w:rsidRPr="00EE5517" w:rsidRDefault="008A64A8" w:rsidP="00063D72">
            <w:pPr>
              <w:jc w:val="center"/>
              <w:rPr>
                <w:color w:val="000000"/>
                <w:szCs w:val="22"/>
                <w:lang w:val="es-ES"/>
              </w:rPr>
            </w:pPr>
            <w:r w:rsidRPr="00EE5517">
              <w:rPr>
                <w:color w:val="000000"/>
                <w:szCs w:val="22"/>
                <w:lang w:val="es-ES"/>
              </w:rPr>
              <w:t>Período de descanso</w:t>
            </w:r>
          </w:p>
        </w:tc>
      </w:tr>
      <w:tr w:rsidR="008A64A8" w:rsidRPr="001D3D43" w14:paraId="3964EC79" w14:textId="77777777" w:rsidTr="00063D72">
        <w:trPr>
          <w:cantSplit/>
        </w:trPr>
        <w:tc>
          <w:tcPr>
            <w:tcW w:w="9458" w:type="dxa"/>
            <w:gridSpan w:val="21"/>
            <w:tcBorders>
              <w:top w:val="single" w:sz="12" w:space="0" w:color="auto"/>
              <w:left w:val="nil"/>
              <w:bottom w:val="single" w:sz="12" w:space="0" w:color="auto"/>
              <w:right w:val="nil"/>
            </w:tcBorders>
            <w:vAlign w:val="center"/>
          </w:tcPr>
          <w:p w14:paraId="1ABF5678" w14:textId="77777777" w:rsidR="008A64A8" w:rsidRPr="00D17B9E" w:rsidRDefault="008A64A8" w:rsidP="00063D72">
            <w:pPr>
              <w:jc w:val="center"/>
              <w:rPr>
                <w:b/>
                <w:bCs/>
                <w:color w:val="000000"/>
                <w:szCs w:val="22"/>
                <w:lang w:val="es-ES"/>
              </w:rPr>
            </w:pPr>
            <w:r w:rsidRPr="00D17B9E">
              <w:rPr>
                <w:lang w:val="es-ES"/>
              </w:rPr>
              <w:t xml:space="preserve">Bortezomib Accord </w:t>
            </w:r>
            <w:r w:rsidRPr="00D17B9E">
              <w:rPr>
                <w:b/>
                <w:bCs/>
                <w:color w:val="000000"/>
                <w:szCs w:val="22"/>
                <w:lang w:val="es-ES"/>
              </w:rPr>
              <w:t>una vez a la semana (ciclos 5</w:t>
            </w:r>
            <w:r w:rsidRPr="00D17B9E">
              <w:rPr>
                <w:b/>
                <w:bCs/>
                <w:color w:val="000000"/>
                <w:szCs w:val="22"/>
                <w:lang w:val="es-ES"/>
              </w:rPr>
              <w:noBreakHyphen/>
              <w:t>9)</w:t>
            </w:r>
          </w:p>
        </w:tc>
      </w:tr>
      <w:tr w:rsidR="008A64A8" w:rsidRPr="00EE5517" w14:paraId="4D51E116" w14:textId="77777777" w:rsidTr="00063D72">
        <w:trPr>
          <w:cantSplit/>
        </w:trPr>
        <w:tc>
          <w:tcPr>
            <w:tcW w:w="1538" w:type="dxa"/>
            <w:gridSpan w:val="2"/>
            <w:tcBorders>
              <w:top w:val="single" w:sz="12" w:space="0" w:color="auto"/>
              <w:left w:val="nil"/>
            </w:tcBorders>
            <w:vAlign w:val="center"/>
          </w:tcPr>
          <w:p w14:paraId="6FD09E3E" w14:textId="77777777" w:rsidR="008A64A8" w:rsidRPr="00EE5517" w:rsidRDefault="008A64A8" w:rsidP="00063D72">
            <w:pPr>
              <w:jc w:val="center"/>
              <w:rPr>
                <w:b/>
                <w:bCs/>
                <w:color w:val="000000"/>
                <w:szCs w:val="22"/>
                <w:lang w:val="es-ES"/>
              </w:rPr>
            </w:pPr>
            <w:r w:rsidRPr="00EE5517">
              <w:rPr>
                <w:b/>
                <w:bCs/>
                <w:color w:val="000000"/>
                <w:szCs w:val="22"/>
                <w:lang w:val="es-ES"/>
              </w:rPr>
              <w:t>Semana</w:t>
            </w:r>
          </w:p>
        </w:tc>
        <w:tc>
          <w:tcPr>
            <w:tcW w:w="2200" w:type="dxa"/>
            <w:gridSpan w:val="8"/>
            <w:tcBorders>
              <w:top w:val="single" w:sz="12" w:space="0" w:color="auto"/>
            </w:tcBorders>
          </w:tcPr>
          <w:p w14:paraId="3153AAE2" w14:textId="77777777" w:rsidR="008A64A8" w:rsidRPr="00EE5517" w:rsidRDefault="008A64A8" w:rsidP="00063D72">
            <w:pPr>
              <w:jc w:val="center"/>
              <w:rPr>
                <w:b/>
                <w:bCs/>
                <w:color w:val="000000"/>
                <w:szCs w:val="22"/>
                <w:lang w:val="es-ES"/>
              </w:rPr>
            </w:pPr>
            <w:r w:rsidRPr="00EE5517">
              <w:rPr>
                <w:b/>
                <w:bCs/>
                <w:color w:val="000000"/>
                <w:szCs w:val="22"/>
                <w:lang w:val="es-ES"/>
              </w:rPr>
              <w:t>1</w:t>
            </w:r>
          </w:p>
        </w:tc>
        <w:tc>
          <w:tcPr>
            <w:tcW w:w="1130" w:type="dxa"/>
            <w:gridSpan w:val="3"/>
            <w:tcBorders>
              <w:top w:val="single" w:sz="12" w:space="0" w:color="auto"/>
            </w:tcBorders>
          </w:tcPr>
          <w:p w14:paraId="71CF6B67" w14:textId="77777777" w:rsidR="008A64A8" w:rsidRPr="00EE5517" w:rsidRDefault="008A64A8" w:rsidP="00063D72">
            <w:pPr>
              <w:jc w:val="center"/>
              <w:rPr>
                <w:b/>
                <w:bCs/>
                <w:color w:val="000000"/>
                <w:szCs w:val="22"/>
                <w:lang w:val="es-ES"/>
              </w:rPr>
            </w:pPr>
            <w:r w:rsidRPr="00EE5517">
              <w:rPr>
                <w:b/>
                <w:bCs/>
                <w:color w:val="000000"/>
                <w:szCs w:val="22"/>
                <w:lang w:val="es-ES"/>
              </w:rPr>
              <w:t>2</w:t>
            </w:r>
          </w:p>
        </w:tc>
        <w:tc>
          <w:tcPr>
            <w:tcW w:w="1070" w:type="dxa"/>
            <w:gridSpan w:val="2"/>
            <w:tcBorders>
              <w:top w:val="single" w:sz="12" w:space="0" w:color="auto"/>
            </w:tcBorders>
          </w:tcPr>
          <w:p w14:paraId="3D583D50" w14:textId="77777777" w:rsidR="008A64A8" w:rsidRPr="00EE5517" w:rsidRDefault="008A64A8" w:rsidP="00063D72">
            <w:pPr>
              <w:jc w:val="center"/>
              <w:rPr>
                <w:b/>
                <w:bCs/>
                <w:color w:val="000000"/>
                <w:szCs w:val="22"/>
                <w:lang w:val="es-ES"/>
              </w:rPr>
            </w:pPr>
            <w:r w:rsidRPr="00EE5517">
              <w:rPr>
                <w:b/>
                <w:bCs/>
                <w:color w:val="000000"/>
                <w:szCs w:val="22"/>
                <w:lang w:val="es-ES"/>
              </w:rPr>
              <w:t>3</w:t>
            </w:r>
          </w:p>
        </w:tc>
        <w:tc>
          <w:tcPr>
            <w:tcW w:w="1210" w:type="dxa"/>
            <w:gridSpan w:val="3"/>
            <w:tcBorders>
              <w:top w:val="single" w:sz="12" w:space="0" w:color="auto"/>
            </w:tcBorders>
          </w:tcPr>
          <w:p w14:paraId="7D34F94E" w14:textId="77777777" w:rsidR="008A64A8" w:rsidRPr="00EE5517" w:rsidRDefault="008A64A8" w:rsidP="00063D72">
            <w:pPr>
              <w:jc w:val="center"/>
              <w:rPr>
                <w:b/>
                <w:bCs/>
                <w:color w:val="000000"/>
                <w:szCs w:val="22"/>
                <w:lang w:val="es-ES"/>
              </w:rPr>
            </w:pPr>
            <w:r w:rsidRPr="00EE5517">
              <w:rPr>
                <w:b/>
                <w:bCs/>
                <w:color w:val="000000"/>
                <w:szCs w:val="22"/>
                <w:lang w:val="es-ES"/>
              </w:rPr>
              <w:t>4</w:t>
            </w:r>
          </w:p>
        </w:tc>
        <w:tc>
          <w:tcPr>
            <w:tcW w:w="1261" w:type="dxa"/>
            <w:gridSpan w:val="2"/>
            <w:tcBorders>
              <w:top w:val="single" w:sz="12" w:space="0" w:color="auto"/>
            </w:tcBorders>
          </w:tcPr>
          <w:p w14:paraId="744D1DF8" w14:textId="77777777" w:rsidR="008A64A8" w:rsidRPr="00EE5517" w:rsidRDefault="008A64A8" w:rsidP="00063D72">
            <w:pPr>
              <w:jc w:val="center"/>
              <w:rPr>
                <w:b/>
                <w:bCs/>
                <w:color w:val="000000"/>
                <w:szCs w:val="22"/>
                <w:lang w:val="es-ES"/>
              </w:rPr>
            </w:pPr>
            <w:r w:rsidRPr="00EE5517">
              <w:rPr>
                <w:b/>
                <w:bCs/>
                <w:color w:val="000000"/>
                <w:szCs w:val="22"/>
                <w:lang w:val="es-ES"/>
              </w:rPr>
              <w:t>5</w:t>
            </w:r>
          </w:p>
        </w:tc>
        <w:tc>
          <w:tcPr>
            <w:tcW w:w="1049" w:type="dxa"/>
            <w:tcBorders>
              <w:top w:val="single" w:sz="12" w:space="0" w:color="auto"/>
              <w:right w:val="nil"/>
            </w:tcBorders>
          </w:tcPr>
          <w:p w14:paraId="4D839E04" w14:textId="77777777" w:rsidR="008A64A8" w:rsidRPr="00EE5517" w:rsidRDefault="008A64A8" w:rsidP="00063D72">
            <w:pPr>
              <w:jc w:val="center"/>
              <w:rPr>
                <w:b/>
                <w:bCs/>
                <w:color w:val="000000"/>
                <w:szCs w:val="22"/>
                <w:lang w:val="es-ES"/>
              </w:rPr>
            </w:pPr>
            <w:r w:rsidRPr="00EE5517">
              <w:rPr>
                <w:b/>
                <w:bCs/>
                <w:color w:val="000000"/>
                <w:szCs w:val="22"/>
                <w:lang w:val="es-ES"/>
              </w:rPr>
              <w:t>6</w:t>
            </w:r>
          </w:p>
        </w:tc>
      </w:tr>
      <w:tr w:rsidR="008A64A8" w:rsidRPr="00EE5517" w14:paraId="5404252F" w14:textId="77777777" w:rsidTr="00063D72">
        <w:trPr>
          <w:cantSplit/>
        </w:trPr>
        <w:tc>
          <w:tcPr>
            <w:tcW w:w="1538" w:type="dxa"/>
            <w:gridSpan w:val="2"/>
            <w:tcBorders>
              <w:left w:val="nil"/>
            </w:tcBorders>
            <w:vAlign w:val="center"/>
          </w:tcPr>
          <w:p w14:paraId="5934D678" w14:textId="77777777" w:rsidR="008A64A8" w:rsidRPr="00CF0EF6" w:rsidRDefault="008A64A8" w:rsidP="00063D72">
            <w:pPr>
              <w:jc w:val="center"/>
              <w:rPr>
                <w:color w:val="000000"/>
                <w:szCs w:val="22"/>
                <w:lang w:val="es-ES"/>
              </w:rPr>
            </w:pPr>
            <w:r w:rsidRPr="00D17B9E">
              <w:rPr>
                <w:color w:val="000000"/>
                <w:szCs w:val="22"/>
                <w:lang w:val="es-ES"/>
              </w:rPr>
              <w:t xml:space="preserve">Bz </w:t>
            </w:r>
            <w:r w:rsidRPr="00591049">
              <w:rPr>
                <w:color w:val="000000"/>
                <w:szCs w:val="22"/>
                <w:lang w:val="es-ES"/>
              </w:rPr>
              <w:t>(1,3 mg/m</w:t>
            </w:r>
            <w:r w:rsidRPr="00B44AC1">
              <w:rPr>
                <w:color w:val="000000"/>
                <w:szCs w:val="22"/>
                <w:vertAlign w:val="superscript"/>
                <w:lang w:val="es-ES"/>
              </w:rPr>
              <w:t>2</w:t>
            </w:r>
            <w:r w:rsidRPr="00CF0EF6">
              <w:rPr>
                <w:color w:val="000000"/>
                <w:szCs w:val="22"/>
                <w:lang w:val="es-ES"/>
              </w:rPr>
              <w:t>)</w:t>
            </w:r>
          </w:p>
        </w:tc>
        <w:tc>
          <w:tcPr>
            <w:tcW w:w="550" w:type="dxa"/>
            <w:gridSpan w:val="2"/>
            <w:tcBorders>
              <w:right w:val="nil"/>
            </w:tcBorders>
          </w:tcPr>
          <w:p w14:paraId="5B148C63" w14:textId="77777777" w:rsidR="008A64A8" w:rsidRPr="003E2A1F" w:rsidRDefault="008A64A8" w:rsidP="00063D72">
            <w:pPr>
              <w:jc w:val="center"/>
              <w:rPr>
                <w:color w:val="000000"/>
                <w:szCs w:val="22"/>
                <w:lang w:val="es-ES"/>
              </w:rPr>
            </w:pPr>
            <w:r w:rsidRPr="003E2A1F">
              <w:rPr>
                <w:color w:val="000000"/>
                <w:szCs w:val="22"/>
                <w:lang w:val="es-ES"/>
              </w:rPr>
              <w:t>Día 1</w:t>
            </w:r>
          </w:p>
        </w:tc>
        <w:tc>
          <w:tcPr>
            <w:tcW w:w="550" w:type="dxa"/>
            <w:gridSpan w:val="2"/>
            <w:tcBorders>
              <w:left w:val="nil"/>
              <w:right w:val="nil"/>
            </w:tcBorders>
          </w:tcPr>
          <w:p w14:paraId="3E5AA727" w14:textId="77777777" w:rsidR="008A64A8" w:rsidRPr="003E2A1F" w:rsidRDefault="008A64A8" w:rsidP="00063D72">
            <w:pPr>
              <w:jc w:val="center"/>
              <w:rPr>
                <w:color w:val="000000"/>
                <w:szCs w:val="22"/>
                <w:lang w:val="es-ES"/>
              </w:rPr>
            </w:pPr>
            <w:r w:rsidRPr="003E2A1F">
              <w:rPr>
                <w:color w:val="000000"/>
                <w:szCs w:val="22"/>
                <w:lang w:val="es-ES"/>
              </w:rPr>
              <w:t>--</w:t>
            </w:r>
          </w:p>
        </w:tc>
        <w:tc>
          <w:tcPr>
            <w:tcW w:w="550" w:type="dxa"/>
            <w:gridSpan w:val="2"/>
            <w:tcBorders>
              <w:left w:val="nil"/>
              <w:right w:val="nil"/>
            </w:tcBorders>
          </w:tcPr>
          <w:p w14:paraId="36CB604E" w14:textId="77777777" w:rsidR="008A64A8" w:rsidRPr="00E83B56" w:rsidRDefault="008A64A8" w:rsidP="00063D72">
            <w:pPr>
              <w:jc w:val="center"/>
              <w:rPr>
                <w:color w:val="000000"/>
                <w:szCs w:val="22"/>
                <w:lang w:val="es-ES"/>
              </w:rPr>
            </w:pPr>
            <w:r w:rsidRPr="00E83B56">
              <w:rPr>
                <w:color w:val="000000"/>
                <w:szCs w:val="22"/>
                <w:lang w:val="es-ES"/>
              </w:rPr>
              <w:t>--</w:t>
            </w:r>
          </w:p>
        </w:tc>
        <w:tc>
          <w:tcPr>
            <w:tcW w:w="550" w:type="dxa"/>
            <w:gridSpan w:val="2"/>
            <w:tcBorders>
              <w:left w:val="nil"/>
            </w:tcBorders>
          </w:tcPr>
          <w:p w14:paraId="333A61B6" w14:textId="77777777" w:rsidR="008A64A8" w:rsidRPr="00EE5517" w:rsidRDefault="008A64A8" w:rsidP="00063D72">
            <w:pPr>
              <w:jc w:val="center"/>
              <w:rPr>
                <w:color w:val="000000"/>
                <w:szCs w:val="22"/>
                <w:lang w:val="es-ES"/>
              </w:rPr>
            </w:pPr>
            <w:r w:rsidRPr="00EE5517">
              <w:rPr>
                <w:color w:val="000000"/>
                <w:szCs w:val="22"/>
                <w:lang w:val="es-ES"/>
              </w:rPr>
              <w:t>--</w:t>
            </w:r>
          </w:p>
        </w:tc>
        <w:tc>
          <w:tcPr>
            <w:tcW w:w="1130" w:type="dxa"/>
            <w:gridSpan w:val="3"/>
          </w:tcPr>
          <w:p w14:paraId="61C340A2" w14:textId="77777777" w:rsidR="008A64A8" w:rsidRPr="00EE5517" w:rsidRDefault="008A64A8" w:rsidP="00063D72">
            <w:pPr>
              <w:jc w:val="center"/>
              <w:rPr>
                <w:color w:val="000000"/>
                <w:szCs w:val="22"/>
                <w:lang w:val="es-ES"/>
              </w:rPr>
            </w:pPr>
            <w:r w:rsidRPr="00EE5517">
              <w:rPr>
                <w:color w:val="000000"/>
                <w:szCs w:val="22"/>
                <w:lang w:val="es-ES"/>
              </w:rPr>
              <w:t>Día 8</w:t>
            </w:r>
          </w:p>
        </w:tc>
        <w:tc>
          <w:tcPr>
            <w:tcW w:w="1070" w:type="dxa"/>
            <w:gridSpan w:val="2"/>
          </w:tcPr>
          <w:p w14:paraId="1A936590" w14:textId="77777777" w:rsidR="008A64A8" w:rsidRPr="00EE5517" w:rsidRDefault="008A64A8" w:rsidP="00063D72">
            <w:pPr>
              <w:jc w:val="center"/>
              <w:rPr>
                <w:color w:val="000000"/>
                <w:szCs w:val="22"/>
                <w:lang w:val="es-ES"/>
              </w:rPr>
            </w:pPr>
            <w:r w:rsidRPr="00EE5517">
              <w:rPr>
                <w:color w:val="000000"/>
                <w:szCs w:val="22"/>
                <w:lang w:val="es-ES"/>
              </w:rPr>
              <w:t>Período de descanso</w:t>
            </w:r>
          </w:p>
        </w:tc>
        <w:tc>
          <w:tcPr>
            <w:tcW w:w="1210" w:type="dxa"/>
            <w:gridSpan w:val="3"/>
          </w:tcPr>
          <w:p w14:paraId="23AC0F92" w14:textId="77777777" w:rsidR="008A64A8" w:rsidRPr="00EE5517" w:rsidRDefault="008A64A8" w:rsidP="00063D72">
            <w:pPr>
              <w:jc w:val="center"/>
              <w:rPr>
                <w:color w:val="000000"/>
                <w:szCs w:val="22"/>
                <w:lang w:val="es-ES"/>
              </w:rPr>
            </w:pPr>
            <w:r w:rsidRPr="00EE5517">
              <w:rPr>
                <w:color w:val="000000"/>
                <w:szCs w:val="22"/>
                <w:lang w:val="es-ES"/>
              </w:rPr>
              <w:t>Día 22</w:t>
            </w:r>
          </w:p>
        </w:tc>
        <w:tc>
          <w:tcPr>
            <w:tcW w:w="1261" w:type="dxa"/>
            <w:gridSpan w:val="2"/>
          </w:tcPr>
          <w:p w14:paraId="1ADE07BE" w14:textId="77777777" w:rsidR="008A64A8" w:rsidRPr="00EE5517" w:rsidRDefault="008A64A8" w:rsidP="00063D72">
            <w:pPr>
              <w:jc w:val="center"/>
              <w:rPr>
                <w:color w:val="000000"/>
                <w:szCs w:val="22"/>
                <w:lang w:val="es-ES"/>
              </w:rPr>
            </w:pPr>
            <w:r w:rsidRPr="00EE5517">
              <w:rPr>
                <w:color w:val="000000"/>
                <w:szCs w:val="22"/>
                <w:lang w:val="es-ES"/>
              </w:rPr>
              <w:t>Día 29</w:t>
            </w:r>
          </w:p>
        </w:tc>
        <w:tc>
          <w:tcPr>
            <w:tcW w:w="1049" w:type="dxa"/>
            <w:tcBorders>
              <w:right w:val="nil"/>
            </w:tcBorders>
          </w:tcPr>
          <w:p w14:paraId="52DBC43C" w14:textId="77777777" w:rsidR="008A64A8" w:rsidRPr="00EE5517" w:rsidRDefault="008A64A8" w:rsidP="00063D72">
            <w:pPr>
              <w:jc w:val="center"/>
              <w:rPr>
                <w:color w:val="000000"/>
                <w:szCs w:val="22"/>
                <w:lang w:val="es-ES"/>
              </w:rPr>
            </w:pPr>
            <w:r w:rsidRPr="00EE5517">
              <w:rPr>
                <w:color w:val="000000"/>
                <w:szCs w:val="22"/>
                <w:lang w:val="es-ES"/>
              </w:rPr>
              <w:t>Período de descanso</w:t>
            </w:r>
          </w:p>
        </w:tc>
      </w:tr>
      <w:tr w:rsidR="008A64A8" w:rsidRPr="00EE5517" w14:paraId="0B399017" w14:textId="77777777" w:rsidTr="00063D72">
        <w:trPr>
          <w:cantSplit/>
        </w:trPr>
        <w:tc>
          <w:tcPr>
            <w:tcW w:w="1538" w:type="dxa"/>
            <w:gridSpan w:val="2"/>
            <w:tcBorders>
              <w:left w:val="nil"/>
              <w:bottom w:val="single" w:sz="12" w:space="0" w:color="auto"/>
            </w:tcBorders>
            <w:vAlign w:val="center"/>
          </w:tcPr>
          <w:p w14:paraId="3E1371C9" w14:textId="77777777" w:rsidR="008A64A8" w:rsidRPr="00591049" w:rsidRDefault="008A64A8" w:rsidP="00063D72">
            <w:pPr>
              <w:jc w:val="center"/>
              <w:rPr>
                <w:color w:val="000000"/>
                <w:szCs w:val="22"/>
                <w:lang w:val="es-ES"/>
              </w:rPr>
            </w:pPr>
            <w:r w:rsidRPr="00D17B9E">
              <w:rPr>
                <w:color w:val="000000"/>
                <w:szCs w:val="22"/>
                <w:lang w:val="es-ES"/>
              </w:rPr>
              <w:t>M (9 mg/m</w:t>
            </w:r>
            <w:r w:rsidRPr="00D17B9E">
              <w:rPr>
                <w:color w:val="000000"/>
                <w:szCs w:val="22"/>
                <w:vertAlign w:val="superscript"/>
                <w:lang w:val="es-ES"/>
              </w:rPr>
              <w:t>2</w:t>
            </w:r>
            <w:r w:rsidRPr="00591049">
              <w:rPr>
                <w:color w:val="000000"/>
                <w:szCs w:val="22"/>
                <w:lang w:val="es-ES"/>
              </w:rPr>
              <w:t>)</w:t>
            </w:r>
          </w:p>
          <w:p w14:paraId="0B011393" w14:textId="77777777" w:rsidR="008A64A8" w:rsidRPr="003E2A1F" w:rsidRDefault="008A64A8" w:rsidP="00063D72">
            <w:pPr>
              <w:jc w:val="center"/>
              <w:rPr>
                <w:color w:val="000000"/>
                <w:szCs w:val="22"/>
                <w:lang w:val="es-ES"/>
              </w:rPr>
            </w:pPr>
            <w:r w:rsidRPr="00B44AC1">
              <w:rPr>
                <w:color w:val="000000"/>
                <w:szCs w:val="22"/>
                <w:lang w:val="es-ES"/>
              </w:rPr>
              <w:t>P (60 mg/m</w:t>
            </w:r>
            <w:r w:rsidRPr="00CF0EF6">
              <w:rPr>
                <w:color w:val="000000"/>
                <w:szCs w:val="22"/>
                <w:vertAlign w:val="superscript"/>
                <w:lang w:val="es-ES"/>
              </w:rPr>
              <w:t>2</w:t>
            </w:r>
            <w:r w:rsidRPr="003E2A1F">
              <w:rPr>
                <w:color w:val="000000"/>
                <w:szCs w:val="22"/>
                <w:lang w:val="es-ES"/>
              </w:rPr>
              <w:t>)</w:t>
            </w:r>
          </w:p>
        </w:tc>
        <w:tc>
          <w:tcPr>
            <w:tcW w:w="550" w:type="dxa"/>
            <w:gridSpan w:val="2"/>
            <w:tcBorders>
              <w:bottom w:val="single" w:sz="12" w:space="0" w:color="auto"/>
              <w:right w:val="nil"/>
            </w:tcBorders>
          </w:tcPr>
          <w:p w14:paraId="4358A2ED" w14:textId="77777777" w:rsidR="008A64A8" w:rsidRPr="003E2A1F" w:rsidRDefault="008A64A8" w:rsidP="00063D72">
            <w:pPr>
              <w:jc w:val="center"/>
              <w:rPr>
                <w:color w:val="000000"/>
                <w:szCs w:val="22"/>
                <w:lang w:val="es-ES"/>
              </w:rPr>
            </w:pPr>
            <w:r w:rsidRPr="003E2A1F">
              <w:rPr>
                <w:color w:val="000000"/>
                <w:szCs w:val="22"/>
                <w:lang w:val="es-ES"/>
              </w:rPr>
              <w:t>Día 1</w:t>
            </w:r>
          </w:p>
        </w:tc>
        <w:tc>
          <w:tcPr>
            <w:tcW w:w="550" w:type="dxa"/>
            <w:gridSpan w:val="2"/>
            <w:tcBorders>
              <w:left w:val="nil"/>
              <w:bottom w:val="single" w:sz="12" w:space="0" w:color="auto"/>
              <w:right w:val="nil"/>
            </w:tcBorders>
          </w:tcPr>
          <w:p w14:paraId="3A6F449A" w14:textId="77777777" w:rsidR="008A64A8" w:rsidRPr="00E83B56" w:rsidRDefault="008A64A8" w:rsidP="00063D72">
            <w:pPr>
              <w:jc w:val="center"/>
              <w:rPr>
                <w:color w:val="000000"/>
                <w:szCs w:val="22"/>
                <w:lang w:val="es-ES"/>
              </w:rPr>
            </w:pPr>
            <w:r w:rsidRPr="00E83B56">
              <w:rPr>
                <w:color w:val="000000"/>
                <w:szCs w:val="22"/>
                <w:lang w:val="es-ES"/>
              </w:rPr>
              <w:t>Día 2</w:t>
            </w:r>
          </w:p>
        </w:tc>
        <w:tc>
          <w:tcPr>
            <w:tcW w:w="550" w:type="dxa"/>
            <w:gridSpan w:val="2"/>
            <w:tcBorders>
              <w:left w:val="nil"/>
              <w:bottom w:val="single" w:sz="12" w:space="0" w:color="auto"/>
              <w:right w:val="nil"/>
            </w:tcBorders>
          </w:tcPr>
          <w:p w14:paraId="59A78E01" w14:textId="77777777" w:rsidR="008A64A8" w:rsidRPr="00EE5517" w:rsidRDefault="008A64A8" w:rsidP="00063D72">
            <w:pPr>
              <w:jc w:val="center"/>
              <w:rPr>
                <w:color w:val="000000"/>
                <w:szCs w:val="22"/>
                <w:lang w:val="es-ES"/>
              </w:rPr>
            </w:pPr>
            <w:r w:rsidRPr="00EE5517">
              <w:rPr>
                <w:color w:val="000000"/>
                <w:szCs w:val="22"/>
                <w:lang w:val="es-ES"/>
              </w:rPr>
              <w:t>Día 3</w:t>
            </w:r>
          </w:p>
        </w:tc>
        <w:tc>
          <w:tcPr>
            <w:tcW w:w="550" w:type="dxa"/>
            <w:gridSpan w:val="2"/>
            <w:tcBorders>
              <w:left w:val="nil"/>
              <w:bottom w:val="single" w:sz="12" w:space="0" w:color="auto"/>
            </w:tcBorders>
          </w:tcPr>
          <w:p w14:paraId="0BFF8FD6" w14:textId="77777777" w:rsidR="008A64A8" w:rsidRPr="00EE5517" w:rsidRDefault="008A64A8" w:rsidP="00063D72">
            <w:pPr>
              <w:jc w:val="center"/>
              <w:rPr>
                <w:color w:val="000000"/>
                <w:szCs w:val="22"/>
                <w:lang w:val="es-ES"/>
              </w:rPr>
            </w:pPr>
            <w:r w:rsidRPr="00EE5517">
              <w:rPr>
                <w:color w:val="000000"/>
                <w:szCs w:val="22"/>
                <w:lang w:val="es-ES"/>
              </w:rPr>
              <w:t>Día 4</w:t>
            </w:r>
          </w:p>
        </w:tc>
        <w:tc>
          <w:tcPr>
            <w:tcW w:w="1130" w:type="dxa"/>
            <w:gridSpan w:val="3"/>
            <w:tcBorders>
              <w:bottom w:val="single" w:sz="12" w:space="0" w:color="auto"/>
            </w:tcBorders>
          </w:tcPr>
          <w:p w14:paraId="663DC58E" w14:textId="77777777" w:rsidR="008A64A8" w:rsidRPr="00EE5517" w:rsidRDefault="008A64A8" w:rsidP="00063D72">
            <w:pPr>
              <w:jc w:val="center"/>
              <w:rPr>
                <w:color w:val="000000"/>
                <w:szCs w:val="22"/>
                <w:lang w:val="es-ES"/>
              </w:rPr>
            </w:pPr>
            <w:r w:rsidRPr="00EE5517">
              <w:rPr>
                <w:color w:val="000000"/>
                <w:szCs w:val="22"/>
                <w:lang w:val="es-ES"/>
              </w:rPr>
              <w:t>--</w:t>
            </w:r>
          </w:p>
        </w:tc>
        <w:tc>
          <w:tcPr>
            <w:tcW w:w="1070" w:type="dxa"/>
            <w:gridSpan w:val="2"/>
            <w:tcBorders>
              <w:bottom w:val="single" w:sz="12" w:space="0" w:color="auto"/>
            </w:tcBorders>
          </w:tcPr>
          <w:p w14:paraId="6AD0B6FE" w14:textId="77777777" w:rsidR="008A64A8" w:rsidRPr="00EE5517" w:rsidRDefault="008A64A8" w:rsidP="00063D72">
            <w:pPr>
              <w:jc w:val="center"/>
              <w:rPr>
                <w:color w:val="000000"/>
                <w:szCs w:val="22"/>
                <w:lang w:val="es-ES"/>
              </w:rPr>
            </w:pPr>
            <w:r w:rsidRPr="00EE5517">
              <w:rPr>
                <w:color w:val="000000"/>
                <w:szCs w:val="22"/>
                <w:lang w:val="es-ES"/>
              </w:rPr>
              <w:t>Período de descanso</w:t>
            </w:r>
          </w:p>
        </w:tc>
        <w:tc>
          <w:tcPr>
            <w:tcW w:w="1210" w:type="dxa"/>
            <w:gridSpan w:val="3"/>
            <w:tcBorders>
              <w:bottom w:val="single" w:sz="12" w:space="0" w:color="auto"/>
            </w:tcBorders>
          </w:tcPr>
          <w:p w14:paraId="64092961" w14:textId="77777777" w:rsidR="008A64A8" w:rsidRPr="00EE5517" w:rsidRDefault="008A64A8" w:rsidP="00063D72">
            <w:pPr>
              <w:jc w:val="center"/>
              <w:rPr>
                <w:color w:val="000000"/>
                <w:szCs w:val="22"/>
                <w:lang w:val="es-ES"/>
              </w:rPr>
            </w:pPr>
            <w:r w:rsidRPr="00EE5517">
              <w:rPr>
                <w:color w:val="000000"/>
                <w:szCs w:val="22"/>
                <w:lang w:val="es-ES"/>
              </w:rPr>
              <w:t>--</w:t>
            </w:r>
          </w:p>
        </w:tc>
        <w:tc>
          <w:tcPr>
            <w:tcW w:w="1261" w:type="dxa"/>
            <w:gridSpan w:val="2"/>
            <w:tcBorders>
              <w:bottom w:val="single" w:sz="12" w:space="0" w:color="auto"/>
            </w:tcBorders>
          </w:tcPr>
          <w:p w14:paraId="4E8558DC" w14:textId="77777777" w:rsidR="008A64A8" w:rsidRPr="00EE5517" w:rsidRDefault="008A64A8" w:rsidP="00063D72">
            <w:pPr>
              <w:jc w:val="center"/>
              <w:rPr>
                <w:color w:val="000000"/>
                <w:szCs w:val="22"/>
                <w:lang w:val="es-ES"/>
              </w:rPr>
            </w:pPr>
          </w:p>
        </w:tc>
        <w:tc>
          <w:tcPr>
            <w:tcW w:w="1049" w:type="dxa"/>
            <w:tcBorders>
              <w:bottom w:val="single" w:sz="12" w:space="0" w:color="auto"/>
              <w:right w:val="nil"/>
            </w:tcBorders>
          </w:tcPr>
          <w:p w14:paraId="6CAEDBF7" w14:textId="77777777" w:rsidR="008A64A8" w:rsidRPr="00EE5517" w:rsidRDefault="008A64A8" w:rsidP="00063D72">
            <w:pPr>
              <w:jc w:val="center"/>
              <w:rPr>
                <w:color w:val="000000"/>
                <w:szCs w:val="22"/>
                <w:lang w:val="es-ES"/>
              </w:rPr>
            </w:pPr>
            <w:r w:rsidRPr="00EE5517">
              <w:rPr>
                <w:color w:val="000000"/>
                <w:szCs w:val="22"/>
                <w:lang w:val="es-ES"/>
              </w:rPr>
              <w:t>Período de descanso</w:t>
            </w:r>
          </w:p>
        </w:tc>
      </w:tr>
      <w:tr w:rsidR="008A64A8" w:rsidRPr="00B43FC8" w14:paraId="1463858E" w14:textId="77777777" w:rsidTr="00063D72">
        <w:trPr>
          <w:cantSplit/>
        </w:trPr>
        <w:tc>
          <w:tcPr>
            <w:tcW w:w="9458" w:type="dxa"/>
            <w:gridSpan w:val="21"/>
            <w:tcBorders>
              <w:top w:val="single" w:sz="12" w:space="0" w:color="auto"/>
              <w:left w:val="nil"/>
              <w:bottom w:val="nil"/>
              <w:right w:val="nil"/>
            </w:tcBorders>
            <w:vAlign w:val="center"/>
          </w:tcPr>
          <w:p w14:paraId="3A59717C" w14:textId="77777777" w:rsidR="008A64A8" w:rsidRPr="00B43FC8" w:rsidRDefault="008A64A8" w:rsidP="00063D72">
            <w:pPr>
              <w:rPr>
                <w:color w:val="000000"/>
                <w:sz w:val="18"/>
                <w:szCs w:val="22"/>
              </w:rPr>
            </w:pPr>
            <w:r w:rsidRPr="00B43FC8">
              <w:rPr>
                <w:color w:val="000000"/>
                <w:sz w:val="18"/>
                <w:szCs w:val="22"/>
              </w:rPr>
              <w:t xml:space="preserve">Bz = </w:t>
            </w:r>
            <w:r w:rsidRPr="00B43FC8">
              <w:t>Bortezomib Accord</w:t>
            </w:r>
            <w:r w:rsidRPr="00B43FC8">
              <w:rPr>
                <w:color w:val="000000"/>
                <w:sz w:val="18"/>
                <w:szCs w:val="22"/>
              </w:rPr>
              <w:t>; M = melfalán, P = prednisona</w:t>
            </w:r>
          </w:p>
        </w:tc>
      </w:tr>
    </w:tbl>
    <w:p w14:paraId="49075474" w14:textId="77777777" w:rsidR="008A64A8" w:rsidRPr="00B43FC8" w:rsidRDefault="008A64A8" w:rsidP="008A64A8">
      <w:pPr>
        <w:rPr>
          <w:color w:val="000000"/>
          <w:szCs w:val="22"/>
        </w:rPr>
      </w:pPr>
    </w:p>
    <w:p w14:paraId="393FC500" w14:textId="77777777" w:rsidR="008A64A8" w:rsidRPr="00D17B9E" w:rsidRDefault="008A64A8" w:rsidP="008A64A8">
      <w:pPr>
        <w:rPr>
          <w:bCs/>
          <w:i/>
          <w:color w:val="000000"/>
          <w:szCs w:val="22"/>
          <w:lang w:val="es-ES"/>
        </w:rPr>
      </w:pPr>
      <w:r w:rsidRPr="00D17B9E">
        <w:rPr>
          <w:bCs/>
          <w:i/>
          <w:color w:val="000000"/>
          <w:szCs w:val="22"/>
          <w:lang w:val="es-ES"/>
        </w:rPr>
        <w:t>Ajustes de dosis durante el tratamiento y reinicio del tratamiento en la terapia en combinación con melfalán y prednisona</w:t>
      </w:r>
    </w:p>
    <w:p w14:paraId="5E756930" w14:textId="77777777" w:rsidR="008A64A8" w:rsidRPr="00B44AC1" w:rsidRDefault="008A64A8" w:rsidP="008A64A8">
      <w:pPr>
        <w:rPr>
          <w:color w:val="000000"/>
          <w:szCs w:val="22"/>
          <w:lang w:val="es-ES"/>
        </w:rPr>
      </w:pPr>
      <w:r w:rsidRPr="00591049">
        <w:rPr>
          <w:color w:val="000000"/>
          <w:szCs w:val="22"/>
          <w:lang w:val="es-ES"/>
        </w:rPr>
        <w:t>Antes de iniciar un nuevo</w:t>
      </w:r>
      <w:r w:rsidRPr="00B44AC1">
        <w:rPr>
          <w:color w:val="000000"/>
          <w:szCs w:val="22"/>
          <w:lang w:val="es-ES"/>
        </w:rPr>
        <w:t xml:space="preserve"> ciclo de tratamiento:</w:t>
      </w:r>
    </w:p>
    <w:p w14:paraId="59514E9F" w14:textId="77777777" w:rsidR="008A64A8" w:rsidRPr="00EE5517" w:rsidRDefault="008A64A8" w:rsidP="008A64A8">
      <w:pPr>
        <w:ind w:left="567" w:hanging="567"/>
        <w:rPr>
          <w:color w:val="000000"/>
          <w:szCs w:val="22"/>
          <w:lang w:val="es-ES"/>
        </w:rPr>
      </w:pPr>
      <w:r w:rsidRPr="00CF0EF6">
        <w:rPr>
          <w:color w:val="000000"/>
          <w:szCs w:val="22"/>
          <w:lang w:val="es-ES"/>
        </w:rPr>
        <w:t>•</w:t>
      </w:r>
      <w:r w:rsidRPr="00CF0EF6">
        <w:rPr>
          <w:color w:val="000000"/>
          <w:szCs w:val="22"/>
          <w:lang w:val="es-ES"/>
        </w:rPr>
        <w:tab/>
        <w:t>El recuento de plaquetas debe ser ≥ 70 x 10</w:t>
      </w:r>
      <w:r w:rsidRPr="003E2A1F">
        <w:rPr>
          <w:color w:val="000000"/>
          <w:szCs w:val="22"/>
          <w:vertAlign w:val="superscript"/>
          <w:lang w:val="es-ES"/>
        </w:rPr>
        <w:t>9</w:t>
      </w:r>
      <w:r w:rsidRPr="003E2A1F">
        <w:rPr>
          <w:color w:val="000000"/>
          <w:szCs w:val="22"/>
          <w:lang w:val="es-ES"/>
        </w:rPr>
        <w:t xml:space="preserve">/l y el recuento absoluto de neutrófilos ≥ 1,0 </w:t>
      </w:r>
      <w:r w:rsidRPr="00E83B56">
        <w:rPr>
          <w:color w:val="000000"/>
          <w:szCs w:val="22"/>
          <w:lang w:val="es-ES"/>
        </w:rPr>
        <w:t>x 10</w:t>
      </w:r>
      <w:r w:rsidRPr="00EE5517">
        <w:rPr>
          <w:color w:val="000000"/>
          <w:szCs w:val="22"/>
          <w:vertAlign w:val="superscript"/>
          <w:lang w:val="es-ES"/>
        </w:rPr>
        <w:t>9</w:t>
      </w:r>
      <w:r w:rsidRPr="00EE5517">
        <w:rPr>
          <w:color w:val="000000"/>
          <w:szCs w:val="22"/>
          <w:lang w:val="es-ES"/>
        </w:rPr>
        <w:t>/l</w:t>
      </w:r>
    </w:p>
    <w:p w14:paraId="1F421117" w14:textId="77777777" w:rsidR="008A64A8" w:rsidRPr="00EE5517" w:rsidRDefault="008A64A8" w:rsidP="008A64A8">
      <w:pPr>
        <w:ind w:left="567" w:hanging="567"/>
        <w:rPr>
          <w:color w:val="000000"/>
          <w:szCs w:val="22"/>
          <w:lang w:val="es-ES"/>
        </w:rPr>
      </w:pPr>
      <w:r w:rsidRPr="00EE5517">
        <w:rPr>
          <w:color w:val="000000"/>
          <w:szCs w:val="22"/>
          <w:lang w:val="es-ES"/>
        </w:rPr>
        <w:t>•</w:t>
      </w:r>
      <w:r w:rsidRPr="00EE5517">
        <w:rPr>
          <w:color w:val="000000"/>
          <w:szCs w:val="22"/>
          <w:lang w:val="es-ES"/>
        </w:rPr>
        <w:tab/>
        <w:t>Las toxicidades no hematológicas deben ser resueltas a Grado 1 o situación inicial</w:t>
      </w:r>
    </w:p>
    <w:p w14:paraId="44966557" w14:textId="77777777" w:rsidR="008A64A8" w:rsidRPr="00EE5517" w:rsidRDefault="008A64A8" w:rsidP="008A64A8">
      <w:pPr>
        <w:ind w:left="567" w:hanging="567"/>
        <w:rPr>
          <w:noProof/>
          <w:color w:val="000000"/>
          <w:szCs w:val="22"/>
          <w:lang w:val="es-ES"/>
        </w:rPr>
      </w:pPr>
    </w:p>
    <w:p w14:paraId="58BA871B" w14:textId="77777777" w:rsidR="008A64A8" w:rsidRPr="00EE5517" w:rsidRDefault="008A64A8" w:rsidP="008A64A8">
      <w:pPr>
        <w:ind w:left="1134" w:hanging="1134"/>
        <w:rPr>
          <w:i/>
          <w:color w:val="000000"/>
          <w:szCs w:val="22"/>
          <w:lang w:val="es-ES"/>
        </w:rPr>
      </w:pPr>
      <w:r w:rsidRPr="00EE5517">
        <w:rPr>
          <w:i/>
          <w:color w:val="000000"/>
          <w:szCs w:val="22"/>
          <w:lang w:val="es-ES"/>
        </w:rPr>
        <w:t>Tabla 3:</w:t>
      </w:r>
      <w:r w:rsidRPr="00EE5517">
        <w:rPr>
          <w:i/>
          <w:color w:val="000000"/>
          <w:szCs w:val="22"/>
          <w:lang w:val="es-ES"/>
        </w:rPr>
        <w:tab/>
        <w:t xml:space="preserve">Modificaciones de la posología durante ciclos posteriores del tratamiento con </w:t>
      </w:r>
      <w:r w:rsidRPr="00EE5517">
        <w:rPr>
          <w:lang w:val="es-ES"/>
        </w:rPr>
        <w:t xml:space="preserve">Bortezomib Accord </w:t>
      </w:r>
      <w:r w:rsidRPr="00EE5517">
        <w:rPr>
          <w:i/>
          <w:color w:val="000000"/>
          <w:szCs w:val="22"/>
          <w:lang w:val="es-ES"/>
        </w:rPr>
        <w:t>en combinación con melfalán y prednisona</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64"/>
        <w:gridCol w:w="4506"/>
      </w:tblGrid>
      <w:tr w:rsidR="008A64A8" w:rsidRPr="001D3D43" w14:paraId="3CB16DBC" w14:textId="77777777" w:rsidTr="00063D72">
        <w:trPr>
          <w:cantSplit/>
          <w:trHeight w:val="402"/>
        </w:trPr>
        <w:tc>
          <w:tcPr>
            <w:tcW w:w="4734" w:type="dxa"/>
            <w:tcBorders>
              <w:top w:val="single" w:sz="12" w:space="0" w:color="auto"/>
              <w:bottom w:val="single" w:sz="12" w:space="0" w:color="auto"/>
            </w:tcBorders>
          </w:tcPr>
          <w:p w14:paraId="06DE021C" w14:textId="77777777" w:rsidR="008A64A8" w:rsidRPr="00EE5517" w:rsidRDefault="008A64A8" w:rsidP="00063D72">
            <w:pPr>
              <w:rPr>
                <w:b/>
                <w:bCs/>
                <w:color w:val="000000"/>
                <w:szCs w:val="22"/>
                <w:lang w:val="es-ES"/>
              </w:rPr>
            </w:pPr>
            <w:r w:rsidRPr="00EE5517">
              <w:rPr>
                <w:b/>
                <w:bCs/>
                <w:color w:val="000000"/>
                <w:szCs w:val="22"/>
                <w:lang w:val="es-ES"/>
              </w:rPr>
              <w:t xml:space="preserve">Toxicidad </w:t>
            </w:r>
          </w:p>
        </w:tc>
        <w:tc>
          <w:tcPr>
            <w:tcW w:w="4734" w:type="dxa"/>
            <w:tcBorders>
              <w:top w:val="single" w:sz="12" w:space="0" w:color="auto"/>
              <w:bottom w:val="single" w:sz="12" w:space="0" w:color="auto"/>
            </w:tcBorders>
          </w:tcPr>
          <w:p w14:paraId="0E03A3D9" w14:textId="77777777" w:rsidR="008A64A8" w:rsidRPr="00EE5517" w:rsidRDefault="008A64A8" w:rsidP="00063D72">
            <w:pPr>
              <w:rPr>
                <w:b/>
                <w:bCs/>
                <w:color w:val="000000"/>
                <w:szCs w:val="22"/>
                <w:lang w:val="es-ES"/>
              </w:rPr>
            </w:pPr>
            <w:r w:rsidRPr="00EE5517">
              <w:rPr>
                <w:b/>
                <w:bCs/>
                <w:color w:val="000000"/>
                <w:szCs w:val="22"/>
                <w:lang w:val="es-ES"/>
              </w:rPr>
              <w:t xml:space="preserve">Modificación o retraso de la posología </w:t>
            </w:r>
          </w:p>
        </w:tc>
      </w:tr>
      <w:tr w:rsidR="008A64A8" w:rsidRPr="001D3D43" w14:paraId="51748BE2" w14:textId="77777777" w:rsidTr="00063D72">
        <w:trPr>
          <w:cantSplit/>
          <w:trHeight w:val="329"/>
        </w:trPr>
        <w:tc>
          <w:tcPr>
            <w:tcW w:w="4734" w:type="dxa"/>
            <w:tcBorders>
              <w:top w:val="single" w:sz="12" w:space="0" w:color="auto"/>
              <w:bottom w:val="nil"/>
            </w:tcBorders>
          </w:tcPr>
          <w:p w14:paraId="7DCB9E15" w14:textId="77777777" w:rsidR="008A64A8" w:rsidRPr="00EE5517" w:rsidRDefault="008A64A8" w:rsidP="00063D72">
            <w:pPr>
              <w:rPr>
                <w:bCs/>
                <w:i/>
                <w:iCs/>
                <w:color w:val="000000"/>
                <w:szCs w:val="22"/>
                <w:lang w:val="es-ES"/>
              </w:rPr>
            </w:pPr>
            <w:r w:rsidRPr="00EE5517">
              <w:rPr>
                <w:bCs/>
                <w:i/>
                <w:iCs/>
                <w:color w:val="000000"/>
                <w:szCs w:val="22"/>
                <w:lang w:val="es-ES"/>
              </w:rPr>
              <w:t>Toxicidad hematológica durante un ciclo</w:t>
            </w:r>
          </w:p>
        </w:tc>
        <w:tc>
          <w:tcPr>
            <w:tcW w:w="4734" w:type="dxa"/>
            <w:tcBorders>
              <w:top w:val="single" w:sz="12" w:space="0" w:color="auto"/>
              <w:bottom w:val="nil"/>
            </w:tcBorders>
          </w:tcPr>
          <w:p w14:paraId="077C9533" w14:textId="77777777" w:rsidR="008A64A8" w:rsidRPr="00EE5517" w:rsidRDefault="008A64A8" w:rsidP="00063D72">
            <w:pPr>
              <w:rPr>
                <w:bCs/>
                <w:i/>
                <w:iCs/>
                <w:color w:val="000000"/>
                <w:szCs w:val="22"/>
                <w:u w:val="single"/>
                <w:lang w:val="es-ES"/>
              </w:rPr>
            </w:pPr>
          </w:p>
        </w:tc>
      </w:tr>
      <w:tr w:rsidR="008A64A8" w:rsidRPr="001D3D43" w14:paraId="72EE53CA" w14:textId="77777777" w:rsidTr="00063D72">
        <w:trPr>
          <w:cantSplit/>
        </w:trPr>
        <w:tc>
          <w:tcPr>
            <w:tcW w:w="4734" w:type="dxa"/>
            <w:tcBorders>
              <w:top w:val="nil"/>
            </w:tcBorders>
          </w:tcPr>
          <w:p w14:paraId="7F274C71" w14:textId="77777777" w:rsidR="008A64A8" w:rsidRPr="00EE5517" w:rsidRDefault="008A64A8" w:rsidP="00063D72">
            <w:pPr>
              <w:ind w:left="568" w:hanging="284"/>
              <w:rPr>
                <w:color w:val="000000"/>
                <w:szCs w:val="22"/>
                <w:lang w:val="es-ES"/>
              </w:rPr>
            </w:pPr>
            <w:r w:rsidRPr="00EE5517">
              <w:rPr>
                <w:color w:val="000000"/>
                <w:szCs w:val="22"/>
                <w:lang w:val="es-ES"/>
              </w:rPr>
              <w:t>•</w:t>
            </w:r>
            <w:r w:rsidRPr="00EE5517">
              <w:rPr>
                <w:color w:val="000000"/>
                <w:szCs w:val="22"/>
                <w:lang w:val="es-ES"/>
              </w:rPr>
              <w:tab/>
              <w:t>Si en el ciclo anterior se observa neutropenia Grado 4 prolongada o trombocitopenia, o trombocitopenia con hemorragia</w:t>
            </w:r>
          </w:p>
        </w:tc>
        <w:tc>
          <w:tcPr>
            <w:tcW w:w="4734" w:type="dxa"/>
            <w:tcBorders>
              <w:top w:val="nil"/>
            </w:tcBorders>
          </w:tcPr>
          <w:p w14:paraId="21AC881C" w14:textId="77777777" w:rsidR="008A64A8" w:rsidRPr="00EE5517" w:rsidRDefault="008A64A8" w:rsidP="00063D72">
            <w:pPr>
              <w:rPr>
                <w:color w:val="000000"/>
                <w:szCs w:val="22"/>
                <w:lang w:val="es-ES"/>
              </w:rPr>
            </w:pPr>
            <w:r w:rsidRPr="00EE5517">
              <w:rPr>
                <w:color w:val="000000"/>
                <w:szCs w:val="22"/>
                <w:lang w:val="es-ES"/>
              </w:rPr>
              <w:t xml:space="preserve">Considerar una reducción de la dosis de melfalán de un 25% en el siguiente ciclo. </w:t>
            </w:r>
          </w:p>
        </w:tc>
      </w:tr>
      <w:tr w:rsidR="008A64A8" w:rsidRPr="001D3D43" w14:paraId="17C22079" w14:textId="77777777" w:rsidTr="00063D72">
        <w:trPr>
          <w:cantSplit/>
        </w:trPr>
        <w:tc>
          <w:tcPr>
            <w:tcW w:w="4734" w:type="dxa"/>
          </w:tcPr>
          <w:p w14:paraId="3C11605F" w14:textId="77777777" w:rsidR="008A64A8" w:rsidRPr="00B44AC1" w:rsidRDefault="008A64A8" w:rsidP="00063D72">
            <w:pPr>
              <w:ind w:left="568" w:hanging="284"/>
              <w:rPr>
                <w:color w:val="000000"/>
                <w:szCs w:val="22"/>
                <w:lang w:val="es-ES"/>
              </w:rPr>
            </w:pPr>
            <w:r w:rsidRPr="00EE5517">
              <w:rPr>
                <w:color w:val="000000"/>
                <w:szCs w:val="22"/>
                <w:lang w:val="es-ES"/>
              </w:rPr>
              <w:t>•</w:t>
            </w:r>
            <w:r w:rsidRPr="00EE5517">
              <w:rPr>
                <w:color w:val="000000"/>
                <w:szCs w:val="22"/>
                <w:lang w:val="es-ES"/>
              </w:rPr>
              <w:tab/>
              <w:t xml:space="preserve">Si en una dosis diaria de </w:t>
            </w:r>
            <w:r w:rsidRPr="00EE5517">
              <w:rPr>
                <w:lang w:val="es-ES"/>
              </w:rPr>
              <w:t xml:space="preserve">Bortezomib Accord </w:t>
            </w:r>
            <w:r w:rsidRPr="00EE5517">
              <w:rPr>
                <w:color w:val="000000"/>
                <w:szCs w:val="22"/>
                <w:lang w:val="es-ES"/>
              </w:rPr>
              <w:t xml:space="preserve">el recuento de plaquetas es </w:t>
            </w:r>
            <w:r w:rsidRPr="00D17B9E">
              <w:rPr>
                <w:color w:val="000000"/>
                <w:szCs w:val="22"/>
                <w:lang w:val="es-ES"/>
              </w:rPr>
              <w:sym w:font="Symbol" w:char="F0A3"/>
            </w:r>
            <w:r w:rsidRPr="00D17B9E">
              <w:rPr>
                <w:color w:val="000000"/>
                <w:szCs w:val="22"/>
                <w:lang w:val="es-ES"/>
              </w:rPr>
              <w:t> 30 </w:t>
            </w:r>
            <w:r w:rsidRPr="00D17B9E">
              <w:rPr>
                <w:color w:val="000000"/>
                <w:szCs w:val="22"/>
                <w:lang w:val="es-ES"/>
              </w:rPr>
              <w:sym w:font="Symbol" w:char="F0B4"/>
            </w:r>
            <w:r w:rsidRPr="00D17B9E">
              <w:rPr>
                <w:color w:val="000000"/>
                <w:szCs w:val="22"/>
                <w:lang w:val="es-ES"/>
              </w:rPr>
              <w:t> 10</w:t>
            </w:r>
            <w:r w:rsidRPr="00D17B9E">
              <w:rPr>
                <w:color w:val="000000"/>
                <w:szCs w:val="22"/>
                <w:vertAlign w:val="superscript"/>
                <w:lang w:val="es-ES"/>
              </w:rPr>
              <w:t>9</w:t>
            </w:r>
            <w:r w:rsidRPr="00591049">
              <w:rPr>
                <w:color w:val="000000"/>
                <w:szCs w:val="22"/>
                <w:lang w:val="es-ES"/>
              </w:rPr>
              <w:t xml:space="preserve">/l o ANC </w:t>
            </w:r>
            <w:r w:rsidRPr="00D17B9E">
              <w:rPr>
                <w:color w:val="000000"/>
                <w:szCs w:val="22"/>
                <w:lang w:val="es-ES"/>
              </w:rPr>
              <w:sym w:font="Symbol" w:char="F0A3"/>
            </w:r>
            <w:r w:rsidRPr="00D17B9E">
              <w:rPr>
                <w:color w:val="000000"/>
                <w:szCs w:val="22"/>
                <w:lang w:val="es-ES"/>
              </w:rPr>
              <w:t> 0,75 x 10</w:t>
            </w:r>
            <w:r w:rsidRPr="00D17B9E">
              <w:rPr>
                <w:color w:val="000000"/>
                <w:szCs w:val="22"/>
                <w:vertAlign w:val="superscript"/>
                <w:lang w:val="es-ES"/>
              </w:rPr>
              <w:t>9</w:t>
            </w:r>
            <w:r w:rsidRPr="00591049">
              <w:rPr>
                <w:color w:val="000000"/>
                <w:szCs w:val="22"/>
                <w:lang w:val="es-ES"/>
              </w:rPr>
              <w:t>/l (otro día diferente al día 1)</w:t>
            </w:r>
            <w:r w:rsidRPr="00B44AC1">
              <w:rPr>
                <w:color w:val="000000"/>
                <w:szCs w:val="22"/>
                <w:lang w:val="es-ES"/>
              </w:rPr>
              <w:t xml:space="preserve"> </w:t>
            </w:r>
          </w:p>
        </w:tc>
        <w:tc>
          <w:tcPr>
            <w:tcW w:w="4734" w:type="dxa"/>
          </w:tcPr>
          <w:p w14:paraId="01AAFD40" w14:textId="77777777" w:rsidR="008A64A8" w:rsidRPr="003E2A1F" w:rsidRDefault="008A64A8" w:rsidP="00063D72">
            <w:pPr>
              <w:rPr>
                <w:color w:val="000000"/>
                <w:szCs w:val="22"/>
                <w:lang w:val="es-ES"/>
              </w:rPr>
            </w:pPr>
            <w:r w:rsidRPr="00CF0EF6">
              <w:rPr>
                <w:color w:val="000000"/>
                <w:szCs w:val="22"/>
                <w:lang w:val="es-ES"/>
              </w:rPr>
              <w:t xml:space="preserve">Se debe interrumpir el tratamiento de </w:t>
            </w:r>
            <w:r w:rsidRPr="003E2A1F">
              <w:rPr>
                <w:lang w:val="es-ES"/>
              </w:rPr>
              <w:t>Bortezomib Accord</w:t>
            </w:r>
          </w:p>
        </w:tc>
      </w:tr>
      <w:tr w:rsidR="008A64A8" w:rsidRPr="001D3D43" w14:paraId="1385826C" w14:textId="77777777" w:rsidTr="00063D72">
        <w:trPr>
          <w:cantSplit/>
        </w:trPr>
        <w:tc>
          <w:tcPr>
            <w:tcW w:w="4734" w:type="dxa"/>
            <w:tcBorders>
              <w:bottom w:val="double" w:sz="12" w:space="0" w:color="auto"/>
            </w:tcBorders>
          </w:tcPr>
          <w:p w14:paraId="0D64797C" w14:textId="77777777" w:rsidR="008A64A8" w:rsidRPr="00EE5517" w:rsidRDefault="008A64A8" w:rsidP="00063D72">
            <w:pPr>
              <w:ind w:left="568" w:hanging="284"/>
              <w:rPr>
                <w:color w:val="000000"/>
                <w:szCs w:val="22"/>
                <w:lang w:val="es-ES"/>
              </w:rPr>
            </w:pPr>
            <w:r w:rsidRPr="00EE5517">
              <w:rPr>
                <w:color w:val="000000"/>
                <w:szCs w:val="22"/>
                <w:lang w:val="es-ES"/>
              </w:rPr>
              <w:t>•</w:t>
            </w:r>
            <w:r w:rsidRPr="00EE5517">
              <w:rPr>
                <w:color w:val="000000"/>
                <w:szCs w:val="22"/>
                <w:lang w:val="es-ES"/>
              </w:rPr>
              <w:tab/>
              <w:t xml:space="preserve">Si en un ciclo se interrumpen varias dosis de </w:t>
            </w:r>
            <w:r w:rsidRPr="00EE5517">
              <w:rPr>
                <w:noProof/>
                <w:color w:val="000000"/>
                <w:szCs w:val="22"/>
                <w:lang w:val="es-ES"/>
              </w:rPr>
              <w:t xml:space="preserve">bortezomib </w:t>
            </w:r>
            <w:r w:rsidRPr="00EE5517">
              <w:rPr>
                <w:color w:val="000000"/>
                <w:szCs w:val="22"/>
                <w:lang w:val="es-ES"/>
              </w:rPr>
              <w:t xml:space="preserve">(≥ 3 dosis durante la administración de dos veces a la semana o ≥ 2 dosis durante la administración semanal) </w:t>
            </w:r>
          </w:p>
        </w:tc>
        <w:tc>
          <w:tcPr>
            <w:tcW w:w="4734" w:type="dxa"/>
            <w:tcBorders>
              <w:bottom w:val="double" w:sz="12" w:space="0" w:color="auto"/>
            </w:tcBorders>
          </w:tcPr>
          <w:p w14:paraId="62954503" w14:textId="77777777" w:rsidR="008A64A8" w:rsidRPr="00EE5517" w:rsidRDefault="008A64A8" w:rsidP="00063D72">
            <w:pPr>
              <w:rPr>
                <w:color w:val="000000"/>
                <w:szCs w:val="22"/>
                <w:lang w:val="es-ES"/>
              </w:rPr>
            </w:pPr>
            <w:r w:rsidRPr="00EE5517">
              <w:rPr>
                <w:color w:val="000000"/>
                <w:szCs w:val="22"/>
                <w:lang w:val="es-ES"/>
              </w:rPr>
              <w:t xml:space="preserve">Se debe reducir la dosis de </w:t>
            </w:r>
            <w:r w:rsidRPr="00EE5517">
              <w:rPr>
                <w:lang w:val="es-ES"/>
              </w:rPr>
              <w:t xml:space="preserve">Bortezomib Accord </w:t>
            </w:r>
            <w:r w:rsidRPr="00EE5517">
              <w:rPr>
                <w:color w:val="000000"/>
                <w:szCs w:val="22"/>
                <w:lang w:val="es-ES"/>
              </w:rPr>
              <w:t>en nivel de dosis 1 (de 1,3 mg/m</w:t>
            </w:r>
            <w:r w:rsidRPr="00EE5517">
              <w:rPr>
                <w:color w:val="000000"/>
                <w:szCs w:val="22"/>
                <w:vertAlign w:val="superscript"/>
                <w:lang w:val="es-ES"/>
              </w:rPr>
              <w:t>2</w:t>
            </w:r>
            <w:r w:rsidRPr="00EE5517">
              <w:rPr>
                <w:color w:val="000000"/>
                <w:szCs w:val="22"/>
                <w:lang w:val="es-ES"/>
              </w:rPr>
              <w:t xml:space="preserve"> a 1 mg/m</w:t>
            </w:r>
            <w:r w:rsidRPr="00EE5517">
              <w:rPr>
                <w:color w:val="000000"/>
                <w:szCs w:val="22"/>
                <w:vertAlign w:val="superscript"/>
                <w:lang w:val="es-ES"/>
              </w:rPr>
              <w:t>2</w:t>
            </w:r>
            <w:r w:rsidRPr="00EE5517">
              <w:rPr>
                <w:color w:val="000000"/>
                <w:szCs w:val="22"/>
                <w:lang w:val="es-ES"/>
              </w:rPr>
              <w:t>, o de 1 mg/m</w:t>
            </w:r>
            <w:r w:rsidRPr="00EE5517">
              <w:rPr>
                <w:color w:val="000000"/>
                <w:szCs w:val="22"/>
                <w:vertAlign w:val="superscript"/>
                <w:lang w:val="es-ES"/>
              </w:rPr>
              <w:t>2</w:t>
            </w:r>
            <w:r w:rsidRPr="00EE5517">
              <w:rPr>
                <w:color w:val="000000"/>
                <w:szCs w:val="22"/>
                <w:lang w:val="es-ES"/>
              </w:rPr>
              <w:t xml:space="preserve"> a 0,7 mg/m</w:t>
            </w:r>
            <w:r w:rsidRPr="00EE5517">
              <w:rPr>
                <w:color w:val="000000"/>
                <w:szCs w:val="22"/>
                <w:vertAlign w:val="superscript"/>
                <w:lang w:val="es-ES"/>
              </w:rPr>
              <w:t>2</w:t>
            </w:r>
            <w:r w:rsidRPr="00EE5517">
              <w:rPr>
                <w:color w:val="000000"/>
                <w:szCs w:val="22"/>
                <w:lang w:val="es-ES"/>
              </w:rPr>
              <w:t>)</w:t>
            </w:r>
          </w:p>
        </w:tc>
      </w:tr>
      <w:tr w:rsidR="008A64A8" w:rsidRPr="001D3D43" w14:paraId="59BA74B4" w14:textId="77777777" w:rsidTr="00063D72">
        <w:trPr>
          <w:cantSplit/>
          <w:trHeight w:val="2023"/>
        </w:trPr>
        <w:tc>
          <w:tcPr>
            <w:tcW w:w="4734" w:type="dxa"/>
            <w:tcBorders>
              <w:top w:val="double" w:sz="12" w:space="0" w:color="auto"/>
              <w:bottom w:val="single" w:sz="12" w:space="0" w:color="auto"/>
            </w:tcBorders>
          </w:tcPr>
          <w:p w14:paraId="03E92628" w14:textId="77777777" w:rsidR="008A64A8" w:rsidRPr="00EE5517" w:rsidRDefault="008A64A8" w:rsidP="00063D72">
            <w:pPr>
              <w:rPr>
                <w:bCs/>
                <w:i/>
                <w:color w:val="000000"/>
                <w:szCs w:val="22"/>
                <w:lang w:val="es-ES"/>
              </w:rPr>
            </w:pPr>
          </w:p>
          <w:p w14:paraId="2269737F" w14:textId="77777777" w:rsidR="008A64A8" w:rsidRPr="00EE5517" w:rsidRDefault="008A64A8" w:rsidP="00063D72">
            <w:pPr>
              <w:rPr>
                <w:bCs/>
                <w:i/>
                <w:color w:val="000000"/>
                <w:szCs w:val="22"/>
                <w:lang w:val="es-ES"/>
              </w:rPr>
            </w:pPr>
            <w:r w:rsidRPr="00EE5517">
              <w:rPr>
                <w:bCs/>
                <w:i/>
                <w:color w:val="000000"/>
                <w:szCs w:val="22"/>
                <w:lang w:val="es-ES"/>
              </w:rPr>
              <w:t xml:space="preserve">Grado ≥ 3 toxicidades no hematológicas </w:t>
            </w:r>
          </w:p>
        </w:tc>
        <w:tc>
          <w:tcPr>
            <w:tcW w:w="4734" w:type="dxa"/>
            <w:tcBorders>
              <w:top w:val="double" w:sz="12" w:space="0" w:color="auto"/>
              <w:bottom w:val="single" w:sz="12" w:space="0" w:color="auto"/>
            </w:tcBorders>
          </w:tcPr>
          <w:p w14:paraId="428093FF" w14:textId="77777777" w:rsidR="008A64A8" w:rsidRPr="00EE5517" w:rsidRDefault="008A64A8" w:rsidP="00063D72">
            <w:pPr>
              <w:rPr>
                <w:color w:val="000000"/>
                <w:szCs w:val="22"/>
                <w:lang w:val="es-ES"/>
              </w:rPr>
            </w:pPr>
            <w:r w:rsidRPr="00EE5517">
              <w:rPr>
                <w:color w:val="000000"/>
                <w:szCs w:val="22"/>
                <w:lang w:val="es-ES"/>
              </w:rPr>
              <w:t xml:space="preserve">Se debe interrumpir el tratamiento de </w:t>
            </w:r>
            <w:r w:rsidRPr="00EE5517">
              <w:rPr>
                <w:lang w:val="es-ES"/>
              </w:rPr>
              <w:t xml:space="preserve">Bortezomib Accord </w:t>
            </w:r>
            <w:r w:rsidRPr="00EE5517">
              <w:rPr>
                <w:color w:val="000000"/>
                <w:szCs w:val="22"/>
                <w:lang w:val="es-ES"/>
              </w:rPr>
              <w:t xml:space="preserve">hasta que los síntomas de la toxicidad se hayan resuelto a Grado 1 o la situación inicial. Después, se puede iniciar de nuevo con </w:t>
            </w:r>
            <w:r w:rsidRPr="00EE5517">
              <w:rPr>
                <w:lang w:val="es-ES"/>
              </w:rPr>
              <w:t xml:space="preserve">Bortezomib Accord </w:t>
            </w:r>
            <w:r w:rsidRPr="00EE5517">
              <w:rPr>
                <w:color w:val="000000"/>
                <w:szCs w:val="22"/>
                <w:lang w:val="es-ES"/>
              </w:rPr>
              <w:t>con una reducción del nivel de dosis uno (de 1,3 mg/m</w:t>
            </w:r>
            <w:r w:rsidRPr="00EE5517">
              <w:rPr>
                <w:color w:val="000000"/>
                <w:szCs w:val="22"/>
                <w:vertAlign w:val="superscript"/>
                <w:lang w:val="es-ES"/>
              </w:rPr>
              <w:t>2</w:t>
            </w:r>
            <w:r w:rsidRPr="00EE5517">
              <w:rPr>
                <w:color w:val="000000"/>
                <w:szCs w:val="22"/>
                <w:lang w:val="es-ES"/>
              </w:rPr>
              <w:t xml:space="preserve"> a 1 mg/m</w:t>
            </w:r>
            <w:r w:rsidRPr="00EE5517">
              <w:rPr>
                <w:color w:val="000000"/>
                <w:szCs w:val="22"/>
                <w:vertAlign w:val="superscript"/>
                <w:lang w:val="es-ES"/>
              </w:rPr>
              <w:t>2</w:t>
            </w:r>
            <w:r w:rsidRPr="00EE5517">
              <w:rPr>
                <w:color w:val="000000"/>
                <w:szCs w:val="22"/>
                <w:lang w:val="es-ES"/>
              </w:rPr>
              <w:t>, o de 1 mg/m</w:t>
            </w:r>
            <w:r w:rsidRPr="00EE5517">
              <w:rPr>
                <w:color w:val="000000"/>
                <w:szCs w:val="22"/>
                <w:vertAlign w:val="superscript"/>
                <w:lang w:val="es-ES"/>
              </w:rPr>
              <w:t>2</w:t>
            </w:r>
            <w:r w:rsidRPr="00EE5517">
              <w:rPr>
                <w:color w:val="000000"/>
                <w:szCs w:val="22"/>
                <w:lang w:val="es-ES"/>
              </w:rPr>
              <w:t xml:space="preserve"> a 0,7 mg/m</w:t>
            </w:r>
            <w:r w:rsidRPr="00EE5517">
              <w:rPr>
                <w:color w:val="000000"/>
                <w:szCs w:val="22"/>
                <w:vertAlign w:val="superscript"/>
                <w:lang w:val="es-ES"/>
              </w:rPr>
              <w:t>2</w:t>
            </w:r>
            <w:r w:rsidRPr="00EE5517">
              <w:rPr>
                <w:color w:val="000000"/>
                <w:szCs w:val="22"/>
                <w:lang w:val="es-ES"/>
              </w:rPr>
              <w:t xml:space="preserve">). Para el dolor neuropático relacionado con </w:t>
            </w:r>
            <w:r w:rsidRPr="00EE5517">
              <w:rPr>
                <w:lang w:val="es-ES"/>
              </w:rPr>
              <w:t xml:space="preserve">Bortezomib Accord </w:t>
            </w:r>
            <w:r w:rsidRPr="00EE5517">
              <w:rPr>
                <w:color w:val="000000"/>
                <w:szCs w:val="22"/>
                <w:lang w:val="es-ES"/>
              </w:rPr>
              <w:t xml:space="preserve">y/o la neuropatía periférica, mantenga y/o modifique </w:t>
            </w:r>
            <w:r w:rsidRPr="00EE5517">
              <w:rPr>
                <w:lang w:val="es-ES"/>
              </w:rPr>
              <w:t xml:space="preserve">Bortezomib Accord </w:t>
            </w:r>
            <w:r w:rsidRPr="00EE5517">
              <w:rPr>
                <w:color w:val="000000"/>
                <w:szCs w:val="22"/>
                <w:lang w:val="es-ES"/>
              </w:rPr>
              <w:t>como se explica en la Tabla 1.</w:t>
            </w:r>
          </w:p>
        </w:tc>
      </w:tr>
    </w:tbl>
    <w:p w14:paraId="611BF9C7" w14:textId="77777777" w:rsidR="008A64A8" w:rsidRPr="00EE5517" w:rsidRDefault="008A64A8" w:rsidP="008A64A8">
      <w:pPr>
        <w:rPr>
          <w:color w:val="000000"/>
          <w:szCs w:val="22"/>
          <w:lang w:val="es-ES"/>
        </w:rPr>
      </w:pPr>
    </w:p>
    <w:p w14:paraId="094A1FB6" w14:textId="77777777" w:rsidR="008A64A8" w:rsidRPr="00EE5517" w:rsidRDefault="008A64A8" w:rsidP="008A64A8">
      <w:pPr>
        <w:rPr>
          <w:color w:val="000000"/>
          <w:szCs w:val="22"/>
          <w:lang w:val="es-ES"/>
        </w:rPr>
      </w:pPr>
      <w:r w:rsidRPr="00EE5517">
        <w:rPr>
          <w:color w:val="000000"/>
          <w:szCs w:val="22"/>
          <w:lang w:val="es-ES"/>
        </w:rPr>
        <w:t>Para más información con respecto a melfalán y prednisona, ver la correspondiente ficha técnica o resumen de las características del producto de estos medicamentos.</w:t>
      </w:r>
    </w:p>
    <w:p w14:paraId="7BAF497A" w14:textId="77777777" w:rsidR="008A64A8" w:rsidRPr="00EE5517" w:rsidRDefault="008A64A8" w:rsidP="008A64A8">
      <w:pPr>
        <w:rPr>
          <w:color w:val="000000"/>
          <w:szCs w:val="22"/>
          <w:lang w:val="es-ES"/>
        </w:rPr>
      </w:pPr>
    </w:p>
    <w:p w14:paraId="0EA2CEA6" w14:textId="77777777" w:rsidR="008A64A8" w:rsidRPr="00EE5517" w:rsidRDefault="008A64A8" w:rsidP="008A64A8">
      <w:pPr>
        <w:rPr>
          <w:noProof/>
          <w:color w:val="000000"/>
          <w:szCs w:val="22"/>
          <w:u w:val="single"/>
          <w:lang w:val="es-ES"/>
        </w:rPr>
      </w:pPr>
      <w:r w:rsidRPr="00EE5517">
        <w:rPr>
          <w:noProof/>
          <w:color w:val="000000"/>
          <w:szCs w:val="22"/>
          <w:u w:val="single"/>
          <w:lang w:val="es-ES"/>
        </w:rPr>
        <w:t>Posología en pacientes con mieloma múltiple que no han sido previamente tratados y que sean candidatos a recibir un trasplante de progenitores hematopoyéticos (tratamiento de inducción)</w:t>
      </w:r>
    </w:p>
    <w:p w14:paraId="16DE7D90" w14:textId="77777777" w:rsidR="008A64A8" w:rsidRPr="00EE5517" w:rsidRDefault="008A64A8" w:rsidP="008A64A8">
      <w:pPr>
        <w:rPr>
          <w:i/>
          <w:noProof/>
          <w:color w:val="000000"/>
          <w:szCs w:val="22"/>
          <w:lang w:val="es-ES"/>
        </w:rPr>
      </w:pPr>
      <w:r w:rsidRPr="00EE5517">
        <w:rPr>
          <w:i/>
          <w:noProof/>
          <w:color w:val="000000"/>
          <w:szCs w:val="22"/>
          <w:lang w:val="es-ES"/>
        </w:rPr>
        <w:t>Tratamiento de combinación con dexametasona</w:t>
      </w:r>
    </w:p>
    <w:p w14:paraId="7083CD2F" w14:textId="77777777" w:rsidR="008A64A8" w:rsidRPr="00EE5517" w:rsidRDefault="008A64A8" w:rsidP="008A64A8">
      <w:pPr>
        <w:rPr>
          <w:noProof/>
          <w:color w:val="000000"/>
          <w:szCs w:val="22"/>
          <w:lang w:val="es-ES"/>
        </w:rPr>
      </w:pPr>
      <w:r w:rsidRPr="00EE5517">
        <w:rPr>
          <w:lang w:val="es-ES"/>
        </w:rPr>
        <w:t xml:space="preserve">Bortezomib Accord </w:t>
      </w:r>
      <w:r w:rsidRPr="00EE5517">
        <w:rPr>
          <w:noProof/>
          <w:color w:val="000000"/>
          <w:szCs w:val="22"/>
          <w:lang w:val="es-ES"/>
        </w:rPr>
        <w:t xml:space="preserve">se administra por vía intravenosa o subcutánea, a la dosis recomendada de </w:t>
      </w:r>
      <w:r w:rsidRPr="00EE5517">
        <w:rPr>
          <w:szCs w:val="22"/>
          <w:lang w:val="es-ES"/>
        </w:rPr>
        <w:t>1,3 mg/m</w:t>
      </w:r>
      <w:r w:rsidRPr="00EE5517">
        <w:rPr>
          <w:szCs w:val="22"/>
          <w:vertAlign w:val="superscript"/>
          <w:lang w:val="es-ES"/>
        </w:rPr>
        <w:t>2</w:t>
      </w:r>
      <w:r w:rsidRPr="00EE5517">
        <w:rPr>
          <w:szCs w:val="22"/>
          <w:lang w:val="es-ES"/>
        </w:rPr>
        <w:t xml:space="preserve"> de área de superficie corporal dos veces por semana durante dos semanas en los días 1, 4, 8 y 11 de un ciclo de tratamiento de 21 días. Este periodo de 3 semanas se considera un ciclo de tratamiento. D</w:t>
      </w:r>
      <w:r w:rsidRPr="00EE5517">
        <w:rPr>
          <w:noProof/>
          <w:color w:val="000000"/>
          <w:szCs w:val="22"/>
          <w:lang w:val="es-ES"/>
        </w:rPr>
        <w:t xml:space="preserve">ebe respetarse un intervalo de al menos 72 horas entre dosis consecutivas de </w:t>
      </w:r>
      <w:r w:rsidRPr="00EE5517">
        <w:rPr>
          <w:lang w:val="es-ES"/>
        </w:rPr>
        <w:t>Bortezomib Accord</w:t>
      </w:r>
      <w:r w:rsidRPr="00EE5517">
        <w:rPr>
          <w:noProof/>
          <w:color w:val="000000"/>
          <w:szCs w:val="22"/>
          <w:lang w:val="es-ES"/>
        </w:rPr>
        <w:t>.</w:t>
      </w:r>
    </w:p>
    <w:p w14:paraId="0B63760B" w14:textId="77777777" w:rsidR="008A64A8" w:rsidRPr="00EE5517" w:rsidRDefault="008A64A8" w:rsidP="008A64A8">
      <w:pPr>
        <w:rPr>
          <w:noProof/>
          <w:color w:val="000000"/>
          <w:szCs w:val="22"/>
          <w:lang w:val="es-ES"/>
        </w:rPr>
      </w:pPr>
      <w:r w:rsidRPr="00EE5517">
        <w:rPr>
          <w:noProof/>
          <w:color w:val="000000"/>
          <w:szCs w:val="22"/>
          <w:lang w:val="es-ES"/>
        </w:rPr>
        <w:t xml:space="preserve">Dexametasona se administra por vía oral a dosis de 40 mg en los días 1, 2, 3, 4, 8, 9, 10 y 11 del ciclo de tratamiento de </w:t>
      </w:r>
      <w:r w:rsidRPr="00EE5517">
        <w:rPr>
          <w:lang w:val="es-ES"/>
        </w:rPr>
        <w:t>Bortezomib Accord</w:t>
      </w:r>
      <w:r w:rsidRPr="00EE5517">
        <w:rPr>
          <w:noProof/>
          <w:color w:val="000000"/>
          <w:szCs w:val="22"/>
          <w:lang w:val="es-ES"/>
        </w:rPr>
        <w:t>.</w:t>
      </w:r>
    </w:p>
    <w:p w14:paraId="01B4421E" w14:textId="77777777" w:rsidR="008A64A8" w:rsidRPr="00EE5517" w:rsidRDefault="008A64A8" w:rsidP="008A64A8">
      <w:pPr>
        <w:rPr>
          <w:szCs w:val="22"/>
          <w:lang w:val="es-ES"/>
        </w:rPr>
      </w:pPr>
      <w:r w:rsidRPr="00EE5517">
        <w:rPr>
          <w:szCs w:val="22"/>
          <w:lang w:val="es-ES"/>
        </w:rPr>
        <w:t>Se administran cuatro ciclos de este tratamiento de combinación.</w:t>
      </w:r>
    </w:p>
    <w:p w14:paraId="7B591C43" w14:textId="77777777" w:rsidR="008A64A8" w:rsidRPr="00EE5517" w:rsidRDefault="008A64A8" w:rsidP="008A64A8">
      <w:pPr>
        <w:rPr>
          <w:noProof/>
          <w:color w:val="000000"/>
          <w:szCs w:val="22"/>
          <w:lang w:val="es-ES"/>
        </w:rPr>
      </w:pPr>
    </w:p>
    <w:p w14:paraId="249E2C5B" w14:textId="77777777" w:rsidR="008A64A8" w:rsidRPr="00EE5517" w:rsidRDefault="008A64A8" w:rsidP="008A64A8">
      <w:pPr>
        <w:rPr>
          <w:i/>
          <w:noProof/>
          <w:color w:val="000000"/>
          <w:szCs w:val="22"/>
          <w:lang w:val="es-ES"/>
        </w:rPr>
      </w:pPr>
      <w:r w:rsidRPr="00EE5517">
        <w:rPr>
          <w:i/>
          <w:noProof/>
          <w:color w:val="000000"/>
          <w:szCs w:val="22"/>
          <w:lang w:val="es-ES"/>
        </w:rPr>
        <w:t>Tratamiento de combinación con dexametasona y talidomida</w:t>
      </w:r>
    </w:p>
    <w:p w14:paraId="63186CC2" w14:textId="77777777" w:rsidR="008A64A8" w:rsidRPr="00EE5517" w:rsidRDefault="008A64A8" w:rsidP="008A64A8">
      <w:pPr>
        <w:rPr>
          <w:noProof/>
          <w:color w:val="000000"/>
          <w:szCs w:val="22"/>
          <w:lang w:val="es-ES"/>
        </w:rPr>
      </w:pPr>
      <w:r w:rsidRPr="00EE5517">
        <w:rPr>
          <w:lang w:val="es-ES"/>
        </w:rPr>
        <w:t xml:space="preserve">Bortezomib Accord </w:t>
      </w:r>
      <w:r w:rsidRPr="00EE5517">
        <w:rPr>
          <w:noProof/>
          <w:color w:val="000000"/>
          <w:szCs w:val="22"/>
          <w:lang w:val="es-ES"/>
        </w:rPr>
        <w:t xml:space="preserve">se administra por vía intravenosa o subcutánea, a la dosis recomendada de </w:t>
      </w:r>
      <w:r w:rsidRPr="00EE5517">
        <w:rPr>
          <w:szCs w:val="22"/>
          <w:lang w:val="es-ES"/>
        </w:rPr>
        <w:t>1,3 mg/m</w:t>
      </w:r>
      <w:r w:rsidRPr="00EE5517">
        <w:rPr>
          <w:szCs w:val="22"/>
          <w:vertAlign w:val="superscript"/>
          <w:lang w:val="es-ES"/>
        </w:rPr>
        <w:t>2</w:t>
      </w:r>
      <w:r w:rsidRPr="00EE5517">
        <w:rPr>
          <w:szCs w:val="22"/>
          <w:lang w:val="es-ES"/>
        </w:rPr>
        <w:t xml:space="preserve"> de área de superficie corporal dos veces por semana durante dos semanas en los días 1, 4, 8 y 11 de un ciclo de tratamiento de 28 días. Este periodo de 4 semanas se considera un ciclo de tratamiento. </w:t>
      </w:r>
      <w:r w:rsidRPr="00EE5517">
        <w:rPr>
          <w:noProof/>
          <w:color w:val="000000"/>
          <w:szCs w:val="22"/>
          <w:lang w:val="es-ES"/>
        </w:rPr>
        <w:t xml:space="preserve">Debe respetarse un intervalo de al menos 72 horas entre dosis consecutivas de </w:t>
      </w:r>
      <w:r w:rsidRPr="00EE5517">
        <w:rPr>
          <w:lang w:val="es-ES"/>
        </w:rPr>
        <w:t>Bortezomib Accord</w:t>
      </w:r>
      <w:r w:rsidRPr="00EE5517">
        <w:rPr>
          <w:noProof/>
          <w:color w:val="000000"/>
          <w:szCs w:val="22"/>
          <w:lang w:val="es-ES"/>
        </w:rPr>
        <w:t>.</w:t>
      </w:r>
    </w:p>
    <w:p w14:paraId="3B11362E" w14:textId="77777777" w:rsidR="008A64A8" w:rsidRPr="00EE5517" w:rsidRDefault="008A64A8" w:rsidP="008A64A8">
      <w:pPr>
        <w:rPr>
          <w:noProof/>
          <w:color w:val="000000"/>
          <w:szCs w:val="22"/>
          <w:lang w:val="es-ES"/>
        </w:rPr>
      </w:pPr>
    </w:p>
    <w:p w14:paraId="1E58452D" w14:textId="77777777" w:rsidR="008A64A8" w:rsidRPr="00EE5517" w:rsidRDefault="008A64A8" w:rsidP="008A64A8">
      <w:pPr>
        <w:rPr>
          <w:szCs w:val="22"/>
          <w:lang w:val="es-ES"/>
        </w:rPr>
      </w:pPr>
      <w:r w:rsidRPr="00EE5517">
        <w:rPr>
          <w:noProof/>
          <w:color w:val="000000"/>
          <w:szCs w:val="22"/>
          <w:lang w:val="es-ES"/>
        </w:rPr>
        <w:t>Dexametasona se administra por vía oral a dosis de 40</w:t>
      </w:r>
      <w:r w:rsidRPr="00EE5517">
        <w:rPr>
          <w:szCs w:val="22"/>
          <w:lang w:val="es-ES"/>
        </w:rPr>
        <w:t xml:space="preserve"> mg en los días 1, 2, 3, 4, 8, 9, 10 y 11 del ciclo de tratamiento de </w:t>
      </w:r>
      <w:r w:rsidRPr="00EE5517">
        <w:rPr>
          <w:lang w:val="es-ES"/>
        </w:rPr>
        <w:t>Bortezomib Accord</w:t>
      </w:r>
      <w:r w:rsidRPr="00EE5517">
        <w:rPr>
          <w:szCs w:val="22"/>
          <w:lang w:val="es-ES"/>
        </w:rPr>
        <w:t>.</w:t>
      </w:r>
    </w:p>
    <w:p w14:paraId="3B62873F" w14:textId="77777777" w:rsidR="008A64A8" w:rsidRPr="00EE5517" w:rsidRDefault="008A64A8" w:rsidP="008A64A8">
      <w:pPr>
        <w:rPr>
          <w:noProof/>
          <w:color w:val="000000"/>
          <w:szCs w:val="22"/>
          <w:lang w:val="es-ES"/>
        </w:rPr>
      </w:pPr>
    </w:p>
    <w:p w14:paraId="4DEB42B2" w14:textId="77777777" w:rsidR="008A64A8" w:rsidRPr="00EE5517" w:rsidRDefault="008A64A8" w:rsidP="008A64A8">
      <w:pPr>
        <w:rPr>
          <w:szCs w:val="22"/>
          <w:lang w:val="es-ES"/>
        </w:rPr>
      </w:pPr>
      <w:r w:rsidRPr="00EE5517">
        <w:rPr>
          <w:szCs w:val="22"/>
          <w:lang w:val="es-ES"/>
        </w:rPr>
        <w:t xml:space="preserve">Talidomida se administra por vía oral a dosis de </w:t>
      </w:r>
      <w:r w:rsidRPr="00EE5517">
        <w:rPr>
          <w:noProof/>
          <w:color w:val="000000"/>
          <w:szCs w:val="22"/>
          <w:lang w:val="es-ES"/>
        </w:rPr>
        <w:t>50</w:t>
      </w:r>
      <w:r w:rsidRPr="00EE5517">
        <w:rPr>
          <w:szCs w:val="22"/>
          <w:lang w:val="es-ES"/>
        </w:rPr>
        <w:t> mg al día en los días 1-14, aumentando la dosis a 100 mg en caso de ser tolerado en los días 15-28 y posteriormente se puede aumentar la dosis a 200 mg al día a partir del ciclo 2 (ver Tabla 4).</w:t>
      </w:r>
    </w:p>
    <w:p w14:paraId="556A7317" w14:textId="77777777" w:rsidR="008A64A8" w:rsidRPr="00EE5517" w:rsidRDefault="008A64A8" w:rsidP="008A64A8">
      <w:pPr>
        <w:rPr>
          <w:szCs w:val="22"/>
          <w:lang w:val="es-ES"/>
        </w:rPr>
      </w:pPr>
      <w:r w:rsidRPr="00EE5517">
        <w:rPr>
          <w:szCs w:val="22"/>
          <w:lang w:val="es-ES"/>
        </w:rPr>
        <w:t>Se administran cuatro ciclos de este tratamiento de combinación. Se recomienda que los pacientes con al menos una respuesta parcial reciban dos ciclos adicionales.</w:t>
      </w:r>
    </w:p>
    <w:p w14:paraId="6FCE1DAF" w14:textId="77777777" w:rsidR="008A64A8" w:rsidRPr="00EE5517" w:rsidRDefault="008A64A8" w:rsidP="008A64A8">
      <w:pPr>
        <w:rPr>
          <w:i/>
          <w:noProof/>
          <w:color w:val="000000"/>
          <w:szCs w:val="22"/>
          <w:lang w:val="es-ES"/>
        </w:rPr>
      </w:pPr>
    </w:p>
    <w:p w14:paraId="5155A4BB" w14:textId="77777777" w:rsidR="008A64A8" w:rsidRPr="00EE5517" w:rsidRDefault="008A64A8" w:rsidP="008A64A8">
      <w:pPr>
        <w:keepNext/>
        <w:ind w:left="1134" w:hanging="1134"/>
        <w:rPr>
          <w:i/>
          <w:color w:val="000000"/>
          <w:szCs w:val="22"/>
          <w:lang w:val="es-ES"/>
        </w:rPr>
      </w:pPr>
      <w:r w:rsidRPr="00EE5517">
        <w:rPr>
          <w:i/>
          <w:color w:val="000000"/>
          <w:szCs w:val="22"/>
          <w:lang w:val="es-ES"/>
        </w:rPr>
        <w:t>Tabla 4:</w:t>
      </w:r>
      <w:r w:rsidRPr="00EE5517">
        <w:rPr>
          <w:i/>
          <w:color w:val="000000"/>
          <w:szCs w:val="22"/>
          <w:lang w:val="es-ES"/>
        </w:rPr>
        <w:tab/>
        <w:t xml:space="preserve">Posología del tratamiento con </w:t>
      </w:r>
      <w:r w:rsidRPr="00EE5517">
        <w:rPr>
          <w:lang w:val="es-ES"/>
        </w:rPr>
        <w:t xml:space="preserve">Bortezomib Accord </w:t>
      </w:r>
      <w:r w:rsidRPr="00EE5517">
        <w:rPr>
          <w:i/>
          <w:color w:val="000000"/>
          <w:szCs w:val="22"/>
          <w:lang w:val="es-ES"/>
        </w:rPr>
        <w:t xml:space="preserve">en combinación en pacientes con mieloma múltiple que no han sido previamente tratados y que sean candidatos a recibir un trasplante de </w:t>
      </w:r>
      <w:r w:rsidRPr="00EE5517">
        <w:rPr>
          <w:i/>
          <w:noProof/>
          <w:color w:val="000000"/>
          <w:szCs w:val="22"/>
          <w:lang w:val="es-ES"/>
        </w:rPr>
        <w:t xml:space="preserve">progenitores hematopoyéticos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33"/>
        <w:gridCol w:w="1519"/>
        <w:gridCol w:w="414"/>
        <w:gridCol w:w="1284"/>
        <w:gridCol w:w="648"/>
        <w:gridCol w:w="626"/>
        <w:gridCol w:w="1307"/>
      </w:tblGrid>
      <w:tr w:rsidR="008A64A8" w:rsidRPr="00EE5517" w14:paraId="7D0DB3F5" w14:textId="77777777" w:rsidTr="00063D72">
        <w:trPr>
          <w:cantSplit/>
        </w:trPr>
        <w:tc>
          <w:tcPr>
            <w:tcW w:w="1330" w:type="dxa"/>
            <w:vMerge w:val="restart"/>
          </w:tcPr>
          <w:p w14:paraId="5D9D71F9" w14:textId="77777777" w:rsidR="008A64A8" w:rsidRPr="00EE5517" w:rsidRDefault="008A64A8" w:rsidP="00063D72">
            <w:pPr>
              <w:keepNext/>
              <w:rPr>
                <w:b/>
                <w:sz w:val="20"/>
                <w:lang w:val="es-ES"/>
              </w:rPr>
            </w:pPr>
            <w:r w:rsidRPr="00EE5517">
              <w:rPr>
                <w:b/>
                <w:sz w:val="20"/>
                <w:lang w:val="es-ES"/>
              </w:rPr>
              <w:t>Bz+ Dx</w:t>
            </w:r>
          </w:p>
        </w:tc>
        <w:tc>
          <w:tcPr>
            <w:tcW w:w="7742" w:type="dxa"/>
            <w:gridSpan w:val="7"/>
          </w:tcPr>
          <w:p w14:paraId="7C2A47B4" w14:textId="77777777" w:rsidR="008A64A8" w:rsidRPr="00EE5517" w:rsidRDefault="008A64A8" w:rsidP="00063D72">
            <w:pPr>
              <w:keepNext/>
              <w:jc w:val="center"/>
              <w:rPr>
                <w:b/>
                <w:sz w:val="20"/>
                <w:lang w:val="es-ES"/>
              </w:rPr>
            </w:pPr>
            <w:r w:rsidRPr="00EE5517">
              <w:rPr>
                <w:b/>
                <w:sz w:val="20"/>
                <w:lang w:val="es-ES"/>
              </w:rPr>
              <w:t xml:space="preserve">Ciclos </w:t>
            </w:r>
            <w:smartTag w:uri="urn:schemas-microsoft-com:office:smarttags" w:element="metricconverter">
              <w:smartTagPr>
                <w:attr w:name="ProductID" w:val="1 a"/>
              </w:smartTagPr>
              <w:r w:rsidRPr="00EE5517">
                <w:rPr>
                  <w:b/>
                  <w:sz w:val="20"/>
                  <w:lang w:val="es-ES"/>
                </w:rPr>
                <w:t>1 a</w:t>
              </w:r>
            </w:smartTag>
            <w:r w:rsidRPr="00EE5517">
              <w:rPr>
                <w:b/>
                <w:sz w:val="20"/>
                <w:lang w:val="es-ES"/>
              </w:rPr>
              <w:t xml:space="preserve"> 4</w:t>
            </w:r>
          </w:p>
        </w:tc>
      </w:tr>
      <w:tr w:rsidR="008A64A8" w:rsidRPr="00EE5517" w14:paraId="67E73313" w14:textId="77777777" w:rsidTr="00063D72">
        <w:trPr>
          <w:cantSplit/>
        </w:trPr>
        <w:tc>
          <w:tcPr>
            <w:tcW w:w="1330" w:type="dxa"/>
            <w:vMerge/>
          </w:tcPr>
          <w:p w14:paraId="11BDA9AE" w14:textId="77777777" w:rsidR="008A64A8" w:rsidRPr="00EE5517" w:rsidRDefault="008A64A8" w:rsidP="00063D72">
            <w:pPr>
              <w:keepNext/>
              <w:rPr>
                <w:b/>
                <w:sz w:val="20"/>
                <w:lang w:val="es-ES"/>
              </w:rPr>
            </w:pPr>
          </w:p>
        </w:tc>
        <w:tc>
          <w:tcPr>
            <w:tcW w:w="1935" w:type="dxa"/>
          </w:tcPr>
          <w:p w14:paraId="34232C70" w14:textId="77777777" w:rsidR="008A64A8" w:rsidRPr="00EE5517" w:rsidRDefault="008A64A8" w:rsidP="00063D72">
            <w:pPr>
              <w:keepNext/>
              <w:rPr>
                <w:b/>
                <w:sz w:val="20"/>
                <w:lang w:val="es-ES"/>
              </w:rPr>
            </w:pPr>
            <w:r w:rsidRPr="00EE5517">
              <w:rPr>
                <w:b/>
                <w:sz w:val="20"/>
                <w:lang w:val="es-ES"/>
              </w:rPr>
              <w:t>Semana</w:t>
            </w:r>
          </w:p>
        </w:tc>
        <w:tc>
          <w:tcPr>
            <w:tcW w:w="1936" w:type="dxa"/>
            <w:gridSpan w:val="2"/>
          </w:tcPr>
          <w:p w14:paraId="446C8F51" w14:textId="77777777" w:rsidR="008A64A8" w:rsidRPr="00EE5517" w:rsidRDefault="008A64A8" w:rsidP="00063D72">
            <w:pPr>
              <w:keepNext/>
              <w:jc w:val="center"/>
              <w:rPr>
                <w:b/>
                <w:sz w:val="20"/>
                <w:lang w:val="es-ES"/>
              </w:rPr>
            </w:pPr>
            <w:r w:rsidRPr="00EE5517">
              <w:rPr>
                <w:b/>
                <w:sz w:val="20"/>
                <w:lang w:val="es-ES"/>
              </w:rPr>
              <w:t>1</w:t>
            </w:r>
          </w:p>
        </w:tc>
        <w:tc>
          <w:tcPr>
            <w:tcW w:w="1935" w:type="dxa"/>
            <w:gridSpan w:val="2"/>
          </w:tcPr>
          <w:p w14:paraId="13C2ECF9" w14:textId="77777777" w:rsidR="008A64A8" w:rsidRPr="00EE5517" w:rsidRDefault="008A64A8" w:rsidP="00063D72">
            <w:pPr>
              <w:keepNext/>
              <w:jc w:val="center"/>
              <w:rPr>
                <w:b/>
                <w:sz w:val="20"/>
                <w:lang w:val="es-ES"/>
              </w:rPr>
            </w:pPr>
            <w:r w:rsidRPr="00EE5517">
              <w:rPr>
                <w:b/>
                <w:sz w:val="20"/>
                <w:lang w:val="es-ES"/>
              </w:rPr>
              <w:t>2</w:t>
            </w:r>
          </w:p>
        </w:tc>
        <w:tc>
          <w:tcPr>
            <w:tcW w:w="1936" w:type="dxa"/>
            <w:gridSpan w:val="2"/>
          </w:tcPr>
          <w:p w14:paraId="3809B811" w14:textId="77777777" w:rsidR="008A64A8" w:rsidRPr="00EE5517" w:rsidRDefault="008A64A8" w:rsidP="00063D72">
            <w:pPr>
              <w:keepNext/>
              <w:jc w:val="center"/>
              <w:rPr>
                <w:b/>
                <w:sz w:val="20"/>
                <w:lang w:val="es-ES"/>
              </w:rPr>
            </w:pPr>
            <w:r w:rsidRPr="00EE5517">
              <w:rPr>
                <w:b/>
                <w:sz w:val="20"/>
                <w:lang w:val="es-ES"/>
              </w:rPr>
              <w:t>3</w:t>
            </w:r>
          </w:p>
        </w:tc>
      </w:tr>
      <w:tr w:rsidR="008A64A8" w:rsidRPr="00EE5517" w14:paraId="6A0C9FF4" w14:textId="77777777" w:rsidTr="00063D72">
        <w:trPr>
          <w:cantSplit/>
        </w:trPr>
        <w:tc>
          <w:tcPr>
            <w:tcW w:w="1330" w:type="dxa"/>
            <w:vMerge/>
          </w:tcPr>
          <w:p w14:paraId="2B9F4402" w14:textId="77777777" w:rsidR="008A64A8" w:rsidRPr="00EE5517" w:rsidRDefault="008A64A8" w:rsidP="00063D72">
            <w:pPr>
              <w:keepNext/>
              <w:rPr>
                <w:b/>
                <w:sz w:val="20"/>
                <w:lang w:val="es-ES"/>
              </w:rPr>
            </w:pPr>
          </w:p>
        </w:tc>
        <w:tc>
          <w:tcPr>
            <w:tcW w:w="1935" w:type="dxa"/>
          </w:tcPr>
          <w:p w14:paraId="1800CDFB" w14:textId="77777777" w:rsidR="008A64A8" w:rsidRPr="00EE5517" w:rsidRDefault="008A64A8" w:rsidP="00063D72">
            <w:pPr>
              <w:keepNext/>
              <w:rPr>
                <w:sz w:val="20"/>
                <w:lang w:val="es-ES"/>
              </w:rPr>
            </w:pPr>
            <w:r w:rsidRPr="00EE5517">
              <w:rPr>
                <w:sz w:val="20"/>
                <w:lang w:val="es-ES"/>
              </w:rPr>
              <w:t>Bz (1,3 mg/m</w:t>
            </w:r>
            <w:r w:rsidRPr="00EE5517">
              <w:rPr>
                <w:sz w:val="20"/>
                <w:vertAlign w:val="superscript"/>
                <w:lang w:val="es-ES"/>
              </w:rPr>
              <w:t>2</w:t>
            </w:r>
            <w:r w:rsidRPr="00EE5517">
              <w:rPr>
                <w:sz w:val="20"/>
                <w:lang w:val="es-ES"/>
              </w:rPr>
              <w:t>)</w:t>
            </w:r>
          </w:p>
        </w:tc>
        <w:tc>
          <w:tcPr>
            <w:tcW w:w="1936" w:type="dxa"/>
            <w:gridSpan w:val="2"/>
          </w:tcPr>
          <w:p w14:paraId="71EAD412" w14:textId="77777777" w:rsidR="008A64A8" w:rsidRPr="00EE5517" w:rsidRDefault="008A64A8" w:rsidP="00063D72">
            <w:pPr>
              <w:keepNext/>
              <w:rPr>
                <w:sz w:val="20"/>
                <w:lang w:val="es-ES"/>
              </w:rPr>
            </w:pPr>
            <w:r w:rsidRPr="00EE5517">
              <w:rPr>
                <w:sz w:val="20"/>
                <w:lang w:val="es-ES"/>
              </w:rPr>
              <w:t>Día 1, 4</w:t>
            </w:r>
          </w:p>
        </w:tc>
        <w:tc>
          <w:tcPr>
            <w:tcW w:w="1935" w:type="dxa"/>
            <w:gridSpan w:val="2"/>
          </w:tcPr>
          <w:p w14:paraId="58D6B817" w14:textId="77777777" w:rsidR="008A64A8" w:rsidRPr="00EE5517" w:rsidRDefault="008A64A8" w:rsidP="00063D72">
            <w:pPr>
              <w:keepNext/>
              <w:rPr>
                <w:sz w:val="20"/>
                <w:lang w:val="es-ES"/>
              </w:rPr>
            </w:pPr>
            <w:r w:rsidRPr="00EE5517">
              <w:rPr>
                <w:sz w:val="20"/>
                <w:lang w:val="es-ES"/>
              </w:rPr>
              <w:t>Día 8, 11</w:t>
            </w:r>
          </w:p>
        </w:tc>
        <w:tc>
          <w:tcPr>
            <w:tcW w:w="1936" w:type="dxa"/>
            <w:gridSpan w:val="2"/>
          </w:tcPr>
          <w:p w14:paraId="40612671" w14:textId="77777777" w:rsidR="008A64A8" w:rsidRPr="00EE5517" w:rsidRDefault="008A64A8" w:rsidP="00063D72">
            <w:pPr>
              <w:keepNext/>
              <w:rPr>
                <w:sz w:val="20"/>
                <w:lang w:val="es-ES"/>
              </w:rPr>
            </w:pPr>
            <w:r w:rsidRPr="00EE5517">
              <w:rPr>
                <w:sz w:val="20"/>
                <w:lang w:val="es-ES"/>
              </w:rPr>
              <w:t>Período de descanso</w:t>
            </w:r>
          </w:p>
        </w:tc>
      </w:tr>
      <w:tr w:rsidR="008A64A8" w:rsidRPr="00EE5517" w14:paraId="2220E57C" w14:textId="77777777" w:rsidTr="00063D72">
        <w:trPr>
          <w:cantSplit/>
        </w:trPr>
        <w:tc>
          <w:tcPr>
            <w:tcW w:w="1330" w:type="dxa"/>
            <w:vMerge/>
          </w:tcPr>
          <w:p w14:paraId="01614ADB" w14:textId="77777777" w:rsidR="008A64A8" w:rsidRPr="00EE5517" w:rsidRDefault="008A64A8" w:rsidP="00063D72">
            <w:pPr>
              <w:keepNext/>
              <w:rPr>
                <w:b/>
                <w:sz w:val="20"/>
                <w:lang w:val="es-ES"/>
              </w:rPr>
            </w:pPr>
          </w:p>
        </w:tc>
        <w:tc>
          <w:tcPr>
            <w:tcW w:w="1935" w:type="dxa"/>
          </w:tcPr>
          <w:p w14:paraId="0C8166AA" w14:textId="77777777" w:rsidR="008A64A8" w:rsidRPr="00EE5517" w:rsidRDefault="008A64A8" w:rsidP="00063D72">
            <w:pPr>
              <w:keepNext/>
              <w:rPr>
                <w:sz w:val="20"/>
                <w:lang w:val="es-ES"/>
              </w:rPr>
            </w:pPr>
            <w:r w:rsidRPr="00EE5517">
              <w:rPr>
                <w:sz w:val="20"/>
                <w:lang w:val="es-ES"/>
              </w:rPr>
              <w:t>Dx 40 mg</w:t>
            </w:r>
          </w:p>
        </w:tc>
        <w:tc>
          <w:tcPr>
            <w:tcW w:w="1936" w:type="dxa"/>
            <w:gridSpan w:val="2"/>
          </w:tcPr>
          <w:p w14:paraId="5B4C3696" w14:textId="77777777" w:rsidR="008A64A8" w:rsidRPr="00EE5517" w:rsidRDefault="008A64A8" w:rsidP="00063D72">
            <w:pPr>
              <w:keepNext/>
              <w:rPr>
                <w:sz w:val="20"/>
                <w:lang w:val="es-ES"/>
              </w:rPr>
            </w:pPr>
            <w:r w:rsidRPr="00EE5517">
              <w:rPr>
                <w:sz w:val="20"/>
                <w:lang w:val="es-ES"/>
              </w:rPr>
              <w:t>Día 1, 2, 3, 4</w:t>
            </w:r>
          </w:p>
        </w:tc>
        <w:tc>
          <w:tcPr>
            <w:tcW w:w="1935" w:type="dxa"/>
            <w:gridSpan w:val="2"/>
          </w:tcPr>
          <w:p w14:paraId="15D711FE" w14:textId="77777777" w:rsidR="008A64A8" w:rsidRPr="00EE5517" w:rsidRDefault="008A64A8" w:rsidP="00063D72">
            <w:pPr>
              <w:keepNext/>
              <w:rPr>
                <w:sz w:val="20"/>
                <w:lang w:val="es-ES"/>
              </w:rPr>
            </w:pPr>
            <w:r w:rsidRPr="00EE5517">
              <w:rPr>
                <w:sz w:val="20"/>
                <w:lang w:val="es-ES"/>
              </w:rPr>
              <w:t>Día 8, 9, 10, 11</w:t>
            </w:r>
          </w:p>
        </w:tc>
        <w:tc>
          <w:tcPr>
            <w:tcW w:w="1936" w:type="dxa"/>
            <w:gridSpan w:val="2"/>
          </w:tcPr>
          <w:p w14:paraId="76D9F1DF" w14:textId="77777777" w:rsidR="008A64A8" w:rsidRPr="00EE5517" w:rsidRDefault="008A64A8" w:rsidP="00063D72">
            <w:pPr>
              <w:keepNext/>
              <w:rPr>
                <w:sz w:val="20"/>
                <w:lang w:val="es-ES"/>
              </w:rPr>
            </w:pPr>
            <w:r w:rsidRPr="00EE5517">
              <w:rPr>
                <w:sz w:val="20"/>
                <w:lang w:val="es-ES"/>
              </w:rPr>
              <w:t>-</w:t>
            </w:r>
          </w:p>
        </w:tc>
      </w:tr>
      <w:tr w:rsidR="008A64A8" w:rsidRPr="00EE5517" w14:paraId="21D223E0" w14:textId="77777777" w:rsidTr="00063D72">
        <w:trPr>
          <w:cantSplit/>
        </w:trPr>
        <w:tc>
          <w:tcPr>
            <w:tcW w:w="1330" w:type="dxa"/>
            <w:vMerge w:val="restart"/>
          </w:tcPr>
          <w:p w14:paraId="6310880F" w14:textId="77777777" w:rsidR="008A64A8" w:rsidRPr="00EE5517" w:rsidRDefault="008A64A8" w:rsidP="00063D72">
            <w:pPr>
              <w:keepNext/>
              <w:rPr>
                <w:b/>
                <w:sz w:val="20"/>
                <w:lang w:val="es-ES"/>
              </w:rPr>
            </w:pPr>
            <w:r w:rsidRPr="00EE5517">
              <w:rPr>
                <w:b/>
                <w:sz w:val="20"/>
                <w:lang w:val="es-ES"/>
              </w:rPr>
              <w:t>Bz+Dx+T</w:t>
            </w:r>
          </w:p>
        </w:tc>
        <w:tc>
          <w:tcPr>
            <w:tcW w:w="7742" w:type="dxa"/>
            <w:gridSpan w:val="7"/>
          </w:tcPr>
          <w:p w14:paraId="0C408244" w14:textId="77777777" w:rsidR="008A64A8" w:rsidRPr="00EE5517" w:rsidRDefault="008A64A8" w:rsidP="00063D72">
            <w:pPr>
              <w:keepNext/>
              <w:jc w:val="center"/>
              <w:rPr>
                <w:b/>
                <w:sz w:val="20"/>
                <w:lang w:val="es-ES"/>
              </w:rPr>
            </w:pPr>
            <w:r w:rsidRPr="00EE5517">
              <w:rPr>
                <w:b/>
                <w:sz w:val="20"/>
                <w:lang w:val="es-ES"/>
              </w:rPr>
              <w:t>Ciclo 1</w:t>
            </w:r>
          </w:p>
        </w:tc>
      </w:tr>
      <w:tr w:rsidR="008A64A8" w:rsidRPr="00EE5517" w14:paraId="3529EF14" w14:textId="77777777" w:rsidTr="00063D72">
        <w:trPr>
          <w:cantSplit/>
        </w:trPr>
        <w:tc>
          <w:tcPr>
            <w:tcW w:w="1330" w:type="dxa"/>
            <w:vMerge/>
          </w:tcPr>
          <w:p w14:paraId="15B7128F" w14:textId="77777777" w:rsidR="008A64A8" w:rsidRPr="00EE5517" w:rsidRDefault="008A64A8" w:rsidP="00063D72">
            <w:pPr>
              <w:keepNext/>
              <w:rPr>
                <w:b/>
                <w:sz w:val="20"/>
                <w:lang w:val="es-ES"/>
              </w:rPr>
            </w:pPr>
          </w:p>
        </w:tc>
        <w:tc>
          <w:tcPr>
            <w:tcW w:w="1935" w:type="dxa"/>
          </w:tcPr>
          <w:p w14:paraId="2B4FA4AF" w14:textId="77777777" w:rsidR="008A64A8" w:rsidRPr="00EE5517" w:rsidRDefault="008A64A8" w:rsidP="00063D72">
            <w:pPr>
              <w:keepNext/>
              <w:rPr>
                <w:sz w:val="20"/>
                <w:lang w:val="es-ES"/>
              </w:rPr>
            </w:pPr>
            <w:r w:rsidRPr="00EE5517">
              <w:rPr>
                <w:b/>
                <w:sz w:val="20"/>
                <w:lang w:val="es-ES"/>
              </w:rPr>
              <w:t>Semana</w:t>
            </w:r>
          </w:p>
        </w:tc>
        <w:tc>
          <w:tcPr>
            <w:tcW w:w="1521" w:type="dxa"/>
          </w:tcPr>
          <w:p w14:paraId="296D91E9" w14:textId="77777777" w:rsidR="008A64A8" w:rsidRPr="00EE5517" w:rsidRDefault="008A64A8" w:rsidP="00063D72">
            <w:pPr>
              <w:keepNext/>
              <w:jc w:val="center"/>
              <w:rPr>
                <w:sz w:val="20"/>
                <w:lang w:val="es-ES"/>
              </w:rPr>
            </w:pPr>
            <w:r w:rsidRPr="00EE5517">
              <w:rPr>
                <w:b/>
                <w:sz w:val="20"/>
                <w:lang w:val="es-ES"/>
              </w:rPr>
              <w:t>1</w:t>
            </w:r>
          </w:p>
        </w:tc>
        <w:tc>
          <w:tcPr>
            <w:tcW w:w="1701" w:type="dxa"/>
            <w:gridSpan w:val="2"/>
          </w:tcPr>
          <w:p w14:paraId="6B83644B" w14:textId="77777777" w:rsidR="008A64A8" w:rsidRPr="00EE5517" w:rsidRDefault="008A64A8" w:rsidP="00063D72">
            <w:pPr>
              <w:keepNext/>
              <w:jc w:val="center"/>
              <w:rPr>
                <w:sz w:val="20"/>
                <w:lang w:val="es-ES"/>
              </w:rPr>
            </w:pPr>
            <w:r w:rsidRPr="00EE5517">
              <w:rPr>
                <w:b/>
                <w:sz w:val="20"/>
                <w:lang w:val="es-ES"/>
              </w:rPr>
              <w:t>2</w:t>
            </w:r>
          </w:p>
        </w:tc>
        <w:tc>
          <w:tcPr>
            <w:tcW w:w="1276" w:type="dxa"/>
            <w:gridSpan w:val="2"/>
          </w:tcPr>
          <w:p w14:paraId="2AAB8A7B" w14:textId="77777777" w:rsidR="008A64A8" w:rsidRPr="00EE5517" w:rsidRDefault="008A64A8" w:rsidP="00063D72">
            <w:pPr>
              <w:keepNext/>
              <w:jc w:val="center"/>
              <w:rPr>
                <w:sz w:val="20"/>
                <w:lang w:val="es-ES"/>
              </w:rPr>
            </w:pPr>
            <w:r w:rsidRPr="00EE5517">
              <w:rPr>
                <w:b/>
                <w:sz w:val="20"/>
                <w:lang w:val="es-ES"/>
              </w:rPr>
              <w:t>3</w:t>
            </w:r>
          </w:p>
        </w:tc>
        <w:tc>
          <w:tcPr>
            <w:tcW w:w="1309" w:type="dxa"/>
          </w:tcPr>
          <w:p w14:paraId="11EC66A1" w14:textId="77777777" w:rsidR="008A64A8" w:rsidRPr="00EE5517" w:rsidRDefault="008A64A8" w:rsidP="00063D72">
            <w:pPr>
              <w:keepNext/>
              <w:jc w:val="center"/>
              <w:rPr>
                <w:b/>
                <w:sz w:val="20"/>
                <w:lang w:val="es-ES"/>
              </w:rPr>
            </w:pPr>
            <w:r w:rsidRPr="00EE5517">
              <w:rPr>
                <w:b/>
                <w:sz w:val="20"/>
                <w:lang w:val="es-ES"/>
              </w:rPr>
              <w:t>4</w:t>
            </w:r>
          </w:p>
        </w:tc>
      </w:tr>
      <w:tr w:rsidR="008A64A8" w:rsidRPr="00EE5517" w14:paraId="7D522535" w14:textId="77777777" w:rsidTr="00063D72">
        <w:trPr>
          <w:cantSplit/>
        </w:trPr>
        <w:tc>
          <w:tcPr>
            <w:tcW w:w="1330" w:type="dxa"/>
            <w:vMerge/>
          </w:tcPr>
          <w:p w14:paraId="24C59BC6" w14:textId="77777777" w:rsidR="008A64A8" w:rsidRPr="00EE5517" w:rsidRDefault="008A64A8" w:rsidP="00063D72">
            <w:pPr>
              <w:keepNext/>
              <w:rPr>
                <w:sz w:val="20"/>
                <w:lang w:val="es-ES"/>
              </w:rPr>
            </w:pPr>
          </w:p>
        </w:tc>
        <w:tc>
          <w:tcPr>
            <w:tcW w:w="1935" w:type="dxa"/>
          </w:tcPr>
          <w:p w14:paraId="4BF5B5AC" w14:textId="77777777" w:rsidR="008A64A8" w:rsidRPr="00EE5517" w:rsidRDefault="008A64A8" w:rsidP="00063D72">
            <w:pPr>
              <w:keepNext/>
              <w:rPr>
                <w:sz w:val="20"/>
                <w:lang w:val="es-ES"/>
              </w:rPr>
            </w:pPr>
            <w:r w:rsidRPr="00EE5517">
              <w:rPr>
                <w:sz w:val="20"/>
                <w:lang w:val="es-ES"/>
              </w:rPr>
              <w:t>Bz (1,3 mg/m</w:t>
            </w:r>
            <w:r w:rsidRPr="00EE5517">
              <w:rPr>
                <w:sz w:val="20"/>
                <w:vertAlign w:val="superscript"/>
                <w:lang w:val="es-ES"/>
              </w:rPr>
              <w:t>2</w:t>
            </w:r>
            <w:r w:rsidRPr="00EE5517">
              <w:rPr>
                <w:sz w:val="20"/>
                <w:lang w:val="es-ES"/>
              </w:rPr>
              <w:t>)</w:t>
            </w:r>
          </w:p>
        </w:tc>
        <w:tc>
          <w:tcPr>
            <w:tcW w:w="1521" w:type="dxa"/>
          </w:tcPr>
          <w:p w14:paraId="2C4770E9" w14:textId="77777777" w:rsidR="008A64A8" w:rsidRPr="00EE5517" w:rsidRDefault="008A64A8" w:rsidP="00063D72">
            <w:pPr>
              <w:keepNext/>
              <w:rPr>
                <w:sz w:val="20"/>
                <w:lang w:val="es-ES"/>
              </w:rPr>
            </w:pPr>
            <w:r w:rsidRPr="00EE5517">
              <w:rPr>
                <w:sz w:val="20"/>
                <w:lang w:val="es-ES"/>
              </w:rPr>
              <w:t>Día 1, 4</w:t>
            </w:r>
          </w:p>
        </w:tc>
        <w:tc>
          <w:tcPr>
            <w:tcW w:w="1701" w:type="dxa"/>
            <w:gridSpan w:val="2"/>
          </w:tcPr>
          <w:p w14:paraId="4BC363ED" w14:textId="77777777" w:rsidR="008A64A8" w:rsidRPr="00EE5517" w:rsidRDefault="008A64A8" w:rsidP="00063D72">
            <w:pPr>
              <w:keepNext/>
              <w:rPr>
                <w:sz w:val="20"/>
                <w:lang w:val="es-ES"/>
              </w:rPr>
            </w:pPr>
            <w:r w:rsidRPr="00EE5517">
              <w:rPr>
                <w:sz w:val="20"/>
                <w:lang w:val="es-ES"/>
              </w:rPr>
              <w:t>Día 8, 11</w:t>
            </w:r>
          </w:p>
        </w:tc>
        <w:tc>
          <w:tcPr>
            <w:tcW w:w="1276" w:type="dxa"/>
            <w:gridSpan w:val="2"/>
          </w:tcPr>
          <w:p w14:paraId="21DD474D" w14:textId="77777777" w:rsidR="008A64A8" w:rsidRPr="00EE5517" w:rsidRDefault="008A64A8" w:rsidP="00063D72">
            <w:pPr>
              <w:keepNext/>
              <w:rPr>
                <w:sz w:val="20"/>
                <w:lang w:val="es-ES"/>
              </w:rPr>
            </w:pPr>
            <w:r w:rsidRPr="00EE5517">
              <w:rPr>
                <w:sz w:val="20"/>
                <w:lang w:val="es-ES"/>
              </w:rPr>
              <w:t>Período de descanso</w:t>
            </w:r>
          </w:p>
        </w:tc>
        <w:tc>
          <w:tcPr>
            <w:tcW w:w="1309" w:type="dxa"/>
          </w:tcPr>
          <w:p w14:paraId="41052466" w14:textId="77777777" w:rsidR="008A64A8" w:rsidRPr="00EE5517" w:rsidRDefault="008A64A8" w:rsidP="00063D72">
            <w:pPr>
              <w:keepNext/>
              <w:rPr>
                <w:sz w:val="20"/>
                <w:lang w:val="es-ES"/>
              </w:rPr>
            </w:pPr>
            <w:r w:rsidRPr="00EE5517">
              <w:rPr>
                <w:sz w:val="20"/>
                <w:lang w:val="es-ES"/>
              </w:rPr>
              <w:t>Período de descanso</w:t>
            </w:r>
          </w:p>
        </w:tc>
      </w:tr>
      <w:tr w:rsidR="008A64A8" w:rsidRPr="00EE5517" w14:paraId="6CBEDF0A" w14:textId="77777777" w:rsidTr="00063D72">
        <w:trPr>
          <w:cantSplit/>
        </w:trPr>
        <w:tc>
          <w:tcPr>
            <w:tcW w:w="1330" w:type="dxa"/>
            <w:vMerge/>
          </w:tcPr>
          <w:p w14:paraId="536A5F62" w14:textId="77777777" w:rsidR="008A64A8" w:rsidRPr="00EE5517" w:rsidRDefault="008A64A8" w:rsidP="00063D72">
            <w:pPr>
              <w:keepNext/>
              <w:rPr>
                <w:sz w:val="20"/>
                <w:lang w:val="es-ES"/>
              </w:rPr>
            </w:pPr>
          </w:p>
        </w:tc>
        <w:tc>
          <w:tcPr>
            <w:tcW w:w="1935" w:type="dxa"/>
          </w:tcPr>
          <w:p w14:paraId="32DA19A1" w14:textId="77777777" w:rsidR="008A64A8" w:rsidRPr="00EE5517" w:rsidRDefault="008A64A8" w:rsidP="00063D72">
            <w:pPr>
              <w:keepNext/>
              <w:rPr>
                <w:sz w:val="20"/>
                <w:lang w:val="es-ES"/>
              </w:rPr>
            </w:pPr>
            <w:r w:rsidRPr="00EE5517">
              <w:rPr>
                <w:sz w:val="20"/>
                <w:lang w:val="es-ES"/>
              </w:rPr>
              <w:t>T 50 mg</w:t>
            </w:r>
          </w:p>
        </w:tc>
        <w:tc>
          <w:tcPr>
            <w:tcW w:w="1521" w:type="dxa"/>
          </w:tcPr>
          <w:p w14:paraId="741605F5" w14:textId="77777777" w:rsidR="008A64A8" w:rsidRPr="00EE5517" w:rsidRDefault="008A64A8" w:rsidP="00063D72">
            <w:pPr>
              <w:keepNext/>
              <w:rPr>
                <w:sz w:val="20"/>
                <w:lang w:val="es-ES"/>
              </w:rPr>
            </w:pPr>
            <w:r w:rsidRPr="00EE5517">
              <w:rPr>
                <w:sz w:val="20"/>
                <w:lang w:val="es-ES"/>
              </w:rPr>
              <w:t>Diario</w:t>
            </w:r>
          </w:p>
        </w:tc>
        <w:tc>
          <w:tcPr>
            <w:tcW w:w="1701" w:type="dxa"/>
            <w:gridSpan w:val="2"/>
          </w:tcPr>
          <w:p w14:paraId="0BEF8B5B" w14:textId="77777777" w:rsidR="008A64A8" w:rsidRPr="00EE5517" w:rsidRDefault="008A64A8" w:rsidP="00063D72">
            <w:pPr>
              <w:keepNext/>
              <w:rPr>
                <w:sz w:val="20"/>
                <w:lang w:val="es-ES"/>
              </w:rPr>
            </w:pPr>
            <w:r w:rsidRPr="00EE5517">
              <w:rPr>
                <w:sz w:val="20"/>
                <w:lang w:val="es-ES"/>
              </w:rPr>
              <w:t>Diario</w:t>
            </w:r>
          </w:p>
        </w:tc>
        <w:tc>
          <w:tcPr>
            <w:tcW w:w="1276" w:type="dxa"/>
            <w:gridSpan w:val="2"/>
          </w:tcPr>
          <w:p w14:paraId="7FC1E591" w14:textId="77777777" w:rsidR="008A64A8" w:rsidRPr="00EE5517" w:rsidRDefault="008A64A8" w:rsidP="00063D72">
            <w:pPr>
              <w:keepNext/>
              <w:rPr>
                <w:sz w:val="20"/>
                <w:lang w:val="es-ES"/>
              </w:rPr>
            </w:pPr>
            <w:r w:rsidRPr="00EE5517">
              <w:rPr>
                <w:sz w:val="20"/>
                <w:lang w:val="es-ES"/>
              </w:rPr>
              <w:t>-</w:t>
            </w:r>
          </w:p>
        </w:tc>
        <w:tc>
          <w:tcPr>
            <w:tcW w:w="1309" w:type="dxa"/>
          </w:tcPr>
          <w:p w14:paraId="4C90DEC4" w14:textId="77777777" w:rsidR="008A64A8" w:rsidRPr="00EE5517" w:rsidRDefault="008A64A8" w:rsidP="00063D72">
            <w:pPr>
              <w:keepNext/>
              <w:rPr>
                <w:sz w:val="20"/>
                <w:lang w:val="es-ES"/>
              </w:rPr>
            </w:pPr>
            <w:r w:rsidRPr="00EE5517">
              <w:rPr>
                <w:sz w:val="20"/>
                <w:lang w:val="es-ES"/>
              </w:rPr>
              <w:t>-</w:t>
            </w:r>
          </w:p>
        </w:tc>
      </w:tr>
      <w:tr w:rsidR="008A64A8" w:rsidRPr="00EE5517" w14:paraId="68E9EF24" w14:textId="77777777" w:rsidTr="00063D72">
        <w:trPr>
          <w:cantSplit/>
        </w:trPr>
        <w:tc>
          <w:tcPr>
            <w:tcW w:w="1330" w:type="dxa"/>
            <w:vMerge/>
          </w:tcPr>
          <w:p w14:paraId="717F7AAA" w14:textId="77777777" w:rsidR="008A64A8" w:rsidRPr="00EE5517" w:rsidRDefault="008A64A8" w:rsidP="00063D72">
            <w:pPr>
              <w:keepNext/>
              <w:rPr>
                <w:sz w:val="20"/>
                <w:lang w:val="es-ES"/>
              </w:rPr>
            </w:pPr>
          </w:p>
        </w:tc>
        <w:tc>
          <w:tcPr>
            <w:tcW w:w="1935" w:type="dxa"/>
          </w:tcPr>
          <w:p w14:paraId="4291CBA9" w14:textId="77777777" w:rsidR="008A64A8" w:rsidRPr="00EE5517" w:rsidRDefault="008A64A8" w:rsidP="00063D72">
            <w:pPr>
              <w:keepNext/>
              <w:rPr>
                <w:sz w:val="20"/>
                <w:lang w:val="es-ES"/>
              </w:rPr>
            </w:pPr>
            <w:r w:rsidRPr="00EE5517">
              <w:rPr>
                <w:sz w:val="20"/>
                <w:lang w:val="es-ES"/>
              </w:rPr>
              <w:t>T 100 mg</w:t>
            </w:r>
            <w:r w:rsidRPr="00EE5517">
              <w:rPr>
                <w:sz w:val="20"/>
                <w:vertAlign w:val="superscript"/>
                <w:lang w:val="es-ES"/>
              </w:rPr>
              <w:t>a</w:t>
            </w:r>
          </w:p>
        </w:tc>
        <w:tc>
          <w:tcPr>
            <w:tcW w:w="1521" w:type="dxa"/>
          </w:tcPr>
          <w:p w14:paraId="6E3EEEA1" w14:textId="77777777" w:rsidR="008A64A8" w:rsidRPr="00EE5517" w:rsidRDefault="008A64A8" w:rsidP="00063D72">
            <w:pPr>
              <w:keepNext/>
              <w:rPr>
                <w:sz w:val="20"/>
                <w:lang w:val="es-ES"/>
              </w:rPr>
            </w:pPr>
            <w:r w:rsidRPr="00EE5517">
              <w:rPr>
                <w:sz w:val="20"/>
                <w:lang w:val="es-ES"/>
              </w:rPr>
              <w:t>-</w:t>
            </w:r>
          </w:p>
        </w:tc>
        <w:tc>
          <w:tcPr>
            <w:tcW w:w="1701" w:type="dxa"/>
            <w:gridSpan w:val="2"/>
          </w:tcPr>
          <w:p w14:paraId="7F558754" w14:textId="77777777" w:rsidR="008A64A8" w:rsidRPr="00EE5517" w:rsidRDefault="008A64A8" w:rsidP="00063D72">
            <w:pPr>
              <w:keepNext/>
              <w:rPr>
                <w:sz w:val="20"/>
                <w:lang w:val="es-ES"/>
              </w:rPr>
            </w:pPr>
            <w:r w:rsidRPr="00EE5517">
              <w:rPr>
                <w:sz w:val="20"/>
                <w:lang w:val="es-ES"/>
              </w:rPr>
              <w:t>-</w:t>
            </w:r>
          </w:p>
        </w:tc>
        <w:tc>
          <w:tcPr>
            <w:tcW w:w="1276" w:type="dxa"/>
            <w:gridSpan w:val="2"/>
          </w:tcPr>
          <w:p w14:paraId="0F3590A3" w14:textId="77777777" w:rsidR="008A64A8" w:rsidRPr="00EE5517" w:rsidRDefault="008A64A8" w:rsidP="00063D72">
            <w:pPr>
              <w:keepNext/>
              <w:rPr>
                <w:sz w:val="20"/>
                <w:lang w:val="es-ES"/>
              </w:rPr>
            </w:pPr>
            <w:r w:rsidRPr="00EE5517">
              <w:rPr>
                <w:sz w:val="20"/>
                <w:lang w:val="es-ES"/>
              </w:rPr>
              <w:t>Diario</w:t>
            </w:r>
          </w:p>
        </w:tc>
        <w:tc>
          <w:tcPr>
            <w:tcW w:w="1309" w:type="dxa"/>
          </w:tcPr>
          <w:p w14:paraId="14FA7F14" w14:textId="77777777" w:rsidR="008A64A8" w:rsidRPr="00EE5517" w:rsidRDefault="008A64A8" w:rsidP="00063D72">
            <w:pPr>
              <w:keepNext/>
              <w:rPr>
                <w:sz w:val="20"/>
                <w:lang w:val="es-ES"/>
              </w:rPr>
            </w:pPr>
            <w:r w:rsidRPr="00EE5517">
              <w:rPr>
                <w:sz w:val="20"/>
                <w:lang w:val="es-ES"/>
              </w:rPr>
              <w:t>Diario</w:t>
            </w:r>
          </w:p>
        </w:tc>
      </w:tr>
      <w:tr w:rsidR="008A64A8" w:rsidRPr="00EE5517" w14:paraId="50D654EC" w14:textId="77777777" w:rsidTr="00063D72">
        <w:trPr>
          <w:cantSplit/>
        </w:trPr>
        <w:tc>
          <w:tcPr>
            <w:tcW w:w="1330" w:type="dxa"/>
            <w:vMerge/>
          </w:tcPr>
          <w:p w14:paraId="71881FDA" w14:textId="77777777" w:rsidR="008A64A8" w:rsidRPr="00EE5517" w:rsidRDefault="008A64A8" w:rsidP="00063D72">
            <w:pPr>
              <w:keepNext/>
              <w:rPr>
                <w:sz w:val="20"/>
                <w:lang w:val="es-ES"/>
              </w:rPr>
            </w:pPr>
          </w:p>
        </w:tc>
        <w:tc>
          <w:tcPr>
            <w:tcW w:w="1935" w:type="dxa"/>
          </w:tcPr>
          <w:p w14:paraId="0E3ADDFE" w14:textId="77777777" w:rsidR="008A64A8" w:rsidRPr="00EE5517" w:rsidRDefault="008A64A8" w:rsidP="00063D72">
            <w:pPr>
              <w:keepNext/>
              <w:rPr>
                <w:sz w:val="20"/>
                <w:lang w:val="es-ES"/>
              </w:rPr>
            </w:pPr>
            <w:r w:rsidRPr="00EE5517">
              <w:rPr>
                <w:sz w:val="20"/>
                <w:lang w:val="es-ES"/>
              </w:rPr>
              <w:t>Dx 40 mg</w:t>
            </w:r>
          </w:p>
        </w:tc>
        <w:tc>
          <w:tcPr>
            <w:tcW w:w="1521" w:type="dxa"/>
          </w:tcPr>
          <w:p w14:paraId="03630D0E" w14:textId="77777777" w:rsidR="008A64A8" w:rsidRPr="00EE5517" w:rsidRDefault="008A64A8" w:rsidP="00063D72">
            <w:pPr>
              <w:keepNext/>
              <w:rPr>
                <w:sz w:val="20"/>
                <w:lang w:val="es-ES"/>
              </w:rPr>
            </w:pPr>
            <w:r w:rsidRPr="00EE5517">
              <w:rPr>
                <w:sz w:val="20"/>
                <w:lang w:val="es-ES"/>
              </w:rPr>
              <w:t>Día 1, 2, 3, 4</w:t>
            </w:r>
          </w:p>
        </w:tc>
        <w:tc>
          <w:tcPr>
            <w:tcW w:w="1701" w:type="dxa"/>
            <w:gridSpan w:val="2"/>
          </w:tcPr>
          <w:p w14:paraId="09F872E8" w14:textId="77777777" w:rsidR="008A64A8" w:rsidRPr="00EE5517" w:rsidRDefault="008A64A8" w:rsidP="00063D72">
            <w:pPr>
              <w:keepNext/>
              <w:rPr>
                <w:sz w:val="20"/>
                <w:lang w:val="es-ES"/>
              </w:rPr>
            </w:pPr>
            <w:r w:rsidRPr="00EE5517">
              <w:rPr>
                <w:sz w:val="20"/>
                <w:lang w:val="es-ES"/>
              </w:rPr>
              <w:t>Día 8, 9, 10, 11</w:t>
            </w:r>
          </w:p>
        </w:tc>
        <w:tc>
          <w:tcPr>
            <w:tcW w:w="1276" w:type="dxa"/>
            <w:gridSpan w:val="2"/>
          </w:tcPr>
          <w:p w14:paraId="1B5CF730" w14:textId="77777777" w:rsidR="008A64A8" w:rsidRPr="00EE5517" w:rsidRDefault="008A64A8" w:rsidP="00063D72">
            <w:pPr>
              <w:keepNext/>
              <w:rPr>
                <w:sz w:val="20"/>
                <w:lang w:val="es-ES"/>
              </w:rPr>
            </w:pPr>
            <w:r w:rsidRPr="00EE5517">
              <w:rPr>
                <w:sz w:val="20"/>
                <w:lang w:val="es-ES"/>
              </w:rPr>
              <w:t>-</w:t>
            </w:r>
          </w:p>
        </w:tc>
        <w:tc>
          <w:tcPr>
            <w:tcW w:w="1309" w:type="dxa"/>
          </w:tcPr>
          <w:p w14:paraId="5883BC29" w14:textId="77777777" w:rsidR="008A64A8" w:rsidRPr="00EE5517" w:rsidRDefault="008A64A8" w:rsidP="00063D72">
            <w:pPr>
              <w:keepNext/>
              <w:rPr>
                <w:sz w:val="20"/>
                <w:lang w:val="es-ES"/>
              </w:rPr>
            </w:pPr>
            <w:r w:rsidRPr="00EE5517">
              <w:rPr>
                <w:sz w:val="20"/>
                <w:lang w:val="es-ES"/>
              </w:rPr>
              <w:t>-</w:t>
            </w:r>
          </w:p>
        </w:tc>
      </w:tr>
      <w:tr w:rsidR="008A64A8" w:rsidRPr="00EE5517" w14:paraId="7E3E2CD8" w14:textId="77777777" w:rsidTr="00063D72">
        <w:trPr>
          <w:cantSplit/>
        </w:trPr>
        <w:tc>
          <w:tcPr>
            <w:tcW w:w="1330" w:type="dxa"/>
            <w:vMerge/>
          </w:tcPr>
          <w:p w14:paraId="4984CE61" w14:textId="77777777" w:rsidR="008A64A8" w:rsidRPr="00EE5517" w:rsidRDefault="008A64A8" w:rsidP="00063D72">
            <w:pPr>
              <w:keepNext/>
              <w:rPr>
                <w:sz w:val="20"/>
                <w:lang w:val="es-ES"/>
              </w:rPr>
            </w:pPr>
          </w:p>
        </w:tc>
        <w:tc>
          <w:tcPr>
            <w:tcW w:w="7742" w:type="dxa"/>
            <w:gridSpan w:val="7"/>
          </w:tcPr>
          <w:p w14:paraId="06EE479E" w14:textId="77777777" w:rsidR="008A64A8" w:rsidRPr="00EE5517" w:rsidRDefault="008A64A8" w:rsidP="00063D72">
            <w:pPr>
              <w:keepNext/>
              <w:jc w:val="center"/>
              <w:rPr>
                <w:sz w:val="20"/>
                <w:lang w:val="es-ES"/>
              </w:rPr>
            </w:pPr>
            <w:r w:rsidRPr="00EE5517">
              <w:rPr>
                <w:b/>
                <w:sz w:val="20"/>
                <w:lang w:val="es-ES"/>
              </w:rPr>
              <w:t xml:space="preserve">Ciclos </w:t>
            </w:r>
            <w:smartTag w:uri="urn:schemas-microsoft-com:office:smarttags" w:element="metricconverter">
              <w:smartTagPr>
                <w:attr w:name="ProductID" w:val="2 a"/>
              </w:smartTagPr>
              <w:r w:rsidRPr="00EE5517">
                <w:rPr>
                  <w:b/>
                  <w:sz w:val="20"/>
                  <w:lang w:val="es-ES"/>
                </w:rPr>
                <w:t>2 a</w:t>
              </w:r>
            </w:smartTag>
            <w:r w:rsidRPr="00EE5517">
              <w:rPr>
                <w:b/>
                <w:sz w:val="20"/>
                <w:lang w:val="es-ES"/>
              </w:rPr>
              <w:t xml:space="preserve"> 4</w:t>
            </w:r>
            <w:r w:rsidRPr="00EE5517">
              <w:rPr>
                <w:b/>
                <w:sz w:val="20"/>
                <w:vertAlign w:val="superscript"/>
                <w:lang w:val="es-ES"/>
              </w:rPr>
              <w:t>b</w:t>
            </w:r>
          </w:p>
        </w:tc>
      </w:tr>
      <w:tr w:rsidR="008A64A8" w:rsidRPr="00EE5517" w14:paraId="4CC5F1B0" w14:textId="77777777" w:rsidTr="00063D72">
        <w:trPr>
          <w:cantSplit/>
        </w:trPr>
        <w:tc>
          <w:tcPr>
            <w:tcW w:w="1330" w:type="dxa"/>
            <w:vMerge/>
          </w:tcPr>
          <w:p w14:paraId="324B605E" w14:textId="77777777" w:rsidR="008A64A8" w:rsidRPr="00EE5517" w:rsidRDefault="008A64A8" w:rsidP="00063D72">
            <w:pPr>
              <w:keepNext/>
              <w:rPr>
                <w:sz w:val="20"/>
                <w:lang w:val="es-ES"/>
              </w:rPr>
            </w:pPr>
          </w:p>
        </w:tc>
        <w:tc>
          <w:tcPr>
            <w:tcW w:w="1935" w:type="dxa"/>
          </w:tcPr>
          <w:p w14:paraId="10BCC068" w14:textId="77777777" w:rsidR="008A64A8" w:rsidRPr="00EE5517" w:rsidRDefault="008A64A8" w:rsidP="00063D72">
            <w:pPr>
              <w:keepNext/>
              <w:rPr>
                <w:sz w:val="20"/>
                <w:lang w:val="es-ES"/>
              </w:rPr>
            </w:pPr>
            <w:r w:rsidRPr="00EE5517">
              <w:rPr>
                <w:sz w:val="20"/>
                <w:lang w:val="es-ES"/>
              </w:rPr>
              <w:t>Bz (1,3 mg/m</w:t>
            </w:r>
            <w:r w:rsidRPr="00EE5517">
              <w:rPr>
                <w:sz w:val="20"/>
                <w:vertAlign w:val="superscript"/>
                <w:lang w:val="es-ES"/>
              </w:rPr>
              <w:t>2</w:t>
            </w:r>
            <w:r w:rsidRPr="00EE5517">
              <w:rPr>
                <w:sz w:val="20"/>
                <w:lang w:val="es-ES"/>
              </w:rPr>
              <w:t>)</w:t>
            </w:r>
          </w:p>
        </w:tc>
        <w:tc>
          <w:tcPr>
            <w:tcW w:w="1521" w:type="dxa"/>
          </w:tcPr>
          <w:p w14:paraId="342E097C" w14:textId="77777777" w:rsidR="008A64A8" w:rsidRPr="00EE5517" w:rsidRDefault="008A64A8" w:rsidP="00063D72">
            <w:pPr>
              <w:keepNext/>
              <w:rPr>
                <w:sz w:val="20"/>
                <w:lang w:val="es-ES"/>
              </w:rPr>
            </w:pPr>
            <w:r w:rsidRPr="00EE5517">
              <w:rPr>
                <w:sz w:val="20"/>
                <w:lang w:val="es-ES"/>
              </w:rPr>
              <w:t>Día 1, 4</w:t>
            </w:r>
          </w:p>
        </w:tc>
        <w:tc>
          <w:tcPr>
            <w:tcW w:w="1701" w:type="dxa"/>
            <w:gridSpan w:val="2"/>
          </w:tcPr>
          <w:p w14:paraId="652E9A42" w14:textId="77777777" w:rsidR="008A64A8" w:rsidRPr="00EE5517" w:rsidRDefault="008A64A8" w:rsidP="00063D72">
            <w:pPr>
              <w:keepNext/>
              <w:rPr>
                <w:sz w:val="20"/>
                <w:lang w:val="es-ES"/>
              </w:rPr>
            </w:pPr>
            <w:r w:rsidRPr="00EE5517">
              <w:rPr>
                <w:sz w:val="20"/>
                <w:lang w:val="es-ES"/>
              </w:rPr>
              <w:t>Día 8, 11</w:t>
            </w:r>
          </w:p>
        </w:tc>
        <w:tc>
          <w:tcPr>
            <w:tcW w:w="1276" w:type="dxa"/>
            <w:gridSpan w:val="2"/>
          </w:tcPr>
          <w:p w14:paraId="47E0C95E" w14:textId="77777777" w:rsidR="008A64A8" w:rsidRPr="00EE5517" w:rsidRDefault="008A64A8" w:rsidP="00063D72">
            <w:pPr>
              <w:keepNext/>
              <w:rPr>
                <w:sz w:val="20"/>
                <w:lang w:val="es-ES"/>
              </w:rPr>
            </w:pPr>
            <w:r w:rsidRPr="00EE5517">
              <w:rPr>
                <w:sz w:val="20"/>
                <w:lang w:val="es-ES"/>
              </w:rPr>
              <w:t>Período de descanso</w:t>
            </w:r>
          </w:p>
        </w:tc>
        <w:tc>
          <w:tcPr>
            <w:tcW w:w="1309" w:type="dxa"/>
          </w:tcPr>
          <w:p w14:paraId="1599EA80" w14:textId="77777777" w:rsidR="008A64A8" w:rsidRPr="00EE5517" w:rsidRDefault="008A64A8" w:rsidP="00063D72">
            <w:pPr>
              <w:keepNext/>
              <w:rPr>
                <w:sz w:val="20"/>
                <w:lang w:val="es-ES"/>
              </w:rPr>
            </w:pPr>
            <w:r w:rsidRPr="00EE5517">
              <w:rPr>
                <w:sz w:val="20"/>
                <w:lang w:val="es-ES"/>
              </w:rPr>
              <w:t>Período de descanso</w:t>
            </w:r>
          </w:p>
        </w:tc>
      </w:tr>
      <w:tr w:rsidR="008A64A8" w:rsidRPr="00EE5517" w14:paraId="66BAA3D7" w14:textId="77777777" w:rsidTr="00063D72">
        <w:trPr>
          <w:cantSplit/>
        </w:trPr>
        <w:tc>
          <w:tcPr>
            <w:tcW w:w="1330" w:type="dxa"/>
            <w:vMerge/>
          </w:tcPr>
          <w:p w14:paraId="60D5C7D3" w14:textId="77777777" w:rsidR="008A64A8" w:rsidRPr="00EE5517" w:rsidRDefault="008A64A8" w:rsidP="00063D72">
            <w:pPr>
              <w:keepNext/>
              <w:rPr>
                <w:sz w:val="20"/>
                <w:lang w:val="es-ES"/>
              </w:rPr>
            </w:pPr>
          </w:p>
        </w:tc>
        <w:tc>
          <w:tcPr>
            <w:tcW w:w="1935" w:type="dxa"/>
          </w:tcPr>
          <w:p w14:paraId="045FD029" w14:textId="77777777" w:rsidR="008A64A8" w:rsidRPr="00EE5517" w:rsidRDefault="008A64A8" w:rsidP="00063D72">
            <w:pPr>
              <w:keepNext/>
              <w:rPr>
                <w:sz w:val="20"/>
                <w:lang w:val="es-ES"/>
              </w:rPr>
            </w:pPr>
            <w:r w:rsidRPr="00EE5517">
              <w:rPr>
                <w:sz w:val="20"/>
                <w:lang w:val="es-ES"/>
              </w:rPr>
              <w:t>T 200 mg</w:t>
            </w:r>
            <w:r w:rsidRPr="00EE5517">
              <w:rPr>
                <w:sz w:val="20"/>
                <w:vertAlign w:val="superscript"/>
                <w:lang w:val="es-ES"/>
              </w:rPr>
              <w:t>a</w:t>
            </w:r>
          </w:p>
        </w:tc>
        <w:tc>
          <w:tcPr>
            <w:tcW w:w="1521" w:type="dxa"/>
          </w:tcPr>
          <w:p w14:paraId="6AC15496" w14:textId="77777777" w:rsidR="008A64A8" w:rsidRPr="00EE5517" w:rsidRDefault="008A64A8" w:rsidP="00063D72">
            <w:pPr>
              <w:keepNext/>
              <w:rPr>
                <w:sz w:val="20"/>
                <w:lang w:val="es-ES"/>
              </w:rPr>
            </w:pPr>
            <w:r w:rsidRPr="00EE5517">
              <w:rPr>
                <w:sz w:val="20"/>
                <w:lang w:val="es-ES"/>
              </w:rPr>
              <w:t>Diario</w:t>
            </w:r>
          </w:p>
        </w:tc>
        <w:tc>
          <w:tcPr>
            <w:tcW w:w="1701" w:type="dxa"/>
            <w:gridSpan w:val="2"/>
          </w:tcPr>
          <w:p w14:paraId="15D6F854" w14:textId="77777777" w:rsidR="008A64A8" w:rsidRPr="00EE5517" w:rsidRDefault="008A64A8" w:rsidP="00063D72">
            <w:pPr>
              <w:keepNext/>
              <w:rPr>
                <w:sz w:val="20"/>
                <w:lang w:val="es-ES"/>
              </w:rPr>
            </w:pPr>
            <w:r w:rsidRPr="00EE5517">
              <w:rPr>
                <w:sz w:val="20"/>
                <w:lang w:val="es-ES"/>
              </w:rPr>
              <w:t>Diario</w:t>
            </w:r>
          </w:p>
        </w:tc>
        <w:tc>
          <w:tcPr>
            <w:tcW w:w="1276" w:type="dxa"/>
            <w:gridSpan w:val="2"/>
          </w:tcPr>
          <w:p w14:paraId="73016F53" w14:textId="77777777" w:rsidR="008A64A8" w:rsidRPr="00EE5517" w:rsidRDefault="008A64A8" w:rsidP="00063D72">
            <w:pPr>
              <w:keepNext/>
              <w:rPr>
                <w:sz w:val="20"/>
                <w:lang w:val="es-ES"/>
              </w:rPr>
            </w:pPr>
            <w:r w:rsidRPr="00EE5517">
              <w:rPr>
                <w:sz w:val="20"/>
                <w:lang w:val="es-ES"/>
              </w:rPr>
              <w:t>Diario</w:t>
            </w:r>
          </w:p>
        </w:tc>
        <w:tc>
          <w:tcPr>
            <w:tcW w:w="1309" w:type="dxa"/>
          </w:tcPr>
          <w:p w14:paraId="1918C7EE" w14:textId="77777777" w:rsidR="008A64A8" w:rsidRPr="00EE5517" w:rsidRDefault="008A64A8" w:rsidP="00063D72">
            <w:pPr>
              <w:keepNext/>
              <w:rPr>
                <w:sz w:val="20"/>
                <w:lang w:val="es-ES"/>
              </w:rPr>
            </w:pPr>
            <w:r w:rsidRPr="00EE5517">
              <w:rPr>
                <w:sz w:val="20"/>
                <w:lang w:val="es-ES"/>
              </w:rPr>
              <w:t>Diario</w:t>
            </w:r>
          </w:p>
        </w:tc>
      </w:tr>
      <w:tr w:rsidR="008A64A8" w:rsidRPr="00EE5517" w14:paraId="593DEA10" w14:textId="77777777" w:rsidTr="00063D72">
        <w:trPr>
          <w:cantSplit/>
        </w:trPr>
        <w:tc>
          <w:tcPr>
            <w:tcW w:w="1330" w:type="dxa"/>
            <w:vMerge/>
            <w:tcBorders>
              <w:bottom w:val="single" w:sz="4" w:space="0" w:color="auto"/>
            </w:tcBorders>
          </w:tcPr>
          <w:p w14:paraId="212C59A8" w14:textId="77777777" w:rsidR="008A64A8" w:rsidRPr="00EE5517" w:rsidRDefault="008A64A8" w:rsidP="00063D72">
            <w:pPr>
              <w:keepNext/>
              <w:rPr>
                <w:sz w:val="20"/>
                <w:lang w:val="es-ES"/>
              </w:rPr>
            </w:pPr>
          </w:p>
        </w:tc>
        <w:tc>
          <w:tcPr>
            <w:tcW w:w="1935" w:type="dxa"/>
            <w:tcBorders>
              <w:bottom w:val="single" w:sz="4" w:space="0" w:color="auto"/>
            </w:tcBorders>
          </w:tcPr>
          <w:p w14:paraId="3D7840BF" w14:textId="77777777" w:rsidR="008A64A8" w:rsidRPr="00EE5517" w:rsidRDefault="008A64A8" w:rsidP="00063D72">
            <w:pPr>
              <w:keepNext/>
              <w:rPr>
                <w:sz w:val="20"/>
                <w:lang w:val="es-ES"/>
              </w:rPr>
            </w:pPr>
            <w:r w:rsidRPr="00EE5517">
              <w:rPr>
                <w:sz w:val="20"/>
                <w:lang w:val="es-ES"/>
              </w:rPr>
              <w:t>Dx 40 mg</w:t>
            </w:r>
          </w:p>
        </w:tc>
        <w:tc>
          <w:tcPr>
            <w:tcW w:w="1521" w:type="dxa"/>
            <w:tcBorders>
              <w:bottom w:val="single" w:sz="4" w:space="0" w:color="auto"/>
            </w:tcBorders>
          </w:tcPr>
          <w:p w14:paraId="4958BA80" w14:textId="77777777" w:rsidR="008A64A8" w:rsidRPr="00EE5517" w:rsidRDefault="008A64A8" w:rsidP="00063D72">
            <w:pPr>
              <w:keepNext/>
              <w:rPr>
                <w:sz w:val="20"/>
                <w:lang w:val="es-ES"/>
              </w:rPr>
            </w:pPr>
            <w:r w:rsidRPr="00EE5517">
              <w:rPr>
                <w:sz w:val="20"/>
                <w:lang w:val="es-ES"/>
              </w:rPr>
              <w:t>Día 1, 2, 3, 4</w:t>
            </w:r>
          </w:p>
        </w:tc>
        <w:tc>
          <w:tcPr>
            <w:tcW w:w="1701" w:type="dxa"/>
            <w:gridSpan w:val="2"/>
            <w:tcBorders>
              <w:bottom w:val="single" w:sz="4" w:space="0" w:color="auto"/>
            </w:tcBorders>
          </w:tcPr>
          <w:p w14:paraId="6BF7958B" w14:textId="77777777" w:rsidR="008A64A8" w:rsidRPr="00EE5517" w:rsidRDefault="008A64A8" w:rsidP="00063D72">
            <w:pPr>
              <w:keepNext/>
              <w:rPr>
                <w:sz w:val="20"/>
                <w:lang w:val="es-ES"/>
              </w:rPr>
            </w:pPr>
            <w:r w:rsidRPr="00EE5517">
              <w:rPr>
                <w:sz w:val="20"/>
                <w:lang w:val="es-ES"/>
              </w:rPr>
              <w:t>Día 8, 9, 10, 11</w:t>
            </w:r>
          </w:p>
        </w:tc>
        <w:tc>
          <w:tcPr>
            <w:tcW w:w="1276" w:type="dxa"/>
            <w:gridSpan w:val="2"/>
            <w:tcBorders>
              <w:bottom w:val="single" w:sz="4" w:space="0" w:color="auto"/>
            </w:tcBorders>
          </w:tcPr>
          <w:p w14:paraId="1430D58F" w14:textId="77777777" w:rsidR="008A64A8" w:rsidRPr="00EE5517" w:rsidRDefault="008A64A8" w:rsidP="00063D72">
            <w:pPr>
              <w:keepNext/>
              <w:rPr>
                <w:sz w:val="20"/>
                <w:lang w:val="es-ES"/>
              </w:rPr>
            </w:pPr>
            <w:r w:rsidRPr="00EE5517">
              <w:rPr>
                <w:sz w:val="20"/>
                <w:lang w:val="es-ES"/>
              </w:rPr>
              <w:t>-</w:t>
            </w:r>
          </w:p>
        </w:tc>
        <w:tc>
          <w:tcPr>
            <w:tcW w:w="1309" w:type="dxa"/>
            <w:tcBorders>
              <w:bottom w:val="single" w:sz="4" w:space="0" w:color="auto"/>
            </w:tcBorders>
          </w:tcPr>
          <w:p w14:paraId="307D7D55" w14:textId="77777777" w:rsidR="008A64A8" w:rsidRPr="00EE5517" w:rsidRDefault="008A64A8" w:rsidP="00063D72">
            <w:pPr>
              <w:keepNext/>
              <w:rPr>
                <w:sz w:val="20"/>
                <w:lang w:val="es-ES"/>
              </w:rPr>
            </w:pPr>
            <w:r w:rsidRPr="00EE5517">
              <w:rPr>
                <w:sz w:val="20"/>
                <w:lang w:val="es-ES"/>
              </w:rPr>
              <w:t>-</w:t>
            </w:r>
          </w:p>
        </w:tc>
      </w:tr>
      <w:tr w:rsidR="008A64A8" w:rsidRPr="001D3D43" w14:paraId="0541FA48" w14:textId="77777777" w:rsidTr="00063D72">
        <w:trPr>
          <w:cantSplit/>
        </w:trPr>
        <w:tc>
          <w:tcPr>
            <w:tcW w:w="9072" w:type="dxa"/>
            <w:gridSpan w:val="8"/>
            <w:tcBorders>
              <w:top w:val="single" w:sz="4" w:space="0" w:color="auto"/>
              <w:left w:val="nil"/>
              <w:bottom w:val="nil"/>
              <w:right w:val="nil"/>
            </w:tcBorders>
          </w:tcPr>
          <w:p w14:paraId="37494CE4" w14:textId="77777777" w:rsidR="008A64A8" w:rsidRPr="00D17B9E" w:rsidRDefault="008A64A8" w:rsidP="00063D72">
            <w:pPr>
              <w:keepNext/>
              <w:rPr>
                <w:sz w:val="18"/>
                <w:szCs w:val="18"/>
                <w:lang w:val="es-ES"/>
              </w:rPr>
            </w:pPr>
            <w:r w:rsidRPr="00D17B9E">
              <w:rPr>
                <w:sz w:val="18"/>
                <w:szCs w:val="18"/>
                <w:lang w:val="es-ES"/>
              </w:rPr>
              <w:t>Bz= Bortezomib Accord; Dx=dexametasona; T=talidomida</w:t>
            </w:r>
          </w:p>
          <w:p w14:paraId="1217A1F2" w14:textId="77777777" w:rsidR="008A64A8" w:rsidRPr="00591049" w:rsidRDefault="008A64A8" w:rsidP="00063D72">
            <w:pPr>
              <w:keepNext/>
              <w:ind w:left="284" w:hanging="284"/>
              <w:rPr>
                <w:sz w:val="18"/>
                <w:szCs w:val="18"/>
                <w:lang w:val="es-ES"/>
              </w:rPr>
            </w:pPr>
            <w:r w:rsidRPr="00D17B9E">
              <w:rPr>
                <w:szCs w:val="22"/>
                <w:vertAlign w:val="superscript"/>
                <w:lang w:val="es-ES"/>
              </w:rPr>
              <w:t>a</w:t>
            </w:r>
            <w:r w:rsidRPr="00EE5517">
              <w:rPr>
                <w:lang w:val="es-ES"/>
              </w:rPr>
              <w:tab/>
            </w:r>
            <w:r w:rsidRPr="00D17B9E">
              <w:rPr>
                <w:sz w:val="18"/>
                <w:szCs w:val="18"/>
                <w:lang w:val="es-ES"/>
              </w:rPr>
              <w:t>La dosis de talidomida se aumenta a 100 mg a partir de la semana 3 del Ciclo 1 sólo si la dosis de 50 mg se tolera y se aumenta a 200 mg a partir del Ciclo 2 en adelante</w:t>
            </w:r>
            <w:r w:rsidRPr="00591049">
              <w:rPr>
                <w:sz w:val="18"/>
                <w:szCs w:val="18"/>
                <w:lang w:val="es-ES"/>
              </w:rPr>
              <w:t xml:space="preserve"> si la dosis de 100 mg se tolera.</w:t>
            </w:r>
          </w:p>
          <w:p w14:paraId="2FAC6F99" w14:textId="77777777" w:rsidR="008A64A8" w:rsidRPr="00591049" w:rsidRDefault="008A64A8" w:rsidP="00063D72">
            <w:pPr>
              <w:keepNext/>
              <w:ind w:left="284" w:hanging="284"/>
              <w:rPr>
                <w:sz w:val="20"/>
                <w:lang w:val="es-ES"/>
              </w:rPr>
            </w:pPr>
            <w:r w:rsidRPr="00B44AC1">
              <w:rPr>
                <w:szCs w:val="22"/>
                <w:vertAlign w:val="superscript"/>
                <w:lang w:val="es-ES"/>
              </w:rPr>
              <w:t>b</w:t>
            </w:r>
            <w:r w:rsidRPr="00EE5517">
              <w:rPr>
                <w:lang w:val="es-ES"/>
              </w:rPr>
              <w:tab/>
            </w:r>
            <w:r w:rsidRPr="00D17B9E">
              <w:rPr>
                <w:sz w:val="18"/>
                <w:szCs w:val="18"/>
                <w:lang w:val="es-ES"/>
              </w:rPr>
              <w:t>En pacientes que alcancen al menos una respuesta parcial después de 4 ciclos de tratamiento, se pueden administrar hasta 6 ciclos de tratamiento</w:t>
            </w:r>
          </w:p>
        </w:tc>
      </w:tr>
    </w:tbl>
    <w:p w14:paraId="4F2B4A63" w14:textId="77777777" w:rsidR="008A64A8" w:rsidRPr="00EE5517" w:rsidRDefault="008A64A8" w:rsidP="008A64A8">
      <w:pPr>
        <w:rPr>
          <w:i/>
          <w:color w:val="000000"/>
          <w:szCs w:val="22"/>
          <w:lang w:val="es-ES"/>
        </w:rPr>
      </w:pPr>
    </w:p>
    <w:p w14:paraId="4AD19493" w14:textId="77777777" w:rsidR="008A64A8" w:rsidRPr="00EE5517" w:rsidRDefault="008A64A8" w:rsidP="008A64A8">
      <w:pPr>
        <w:rPr>
          <w:i/>
          <w:iCs/>
          <w:noProof/>
          <w:color w:val="000000"/>
          <w:szCs w:val="22"/>
          <w:lang w:val="es-ES"/>
        </w:rPr>
      </w:pPr>
      <w:r w:rsidRPr="00EE5517">
        <w:rPr>
          <w:i/>
          <w:iCs/>
          <w:noProof/>
          <w:color w:val="000000"/>
          <w:szCs w:val="22"/>
          <w:lang w:val="es-ES"/>
        </w:rPr>
        <w:t>Ajustes de la dosis en pacientes que sean candidatos a recibir un trasplante</w:t>
      </w:r>
    </w:p>
    <w:p w14:paraId="653DB8B9" w14:textId="77777777" w:rsidR="008A64A8" w:rsidRPr="00EE5517" w:rsidRDefault="008A64A8" w:rsidP="008A64A8">
      <w:pPr>
        <w:rPr>
          <w:noProof/>
          <w:szCs w:val="22"/>
          <w:lang w:val="es-ES"/>
        </w:rPr>
      </w:pPr>
      <w:r w:rsidRPr="00EE5517">
        <w:rPr>
          <w:noProof/>
          <w:color w:val="000000"/>
          <w:szCs w:val="22"/>
          <w:lang w:val="es-ES"/>
        </w:rPr>
        <w:t xml:space="preserve">Para los ajustes de dosis de </w:t>
      </w:r>
      <w:r w:rsidRPr="00EE5517">
        <w:rPr>
          <w:lang w:val="es-ES"/>
        </w:rPr>
        <w:t xml:space="preserve">Bortezomib Accord </w:t>
      </w:r>
      <w:r w:rsidRPr="00EE5517">
        <w:rPr>
          <w:noProof/>
          <w:szCs w:val="22"/>
          <w:lang w:val="es-ES"/>
        </w:rPr>
        <w:t xml:space="preserve">se deben seguir las instrucciones para la modificación de dosis que se describen </w:t>
      </w:r>
      <w:r w:rsidRPr="00EE5517" w:rsidDel="009471F7">
        <w:rPr>
          <w:noProof/>
          <w:szCs w:val="22"/>
          <w:lang w:val="es-ES"/>
        </w:rPr>
        <w:t>para</w:t>
      </w:r>
      <w:r w:rsidRPr="00EE5517">
        <w:rPr>
          <w:noProof/>
          <w:szCs w:val="22"/>
          <w:lang w:val="es-ES"/>
        </w:rPr>
        <w:t xml:space="preserve"> monoterapia.</w:t>
      </w:r>
    </w:p>
    <w:p w14:paraId="0BE46B93" w14:textId="77777777" w:rsidR="008A64A8" w:rsidRPr="00EE5517" w:rsidRDefault="008A64A8" w:rsidP="008A64A8">
      <w:pPr>
        <w:rPr>
          <w:noProof/>
          <w:color w:val="000000"/>
          <w:szCs w:val="22"/>
          <w:lang w:val="es-ES"/>
        </w:rPr>
      </w:pPr>
      <w:r w:rsidRPr="00EE5517">
        <w:rPr>
          <w:noProof/>
          <w:color w:val="000000"/>
          <w:szCs w:val="22"/>
          <w:lang w:val="es-ES"/>
        </w:rPr>
        <w:t xml:space="preserve">Además, cuando </w:t>
      </w:r>
      <w:r w:rsidRPr="00EE5517">
        <w:rPr>
          <w:lang w:val="es-ES"/>
        </w:rPr>
        <w:t xml:space="preserve">Bortezomib Accord </w:t>
      </w:r>
      <w:r w:rsidRPr="00EE5517">
        <w:rPr>
          <w:noProof/>
          <w:color w:val="000000"/>
          <w:szCs w:val="22"/>
          <w:lang w:val="es-ES"/>
        </w:rPr>
        <w:t>se administra en combinación con otros medicamentos quimioterápicos, en caso de aparición de toxicidades se debe</w:t>
      </w:r>
      <w:r w:rsidR="00A232DA">
        <w:rPr>
          <w:noProof/>
          <w:color w:val="000000"/>
          <w:szCs w:val="22"/>
          <w:lang w:val="es-ES"/>
        </w:rPr>
        <w:t>n</w:t>
      </w:r>
      <w:r w:rsidRPr="00EE5517">
        <w:rPr>
          <w:noProof/>
          <w:color w:val="000000"/>
          <w:szCs w:val="22"/>
          <w:lang w:val="es-ES"/>
        </w:rPr>
        <w:t xml:space="preserve"> considerar las reducciones de dosis adecuadas en estos productos de acuerdo con las recomendaciones de la Ficha Técnica o Resumen de las Características del Producto.</w:t>
      </w:r>
    </w:p>
    <w:p w14:paraId="54FF9C20" w14:textId="77777777" w:rsidR="008A64A8" w:rsidRPr="00EE5517" w:rsidRDefault="008A64A8" w:rsidP="008A64A8">
      <w:pPr>
        <w:rPr>
          <w:noProof/>
          <w:color w:val="000000"/>
          <w:szCs w:val="22"/>
          <w:u w:val="single"/>
          <w:lang w:val="es-ES"/>
        </w:rPr>
      </w:pPr>
    </w:p>
    <w:p w14:paraId="6D155A87" w14:textId="77777777" w:rsidR="008A64A8" w:rsidRPr="00EE5517" w:rsidRDefault="008A64A8" w:rsidP="008A64A8">
      <w:pPr>
        <w:rPr>
          <w:noProof/>
          <w:color w:val="000000"/>
          <w:szCs w:val="22"/>
          <w:u w:val="single"/>
          <w:lang w:val="es-ES"/>
        </w:rPr>
      </w:pPr>
      <w:r w:rsidRPr="00EE5517">
        <w:rPr>
          <w:noProof/>
          <w:color w:val="000000"/>
          <w:szCs w:val="22"/>
          <w:u w:val="single"/>
          <w:lang w:val="es-ES"/>
        </w:rPr>
        <w:t>Posología en pacientes con linfoma de células del manto (LCM) que no han sido previamente tratados</w:t>
      </w:r>
    </w:p>
    <w:p w14:paraId="673EE440" w14:textId="77777777" w:rsidR="008A64A8" w:rsidRPr="00EE5517" w:rsidRDefault="008A64A8" w:rsidP="008A64A8">
      <w:pPr>
        <w:rPr>
          <w:i/>
          <w:noProof/>
          <w:color w:val="000000"/>
          <w:szCs w:val="22"/>
          <w:lang w:val="es-ES"/>
        </w:rPr>
      </w:pPr>
      <w:r w:rsidRPr="00EE5517">
        <w:rPr>
          <w:i/>
          <w:noProof/>
          <w:color w:val="000000"/>
          <w:szCs w:val="22"/>
          <w:lang w:val="es-ES"/>
        </w:rPr>
        <w:t>Tratamiento de combinación con rituximab, ciclofosfamida, doxorubicina y prednisona (BzR-CAP)</w:t>
      </w:r>
    </w:p>
    <w:p w14:paraId="72C76B26" w14:textId="77777777" w:rsidR="008A64A8" w:rsidRPr="00EE5517" w:rsidRDefault="008A64A8" w:rsidP="008A64A8">
      <w:pPr>
        <w:rPr>
          <w:noProof/>
          <w:color w:val="000000"/>
          <w:szCs w:val="22"/>
          <w:lang w:val="es-ES"/>
        </w:rPr>
      </w:pPr>
      <w:r w:rsidRPr="00EE5517">
        <w:rPr>
          <w:lang w:val="es-ES"/>
        </w:rPr>
        <w:t xml:space="preserve">Bortezomib Accord </w:t>
      </w:r>
      <w:r w:rsidRPr="00EE5517">
        <w:rPr>
          <w:noProof/>
          <w:color w:val="000000"/>
          <w:szCs w:val="22"/>
          <w:lang w:val="es-ES"/>
        </w:rPr>
        <w:t xml:space="preserve">se administra por vía intravenosa o subcutánea a la dosis recomendada de </w:t>
      </w:r>
      <w:r w:rsidRPr="00EE5517">
        <w:rPr>
          <w:szCs w:val="22"/>
          <w:lang w:val="es-ES"/>
        </w:rPr>
        <w:t>1,3 mg/m</w:t>
      </w:r>
      <w:r w:rsidRPr="00EE5517">
        <w:rPr>
          <w:szCs w:val="22"/>
          <w:vertAlign w:val="superscript"/>
          <w:lang w:val="es-ES"/>
        </w:rPr>
        <w:t>2</w:t>
      </w:r>
      <w:r w:rsidRPr="00EE5517">
        <w:rPr>
          <w:szCs w:val="22"/>
          <w:lang w:val="es-ES"/>
        </w:rPr>
        <w:t xml:space="preserve"> de área de superficie corporal dos veces por semana durante dos semanas en los días 1, 4, 8 y 11, seguido de un periodo de 10 días de descanso en los días 12-21. Este periodo de 3 semanas se considera un ciclo de tratamiento. Se recomiendan seis ciclos de bortezomib, aunque en pacientes con una primera respuesta documentada en el ciclo 6, se les puede administrar 2 ciclos adicionales de bortezomib. Se d</w:t>
      </w:r>
      <w:r w:rsidRPr="00EE5517">
        <w:rPr>
          <w:noProof/>
          <w:color w:val="000000"/>
          <w:szCs w:val="22"/>
          <w:lang w:val="es-ES"/>
        </w:rPr>
        <w:t xml:space="preserve">ebe respetar un intervalo de al menos 72 horas entre dosis consecutivas de </w:t>
      </w:r>
      <w:r w:rsidRPr="00EE5517">
        <w:rPr>
          <w:lang w:val="es-ES"/>
        </w:rPr>
        <w:t>Bortezomib Accord</w:t>
      </w:r>
      <w:r w:rsidRPr="00EE5517">
        <w:rPr>
          <w:noProof/>
          <w:color w:val="000000"/>
          <w:szCs w:val="22"/>
          <w:lang w:val="es-ES"/>
        </w:rPr>
        <w:t>.</w:t>
      </w:r>
    </w:p>
    <w:p w14:paraId="67669354" w14:textId="77777777" w:rsidR="008A64A8" w:rsidRPr="00EE5517" w:rsidRDefault="008A64A8" w:rsidP="008A64A8">
      <w:pPr>
        <w:rPr>
          <w:noProof/>
          <w:color w:val="000000"/>
          <w:szCs w:val="22"/>
          <w:lang w:val="es-ES"/>
        </w:rPr>
      </w:pPr>
    </w:p>
    <w:p w14:paraId="652EE78A" w14:textId="77777777" w:rsidR="008A64A8" w:rsidRPr="00EE5517" w:rsidRDefault="008A64A8" w:rsidP="008A64A8">
      <w:pPr>
        <w:rPr>
          <w:szCs w:val="24"/>
          <w:lang w:val="es-ES"/>
        </w:rPr>
      </w:pPr>
      <w:r w:rsidRPr="00EE5517">
        <w:rPr>
          <w:noProof/>
          <w:color w:val="000000"/>
          <w:szCs w:val="22"/>
          <w:lang w:val="es-ES"/>
        </w:rPr>
        <w:t>Los siguientes medicamentos son administrados mediante perfusión intravenosa en el día 1 de cada ciclo de tratamiento de bortezomib de 3 semanas: rituximab a</w:t>
      </w:r>
      <w:r w:rsidRPr="00EE5517">
        <w:rPr>
          <w:szCs w:val="24"/>
          <w:lang w:val="es-ES"/>
        </w:rPr>
        <w:t xml:space="preserve"> dosis de 375 mg/m</w:t>
      </w:r>
      <w:r w:rsidRPr="00EE5517">
        <w:rPr>
          <w:szCs w:val="24"/>
          <w:vertAlign w:val="superscript"/>
          <w:lang w:val="es-ES"/>
        </w:rPr>
        <w:t>2</w:t>
      </w:r>
      <w:r w:rsidRPr="00EE5517">
        <w:rPr>
          <w:szCs w:val="24"/>
          <w:lang w:val="es-ES"/>
        </w:rPr>
        <w:t>, ciclofosfamida a</w:t>
      </w:r>
      <w:r w:rsidRPr="00EE5517">
        <w:rPr>
          <w:szCs w:val="24"/>
          <w:vertAlign w:val="superscript"/>
          <w:lang w:val="es-ES"/>
        </w:rPr>
        <w:t xml:space="preserve"> </w:t>
      </w:r>
      <w:r w:rsidRPr="00EE5517">
        <w:rPr>
          <w:szCs w:val="24"/>
          <w:lang w:val="es-ES"/>
        </w:rPr>
        <w:t>dosis de</w:t>
      </w:r>
      <w:r w:rsidRPr="00EE5517">
        <w:rPr>
          <w:szCs w:val="24"/>
          <w:vertAlign w:val="superscript"/>
          <w:lang w:val="es-ES"/>
        </w:rPr>
        <w:t xml:space="preserve"> </w:t>
      </w:r>
      <w:r w:rsidRPr="00EE5517">
        <w:rPr>
          <w:szCs w:val="24"/>
          <w:lang w:val="es-ES"/>
        </w:rPr>
        <w:t>750 mg/m</w:t>
      </w:r>
      <w:r w:rsidRPr="00EE5517">
        <w:rPr>
          <w:szCs w:val="24"/>
          <w:vertAlign w:val="superscript"/>
          <w:lang w:val="es-ES"/>
        </w:rPr>
        <w:t>2</w:t>
      </w:r>
      <w:r w:rsidRPr="00EE5517">
        <w:rPr>
          <w:szCs w:val="24"/>
          <w:lang w:val="es-ES"/>
        </w:rPr>
        <w:t xml:space="preserve"> y doxorubicina a dosis de</w:t>
      </w:r>
      <w:r w:rsidRPr="00EE5517">
        <w:rPr>
          <w:szCs w:val="24"/>
          <w:vertAlign w:val="superscript"/>
          <w:lang w:val="es-ES"/>
        </w:rPr>
        <w:t xml:space="preserve"> </w:t>
      </w:r>
      <w:r w:rsidRPr="00EE5517">
        <w:rPr>
          <w:szCs w:val="24"/>
          <w:lang w:val="es-ES"/>
        </w:rPr>
        <w:t>50 mg/m</w:t>
      </w:r>
      <w:r w:rsidRPr="00EE5517">
        <w:rPr>
          <w:szCs w:val="24"/>
          <w:vertAlign w:val="superscript"/>
          <w:lang w:val="es-ES"/>
        </w:rPr>
        <w:t>2</w:t>
      </w:r>
      <w:r w:rsidRPr="00EE5517">
        <w:rPr>
          <w:szCs w:val="24"/>
          <w:lang w:val="es-ES"/>
        </w:rPr>
        <w:t>.</w:t>
      </w:r>
    </w:p>
    <w:p w14:paraId="537573CC" w14:textId="77777777" w:rsidR="008A64A8" w:rsidRPr="00CF0EF6" w:rsidRDefault="008A64A8" w:rsidP="008A64A8">
      <w:pPr>
        <w:rPr>
          <w:szCs w:val="22"/>
          <w:lang w:val="es-ES"/>
        </w:rPr>
      </w:pPr>
      <w:r w:rsidRPr="00EE5517">
        <w:rPr>
          <w:noProof/>
          <w:color w:val="000000"/>
          <w:szCs w:val="22"/>
          <w:lang w:val="es-ES"/>
        </w:rPr>
        <w:t>Prednisona</w:t>
      </w:r>
      <w:r w:rsidRPr="00D17B9E">
        <w:rPr>
          <w:noProof/>
          <w:color w:val="000000"/>
          <w:szCs w:val="22"/>
          <w:lang w:val="es-ES"/>
        </w:rPr>
        <w:t xml:space="preserve"> se administra por vía oral a dosis de 100</w:t>
      </w:r>
      <w:r w:rsidRPr="00D17B9E">
        <w:rPr>
          <w:szCs w:val="22"/>
          <w:lang w:val="es-ES"/>
        </w:rPr>
        <w:t> mg/m</w:t>
      </w:r>
      <w:r w:rsidRPr="00591049">
        <w:rPr>
          <w:szCs w:val="22"/>
          <w:vertAlign w:val="superscript"/>
          <w:lang w:val="es-ES"/>
        </w:rPr>
        <w:t>2</w:t>
      </w:r>
      <w:r w:rsidRPr="00B44AC1">
        <w:rPr>
          <w:szCs w:val="22"/>
          <w:lang w:val="es-ES"/>
        </w:rPr>
        <w:t xml:space="preserve"> en los días 1, 2, 3, 4 y 5 de cada ciclo de tratamiento de </w:t>
      </w:r>
      <w:r w:rsidRPr="00CF0EF6">
        <w:rPr>
          <w:szCs w:val="22"/>
          <w:lang w:val="es-ES"/>
        </w:rPr>
        <w:t>bortezomib.</w:t>
      </w:r>
    </w:p>
    <w:p w14:paraId="5BE82AB4" w14:textId="77777777" w:rsidR="008A64A8" w:rsidRPr="003E2A1F" w:rsidRDefault="008A64A8" w:rsidP="008A64A8">
      <w:pPr>
        <w:rPr>
          <w:szCs w:val="24"/>
          <w:lang w:val="es-ES"/>
        </w:rPr>
      </w:pPr>
    </w:p>
    <w:p w14:paraId="74BB342C" w14:textId="77777777" w:rsidR="008A64A8" w:rsidRPr="00EE5517" w:rsidRDefault="008A64A8" w:rsidP="008A64A8">
      <w:pPr>
        <w:rPr>
          <w:i/>
          <w:noProof/>
          <w:color w:val="000000"/>
          <w:szCs w:val="22"/>
          <w:lang w:val="es-ES"/>
        </w:rPr>
      </w:pPr>
      <w:r w:rsidRPr="003E2A1F">
        <w:rPr>
          <w:i/>
          <w:noProof/>
          <w:color w:val="000000"/>
          <w:szCs w:val="22"/>
          <w:lang w:val="es-ES"/>
        </w:rPr>
        <w:t>Ajustes de dosis durante el tratamiento en pacientes con linfoma de células de</w:t>
      </w:r>
      <w:r w:rsidRPr="00E83B56">
        <w:rPr>
          <w:i/>
          <w:noProof/>
          <w:color w:val="000000"/>
          <w:szCs w:val="22"/>
          <w:lang w:val="es-ES"/>
        </w:rPr>
        <w:t>l</w:t>
      </w:r>
      <w:r w:rsidRPr="00EE5517">
        <w:rPr>
          <w:i/>
          <w:noProof/>
          <w:color w:val="000000"/>
          <w:szCs w:val="22"/>
          <w:lang w:val="es-ES"/>
        </w:rPr>
        <w:t xml:space="preserve"> manto que no han sido previamente tratados</w:t>
      </w:r>
    </w:p>
    <w:p w14:paraId="4CCD74B2" w14:textId="77777777" w:rsidR="008A64A8" w:rsidRPr="00EE5517" w:rsidRDefault="008A64A8" w:rsidP="008A64A8">
      <w:pPr>
        <w:rPr>
          <w:color w:val="000000"/>
          <w:szCs w:val="22"/>
          <w:lang w:val="es-ES"/>
        </w:rPr>
      </w:pPr>
      <w:r w:rsidRPr="00EE5517">
        <w:rPr>
          <w:color w:val="000000"/>
          <w:szCs w:val="22"/>
          <w:lang w:val="es-ES"/>
        </w:rPr>
        <w:t>Antes de iniciar un nuevo ciclo de tratamiento:</w:t>
      </w:r>
    </w:p>
    <w:p w14:paraId="01029C1F" w14:textId="77777777" w:rsidR="008A64A8" w:rsidRPr="00D17B9E" w:rsidRDefault="008A64A8" w:rsidP="008A64A8">
      <w:pPr>
        <w:ind w:left="567" w:hanging="567"/>
        <w:rPr>
          <w:color w:val="000000"/>
          <w:szCs w:val="22"/>
          <w:lang w:val="es-ES"/>
        </w:rPr>
      </w:pPr>
      <w:r w:rsidRPr="00EE5517">
        <w:rPr>
          <w:color w:val="000000"/>
          <w:szCs w:val="22"/>
          <w:lang w:val="es-ES"/>
        </w:rPr>
        <w:t>•</w:t>
      </w:r>
      <w:r w:rsidRPr="00EE5517">
        <w:rPr>
          <w:color w:val="000000"/>
          <w:szCs w:val="22"/>
          <w:lang w:val="es-ES"/>
        </w:rPr>
        <w:tab/>
        <w:t>El recuento de plaquetas debe ser ≥ 100</w:t>
      </w:r>
      <w:r w:rsidR="00A232DA">
        <w:rPr>
          <w:color w:val="000000"/>
          <w:szCs w:val="22"/>
          <w:lang w:val="es-ES"/>
        </w:rPr>
        <w:t xml:space="preserve"> </w:t>
      </w:r>
      <w:r w:rsidRPr="00EE5517">
        <w:rPr>
          <w:color w:val="000000"/>
          <w:szCs w:val="22"/>
          <w:lang w:val="es-ES"/>
        </w:rPr>
        <w:t>000 células/</w:t>
      </w:r>
      <w:r w:rsidRPr="00D17B9E">
        <w:rPr>
          <w:noProof/>
          <w:color w:val="000000"/>
          <w:szCs w:val="22"/>
          <w:lang w:val="es-ES"/>
        </w:rPr>
        <w:sym w:font="Symbol" w:char="F06D"/>
      </w:r>
      <w:r w:rsidRPr="00D17B9E">
        <w:rPr>
          <w:noProof/>
          <w:color w:val="000000"/>
          <w:szCs w:val="22"/>
          <w:lang w:val="es-ES"/>
        </w:rPr>
        <w:t>l</w:t>
      </w:r>
      <w:r w:rsidRPr="00D17B9E">
        <w:rPr>
          <w:bCs/>
          <w:noProof/>
          <w:color w:val="000000"/>
          <w:szCs w:val="22"/>
          <w:lang w:val="es-ES"/>
        </w:rPr>
        <w:t xml:space="preserve"> </w:t>
      </w:r>
      <w:r w:rsidRPr="00D17B9E">
        <w:rPr>
          <w:color w:val="000000"/>
          <w:szCs w:val="22"/>
          <w:lang w:val="es-ES"/>
        </w:rPr>
        <w:t xml:space="preserve"> y el recuento absoluto de neutrófilos (ANC) debe ser ≥ 1.500 </w:t>
      </w:r>
      <w:r w:rsidRPr="00591049">
        <w:rPr>
          <w:color w:val="000000"/>
          <w:szCs w:val="22"/>
          <w:lang w:val="es-ES"/>
        </w:rPr>
        <w:t>células/</w:t>
      </w:r>
      <w:r w:rsidRPr="00D17B9E">
        <w:rPr>
          <w:noProof/>
          <w:color w:val="000000"/>
          <w:szCs w:val="22"/>
          <w:lang w:val="es-ES"/>
        </w:rPr>
        <w:sym w:font="Symbol" w:char="F06D"/>
      </w:r>
      <w:r w:rsidRPr="00D17B9E">
        <w:rPr>
          <w:noProof/>
          <w:color w:val="000000"/>
          <w:szCs w:val="22"/>
          <w:lang w:val="es-ES"/>
        </w:rPr>
        <w:t>l</w:t>
      </w:r>
      <w:r w:rsidRPr="00D17B9E">
        <w:rPr>
          <w:bCs/>
          <w:noProof/>
          <w:color w:val="000000"/>
          <w:szCs w:val="22"/>
          <w:lang w:val="es-ES"/>
        </w:rPr>
        <w:t xml:space="preserve"> </w:t>
      </w:r>
    </w:p>
    <w:p w14:paraId="5C2C015D" w14:textId="77777777" w:rsidR="008A64A8" w:rsidRPr="003E2A1F" w:rsidRDefault="008A64A8" w:rsidP="008A64A8">
      <w:pPr>
        <w:numPr>
          <w:ilvl w:val="0"/>
          <w:numId w:val="1"/>
        </w:numPr>
        <w:rPr>
          <w:lang w:val="es-ES"/>
        </w:rPr>
      </w:pPr>
      <w:r w:rsidRPr="00D17B9E">
        <w:rPr>
          <w:color w:val="000000"/>
          <w:szCs w:val="22"/>
          <w:lang w:val="es-ES"/>
        </w:rPr>
        <w:t>El recuento de plaquetas debe ser ≥ 75.000 células/</w:t>
      </w:r>
      <w:r w:rsidRPr="00D17B9E">
        <w:rPr>
          <w:noProof/>
          <w:color w:val="000000"/>
          <w:szCs w:val="22"/>
          <w:lang w:val="es-ES"/>
        </w:rPr>
        <w:sym w:font="Symbol" w:char="F06D"/>
      </w:r>
      <w:r w:rsidRPr="00D17B9E">
        <w:rPr>
          <w:noProof/>
          <w:color w:val="000000"/>
          <w:szCs w:val="22"/>
          <w:lang w:val="es-ES"/>
        </w:rPr>
        <w:t>l</w:t>
      </w:r>
      <w:r w:rsidRPr="00D17B9E">
        <w:rPr>
          <w:bCs/>
          <w:noProof/>
          <w:color w:val="000000"/>
          <w:szCs w:val="22"/>
          <w:lang w:val="es-ES"/>
        </w:rPr>
        <w:t xml:space="preserve"> </w:t>
      </w:r>
      <w:r w:rsidRPr="00D17B9E">
        <w:rPr>
          <w:color w:val="000000"/>
          <w:szCs w:val="22"/>
          <w:lang w:val="es-ES"/>
        </w:rPr>
        <w:t xml:space="preserve">en pacientes con infiltración de médula </w:t>
      </w:r>
      <w:r w:rsidRPr="00591049">
        <w:rPr>
          <w:noProof/>
          <w:color w:val="000000"/>
          <w:szCs w:val="22"/>
          <w:lang w:val="es-ES"/>
        </w:rPr>
        <w:t>ósea</w:t>
      </w:r>
      <w:r w:rsidRPr="00B44AC1">
        <w:rPr>
          <w:bCs/>
          <w:noProof/>
          <w:color w:val="000000"/>
          <w:szCs w:val="22"/>
          <w:lang w:val="es-ES"/>
        </w:rPr>
        <w:t xml:space="preserve"> </w:t>
      </w:r>
      <w:r w:rsidRPr="00CF0EF6">
        <w:rPr>
          <w:color w:val="000000"/>
          <w:szCs w:val="22"/>
          <w:lang w:val="es-ES"/>
        </w:rPr>
        <w:t xml:space="preserve">o </w:t>
      </w:r>
      <w:r w:rsidRPr="00CF0EF6">
        <w:rPr>
          <w:lang w:val="es-ES"/>
        </w:rPr>
        <w:t>se</w:t>
      </w:r>
      <w:r w:rsidRPr="003E2A1F">
        <w:rPr>
          <w:lang w:val="es-ES"/>
        </w:rPr>
        <w:t>cuestro esplénico</w:t>
      </w:r>
    </w:p>
    <w:p w14:paraId="1F3D3E28" w14:textId="77777777" w:rsidR="008A64A8" w:rsidRPr="00EE5517" w:rsidRDefault="008A64A8" w:rsidP="008A64A8">
      <w:pPr>
        <w:ind w:left="567" w:hanging="567"/>
        <w:rPr>
          <w:color w:val="000000"/>
          <w:szCs w:val="22"/>
          <w:lang w:val="es-ES"/>
        </w:rPr>
      </w:pPr>
      <w:r w:rsidRPr="00E83B56">
        <w:rPr>
          <w:noProof/>
          <w:color w:val="000000"/>
          <w:szCs w:val="22"/>
          <w:lang w:val="es-ES"/>
        </w:rPr>
        <w:t>•</w:t>
      </w:r>
      <w:r w:rsidRPr="00E83B56">
        <w:rPr>
          <w:noProof/>
          <w:color w:val="000000"/>
          <w:szCs w:val="22"/>
          <w:lang w:val="es-ES"/>
        </w:rPr>
        <w:tab/>
      </w:r>
      <w:r w:rsidRPr="00EE5517">
        <w:rPr>
          <w:color w:val="000000"/>
          <w:szCs w:val="22"/>
          <w:lang w:val="es-ES"/>
        </w:rPr>
        <w:t>Hemoglobina ≥ 8 g/dl</w:t>
      </w:r>
    </w:p>
    <w:p w14:paraId="0B863CA8" w14:textId="77777777" w:rsidR="008A64A8" w:rsidRPr="00EE5517" w:rsidRDefault="008A64A8" w:rsidP="008A64A8">
      <w:pPr>
        <w:ind w:left="567" w:hanging="567"/>
        <w:rPr>
          <w:color w:val="000000"/>
          <w:szCs w:val="22"/>
          <w:lang w:val="es-ES"/>
        </w:rPr>
      </w:pPr>
      <w:r w:rsidRPr="00EE5517">
        <w:rPr>
          <w:noProof/>
          <w:color w:val="000000"/>
          <w:szCs w:val="22"/>
          <w:lang w:val="es-ES"/>
        </w:rPr>
        <w:t>•</w:t>
      </w:r>
      <w:r w:rsidRPr="00EE5517">
        <w:rPr>
          <w:noProof/>
          <w:color w:val="000000"/>
          <w:szCs w:val="22"/>
          <w:lang w:val="es-ES"/>
        </w:rPr>
        <w:tab/>
      </w:r>
      <w:r w:rsidRPr="00EE5517">
        <w:rPr>
          <w:color w:val="000000"/>
          <w:szCs w:val="22"/>
          <w:lang w:val="es-ES"/>
        </w:rPr>
        <w:t>Las toxicidades no hematológicas se deben resolver a Grado 1 o situación inicial.</w:t>
      </w:r>
    </w:p>
    <w:p w14:paraId="37D1AE62" w14:textId="77777777" w:rsidR="008A64A8" w:rsidRPr="00EE5517" w:rsidRDefault="008A64A8" w:rsidP="008A64A8">
      <w:pPr>
        <w:ind w:left="567" w:hanging="567"/>
        <w:rPr>
          <w:color w:val="000000"/>
          <w:szCs w:val="22"/>
          <w:lang w:val="es-ES"/>
        </w:rPr>
      </w:pPr>
    </w:p>
    <w:p w14:paraId="021BA5AB" w14:textId="77777777" w:rsidR="008A64A8" w:rsidRPr="00EE5517" w:rsidRDefault="008A64A8" w:rsidP="008A64A8">
      <w:pPr>
        <w:rPr>
          <w:noProof/>
          <w:color w:val="000000"/>
          <w:szCs w:val="22"/>
          <w:lang w:val="es-ES"/>
        </w:rPr>
      </w:pPr>
      <w:r w:rsidRPr="00EE5517">
        <w:rPr>
          <w:noProof/>
          <w:color w:val="000000"/>
          <w:szCs w:val="22"/>
          <w:lang w:val="es-ES"/>
        </w:rPr>
        <w:t xml:space="preserve">El tratamiento con bortezomib se debe interrumpir ante la aparición de cualquier toxicidad no hematológica (excluyendo neuropatía) de Grado </w:t>
      </w:r>
      <w:r w:rsidRPr="00EE5517">
        <w:rPr>
          <w:color w:val="000000"/>
          <w:szCs w:val="22"/>
          <w:lang w:val="es-ES"/>
        </w:rPr>
        <w:t>≥</w:t>
      </w:r>
      <w:r w:rsidRPr="00EE5517">
        <w:rPr>
          <w:noProof/>
          <w:color w:val="000000"/>
          <w:szCs w:val="22"/>
          <w:lang w:val="es-ES"/>
        </w:rPr>
        <w:t xml:space="preserve">3 relacionada con bortezomib o de toxicidad hematológica de Grado </w:t>
      </w:r>
      <w:r w:rsidRPr="00EE5517">
        <w:rPr>
          <w:color w:val="000000"/>
          <w:szCs w:val="22"/>
          <w:lang w:val="es-ES"/>
        </w:rPr>
        <w:t xml:space="preserve">≥ </w:t>
      </w:r>
      <w:r w:rsidRPr="00EE5517">
        <w:rPr>
          <w:noProof/>
          <w:color w:val="000000"/>
          <w:szCs w:val="22"/>
          <w:lang w:val="es-ES"/>
        </w:rPr>
        <w:t xml:space="preserve">3 (ver también la sección 4.4). Para ajustes de dosis, ver la Tabla 5 a continuación. </w:t>
      </w:r>
    </w:p>
    <w:p w14:paraId="79AF5035" w14:textId="77777777" w:rsidR="008A64A8" w:rsidRPr="00EE5517" w:rsidRDefault="008A64A8" w:rsidP="008A64A8">
      <w:pPr>
        <w:rPr>
          <w:noProof/>
          <w:color w:val="000000"/>
          <w:szCs w:val="22"/>
          <w:lang w:val="es-ES"/>
        </w:rPr>
      </w:pPr>
      <w:r w:rsidRPr="00EE5517">
        <w:rPr>
          <w:noProof/>
          <w:color w:val="000000"/>
          <w:szCs w:val="22"/>
          <w:lang w:val="es-ES"/>
        </w:rPr>
        <w:t xml:space="preserve">De acuerdo con la práctica clínica habitual, se pueden administrar  factores estimulantes de colonias de granulocitos para la toxicidad hematológica. Se debe considerar el uso profiláctico de factores estimulantes de colonias de granulocitos en caso de retrasos repetidos en el ciclo de administración. Cuando sea clínicamente apropiado, se deben considerar transfusiones de plaquetas para el tratamiento de la trombocitopenia. </w:t>
      </w:r>
    </w:p>
    <w:p w14:paraId="55A4FF36" w14:textId="77777777" w:rsidR="008A64A8" w:rsidRPr="00EE5517" w:rsidRDefault="008A64A8" w:rsidP="008A64A8">
      <w:pPr>
        <w:ind w:left="1134" w:hanging="1134"/>
        <w:rPr>
          <w:i/>
          <w:color w:val="000000"/>
          <w:szCs w:val="22"/>
          <w:lang w:val="es-ES"/>
        </w:rPr>
      </w:pPr>
    </w:p>
    <w:p w14:paraId="35DF920F" w14:textId="77777777" w:rsidR="008A64A8" w:rsidRPr="00EE5517" w:rsidRDefault="008A64A8" w:rsidP="008A64A8">
      <w:pPr>
        <w:keepNext/>
        <w:ind w:left="1134" w:hanging="1134"/>
        <w:rPr>
          <w:i/>
          <w:noProof/>
          <w:color w:val="000000"/>
          <w:szCs w:val="22"/>
          <w:lang w:val="es-ES"/>
        </w:rPr>
      </w:pPr>
      <w:r w:rsidRPr="00EE5517">
        <w:rPr>
          <w:i/>
          <w:color w:val="000000"/>
          <w:szCs w:val="22"/>
          <w:lang w:val="es-ES"/>
        </w:rPr>
        <w:t>Tabla 5:</w:t>
      </w:r>
      <w:r w:rsidRPr="00EE5517">
        <w:rPr>
          <w:i/>
          <w:color w:val="000000"/>
          <w:szCs w:val="22"/>
          <w:lang w:val="es-ES"/>
        </w:rPr>
        <w:tab/>
        <w:t>Ajuste de dosis durante el tratamiento</w:t>
      </w:r>
      <w:r w:rsidRPr="00EE5517">
        <w:rPr>
          <w:i/>
          <w:noProof/>
          <w:color w:val="000000"/>
          <w:szCs w:val="22"/>
          <w:lang w:val="es-ES"/>
        </w:rPr>
        <w:t xml:space="preserve"> en pacientes con linfoma de células del manto que no han sido previamente tratados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8A64A8" w:rsidRPr="001D3D43" w14:paraId="7E6B8365" w14:textId="77777777" w:rsidTr="00063D72">
        <w:trPr>
          <w:cantSplit/>
          <w:jc w:val="center"/>
        </w:trPr>
        <w:tc>
          <w:tcPr>
            <w:tcW w:w="4537" w:type="dxa"/>
          </w:tcPr>
          <w:p w14:paraId="5CF32250" w14:textId="77777777" w:rsidR="008A64A8" w:rsidRPr="00EE5517" w:rsidRDefault="008A64A8" w:rsidP="00063D72">
            <w:pPr>
              <w:keepNext/>
              <w:rPr>
                <w:b/>
                <w:bCs/>
                <w:szCs w:val="22"/>
                <w:lang w:val="es-ES"/>
              </w:rPr>
            </w:pPr>
            <w:r w:rsidRPr="00EE5517">
              <w:rPr>
                <w:b/>
                <w:bCs/>
                <w:szCs w:val="22"/>
                <w:lang w:val="es-ES"/>
              </w:rPr>
              <w:t>Toxicidad</w:t>
            </w:r>
          </w:p>
        </w:tc>
        <w:tc>
          <w:tcPr>
            <w:tcW w:w="4535" w:type="dxa"/>
          </w:tcPr>
          <w:p w14:paraId="7678413C" w14:textId="77777777" w:rsidR="008A64A8" w:rsidRPr="00EE5517" w:rsidRDefault="008A64A8" w:rsidP="00063D72">
            <w:pPr>
              <w:keepNext/>
              <w:rPr>
                <w:b/>
                <w:bCs/>
                <w:szCs w:val="22"/>
                <w:lang w:val="es-ES"/>
              </w:rPr>
            </w:pPr>
            <w:r w:rsidRPr="00D17B9E">
              <w:rPr>
                <w:b/>
                <w:bCs/>
                <w:color w:val="000000"/>
                <w:szCs w:val="22"/>
                <w:lang w:val="es-ES"/>
              </w:rPr>
              <w:t>Modificación o retraso de la posología</w:t>
            </w:r>
          </w:p>
        </w:tc>
      </w:tr>
      <w:tr w:rsidR="008A64A8" w:rsidRPr="00EE5517" w14:paraId="7E1BF463" w14:textId="77777777" w:rsidTr="00063D72">
        <w:trPr>
          <w:cantSplit/>
          <w:jc w:val="center"/>
        </w:trPr>
        <w:tc>
          <w:tcPr>
            <w:tcW w:w="9072" w:type="dxa"/>
            <w:gridSpan w:val="2"/>
          </w:tcPr>
          <w:p w14:paraId="7D9CA968" w14:textId="77777777" w:rsidR="008A64A8" w:rsidRPr="00EE5517" w:rsidRDefault="008A64A8" w:rsidP="00063D72">
            <w:pPr>
              <w:keepNext/>
              <w:rPr>
                <w:bCs/>
                <w:i/>
                <w:iCs/>
                <w:szCs w:val="22"/>
                <w:u w:val="single"/>
                <w:lang w:val="es-ES"/>
              </w:rPr>
            </w:pPr>
            <w:r w:rsidRPr="00EE5517">
              <w:rPr>
                <w:bCs/>
                <w:i/>
                <w:iCs/>
                <w:szCs w:val="22"/>
                <w:lang w:val="es-ES"/>
              </w:rPr>
              <w:t>Toxicidad Hematológica</w:t>
            </w:r>
          </w:p>
        </w:tc>
      </w:tr>
      <w:tr w:rsidR="008A64A8" w:rsidRPr="001D3D43" w14:paraId="63A2881B" w14:textId="77777777" w:rsidTr="00063D72">
        <w:trPr>
          <w:cantSplit/>
          <w:jc w:val="center"/>
        </w:trPr>
        <w:tc>
          <w:tcPr>
            <w:tcW w:w="4537" w:type="dxa"/>
          </w:tcPr>
          <w:p w14:paraId="117B72AD" w14:textId="77777777" w:rsidR="008A64A8" w:rsidRPr="00EE5517" w:rsidRDefault="008A64A8" w:rsidP="00063D72">
            <w:pPr>
              <w:numPr>
                <w:ilvl w:val="0"/>
                <w:numId w:val="1"/>
              </w:numPr>
              <w:tabs>
                <w:tab w:val="clear" w:pos="567"/>
              </w:tabs>
              <w:autoSpaceDE w:val="0"/>
              <w:autoSpaceDN w:val="0"/>
              <w:ind w:left="284" w:hanging="284"/>
              <w:rPr>
                <w:szCs w:val="22"/>
                <w:lang w:val="es-ES"/>
              </w:rPr>
            </w:pPr>
            <w:r w:rsidRPr="00EE5517">
              <w:rPr>
                <w:szCs w:val="22"/>
                <w:lang w:val="es-ES"/>
              </w:rPr>
              <w:t xml:space="preserve">Neutropenia con fiebre </w:t>
            </w:r>
            <w:r w:rsidRPr="00EE5517">
              <w:rPr>
                <w:lang w:val="es-ES"/>
              </w:rPr>
              <w:t>Grado </w:t>
            </w:r>
            <w:r w:rsidRPr="00EE5517">
              <w:rPr>
                <w:szCs w:val="22"/>
                <w:lang w:val="es-ES"/>
              </w:rPr>
              <w:t>≥ 3, neutropenia de más de 7 días de duración de Grado 4, un recuento de plaquetas &lt; 10.000 células/</w:t>
            </w:r>
            <w:r w:rsidRPr="00D17B9E">
              <w:rPr>
                <w:noProof/>
                <w:color w:val="000000"/>
                <w:szCs w:val="22"/>
                <w:lang w:val="es-ES"/>
              </w:rPr>
              <w:sym w:font="Symbol" w:char="F06D"/>
            </w:r>
            <w:r w:rsidRPr="00D17B9E">
              <w:rPr>
                <w:noProof/>
                <w:color w:val="000000"/>
                <w:szCs w:val="22"/>
                <w:lang w:val="es-ES"/>
              </w:rPr>
              <w:t>l</w:t>
            </w:r>
          </w:p>
        </w:tc>
        <w:tc>
          <w:tcPr>
            <w:tcW w:w="4535" w:type="dxa"/>
          </w:tcPr>
          <w:p w14:paraId="47EB224D" w14:textId="77777777" w:rsidR="008A64A8" w:rsidRPr="00EE5517" w:rsidRDefault="008A64A8" w:rsidP="00063D72">
            <w:pPr>
              <w:keepNext/>
              <w:rPr>
                <w:lang w:val="es-ES"/>
              </w:rPr>
            </w:pPr>
            <w:r w:rsidRPr="00EE5517">
              <w:rPr>
                <w:szCs w:val="22"/>
                <w:lang w:val="es-ES"/>
              </w:rPr>
              <w:t>El tratamiento</w:t>
            </w:r>
            <w:r w:rsidRPr="00D17B9E">
              <w:rPr>
                <w:szCs w:val="22"/>
                <w:lang w:val="es-ES"/>
              </w:rPr>
              <w:t xml:space="preserve"> </w:t>
            </w:r>
            <w:r w:rsidRPr="00D17B9E">
              <w:rPr>
                <w:noProof/>
                <w:color w:val="000000"/>
                <w:szCs w:val="22"/>
                <w:lang w:val="es-ES"/>
              </w:rPr>
              <w:t xml:space="preserve">con </w:t>
            </w:r>
            <w:r w:rsidRPr="00D17B9E">
              <w:rPr>
                <w:lang w:val="es-ES"/>
              </w:rPr>
              <w:t xml:space="preserve">Bortezomib Accord </w:t>
            </w:r>
            <w:r w:rsidRPr="00591049">
              <w:rPr>
                <w:noProof/>
                <w:color w:val="000000"/>
                <w:szCs w:val="22"/>
                <w:lang w:val="es-ES"/>
              </w:rPr>
              <w:t>se debe interrumpir</w:t>
            </w:r>
            <w:r w:rsidRPr="00B44AC1">
              <w:rPr>
                <w:noProof/>
                <w:color w:val="000000"/>
                <w:szCs w:val="22"/>
                <w:lang w:val="es-ES"/>
              </w:rPr>
              <w:t xml:space="preserve"> </w:t>
            </w:r>
            <w:r w:rsidRPr="00CF0EF6">
              <w:rPr>
                <w:szCs w:val="22"/>
                <w:lang w:val="es-ES"/>
              </w:rPr>
              <w:t xml:space="preserve">hasta 2 semanas hasta que el paciente tenga un ANC </w:t>
            </w:r>
            <w:r w:rsidRPr="00EE5517">
              <w:rPr>
                <w:szCs w:val="22"/>
                <w:lang w:val="es-ES"/>
              </w:rPr>
              <w:t>≥ 750 células/</w:t>
            </w:r>
            <w:r w:rsidRPr="00D17B9E">
              <w:rPr>
                <w:noProof/>
                <w:color w:val="000000"/>
                <w:szCs w:val="22"/>
                <w:lang w:val="es-ES"/>
              </w:rPr>
              <w:sym w:font="Symbol" w:char="F06D"/>
            </w:r>
            <w:r w:rsidRPr="00D17B9E">
              <w:rPr>
                <w:noProof/>
                <w:color w:val="000000"/>
                <w:szCs w:val="22"/>
                <w:lang w:val="es-ES"/>
              </w:rPr>
              <w:t>l</w:t>
            </w:r>
            <w:r w:rsidRPr="00D17B9E">
              <w:rPr>
                <w:bCs/>
                <w:noProof/>
                <w:color w:val="000000"/>
                <w:szCs w:val="22"/>
                <w:lang w:val="es-ES"/>
              </w:rPr>
              <w:t xml:space="preserve"> </w:t>
            </w:r>
            <w:r w:rsidRPr="00EE5517">
              <w:rPr>
                <w:szCs w:val="22"/>
                <w:lang w:val="es-ES"/>
              </w:rPr>
              <w:t xml:space="preserve"> y recuento de plaquetas ≥ 25.000 células/</w:t>
            </w:r>
            <w:r w:rsidRPr="00D17B9E">
              <w:rPr>
                <w:noProof/>
                <w:color w:val="000000"/>
                <w:szCs w:val="22"/>
                <w:lang w:val="es-ES"/>
              </w:rPr>
              <w:sym w:font="Symbol" w:char="F06D"/>
            </w:r>
            <w:r w:rsidRPr="00D17B9E">
              <w:rPr>
                <w:noProof/>
                <w:color w:val="000000"/>
                <w:szCs w:val="22"/>
                <w:lang w:val="es-ES"/>
              </w:rPr>
              <w:t>l</w:t>
            </w:r>
            <w:r w:rsidRPr="00EE5517">
              <w:rPr>
                <w:szCs w:val="22"/>
                <w:lang w:val="es-ES"/>
              </w:rPr>
              <w:t>.</w:t>
            </w:r>
          </w:p>
          <w:p w14:paraId="228FBA71" w14:textId="77777777" w:rsidR="008A64A8" w:rsidRPr="00EE5517" w:rsidRDefault="008A64A8" w:rsidP="00063D72">
            <w:pPr>
              <w:numPr>
                <w:ilvl w:val="0"/>
                <w:numId w:val="1"/>
              </w:numPr>
              <w:tabs>
                <w:tab w:val="clear" w:pos="567"/>
              </w:tabs>
              <w:autoSpaceDE w:val="0"/>
              <w:autoSpaceDN w:val="0"/>
              <w:ind w:left="284" w:hanging="284"/>
              <w:rPr>
                <w:lang w:val="es-ES"/>
              </w:rPr>
            </w:pPr>
            <w:r w:rsidRPr="00EE5517">
              <w:rPr>
                <w:lang w:val="es-ES"/>
              </w:rPr>
              <w:t xml:space="preserve">Si, después de haber interrumpido </w:t>
            </w:r>
            <w:r w:rsidRPr="00D17B9E">
              <w:rPr>
                <w:lang w:val="es-ES"/>
              </w:rPr>
              <w:t>Bortezomib Accord,</w:t>
            </w:r>
            <w:r w:rsidRPr="00EE5517">
              <w:rPr>
                <w:lang w:val="es-ES"/>
              </w:rPr>
              <w:t xml:space="preserve"> la toxicidad no se resuelve, como se define más arriba, se debe suspender </w:t>
            </w:r>
            <w:r w:rsidRPr="00D17B9E">
              <w:rPr>
                <w:lang w:val="es-ES"/>
              </w:rPr>
              <w:t>Bortezomib Accord</w:t>
            </w:r>
            <w:r w:rsidRPr="00EE5517">
              <w:rPr>
                <w:lang w:val="es-ES"/>
              </w:rPr>
              <w:t>.</w:t>
            </w:r>
          </w:p>
          <w:p w14:paraId="7EF04C0D" w14:textId="77777777" w:rsidR="008A64A8" w:rsidRPr="00EE5517" w:rsidRDefault="008A64A8" w:rsidP="00063D72">
            <w:pPr>
              <w:numPr>
                <w:ilvl w:val="0"/>
                <w:numId w:val="1"/>
              </w:numPr>
              <w:tabs>
                <w:tab w:val="clear" w:pos="567"/>
              </w:tabs>
              <w:autoSpaceDE w:val="0"/>
              <w:autoSpaceDN w:val="0"/>
              <w:ind w:left="284" w:hanging="284"/>
              <w:rPr>
                <w:szCs w:val="22"/>
                <w:lang w:val="es-ES"/>
              </w:rPr>
            </w:pPr>
            <w:r w:rsidRPr="00EE5517">
              <w:rPr>
                <w:lang w:val="es-ES"/>
              </w:rPr>
              <w:t>Si la toxicidad se resuelve, es decir, el paciente tiene un ANC ≥ 750 células/</w:t>
            </w:r>
            <w:r w:rsidRPr="00D17B9E">
              <w:rPr>
                <w:noProof/>
                <w:color w:val="000000"/>
                <w:szCs w:val="22"/>
                <w:lang w:val="es-ES"/>
              </w:rPr>
              <w:sym w:font="Symbol" w:char="F06D"/>
            </w:r>
            <w:r w:rsidRPr="00D17B9E">
              <w:rPr>
                <w:noProof/>
                <w:color w:val="000000"/>
                <w:szCs w:val="22"/>
                <w:lang w:val="es-ES"/>
              </w:rPr>
              <w:t>l</w:t>
            </w:r>
            <w:r w:rsidRPr="00D17B9E">
              <w:rPr>
                <w:bCs/>
                <w:noProof/>
                <w:color w:val="000000"/>
                <w:szCs w:val="22"/>
                <w:lang w:val="es-ES"/>
              </w:rPr>
              <w:t xml:space="preserve"> </w:t>
            </w:r>
            <w:r w:rsidRPr="00EE5517">
              <w:rPr>
                <w:lang w:val="es-ES"/>
              </w:rPr>
              <w:t>y un recuento de plaquetas ≥ 25.000 células/</w:t>
            </w:r>
            <w:r w:rsidRPr="00D17B9E">
              <w:rPr>
                <w:noProof/>
                <w:color w:val="000000"/>
                <w:szCs w:val="22"/>
                <w:lang w:val="es-ES"/>
              </w:rPr>
              <w:sym w:font="Symbol" w:char="F06D"/>
            </w:r>
            <w:r w:rsidRPr="00D17B9E">
              <w:rPr>
                <w:noProof/>
                <w:color w:val="000000"/>
                <w:szCs w:val="22"/>
                <w:lang w:val="es-ES"/>
              </w:rPr>
              <w:t>l</w:t>
            </w:r>
            <w:r w:rsidRPr="00EE5517">
              <w:rPr>
                <w:lang w:val="es-ES"/>
              </w:rPr>
              <w:t xml:space="preserve">, </w:t>
            </w:r>
            <w:r w:rsidRPr="00D17B9E">
              <w:rPr>
                <w:color w:val="000000"/>
                <w:szCs w:val="22"/>
                <w:lang w:val="es-ES"/>
              </w:rPr>
              <w:t xml:space="preserve">se puede iniciar de nuevo </w:t>
            </w:r>
            <w:r w:rsidRPr="00591049">
              <w:rPr>
                <w:lang w:val="es-ES"/>
              </w:rPr>
              <w:t xml:space="preserve">Bortezomib Accord </w:t>
            </w:r>
            <w:r w:rsidRPr="00B44AC1">
              <w:rPr>
                <w:color w:val="000000"/>
                <w:szCs w:val="22"/>
                <w:lang w:val="es-ES"/>
              </w:rPr>
              <w:t>con una reducción del</w:t>
            </w:r>
            <w:r w:rsidRPr="003E2A1F">
              <w:rPr>
                <w:color w:val="000000"/>
                <w:szCs w:val="22"/>
                <w:lang w:val="es-ES"/>
              </w:rPr>
              <w:t xml:space="preserve"> nivel de dosis (de 1,3 mg/</w:t>
            </w:r>
            <w:r w:rsidRPr="00EE5517">
              <w:rPr>
                <w:lang w:val="es-ES"/>
              </w:rPr>
              <w:t>m</w:t>
            </w:r>
            <w:r w:rsidRPr="00EE5517">
              <w:rPr>
                <w:vertAlign w:val="superscript"/>
                <w:lang w:val="es-ES"/>
              </w:rPr>
              <w:t>2</w:t>
            </w:r>
            <w:r w:rsidRPr="00D17B9E">
              <w:rPr>
                <w:color w:val="000000"/>
                <w:szCs w:val="22"/>
                <w:lang w:val="es-ES"/>
              </w:rPr>
              <w:t xml:space="preserve"> a 1 mg/</w:t>
            </w:r>
            <w:r w:rsidRPr="00EE5517">
              <w:rPr>
                <w:lang w:val="es-ES"/>
              </w:rPr>
              <w:t>m</w:t>
            </w:r>
            <w:r w:rsidRPr="00EE5517">
              <w:rPr>
                <w:vertAlign w:val="superscript"/>
                <w:lang w:val="es-ES"/>
              </w:rPr>
              <w:t>2</w:t>
            </w:r>
            <w:r w:rsidRPr="00D17B9E">
              <w:rPr>
                <w:color w:val="000000"/>
                <w:szCs w:val="22"/>
                <w:lang w:val="es-ES"/>
              </w:rPr>
              <w:t>, o de 1 mg/</w:t>
            </w:r>
            <w:r w:rsidRPr="00EE5517">
              <w:rPr>
                <w:lang w:val="es-ES"/>
              </w:rPr>
              <w:t>m</w:t>
            </w:r>
            <w:r w:rsidRPr="00EE5517">
              <w:rPr>
                <w:vertAlign w:val="superscript"/>
                <w:lang w:val="es-ES"/>
              </w:rPr>
              <w:t>2</w:t>
            </w:r>
            <w:r w:rsidRPr="00D17B9E">
              <w:rPr>
                <w:color w:val="000000"/>
                <w:szCs w:val="22"/>
                <w:lang w:val="es-ES"/>
              </w:rPr>
              <w:t xml:space="preserve"> a 0,7 mg/</w:t>
            </w:r>
            <w:r w:rsidRPr="00EE5517">
              <w:rPr>
                <w:lang w:val="es-ES"/>
              </w:rPr>
              <w:t>m</w:t>
            </w:r>
            <w:r w:rsidRPr="00EE5517">
              <w:rPr>
                <w:vertAlign w:val="superscript"/>
                <w:lang w:val="es-ES"/>
              </w:rPr>
              <w:t>2</w:t>
            </w:r>
            <w:r w:rsidRPr="00D17B9E">
              <w:rPr>
                <w:color w:val="000000"/>
                <w:szCs w:val="22"/>
                <w:lang w:val="es-ES"/>
              </w:rPr>
              <w:t>).</w:t>
            </w:r>
          </w:p>
        </w:tc>
      </w:tr>
      <w:tr w:rsidR="008A64A8" w:rsidRPr="001D3D43" w14:paraId="0539ABEE" w14:textId="77777777" w:rsidTr="00063D72">
        <w:trPr>
          <w:cantSplit/>
          <w:jc w:val="center"/>
        </w:trPr>
        <w:tc>
          <w:tcPr>
            <w:tcW w:w="4537" w:type="dxa"/>
            <w:tcBorders>
              <w:bottom w:val="double" w:sz="4" w:space="0" w:color="auto"/>
            </w:tcBorders>
          </w:tcPr>
          <w:p w14:paraId="6D4C5789" w14:textId="77777777" w:rsidR="008A64A8" w:rsidRPr="00EE5517" w:rsidRDefault="008A64A8" w:rsidP="00063D72">
            <w:pPr>
              <w:numPr>
                <w:ilvl w:val="0"/>
                <w:numId w:val="1"/>
              </w:numPr>
              <w:tabs>
                <w:tab w:val="clear" w:pos="567"/>
              </w:tabs>
              <w:autoSpaceDE w:val="0"/>
              <w:autoSpaceDN w:val="0"/>
              <w:ind w:left="284" w:hanging="284"/>
              <w:rPr>
                <w:lang w:val="es-ES"/>
              </w:rPr>
            </w:pPr>
            <w:r w:rsidRPr="00EE5517">
              <w:rPr>
                <w:color w:val="000000"/>
                <w:szCs w:val="22"/>
                <w:lang w:val="es-ES"/>
              </w:rPr>
              <w:t xml:space="preserve">Si en un día de administración de dosis diaria (otro día diferente al Día 1 de cada ciclo) de </w:t>
            </w:r>
            <w:r w:rsidRPr="00EE5517">
              <w:rPr>
                <w:lang w:val="es-ES"/>
              </w:rPr>
              <w:t xml:space="preserve">Bortezomib Accord </w:t>
            </w:r>
            <w:r w:rsidRPr="00EE5517">
              <w:rPr>
                <w:color w:val="000000"/>
                <w:szCs w:val="22"/>
                <w:lang w:val="es-ES"/>
              </w:rPr>
              <w:t xml:space="preserve">el recuento de plaquetas es </w:t>
            </w:r>
            <w:r w:rsidRPr="00EE5517">
              <w:rPr>
                <w:lang w:val="es-ES"/>
              </w:rPr>
              <w:t>&lt; 25.000 células/</w:t>
            </w:r>
            <w:r w:rsidRPr="00D17B9E">
              <w:rPr>
                <w:noProof/>
                <w:color w:val="000000"/>
                <w:szCs w:val="22"/>
                <w:lang w:val="es-ES"/>
              </w:rPr>
              <w:sym w:font="Symbol" w:char="F06D"/>
            </w:r>
            <w:r w:rsidRPr="00D17B9E">
              <w:rPr>
                <w:noProof/>
                <w:color w:val="000000"/>
                <w:szCs w:val="22"/>
                <w:lang w:val="es-ES"/>
              </w:rPr>
              <w:t>l</w:t>
            </w:r>
            <w:r w:rsidRPr="00D17B9E">
              <w:rPr>
                <w:bCs/>
                <w:noProof/>
                <w:color w:val="000000"/>
                <w:szCs w:val="22"/>
                <w:lang w:val="es-ES"/>
              </w:rPr>
              <w:t xml:space="preserve"> </w:t>
            </w:r>
            <w:r w:rsidRPr="00D17B9E">
              <w:rPr>
                <w:color w:val="000000"/>
                <w:szCs w:val="22"/>
                <w:lang w:val="es-ES"/>
              </w:rPr>
              <w:t xml:space="preserve">o </w:t>
            </w:r>
            <w:r w:rsidRPr="00591049">
              <w:rPr>
                <w:color w:val="000000"/>
                <w:szCs w:val="22"/>
                <w:lang w:val="es-ES"/>
              </w:rPr>
              <w:t>ANC</w:t>
            </w:r>
            <w:r w:rsidRPr="00B44AC1">
              <w:rPr>
                <w:color w:val="000000"/>
                <w:szCs w:val="22"/>
                <w:lang w:val="es-ES"/>
              </w:rPr>
              <w:t xml:space="preserve"> </w:t>
            </w:r>
            <w:r w:rsidRPr="00EE5517">
              <w:rPr>
                <w:lang w:val="es-ES"/>
              </w:rPr>
              <w:t>&lt; 750 células/</w:t>
            </w:r>
            <w:r w:rsidRPr="00D17B9E">
              <w:rPr>
                <w:noProof/>
                <w:color w:val="000000"/>
                <w:szCs w:val="22"/>
                <w:lang w:val="es-ES"/>
              </w:rPr>
              <w:sym w:font="Symbol" w:char="F06D"/>
            </w:r>
            <w:r w:rsidRPr="00D17B9E">
              <w:rPr>
                <w:noProof/>
                <w:color w:val="000000"/>
                <w:szCs w:val="22"/>
                <w:lang w:val="es-ES"/>
              </w:rPr>
              <w:t>l</w:t>
            </w:r>
            <w:r w:rsidRPr="00D17B9E">
              <w:rPr>
                <w:bCs/>
                <w:noProof/>
                <w:color w:val="000000"/>
                <w:szCs w:val="22"/>
                <w:lang w:val="es-ES"/>
              </w:rPr>
              <w:t xml:space="preserve"> </w:t>
            </w:r>
          </w:p>
        </w:tc>
        <w:tc>
          <w:tcPr>
            <w:tcW w:w="4535" w:type="dxa"/>
            <w:tcBorders>
              <w:bottom w:val="double" w:sz="4" w:space="0" w:color="auto"/>
            </w:tcBorders>
          </w:tcPr>
          <w:p w14:paraId="24C719E8" w14:textId="77777777" w:rsidR="008A64A8" w:rsidRPr="00EE5517" w:rsidRDefault="008A64A8" w:rsidP="00063D72">
            <w:pPr>
              <w:rPr>
                <w:szCs w:val="22"/>
                <w:lang w:val="es-ES"/>
              </w:rPr>
            </w:pPr>
            <w:r w:rsidRPr="00D17B9E">
              <w:rPr>
                <w:color w:val="000000"/>
                <w:szCs w:val="22"/>
                <w:lang w:val="es-ES"/>
              </w:rPr>
              <w:t xml:space="preserve">Se debe interrumpir el tratamiento de </w:t>
            </w:r>
            <w:r w:rsidRPr="00D17B9E">
              <w:rPr>
                <w:lang w:val="es-ES"/>
              </w:rPr>
              <w:t>Bortezomib Accord</w:t>
            </w:r>
          </w:p>
        </w:tc>
      </w:tr>
      <w:tr w:rsidR="008A64A8" w:rsidRPr="001D3D43" w14:paraId="5E2CDFBD" w14:textId="77777777" w:rsidTr="00063D72">
        <w:trPr>
          <w:cantSplit/>
          <w:trHeight w:val="2760"/>
          <w:jc w:val="center"/>
        </w:trPr>
        <w:tc>
          <w:tcPr>
            <w:tcW w:w="4537" w:type="dxa"/>
            <w:tcBorders>
              <w:top w:val="double" w:sz="4" w:space="0" w:color="auto"/>
              <w:left w:val="single" w:sz="4" w:space="0" w:color="auto"/>
              <w:bottom w:val="single" w:sz="4" w:space="0" w:color="auto"/>
              <w:right w:val="single" w:sz="4" w:space="0" w:color="auto"/>
            </w:tcBorders>
          </w:tcPr>
          <w:p w14:paraId="10858A5A" w14:textId="77777777" w:rsidR="008A64A8" w:rsidRPr="00EE5517" w:rsidRDefault="008A64A8" w:rsidP="00063D72">
            <w:pPr>
              <w:rPr>
                <w:i/>
                <w:szCs w:val="22"/>
                <w:lang w:val="es-ES"/>
              </w:rPr>
            </w:pPr>
            <w:r w:rsidRPr="00EE5517">
              <w:rPr>
                <w:bCs/>
                <w:i/>
                <w:color w:val="000000"/>
                <w:szCs w:val="22"/>
                <w:lang w:val="es-ES"/>
              </w:rPr>
              <w:t xml:space="preserve">Toxicidades no hematológicas de Grado ≥ 3 </w:t>
            </w:r>
            <w:r w:rsidRPr="00EE5517">
              <w:rPr>
                <w:bCs/>
                <w:i/>
                <w:szCs w:val="22"/>
                <w:lang w:val="es-ES"/>
              </w:rPr>
              <w:t xml:space="preserve">consideradas relacionadas con </w:t>
            </w:r>
            <w:r w:rsidRPr="00EE5517">
              <w:rPr>
                <w:lang w:val="es-ES"/>
              </w:rPr>
              <w:t>Bortezomib Accord</w:t>
            </w:r>
          </w:p>
        </w:tc>
        <w:tc>
          <w:tcPr>
            <w:tcW w:w="4535" w:type="dxa"/>
            <w:tcBorders>
              <w:top w:val="double" w:sz="4" w:space="0" w:color="auto"/>
              <w:left w:val="single" w:sz="4" w:space="0" w:color="auto"/>
              <w:bottom w:val="single" w:sz="4" w:space="0" w:color="auto"/>
              <w:right w:val="single" w:sz="4" w:space="0" w:color="auto"/>
            </w:tcBorders>
          </w:tcPr>
          <w:p w14:paraId="6E195DB5" w14:textId="77777777" w:rsidR="008A64A8" w:rsidRPr="00EE5517" w:rsidRDefault="008A64A8" w:rsidP="00063D72">
            <w:pPr>
              <w:rPr>
                <w:szCs w:val="22"/>
                <w:lang w:val="es-ES"/>
              </w:rPr>
            </w:pPr>
            <w:r w:rsidRPr="00D17B9E">
              <w:rPr>
                <w:color w:val="000000"/>
                <w:szCs w:val="22"/>
                <w:lang w:val="es-ES"/>
              </w:rPr>
              <w:t xml:space="preserve">Se debe interrumpir el tratamiento de </w:t>
            </w:r>
            <w:r w:rsidRPr="00591049">
              <w:rPr>
                <w:lang w:val="es-ES"/>
              </w:rPr>
              <w:t xml:space="preserve">Bortezomib Accord </w:t>
            </w:r>
            <w:r w:rsidRPr="00B44AC1">
              <w:rPr>
                <w:color w:val="000000"/>
                <w:szCs w:val="22"/>
                <w:lang w:val="es-ES"/>
              </w:rPr>
              <w:t xml:space="preserve">hasta que los síntomas de la toxicidad se hayan resuelto </w:t>
            </w:r>
            <w:r w:rsidRPr="00CF0EF6">
              <w:rPr>
                <w:szCs w:val="22"/>
                <w:lang w:val="es-ES"/>
              </w:rPr>
              <w:t>a Grado 2</w:t>
            </w:r>
            <w:r w:rsidRPr="00CF0EF6">
              <w:rPr>
                <w:color w:val="000000"/>
                <w:szCs w:val="22"/>
                <w:lang w:val="es-ES"/>
              </w:rPr>
              <w:t xml:space="preserve"> o </w:t>
            </w:r>
            <w:r w:rsidRPr="003E2A1F">
              <w:rPr>
                <w:szCs w:val="22"/>
                <w:lang w:val="es-ES"/>
              </w:rPr>
              <w:t>mejor</w:t>
            </w:r>
            <w:r w:rsidRPr="003E2A1F">
              <w:rPr>
                <w:color w:val="000000"/>
                <w:szCs w:val="22"/>
                <w:lang w:val="es-ES"/>
              </w:rPr>
              <w:t>. Despué</w:t>
            </w:r>
            <w:r w:rsidRPr="00E83B56">
              <w:rPr>
                <w:color w:val="000000"/>
                <w:szCs w:val="22"/>
                <w:lang w:val="es-ES"/>
              </w:rPr>
              <w:t>s, se puede iniciar de nuevo</w:t>
            </w:r>
            <w:r w:rsidRPr="00EE5517">
              <w:rPr>
                <w:color w:val="000000"/>
                <w:szCs w:val="22"/>
                <w:lang w:val="es-ES"/>
              </w:rPr>
              <w:t xml:space="preserve"> </w:t>
            </w:r>
            <w:r w:rsidRPr="00EE5517">
              <w:rPr>
                <w:lang w:val="es-ES"/>
              </w:rPr>
              <w:t xml:space="preserve">Bortezomib Accord </w:t>
            </w:r>
            <w:r w:rsidRPr="00EE5517">
              <w:rPr>
                <w:color w:val="000000"/>
                <w:szCs w:val="22"/>
                <w:lang w:val="es-ES"/>
              </w:rPr>
              <w:t>con una reducción de un nivel de dosis (de 1,3 mg/m</w:t>
            </w:r>
            <w:r w:rsidRPr="00EE5517">
              <w:rPr>
                <w:color w:val="000000"/>
                <w:szCs w:val="22"/>
                <w:vertAlign w:val="superscript"/>
                <w:lang w:val="es-ES"/>
              </w:rPr>
              <w:t>2</w:t>
            </w:r>
            <w:r w:rsidRPr="00EE5517">
              <w:rPr>
                <w:color w:val="000000"/>
                <w:szCs w:val="22"/>
                <w:lang w:val="es-ES"/>
              </w:rPr>
              <w:t xml:space="preserve"> a 1 mg/m</w:t>
            </w:r>
            <w:r w:rsidRPr="00EE5517">
              <w:rPr>
                <w:color w:val="000000"/>
                <w:szCs w:val="22"/>
                <w:vertAlign w:val="superscript"/>
                <w:lang w:val="es-ES"/>
              </w:rPr>
              <w:t>2</w:t>
            </w:r>
            <w:r w:rsidRPr="00EE5517">
              <w:rPr>
                <w:color w:val="000000"/>
                <w:szCs w:val="22"/>
                <w:lang w:val="es-ES"/>
              </w:rPr>
              <w:t>, o de 1 mg/m</w:t>
            </w:r>
            <w:r w:rsidRPr="00EE5517">
              <w:rPr>
                <w:color w:val="000000"/>
                <w:szCs w:val="22"/>
                <w:vertAlign w:val="superscript"/>
                <w:lang w:val="es-ES"/>
              </w:rPr>
              <w:t>2</w:t>
            </w:r>
            <w:r w:rsidRPr="00EE5517">
              <w:rPr>
                <w:color w:val="000000"/>
                <w:szCs w:val="22"/>
                <w:lang w:val="es-ES"/>
              </w:rPr>
              <w:t xml:space="preserve"> a 0,7 mg/m</w:t>
            </w:r>
            <w:r w:rsidRPr="00EE5517">
              <w:rPr>
                <w:color w:val="000000"/>
                <w:szCs w:val="22"/>
                <w:vertAlign w:val="superscript"/>
                <w:lang w:val="es-ES"/>
              </w:rPr>
              <w:t>2</w:t>
            </w:r>
            <w:r w:rsidRPr="00EE5517">
              <w:rPr>
                <w:color w:val="000000"/>
                <w:szCs w:val="22"/>
                <w:lang w:val="es-ES"/>
              </w:rPr>
              <w:t xml:space="preserve">). Para el dolor neuropático y/o la neuropatía periférica relacionado con bortezomib, mantenga y/o modifique </w:t>
            </w:r>
            <w:r w:rsidRPr="00EE5517">
              <w:rPr>
                <w:lang w:val="es-ES"/>
              </w:rPr>
              <w:t xml:space="preserve">Bortezomib Accord </w:t>
            </w:r>
            <w:r w:rsidRPr="00EE5517">
              <w:rPr>
                <w:color w:val="000000"/>
                <w:szCs w:val="22"/>
                <w:lang w:val="es-ES"/>
              </w:rPr>
              <w:t>como se explica en la Tabla 1.</w:t>
            </w:r>
          </w:p>
        </w:tc>
      </w:tr>
    </w:tbl>
    <w:p w14:paraId="7A904094" w14:textId="77777777" w:rsidR="008A64A8" w:rsidRPr="00EE5517" w:rsidRDefault="008A64A8" w:rsidP="008A64A8">
      <w:pPr>
        <w:rPr>
          <w:noProof/>
          <w:color w:val="000000"/>
          <w:szCs w:val="22"/>
          <w:u w:val="single"/>
          <w:lang w:val="es-ES"/>
        </w:rPr>
      </w:pPr>
    </w:p>
    <w:p w14:paraId="0B0A75B0" w14:textId="77777777" w:rsidR="008A64A8" w:rsidRPr="00EE5517" w:rsidRDefault="008A64A8" w:rsidP="008A64A8">
      <w:pPr>
        <w:rPr>
          <w:noProof/>
          <w:color w:val="000000"/>
          <w:szCs w:val="22"/>
          <w:lang w:val="es-ES"/>
        </w:rPr>
      </w:pPr>
      <w:r w:rsidRPr="00D17B9E">
        <w:rPr>
          <w:noProof/>
          <w:color w:val="000000"/>
          <w:szCs w:val="22"/>
          <w:lang w:val="es-ES"/>
        </w:rPr>
        <w:t>Además, cuando bortezomib se administra en combinaci</w:t>
      </w:r>
      <w:r w:rsidRPr="00591049">
        <w:rPr>
          <w:noProof/>
          <w:color w:val="000000"/>
          <w:szCs w:val="22"/>
          <w:lang w:val="es-ES"/>
        </w:rPr>
        <w:t>ón con otros medicamentos quimioterápicos, en caso de aparición de toxicidades se debe</w:t>
      </w:r>
      <w:r w:rsidRPr="00B44AC1">
        <w:rPr>
          <w:noProof/>
          <w:color w:val="000000"/>
          <w:szCs w:val="22"/>
          <w:lang w:val="es-ES"/>
        </w:rPr>
        <w:t>n</w:t>
      </w:r>
      <w:r w:rsidRPr="00CF0EF6">
        <w:rPr>
          <w:noProof/>
          <w:color w:val="000000"/>
          <w:szCs w:val="22"/>
          <w:lang w:val="es-ES"/>
        </w:rPr>
        <w:t xml:space="preserve"> considerar las reduciones de dosis adecuadas en estos medicamentos</w:t>
      </w:r>
      <w:r w:rsidRPr="003E2A1F">
        <w:rPr>
          <w:noProof/>
          <w:color w:val="000000"/>
          <w:szCs w:val="22"/>
          <w:lang w:val="es-ES"/>
        </w:rPr>
        <w:t xml:space="preserve"> de acuerdo con las recomendaciones de la correspondiente </w:t>
      </w:r>
      <w:r w:rsidRPr="00E83B56">
        <w:rPr>
          <w:noProof/>
          <w:color w:val="000000"/>
          <w:szCs w:val="22"/>
          <w:lang w:val="es-ES"/>
        </w:rPr>
        <w:t>Ficha Técnica o Resumen de las Caract</w:t>
      </w:r>
      <w:r w:rsidRPr="00EE5517">
        <w:rPr>
          <w:noProof/>
          <w:color w:val="000000"/>
          <w:szCs w:val="22"/>
          <w:lang w:val="es-ES"/>
        </w:rPr>
        <w:t>erísticas del Producto.</w:t>
      </w:r>
    </w:p>
    <w:p w14:paraId="2B51A799" w14:textId="77777777" w:rsidR="008A64A8" w:rsidRPr="00EE5517" w:rsidRDefault="008A64A8" w:rsidP="008A64A8">
      <w:pPr>
        <w:rPr>
          <w:noProof/>
          <w:color w:val="000000"/>
          <w:szCs w:val="22"/>
          <w:u w:val="single"/>
          <w:lang w:val="es-ES"/>
        </w:rPr>
      </w:pPr>
    </w:p>
    <w:p w14:paraId="76975712" w14:textId="77777777" w:rsidR="008A64A8" w:rsidRDefault="008A64A8" w:rsidP="008A64A8">
      <w:pPr>
        <w:keepNext/>
        <w:rPr>
          <w:noProof/>
          <w:color w:val="000000"/>
          <w:szCs w:val="22"/>
          <w:u w:val="single"/>
          <w:lang w:val="es-ES"/>
        </w:rPr>
      </w:pPr>
      <w:r w:rsidRPr="00EE5517">
        <w:rPr>
          <w:noProof/>
          <w:color w:val="000000"/>
          <w:szCs w:val="22"/>
          <w:u w:val="single"/>
          <w:lang w:val="es-ES"/>
        </w:rPr>
        <w:t>Poblaciones especiales</w:t>
      </w:r>
    </w:p>
    <w:p w14:paraId="26F43A1D" w14:textId="77777777" w:rsidR="00A0333D" w:rsidRPr="00EE5517" w:rsidRDefault="00A0333D" w:rsidP="008A64A8">
      <w:pPr>
        <w:keepNext/>
        <w:rPr>
          <w:noProof/>
          <w:color w:val="000000"/>
          <w:szCs w:val="22"/>
          <w:u w:val="single"/>
          <w:lang w:val="es-ES"/>
        </w:rPr>
      </w:pPr>
    </w:p>
    <w:p w14:paraId="026625A8" w14:textId="77777777" w:rsidR="008A64A8" w:rsidRPr="00EE5517" w:rsidRDefault="008A64A8" w:rsidP="008A64A8">
      <w:pPr>
        <w:keepNext/>
        <w:rPr>
          <w:color w:val="000000"/>
          <w:szCs w:val="22"/>
          <w:lang w:val="es-ES"/>
        </w:rPr>
      </w:pPr>
      <w:r w:rsidRPr="00EE5517">
        <w:rPr>
          <w:i/>
          <w:noProof/>
          <w:color w:val="000000"/>
          <w:szCs w:val="22"/>
          <w:lang w:val="es-ES"/>
        </w:rPr>
        <w:t>Pacientes de edad avanzada</w:t>
      </w:r>
    </w:p>
    <w:p w14:paraId="23BF5D93" w14:textId="77777777" w:rsidR="008A64A8" w:rsidRPr="00EE5517" w:rsidRDefault="008A64A8" w:rsidP="008A64A8">
      <w:pPr>
        <w:keepNext/>
        <w:rPr>
          <w:noProof/>
          <w:color w:val="000000"/>
          <w:szCs w:val="22"/>
          <w:lang w:val="es-ES"/>
        </w:rPr>
      </w:pPr>
      <w:r w:rsidRPr="00EE5517">
        <w:rPr>
          <w:noProof/>
          <w:color w:val="000000"/>
          <w:szCs w:val="22"/>
          <w:lang w:val="es-ES"/>
        </w:rPr>
        <w:t>No hay datos que indiquen la necesidad de ajustar la dosis en pacientes mayores de 65 años con mieloma múltiple o con linfoma de células del manto.</w:t>
      </w:r>
    </w:p>
    <w:p w14:paraId="7F758513" w14:textId="77777777" w:rsidR="008A64A8" w:rsidRPr="00EE5517" w:rsidRDefault="008A64A8" w:rsidP="008A64A8">
      <w:pPr>
        <w:rPr>
          <w:noProof/>
          <w:color w:val="000000"/>
          <w:szCs w:val="22"/>
          <w:lang w:val="es-ES"/>
        </w:rPr>
      </w:pPr>
      <w:r w:rsidRPr="00EE5517">
        <w:rPr>
          <w:noProof/>
          <w:color w:val="000000"/>
          <w:szCs w:val="22"/>
          <w:lang w:val="es-ES"/>
        </w:rPr>
        <w:t xml:space="preserve">No hay estudios sobre el uso de </w:t>
      </w:r>
      <w:r w:rsidRPr="00EE5517">
        <w:rPr>
          <w:lang w:val="es-ES"/>
        </w:rPr>
        <w:t xml:space="preserve">bortezomib </w:t>
      </w:r>
      <w:r w:rsidRPr="00EE5517">
        <w:rPr>
          <w:noProof/>
          <w:color w:val="000000"/>
          <w:szCs w:val="22"/>
          <w:lang w:val="es-ES"/>
        </w:rPr>
        <w:t>en pacientes de edad avanzada con mieloma múltiple que no han sido previamente tratados y que sean candidatos a recibir tratamiento con altas dosis de quimioterapia seguida de trasplante de progenitores hematopoyéticos.</w:t>
      </w:r>
    </w:p>
    <w:p w14:paraId="5A7F3558" w14:textId="77777777" w:rsidR="008A64A8" w:rsidRPr="00EE5517" w:rsidRDefault="008A64A8" w:rsidP="008A64A8">
      <w:pPr>
        <w:rPr>
          <w:noProof/>
          <w:color w:val="000000"/>
          <w:szCs w:val="22"/>
          <w:lang w:val="es-ES"/>
        </w:rPr>
      </w:pPr>
      <w:r w:rsidRPr="00EE5517">
        <w:rPr>
          <w:noProof/>
          <w:color w:val="000000"/>
          <w:szCs w:val="22"/>
          <w:lang w:val="es-ES"/>
        </w:rPr>
        <w:t>Por tanto, no se pueden hacer recomendaciones posológicas en esta población.</w:t>
      </w:r>
    </w:p>
    <w:p w14:paraId="5D2E4C28" w14:textId="77777777" w:rsidR="008A64A8" w:rsidRPr="00EE5517" w:rsidRDefault="008A64A8" w:rsidP="008A64A8">
      <w:pPr>
        <w:rPr>
          <w:rFonts w:eastAsia="TimesNewRoman"/>
          <w:lang w:val="es-ES" w:eastAsia="it-IT"/>
        </w:rPr>
      </w:pPr>
      <w:r w:rsidRPr="00EE5517">
        <w:rPr>
          <w:noProof/>
          <w:color w:val="000000"/>
          <w:szCs w:val="22"/>
          <w:lang w:val="es-ES"/>
        </w:rPr>
        <w:t xml:space="preserve">En un estudio en linfoma de células del manto en pacientes no tratados previamente, el 42,9% y el 10,4% de los pacientes expuestos a </w:t>
      </w:r>
      <w:r w:rsidRPr="00EE5517">
        <w:rPr>
          <w:lang w:val="es-ES"/>
        </w:rPr>
        <w:t xml:space="preserve">bortezomib </w:t>
      </w:r>
      <w:r w:rsidRPr="00EE5517">
        <w:rPr>
          <w:noProof/>
          <w:color w:val="000000"/>
          <w:szCs w:val="22"/>
          <w:lang w:val="es-ES"/>
        </w:rPr>
        <w:t xml:space="preserve">estaban en un rango de 65-74 años y </w:t>
      </w:r>
      <w:r w:rsidRPr="00EE5517">
        <w:rPr>
          <w:rFonts w:eastAsia="TimesNewRoman"/>
          <w:lang w:val="es-ES" w:eastAsia="it-IT"/>
        </w:rPr>
        <w:t>≥ 75 años de edad, respectivamente. En pacientes ≥ 75 años, ambos regímenes, BzR-CAP así como R-CHOP, fueron menos tolerados (ver sección 4.8).</w:t>
      </w:r>
    </w:p>
    <w:p w14:paraId="542C768B" w14:textId="77777777" w:rsidR="008A64A8" w:rsidRPr="00EE5517" w:rsidRDefault="008A64A8" w:rsidP="008A64A8">
      <w:pPr>
        <w:rPr>
          <w:noProof/>
          <w:color w:val="000000"/>
          <w:szCs w:val="22"/>
          <w:u w:val="single"/>
          <w:lang w:val="es-ES"/>
        </w:rPr>
      </w:pPr>
    </w:p>
    <w:p w14:paraId="48CC8E6F" w14:textId="77777777" w:rsidR="008A64A8" w:rsidRPr="00EE5517" w:rsidRDefault="008A64A8" w:rsidP="008A64A8">
      <w:pPr>
        <w:rPr>
          <w:i/>
          <w:noProof/>
          <w:color w:val="000000"/>
          <w:szCs w:val="22"/>
          <w:lang w:val="es-ES"/>
        </w:rPr>
      </w:pPr>
      <w:r w:rsidRPr="00EE5517">
        <w:rPr>
          <w:i/>
          <w:noProof/>
          <w:color w:val="000000"/>
          <w:szCs w:val="22"/>
          <w:lang w:val="es-ES"/>
        </w:rPr>
        <w:t>Insuficiencia hepática</w:t>
      </w:r>
    </w:p>
    <w:p w14:paraId="6A810D4A" w14:textId="77777777" w:rsidR="008A64A8" w:rsidRPr="00EE5517" w:rsidRDefault="008A64A8" w:rsidP="008A64A8">
      <w:pPr>
        <w:rPr>
          <w:noProof/>
          <w:color w:val="000000"/>
          <w:szCs w:val="22"/>
          <w:lang w:val="es-ES"/>
        </w:rPr>
      </w:pPr>
      <w:r w:rsidRPr="00EE5517">
        <w:rPr>
          <w:noProof/>
          <w:color w:val="000000"/>
          <w:szCs w:val="22"/>
          <w:lang w:val="es-ES"/>
        </w:rPr>
        <w:t xml:space="preserve">En pacientes con insuficiencia hepática leve no se requiere un ajuste de la dosis y deben ser tratados según la dosis recomendada. Los pacientes con insuficiencia hepática moderada o grave deben empezar el tratamiento con </w:t>
      </w:r>
      <w:r w:rsidRPr="00EE5517">
        <w:rPr>
          <w:szCs w:val="22"/>
          <w:lang w:val="es-ES"/>
        </w:rPr>
        <w:t xml:space="preserve">Bortezomib Accord </w:t>
      </w:r>
      <w:r w:rsidRPr="00EE5517">
        <w:rPr>
          <w:noProof/>
          <w:color w:val="000000"/>
          <w:szCs w:val="22"/>
          <w:lang w:val="es-ES"/>
        </w:rPr>
        <w:t>con una dosis reducida de 0,7 mg/m</w:t>
      </w:r>
      <w:r w:rsidRPr="00EE5517">
        <w:rPr>
          <w:noProof/>
          <w:color w:val="000000"/>
          <w:szCs w:val="22"/>
          <w:vertAlign w:val="superscript"/>
          <w:lang w:val="es-ES"/>
        </w:rPr>
        <w:t>2</w:t>
      </w:r>
      <w:r w:rsidRPr="00EE5517">
        <w:rPr>
          <w:noProof/>
          <w:color w:val="000000"/>
          <w:szCs w:val="22"/>
          <w:lang w:val="es-ES"/>
        </w:rPr>
        <w:t xml:space="preserve"> por inyección durante el primer ciclo de tratamiento, y aumentar posteriormente la dosis a 1,0 mg/m</w:t>
      </w:r>
      <w:r w:rsidRPr="00EE5517">
        <w:rPr>
          <w:noProof/>
          <w:color w:val="000000"/>
          <w:szCs w:val="22"/>
          <w:vertAlign w:val="superscript"/>
          <w:lang w:val="es-ES"/>
        </w:rPr>
        <w:t>2</w:t>
      </w:r>
      <w:r w:rsidRPr="00EE5517">
        <w:rPr>
          <w:noProof/>
          <w:color w:val="000000"/>
          <w:szCs w:val="22"/>
          <w:lang w:val="es-ES"/>
        </w:rPr>
        <w:t xml:space="preserve"> o bien, considerar reducir aún más la dosis a 0,5 mg/m</w:t>
      </w:r>
      <w:r w:rsidRPr="00EE5517">
        <w:rPr>
          <w:noProof/>
          <w:color w:val="000000"/>
          <w:szCs w:val="22"/>
          <w:vertAlign w:val="superscript"/>
          <w:lang w:val="es-ES"/>
        </w:rPr>
        <w:t>2</w:t>
      </w:r>
      <w:r w:rsidRPr="00EE5517">
        <w:rPr>
          <w:noProof/>
          <w:color w:val="000000"/>
          <w:szCs w:val="22"/>
          <w:lang w:val="es-ES"/>
        </w:rPr>
        <w:t xml:space="preserve"> en función de la tolerabilidad del paciente (Ver Tabla 6 y secciones 4.4 y 5.2).</w:t>
      </w:r>
    </w:p>
    <w:p w14:paraId="73E7CF55" w14:textId="77777777" w:rsidR="008A64A8" w:rsidRPr="00EE5517" w:rsidRDefault="008A64A8" w:rsidP="008A64A8">
      <w:pPr>
        <w:rPr>
          <w:noProof/>
          <w:color w:val="000000"/>
          <w:szCs w:val="22"/>
          <w:lang w:val="es-ES"/>
        </w:rPr>
      </w:pPr>
    </w:p>
    <w:p w14:paraId="1F09EEF6" w14:textId="77777777" w:rsidR="008A64A8" w:rsidRPr="00EE5517" w:rsidRDefault="008A64A8" w:rsidP="008A64A8">
      <w:pPr>
        <w:ind w:left="1134" w:hanging="1134"/>
        <w:rPr>
          <w:szCs w:val="22"/>
          <w:lang w:val="es-ES"/>
        </w:rPr>
      </w:pPr>
      <w:r w:rsidRPr="00EE5517">
        <w:rPr>
          <w:i/>
          <w:noProof/>
          <w:color w:val="000000"/>
          <w:szCs w:val="22"/>
          <w:lang w:val="es-ES"/>
        </w:rPr>
        <w:t xml:space="preserve">Tabla 6: </w:t>
      </w:r>
      <w:r w:rsidRPr="00EE5517">
        <w:rPr>
          <w:i/>
          <w:noProof/>
          <w:color w:val="000000"/>
          <w:szCs w:val="22"/>
          <w:lang w:val="es-ES"/>
        </w:rPr>
        <w:tab/>
        <w:t xml:space="preserve">Modificación de la dosis de inicio recomendada para </w:t>
      </w:r>
      <w:r w:rsidRPr="00EE5517">
        <w:rPr>
          <w:szCs w:val="22"/>
          <w:lang w:val="es-ES"/>
        </w:rPr>
        <w:t xml:space="preserve">Bortezomib Accord </w:t>
      </w:r>
      <w:r w:rsidRPr="00EE5517">
        <w:rPr>
          <w:i/>
          <w:noProof/>
          <w:color w:val="000000"/>
          <w:szCs w:val="22"/>
          <w:lang w:val="es-ES"/>
        </w:rPr>
        <w:t>en pacientes con insuficiencia hepática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1912"/>
        <w:gridCol w:w="1814"/>
        <w:gridCol w:w="3651"/>
      </w:tblGrid>
      <w:tr w:rsidR="008A64A8" w:rsidRPr="001D3D43" w14:paraId="2B26B8DA" w14:textId="77777777" w:rsidTr="00063D72">
        <w:trPr>
          <w:cantSplit/>
          <w:trHeight w:val="648"/>
        </w:trPr>
        <w:tc>
          <w:tcPr>
            <w:tcW w:w="929" w:type="pct"/>
            <w:tcBorders>
              <w:bottom w:val="single" w:sz="4" w:space="0" w:color="auto"/>
            </w:tcBorders>
          </w:tcPr>
          <w:p w14:paraId="5B21093D" w14:textId="77777777" w:rsidR="008A64A8" w:rsidRPr="00EE5517" w:rsidRDefault="008A64A8" w:rsidP="00063D72">
            <w:pPr>
              <w:jc w:val="center"/>
              <w:rPr>
                <w:b/>
                <w:szCs w:val="22"/>
                <w:lang w:val="es-ES"/>
              </w:rPr>
            </w:pPr>
            <w:r w:rsidRPr="00EE5517">
              <w:rPr>
                <w:b/>
                <w:szCs w:val="22"/>
                <w:lang w:val="es-ES"/>
              </w:rPr>
              <w:t>Grado de insuficiencia hepática*</w:t>
            </w:r>
          </w:p>
        </w:tc>
        <w:tc>
          <w:tcPr>
            <w:tcW w:w="1055" w:type="pct"/>
            <w:tcBorders>
              <w:bottom w:val="single" w:sz="4" w:space="0" w:color="auto"/>
            </w:tcBorders>
          </w:tcPr>
          <w:p w14:paraId="1D6C5A01" w14:textId="77777777" w:rsidR="008A64A8" w:rsidRPr="00EE5517" w:rsidRDefault="008A64A8" w:rsidP="00063D72">
            <w:pPr>
              <w:rPr>
                <w:b/>
                <w:szCs w:val="22"/>
                <w:lang w:val="es-ES"/>
              </w:rPr>
            </w:pPr>
            <w:r w:rsidRPr="00EE5517">
              <w:rPr>
                <w:b/>
                <w:szCs w:val="22"/>
                <w:lang w:val="es-ES"/>
              </w:rPr>
              <w:t>Concentración de bilirrubina</w:t>
            </w:r>
          </w:p>
        </w:tc>
        <w:tc>
          <w:tcPr>
            <w:tcW w:w="1001" w:type="pct"/>
            <w:tcBorders>
              <w:bottom w:val="single" w:sz="4" w:space="0" w:color="auto"/>
            </w:tcBorders>
          </w:tcPr>
          <w:p w14:paraId="60C5A0F8" w14:textId="77777777" w:rsidR="008A64A8" w:rsidRPr="00EE5517" w:rsidRDefault="008A64A8" w:rsidP="00063D72">
            <w:pPr>
              <w:jc w:val="center"/>
              <w:rPr>
                <w:b/>
                <w:szCs w:val="22"/>
                <w:lang w:val="es-ES"/>
              </w:rPr>
            </w:pPr>
            <w:r w:rsidRPr="00EE5517">
              <w:rPr>
                <w:b/>
                <w:szCs w:val="22"/>
                <w:lang w:val="es-ES"/>
              </w:rPr>
              <w:t xml:space="preserve">Concentración de SGOT (AST) </w:t>
            </w:r>
          </w:p>
        </w:tc>
        <w:tc>
          <w:tcPr>
            <w:tcW w:w="2015" w:type="pct"/>
            <w:tcBorders>
              <w:bottom w:val="single" w:sz="4" w:space="0" w:color="auto"/>
            </w:tcBorders>
          </w:tcPr>
          <w:p w14:paraId="18BD244F" w14:textId="77777777" w:rsidR="008A64A8" w:rsidRPr="00EE5517" w:rsidRDefault="008A64A8" w:rsidP="00063D72">
            <w:pPr>
              <w:jc w:val="center"/>
              <w:rPr>
                <w:b/>
                <w:szCs w:val="22"/>
                <w:lang w:val="es-ES"/>
              </w:rPr>
            </w:pPr>
            <w:r w:rsidRPr="00EE5517">
              <w:rPr>
                <w:b/>
                <w:szCs w:val="22"/>
                <w:lang w:val="es-ES"/>
              </w:rPr>
              <w:t>Modificación de la dosis de inicio</w:t>
            </w:r>
          </w:p>
        </w:tc>
      </w:tr>
      <w:tr w:rsidR="008A64A8" w:rsidRPr="00EE5517" w14:paraId="4A107B5B" w14:textId="77777777" w:rsidTr="00063D72">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078E47FC" w14:textId="77777777" w:rsidR="008A64A8" w:rsidRPr="00EE5517" w:rsidRDefault="008A64A8" w:rsidP="00063D72">
            <w:pPr>
              <w:rPr>
                <w:szCs w:val="22"/>
                <w:lang w:val="es-ES"/>
              </w:rPr>
            </w:pPr>
            <w:r w:rsidRPr="00EE5517">
              <w:rPr>
                <w:szCs w:val="22"/>
                <w:lang w:val="es-ES"/>
              </w:rPr>
              <w:t>Leve</w:t>
            </w:r>
          </w:p>
        </w:tc>
        <w:tc>
          <w:tcPr>
            <w:tcW w:w="1055" w:type="pct"/>
            <w:tcBorders>
              <w:top w:val="single" w:sz="4" w:space="0" w:color="auto"/>
              <w:left w:val="single" w:sz="4" w:space="0" w:color="auto"/>
              <w:bottom w:val="single" w:sz="4" w:space="0" w:color="auto"/>
              <w:right w:val="single" w:sz="4" w:space="0" w:color="auto"/>
            </w:tcBorders>
            <w:vAlign w:val="center"/>
          </w:tcPr>
          <w:p w14:paraId="786C3847" w14:textId="77777777" w:rsidR="008A64A8" w:rsidRPr="00EE5517" w:rsidRDefault="008A64A8" w:rsidP="00063D72">
            <w:pPr>
              <w:rPr>
                <w:szCs w:val="22"/>
                <w:lang w:val="es-ES"/>
              </w:rPr>
            </w:pPr>
            <w:r w:rsidRPr="00EE5517">
              <w:rPr>
                <w:szCs w:val="22"/>
                <w:lang w:val="es-ES"/>
              </w:rPr>
              <w:t>≤ 1,0x LSN</w:t>
            </w:r>
          </w:p>
        </w:tc>
        <w:tc>
          <w:tcPr>
            <w:tcW w:w="1001" w:type="pct"/>
            <w:tcBorders>
              <w:top w:val="single" w:sz="4" w:space="0" w:color="auto"/>
              <w:left w:val="single" w:sz="4" w:space="0" w:color="auto"/>
              <w:bottom w:val="single" w:sz="4" w:space="0" w:color="auto"/>
              <w:right w:val="single" w:sz="4" w:space="0" w:color="auto"/>
            </w:tcBorders>
            <w:vAlign w:val="center"/>
          </w:tcPr>
          <w:p w14:paraId="6AB802A9" w14:textId="77777777" w:rsidR="008A64A8" w:rsidRPr="00EE5517" w:rsidRDefault="008A64A8" w:rsidP="00063D72">
            <w:pPr>
              <w:jc w:val="center"/>
              <w:rPr>
                <w:szCs w:val="22"/>
                <w:lang w:val="es-ES"/>
              </w:rPr>
            </w:pPr>
            <w:r w:rsidRPr="00EE5517">
              <w:rPr>
                <w:szCs w:val="22"/>
                <w:lang w:val="es-ES"/>
              </w:rPr>
              <w:t>&gt; LSN</w:t>
            </w:r>
          </w:p>
        </w:tc>
        <w:tc>
          <w:tcPr>
            <w:tcW w:w="2015" w:type="pct"/>
            <w:tcBorders>
              <w:top w:val="single" w:sz="4" w:space="0" w:color="auto"/>
              <w:left w:val="single" w:sz="4" w:space="0" w:color="auto"/>
              <w:bottom w:val="single" w:sz="4" w:space="0" w:color="auto"/>
              <w:right w:val="single" w:sz="4" w:space="0" w:color="auto"/>
            </w:tcBorders>
            <w:vAlign w:val="center"/>
          </w:tcPr>
          <w:p w14:paraId="304B0BCD" w14:textId="77777777" w:rsidR="008A64A8" w:rsidRPr="00EE5517" w:rsidRDefault="008A64A8" w:rsidP="00063D72">
            <w:pPr>
              <w:jc w:val="center"/>
              <w:rPr>
                <w:szCs w:val="22"/>
                <w:lang w:val="es-ES"/>
              </w:rPr>
            </w:pPr>
            <w:r w:rsidRPr="00EE5517">
              <w:rPr>
                <w:szCs w:val="22"/>
                <w:lang w:val="es-ES"/>
              </w:rPr>
              <w:t>Ninguna</w:t>
            </w:r>
          </w:p>
        </w:tc>
      </w:tr>
      <w:tr w:rsidR="008A64A8" w:rsidRPr="00EE5517" w14:paraId="50C1886D" w14:textId="77777777" w:rsidTr="00063D72">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29" w:type="pct"/>
            <w:vMerge/>
            <w:tcBorders>
              <w:top w:val="single" w:sz="4" w:space="0" w:color="auto"/>
              <w:left w:val="single" w:sz="4" w:space="0" w:color="auto"/>
              <w:bottom w:val="single" w:sz="4" w:space="0" w:color="auto"/>
              <w:right w:val="single" w:sz="4" w:space="0" w:color="auto"/>
            </w:tcBorders>
            <w:vAlign w:val="center"/>
          </w:tcPr>
          <w:p w14:paraId="755941A0" w14:textId="77777777" w:rsidR="008A64A8" w:rsidRPr="00EE5517" w:rsidRDefault="008A64A8" w:rsidP="00063D72">
            <w:pPr>
              <w:rPr>
                <w:szCs w:val="22"/>
                <w:lang w:val="es-ES"/>
              </w:rPr>
            </w:pPr>
          </w:p>
        </w:tc>
        <w:tc>
          <w:tcPr>
            <w:tcW w:w="1055" w:type="pct"/>
            <w:tcBorders>
              <w:top w:val="single" w:sz="4" w:space="0" w:color="auto"/>
              <w:left w:val="single" w:sz="4" w:space="0" w:color="auto"/>
              <w:bottom w:val="single" w:sz="4" w:space="0" w:color="auto"/>
              <w:right w:val="single" w:sz="4" w:space="0" w:color="auto"/>
            </w:tcBorders>
            <w:vAlign w:val="center"/>
          </w:tcPr>
          <w:p w14:paraId="7C3782B8" w14:textId="77777777" w:rsidR="008A64A8" w:rsidRPr="00D17B9E" w:rsidRDefault="008A64A8" w:rsidP="00063D72">
            <w:pPr>
              <w:rPr>
                <w:szCs w:val="22"/>
                <w:lang w:val="es-ES"/>
              </w:rPr>
            </w:pPr>
            <w:r w:rsidRPr="00EE5517">
              <w:rPr>
                <w:szCs w:val="22"/>
                <w:lang w:val="es-ES"/>
              </w:rPr>
              <w:t>&gt; 1,0x</w:t>
            </w:r>
            <w:r w:rsidRPr="00D17B9E">
              <w:rPr>
                <w:szCs w:val="22"/>
                <w:lang w:val="es-ES"/>
              </w:rPr>
              <w:sym w:font="Symbol" w:char="F02D"/>
            </w:r>
            <w:r w:rsidRPr="00D17B9E">
              <w:rPr>
                <w:szCs w:val="22"/>
                <w:lang w:val="es-ES"/>
              </w:rPr>
              <w:t>1,5x LSN</w:t>
            </w:r>
          </w:p>
        </w:tc>
        <w:tc>
          <w:tcPr>
            <w:tcW w:w="1001" w:type="pct"/>
            <w:tcBorders>
              <w:top w:val="single" w:sz="4" w:space="0" w:color="auto"/>
              <w:left w:val="single" w:sz="4" w:space="0" w:color="auto"/>
              <w:bottom w:val="single" w:sz="4" w:space="0" w:color="auto"/>
              <w:right w:val="single" w:sz="4" w:space="0" w:color="auto"/>
            </w:tcBorders>
            <w:vAlign w:val="center"/>
          </w:tcPr>
          <w:p w14:paraId="789EC6C0" w14:textId="77777777" w:rsidR="008A64A8" w:rsidRPr="00591049" w:rsidRDefault="008A64A8" w:rsidP="00063D72">
            <w:pPr>
              <w:jc w:val="center"/>
              <w:rPr>
                <w:szCs w:val="22"/>
                <w:lang w:val="es-ES"/>
              </w:rPr>
            </w:pPr>
            <w:r w:rsidRPr="00591049">
              <w:rPr>
                <w:szCs w:val="22"/>
                <w:lang w:val="es-ES"/>
              </w:rPr>
              <w:t>Cualquiera</w:t>
            </w:r>
          </w:p>
        </w:tc>
        <w:tc>
          <w:tcPr>
            <w:tcW w:w="2015" w:type="pct"/>
            <w:tcBorders>
              <w:top w:val="single" w:sz="4" w:space="0" w:color="auto"/>
              <w:left w:val="single" w:sz="4" w:space="0" w:color="auto"/>
              <w:bottom w:val="single" w:sz="4" w:space="0" w:color="auto"/>
              <w:right w:val="single" w:sz="4" w:space="0" w:color="auto"/>
            </w:tcBorders>
            <w:vAlign w:val="center"/>
          </w:tcPr>
          <w:p w14:paraId="7E3BA1F7" w14:textId="77777777" w:rsidR="008A64A8" w:rsidRPr="00B44AC1" w:rsidRDefault="008A64A8" w:rsidP="00063D72">
            <w:pPr>
              <w:jc w:val="center"/>
              <w:rPr>
                <w:szCs w:val="22"/>
                <w:lang w:val="es-ES"/>
              </w:rPr>
            </w:pPr>
            <w:r w:rsidRPr="00B44AC1">
              <w:rPr>
                <w:szCs w:val="22"/>
                <w:lang w:val="es-ES"/>
              </w:rPr>
              <w:t>Ninguna</w:t>
            </w:r>
          </w:p>
        </w:tc>
      </w:tr>
      <w:tr w:rsidR="008A64A8" w:rsidRPr="001D3D43" w14:paraId="5B34D047" w14:textId="77777777" w:rsidTr="00063D72">
        <w:trPr>
          <w:cantSplit/>
          <w:trHeight w:val="397"/>
        </w:trPr>
        <w:tc>
          <w:tcPr>
            <w:tcW w:w="929" w:type="pct"/>
          </w:tcPr>
          <w:p w14:paraId="2B9B95A4" w14:textId="77777777" w:rsidR="008A64A8" w:rsidRPr="00D17B9E" w:rsidRDefault="008A64A8" w:rsidP="00063D72">
            <w:pPr>
              <w:rPr>
                <w:szCs w:val="22"/>
                <w:lang w:val="es-ES"/>
              </w:rPr>
            </w:pPr>
            <w:r w:rsidRPr="00D17B9E">
              <w:rPr>
                <w:szCs w:val="22"/>
                <w:lang w:val="es-ES"/>
              </w:rPr>
              <w:t>Moderada</w:t>
            </w:r>
          </w:p>
        </w:tc>
        <w:tc>
          <w:tcPr>
            <w:tcW w:w="1055" w:type="pct"/>
          </w:tcPr>
          <w:p w14:paraId="0AC87877" w14:textId="77777777" w:rsidR="008A64A8" w:rsidRPr="00D17B9E" w:rsidRDefault="008A64A8" w:rsidP="00063D72">
            <w:pPr>
              <w:rPr>
                <w:szCs w:val="22"/>
                <w:lang w:val="es-ES"/>
              </w:rPr>
            </w:pPr>
            <w:r w:rsidRPr="00D17B9E">
              <w:rPr>
                <w:szCs w:val="22"/>
                <w:lang w:val="es-ES"/>
              </w:rPr>
              <w:t>&gt; 1,5x</w:t>
            </w:r>
            <w:r w:rsidRPr="00D17B9E">
              <w:rPr>
                <w:szCs w:val="22"/>
                <w:lang w:val="es-ES"/>
              </w:rPr>
              <w:sym w:font="Symbol" w:char="F02D"/>
            </w:r>
            <w:r w:rsidRPr="00D17B9E">
              <w:rPr>
                <w:szCs w:val="22"/>
                <w:lang w:val="es-ES"/>
              </w:rPr>
              <w:t>3x LSN</w:t>
            </w:r>
          </w:p>
        </w:tc>
        <w:tc>
          <w:tcPr>
            <w:tcW w:w="1001" w:type="pct"/>
          </w:tcPr>
          <w:p w14:paraId="47C2366F" w14:textId="77777777" w:rsidR="008A64A8" w:rsidRPr="00B44AC1" w:rsidRDefault="008A64A8" w:rsidP="00063D72">
            <w:pPr>
              <w:jc w:val="center"/>
              <w:rPr>
                <w:szCs w:val="22"/>
                <w:lang w:val="es-ES"/>
              </w:rPr>
            </w:pPr>
            <w:r w:rsidRPr="00591049">
              <w:rPr>
                <w:szCs w:val="22"/>
                <w:lang w:val="es-ES"/>
              </w:rPr>
              <w:t>Cua</w:t>
            </w:r>
            <w:r w:rsidRPr="00B44AC1">
              <w:rPr>
                <w:szCs w:val="22"/>
                <w:lang w:val="es-ES"/>
              </w:rPr>
              <w:t>lquiera</w:t>
            </w:r>
          </w:p>
        </w:tc>
        <w:tc>
          <w:tcPr>
            <w:tcW w:w="2015" w:type="pct"/>
            <w:vMerge w:val="restart"/>
          </w:tcPr>
          <w:p w14:paraId="00AF2BED" w14:textId="77777777" w:rsidR="008A64A8" w:rsidRPr="00EE5517" w:rsidRDefault="008A64A8" w:rsidP="00063D72">
            <w:pPr>
              <w:rPr>
                <w:szCs w:val="22"/>
                <w:lang w:val="es-ES"/>
              </w:rPr>
            </w:pPr>
            <w:r w:rsidRPr="00CF0EF6">
              <w:rPr>
                <w:szCs w:val="22"/>
                <w:lang w:val="es-ES"/>
              </w:rPr>
              <w:t xml:space="preserve">Reducir </w:t>
            </w:r>
            <w:r w:rsidRPr="003E2A1F">
              <w:rPr>
                <w:szCs w:val="22"/>
                <w:lang w:val="es-ES"/>
              </w:rPr>
              <w:t>Bortezomib Accord a 0,7 mg/m</w:t>
            </w:r>
            <w:r w:rsidRPr="00E83B56">
              <w:rPr>
                <w:szCs w:val="22"/>
                <w:vertAlign w:val="superscript"/>
                <w:lang w:val="es-ES"/>
              </w:rPr>
              <w:t>2</w:t>
            </w:r>
            <w:r w:rsidRPr="00EE5517">
              <w:rPr>
                <w:szCs w:val="22"/>
                <w:lang w:val="es-ES"/>
              </w:rPr>
              <w:t xml:space="preserve"> en el primer ciclo de tratamiento. Considerar el aumento de la dosis a 1,0 mg/m</w:t>
            </w:r>
            <w:r w:rsidRPr="00EE5517">
              <w:rPr>
                <w:szCs w:val="22"/>
                <w:vertAlign w:val="superscript"/>
                <w:lang w:val="es-ES"/>
              </w:rPr>
              <w:t>2</w:t>
            </w:r>
            <w:r w:rsidRPr="00EE5517">
              <w:rPr>
                <w:szCs w:val="22"/>
                <w:lang w:val="es-ES"/>
              </w:rPr>
              <w:t xml:space="preserve"> o </w:t>
            </w:r>
            <w:r w:rsidRPr="00EE5517">
              <w:rPr>
                <w:noProof/>
                <w:color w:val="000000"/>
                <w:szCs w:val="22"/>
                <w:lang w:val="es-ES"/>
              </w:rPr>
              <w:t>reducir más la dosis a 0,5</w:t>
            </w:r>
            <w:r w:rsidRPr="00EE5517">
              <w:rPr>
                <w:szCs w:val="22"/>
                <w:lang w:val="es-ES"/>
              </w:rPr>
              <w:t> mg/m</w:t>
            </w:r>
            <w:r w:rsidRPr="00EE5517">
              <w:rPr>
                <w:szCs w:val="22"/>
                <w:vertAlign w:val="superscript"/>
                <w:lang w:val="es-ES"/>
              </w:rPr>
              <w:t xml:space="preserve">2 </w:t>
            </w:r>
            <w:r w:rsidRPr="00EE5517">
              <w:rPr>
                <w:szCs w:val="22"/>
                <w:lang w:val="es-ES"/>
              </w:rPr>
              <w:t>en los siguientes ciclos en función de la tolerabilidad del paciente.</w:t>
            </w:r>
          </w:p>
        </w:tc>
      </w:tr>
      <w:tr w:rsidR="008A64A8" w:rsidRPr="00EE5517" w14:paraId="7CD289F9" w14:textId="77777777" w:rsidTr="00063D72">
        <w:trPr>
          <w:cantSplit/>
          <w:trHeight w:val="397"/>
        </w:trPr>
        <w:tc>
          <w:tcPr>
            <w:tcW w:w="929" w:type="pct"/>
          </w:tcPr>
          <w:p w14:paraId="142721F1" w14:textId="77777777" w:rsidR="008A64A8" w:rsidRPr="00EE5517" w:rsidRDefault="008A64A8" w:rsidP="00063D72">
            <w:pPr>
              <w:rPr>
                <w:szCs w:val="22"/>
                <w:lang w:val="es-ES"/>
              </w:rPr>
            </w:pPr>
            <w:r w:rsidRPr="00EE5517">
              <w:rPr>
                <w:szCs w:val="22"/>
                <w:lang w:val="es-ES"/>
              </w:rPr>
              <w:t>Grave</w:t>
            </w:r>
          </w:p>
        </w:tc>
        <w:tc>
          <w:tcPr>
            <w:tcW w:w="1055" w:type="pct"/>
          </w:tcPr>
          <w:p w14:paraId="3C4DD9F1" w14:textId="77777777" w:rsidR="008A64A8" w:rsidRPr="00EE5517" w:rsidRDefault="008A64A8" w:rsidP="00063D72">
            <w:pPr>
              <w:rPr>
                <w:szCs w:val="22"/>
                <w:lang w:val="es-ES"/>
              </w:rPr>
            </w:pPr>
            <w:r w:rsidRPr="00EE5517">
              <w:rPr>
                <w:szCs w:val="22"/>
                <w:lang w:val="es-ES"/>
              </w:rPr>
              <w:t>&gt; 3x LSN</w:t>
            </w:r>
          </w:p>
        </w:tc>
        <w:tc>
          <w:tcPr>
            <w:tcW w:w="1001" w:type="pct"/>
          </w:tcPr>
          <w:p w14:paraId="11AEBFA8" w14:textId="77777777" w:rsidR="008A64A8" w:rsidRPr="00EE5517" w:rsidRDefault="008A64A8" w:rsidP="00063D72">
            <w:pPr>
              <w:jc w:val="center"/>
              <w:rPr>
                <w:szCs w:val="22"/>
                <w:lang w:val="es-ES"/>
              </w:rPr>
            </w:pPr>
            <w:r w:rsidRPr="00EE5517">
              <w:rPr>
                <w:szCs w:val="22"/>
                <w:lang w:val="es-ES"/>
              </w:rPr>
              <w:t>Cualquiera</w:t>
            </w:r>
          </w:p>
        </w:tc>
        <w:tc>
          <w:tcPr>
            <w:tcW w:w="2015" w:type="pct"/>
            <w:vMerge/>
          </w:tcPr>
          <w:p w14:paraId="77FB3FFB" w14:textId="77777777" w:rsidR="008A64A8" w:rsidRPr="00EE5517" w:rsidRDefault="008A64A8" w:rsidP="00063D72">
            <w:pPr>
              <w:pStyle w:val="PIParagraphCharCharChar"/>
              <w:tabs>
                <w:tab w:val="left" w:pos="360"/>
              </w:tabs>
              <w:spacing w:after="0"/>
              <w:rPr>
                <w:sz w:val="22"/>
                <w:szCs w:val="22"/>
                <w:lang w:val="es-ES" w:eastAsia="en-US"/>
              </w:rPr>
            </w:pPr>
          </w:p>
        </w:tc>
      </w:tr>
      <w:tr w:rsidR="008A64A8" w:rsidRPr="001D3D43" w14:paraId="01B55DDA" w14:textId="77777777" w:rsidTr="00063D72">
        <w:trPr>
          <w:cantSplit/>
          <w:trHeight w:val="397"/>
          <w:tblHeader/>
        </w:trPr>
        <w:tc>
          <w:tcPr>
            <w:tcW w:w="5000" w:type="pct"/>
            <w:gridSpan w:val="4"/>
            <w:tcBorders>
              <w:left w:val="nil"/>
              <w:bottom w:val="nil"/>
              <w:right w:val="nil"/>
            </w:tcBorders>
          </w:tcPr>
          <w:p w14:paraId="34041729" w14:textId="77777777" w:rsidR="008A64A8" w:rsidRPr="00D17B9E" w:rsidRDefault="008A64A8" w:rsidP="00063D72">
            <w:pPr>
              <w:rPr>
                <w:noProof/>
                <w:color w:val="000000"/>
                <w:sz w:val="18"/>
                <w:szCs w:val="18"/>
                <w:lang w:val="es-ES"/>
              </w:rPr>
            </w:pPr>
            <w:r w:rsidRPr="00D17B9E">
              <w:rPr>
                <w:noProof/>
                <w:color w:val="000000"/>
                <w:sz w:val="18"/>
                <w:szCs w:val="18"/>
                <w:lang w:val="es-ES"/>
              </w:rPr>
              <w:t>Abreviaturas: SGOT = transaminasa glutámico oxaloacética sérica;</w:t>
            </w:r>
          </w:p>
          <w:p w14:paraId="1BF9438F" w14:textId="77777777" w:rsidR="008A64A8" w:rsidRPr="00591049" w:rsidRDefault="008A64A8" w:rsidP="00063D72">
            <w:pPr>
              <w:rPr>
                <w:noProof/>
                <w:color w:val="000000"/>
                <w:sz w:val="18"/>
                <w:szCs w:val="18"/>
                <w:lang w:val="es-ES"/>
              </w:rPr>
            </w:pPr>
            <w:r w:rsidRPr="00591049">
              <w:rPr>
                <w:noProof/>
                <w:color w:val="000000"/>
                <w:sz w:val="18"/>
                <w:szCs w:val="18"/>
                <w:lang w:val="es-ES"/>
              </w:rPr>
              <w:t>AST = aspartato aminotransferasa; LSN = límite superior del rango normal.</w:t>
            </w:r>
          </w:p>
          <w:p w14:paraId="44A17940" w14:textId="77777777" w:rsidR="008A64A8" w:rsidRPr="003E2A1F" w:rsidRDefault="008A64A8" w:rsidP="00063D72">
            <w:pPr>
              <w:ind w:left="284" w:hanging="284"/>
              <w:rPr>
                <w:szCs w:val="22"/>
                <w:lang w:val="es-ES"/>
              </w:rPr>
            </w:pPr>
            <w:r w:rsidRPr="00B44AC1">
              <w:rPr>
                <w:sz w:val="18"/>
                <w:szCs w:val="18"/>
                <w:vertAlign w:val="superscript"/>
                <w:lang w:val="es-ES"/>
              </w:rPr>
              <w:t>*</w:t>
            </w:r>
            <w:r w:rsidRPr="00CF0EF6">
              <w:rPr>
                <w:sz w:val="18"/>
                <w:szCs w:val="18"/>
                <w:lang w:val="es-ES"/>
              </w:rPr>
              <w:tab/>
              <w:t>De acuerdo a la clasificación NCI Organ Dysfunction Working Group para clasificar la insuficiencia hepática (l</w:t>
            </w:r>
            <w:r w:rsidRPr="003E2A1F">
              <w:rPr>
                <w:sz w:val="18"/>
                <w:szCs w:val="18"/>
                <w:lang w:val="es-ES"/>
              </w:rPr>
              <w:t>eve, moderada, grave).</w:t>
            </w:r>
          </w:p>
        </w:tc>
      </w:tr>
    </w:tbl>
    <w:p w14:paraId="25DE2041" w14:textId="77777777" w:rsidR="008A64A8" w:rsidRPr="00EE5517" w:rsidRDefault="008A64A8" w:rsidP="008A64A8">
      <w:pPr>
        <w:rPr>
          <w:i/>
          <w:noProof/>
          <w:color w:val="000000"/>
          <w:szCs w:val="22"/>
          <w:lang w:val="es-ES"/>
        </w:rPr>
      </w:pPr>
    </w:p>
    <w:p w14:paraId="55882FF6" w14:textId="77777777" w:rsidR="008A64A8" w:rsidRPr="00EE5517" w:rsidRDefault="008A64A8" w:rsidP="008A64A8">
      <w:pPr>
        <w:rPr>
          <w:noProof/>
          <w:color w:val="000000"/>
          <w:szCs w:val="22"/>
          <w:lang w:val="es-ES"/>
        </w:rPr>
      </w:pPr>
      <w:r w:rsidRPr="00EE5517">
        <w:rPr>
          <w:i/>
          <w:noProof/>
          <w:color w:val="000000"/>
          <w:szCs w:val="22"/>
          <w:lang w:val="es-ES"/>
        </w:rPr>
        <w:t>Insuficiencia renal</w:t>
      </w:r>
    </w:p>
    <w:p w14:paraId="64A4D2BF" w14:textId="77777777" w:rsidR="008A64A8" w:rsidRPr="00EE5517" w:rsidRDefault="008A64A8" w:rsidP="008A64A8">
      <w:pPr>
        <w:rPr>
          <w:noProof/>
          <w:color w:val="000000"/>
          <w:szCs w:val="22"/>
          <w:lang w:val="es-ES"/>
        </w:rPr>
      </w:pPr>
      <w:r w:rsidRPr="00EE5517">
        <w:rPr>
          <w:noProof/>
          <w:color w:val="000000"/>
          <w:szCs w:val="22"/>
          <w:lang w:val="es-ES"/>
        </w:rPr>
        <w:t>La farmacocinética de bortezomib no está afectada en pacientes con insuficiencia renal leve a moderada (aclaramiento de creatinina [ClCr] &gt; 20 ml/min/1,73 m</w:t>
      </w:r>
      <w:r w:rsidRPr="00EE5517">
        <w:rPr>
          <w:noProof/>
          <w:color w:val="000000"/>
          <w:szCs w:val="22"/>
          <w:vertAlign w:val="superscript"/>
          <w:lang w:val="es-ES"/>
        </w:rPr>
        <w:t>2</w:t>
      </w:r>
      <w:r w:rsidRPr="00EE5517">
        <w:rPr>
          <w:noProof/>
          <w:color w:val="000000"/>
          <w:szCs w:val="22"/>
          <w:lang w:val="es-ES"/>
        </w:rPr>
        <w:t>), por lo tanto, no es necesario ajustar la dosis en estos pacientes. Se desconoce si la farmacocinética de bortezomib está afectada en pacientes con insuficiencia renal grave sin estar en diálisis (ClCr &lt; 20 ml/min/1,73 m</w:t>
      </w:r>
      <w:r w:rsidRPr="00EE5517">
        <w:rPr>
          <w:noProof/>
          <w:color w:val="000000"/>
          <w:szCs w:val="22"/>
          <w:vertAlign w:val="superscript"/>
          <w:lang w:val="es-ES"/>
        </w:rPr>
        <w:t>2</w:t>
      </w:r>
      <w:r w:rsidRPr="00EE5517">
        <w:rPr>
          <w:noProof/>
          <w:color w:val="000000"/>
          <w:szCs w:val="22"/>
          <w:lang w:val="es-ES"/>
        </w:rPr>
        <w:t xml:space="preserve">). Se debe administrar </w:t>
      </w:r>
      <w:r w:rsidRPr="00EE5517">
        <w:rPr>
          <w:szCs w:val="22"/>
          <w:lang w:val="es-ES"/>
        </w:rPr>
        <w:t xml:space="preserve">Bortezomib Accord </w:t>
      </w:r>
      <w:r w:rsidRPr="00EE5517">
        <w:rPr>
          <w:noProof/>
          <w:color w:val="000000"/>
          <w:szCs w:val="22"/>
          <w:lang w:val="es-ES"/>
        </w:rPr>
        <w:t>después del procedimiento de diálisis, ya que la diálisis puede reducir las concentraciones de bortezomib (ver sección 5.2).</w:t>
      </w:r>
    </w:p>
    <w:p w14:paraId="2235D62F" w14:textId="77777777" w:rsidR="008A64A8" w:rsidRPr="00EE5517" w:rsidRDefault="008A64A8" w:rsidP="008A64A8">
      <w:pPr>
        <w:rPr>
          <w:noProof/>
          <w:color w:val="000000"/>
          <w:szCs w:val="22"/>
          <w:lang w:val="es-ES"/>
        </w:rPr>
      </w:pPr>
    </w:p>
    <w:p w14:paraId="06669907" w14:textId="77777777" w:rsidR="008A64A8" w:rsidRPr="00EE5517" w:rsidRDefault="008A64A8" w:rsidP="008A64A8">
      <w:pPr>
        <w:rPr>
          <w:i/>
          <w:iCs/>
          <w:noProof/>
          <w:color w:val="000000"/>
          <w:szCs w:val="22"/>
          <w:lang w:val="es-ES"/>
        </w:rPr>
      </w:pPr>
      <w:r w:rsidRPr="00EE5517">
        <w:rPr>
          <w:i/>
          <w:iCs/>
          <w:noProof/>
          <w:color w:val="000000"/>
          <w:szCs w:val="22"/>
          <w:lang w:val="es-ES"/>
        </w:rPr>
        <w:t>Población pediátrica</w:t>
      </w:r>
    </w:p>
    <w:p w14:paraId="29094DC1" w14:textId="77777777" w:rsidR="008A64A8" w:rsidRPr="00EE5517" w:rsidRDefault="008A64A8" w:rsidP="008A64A8">
      <w:pPr>
        <w:rPr>
          <w:noProof/>
          <w:color w:val="000000"/>
          <w:szCs w:val="22"/>
          <w:lang w:val="es-ES" w:eastAsia="it-IT"/>
        </w:rPr>
      </w:pPr>
      <w:r w:rsidRPr="00EE5517">
        <w:rPr>
          <w:noProof/>
          <w:color w:val="000000"/>
          <w:szCs w:val="22"/>
          <w:lang w:val="es-ES" w:eastAsia="it-IT"/>
        </w:rPr>
        <w:t xml:space="preserve">No se ha establecido la seguridad y eficacia de bortezomib en niños menores de 18 años (ver las secciones 5.1 y 5.2). </w:t>
      </w:r>
      <w:r w:rsidRPr="00EE5517">
        <w:rPr>
          <w:noProof/>
          <w:szCs w:val="22"/>
          <w:lang w:val="es-ES" w:eastAsia="it-IT"/>
        </w:rPr>
        <w:t>Los datos actualmente disponibles están descritos en la sección 5.1, sin embargo no se puede hacer una recomendación posológica.</w:t>
      </w:r>
    </w:p>
    <w:p w14:paraId="64F89F08" w14:textId="77777777" w:rsidR="008A64A8" w:rsidRPr="00EE5517" w:rsidRDefault="008A64A8" w:rsidP="008A64A8">
      <w:pPr>
        <w:rPr>
          <w:noProof/>
          <w:color w:val="000000"/>
          <w:szCs w:val="22"/>
          <w:u w:val="single"/>
          <w:lang w:val="es-ES"/>
        </w:rPr>
      </w:pPr>
    </w:p>
    <w:p w14:paraId="30F9DF68" w14:textId="77777777" w:rsidR="008A64A8" w:rsidRPr="00EE5517" w:rsidRDefault="008A64A8" w:rsidP="008A64A8">
      <w:pPr>
        <w:keepNext/>
        <w:rPr>
          <w:noProof/>
          <w:color w:val="000000"/>
          <w:szCs w:val="22"/>
          <w:u w:val="single"/>
          <w:lang w:val="es-ES"/>
        </w:rPr>
      </w:pPr>
      <w:r w:rsidRPr="00EE5517">
        <w:rPr>
          <w:noProof/>
          <w:color w:val="000000"/>
          <w:szCs w:val="22"/>
          <w:u w:val="single"/>
          <w:lang w:val="es-ES"/>
        </w:rPr>
        <w:t>Forma de administración</w:t>
      </w:r>
    </w:p>
    <w:p w14:paraId="7CFC6907" w14:textId="77777777" w:rsidR="008A64A8" w:rsidRPr="00EE5517" w:rsidRDefault="008A64A8" w:rsidP="008A64A8">
      <w:pPr>
        <w:keepNext/>
        <w:rPr>
          <w:noProof/>
          <w:color w:val="000000"/>
          <w:szCs w:val="22"/>
          <w:u w:val="single"/>
          <w:lang w:val="es-ES"/>
        </w:rPr>
      </w:pPr>
    </w:p>
    <w:p w14:paraId="7A561FFC" w14:textId="77777777" w:rsidR="008A64A8" w:rsidRPr="00EE5517" w:rsidRDefault="008A64A8" w:rsidP="008A64A8">
      <w:pPr>
        <w:keepNext/>
        <w:rPr>
          <w:szCs w:val="22"/>
          <w:lang w:val="es-ES"/>
        </w:rPr>
      </w:pPr>
      <w:r w:rsidRPr="00EE5517">
        <w:rPr>
          <w:szCs w:val="22"/>
          <w:lang w:val="es-ES"/>
        </w:rPr>
        <w:t>Bortezomib Accord 2,5 ml solución inyectable está disponible para administración subcutánea y, tras su dilución, también para administración intravenosa.</w:t>
      </w:r>
    </w:p>
    <w:p w14:paraId="5515FCDC" w14:textId="77777777" w:rsidR="008A64A8" w:rsidRPr="00EE5517" w:rsidRDefault="008A64A8" w:rsidP="008A64A8">
      <w:pPr>
        <w:keepNext/>
        <w:rPr>
          <w:szCs w:val="22"/>
          <w:lang w:val="es-ES"/>
        </w:rPr>
      </w:pPr>
    </w:p>
    <w:p w14:paraId="47925691" w14:textId="77777777" w:rsidR="008A64A8" w:rsidRPr="00EE5517" w:rsidRDefault="008A64A8" w:rsidP="008A64A8">
      <w:pPr>
        <w:rPr>
          <w:szCs w:val="22"/>
          <w:lang w:val="es-ES"/>
        </w:rPr>
      </w:pPr>
      <w:r w:rsidRPr="00EE5517">
        <w:rPr>
          <w:szCs w:val="22"/>
          <w:lang w:val="es-ES"/>
        </w:rPr>
        <w:t>Bortezomib Accord no se debe administrar por otras vías.</w:t>
      </w:r>
      <w:r w:rsidRPr="00EE5517">
        <w:rPr>
          <w:color w:val="000000"/>
          <w:szCs w:val="22"/>
          <w:lang w:val="es-ES"/>
        </w:rPr>
        <w:t xml:space="preserve"> </w:t>
      </w:r>
      <w:r w:rsidRPr="00EE5517">
        <w:rPr>
          <w:szCs w:val="22"/>
          <w:lang w:val="es-ES"/>
        </w:rPr>
        <w:t>La administración por vía intratecal ha provocado la muerte.</w:t>
      </w:r>
    </w:p>
    <w:p w14:paraId="540FDFED" w14:textId="77777777" w:rsidR="008A64A8" w:rsidRPr="00EE5517" w:rsidRDefault="008A64A8" w:rsidP="008A64A8">
      <w:pPr>
        <w:rPr>
          <w:noProof/>
          <w:color w:val="000000"/>
          <w:szCs w:val="22"/>
          <w:u w:val="single"/>
          <w:lang w:val="es-ES"/>
        </w:rPr>
      </w:pPr>
    </w:p>
    <w:p w14:paraId="000E6C7B" w14:textId="77777777" w:rsidR="008A64A8" w:rsidRPr="00EE5517" w:rsidRDefault="008A64A8" w:rsidP="008A64A8">
      <w:pPr>
        <w:keepNext/>
        <w:rPr>
          <w:i/>
          <w:noProof/>
          <w:color w:val="000000"/>
          <w:szCs w:val="22"/>
          <w:lang w:val="es-ES"/>
        </w:rPr>
      </w:pPr>
      <w:r w:rsidRPr="00EE5517">
        <w:rPr>
          <w:i/>
          <w:noProof/>
          <w:color w:val="000000"/>
          <w:szCs w:val="22"/>
          <w:lang w:val="es-ES"/>
        </w:rPr>
        <w:t>Inyección intravenosa</w:t>
      </w:r>
    </w:p>
    <w:p w14:paraId="446454F1" w14:textId="77777777" w:rsidR="008A64A8" w:rsidRPr="00EE5517" w:rsidRDefault="008A64A8" w:rsidP="008A64A8">
      <w:pPr>
        <w:keepNext/>
        <w:rPr>
          <w:szCs w:val="22"/>
          <w:lang w:val="es-ES"/>
        </w:rPr>
      </w:pPr>
      <w:r w:rsidRPr="00EE5517">
        <w:rPr>
          <w:szCs w:val="22"/>
          <w:lang w:val="es-ES"/>
        </w:rPr>
        <w:t xml:space="preserve">Bortezomib Accord </w:t>
      </w:r>
      <w:r w:rsidRPr="00EE5517">
        <w:rPr>
          <w:bCs/>
          <w:lang w:val="es-ES"/>
        </w:rPr>
        <w:t>2</w:t>
      </w:r>
      <w:r>
        <w:rPr>
          <w:bCs/>
          <w:lang w:val="es-ES"/>
        </w:rPr>
        <w:t>,</w:t>
      </w:r>
      <w:r w:rsidRPr="00EE5517">
        <w:rPr>
          <w:bCs/>
          <w:lang w:val="es-ES"/>
        </w:rPr>
        <w:t xml:space="preserve">5 </w:t>
      </w:r>
      <w:r w:rsidRPr="00D17B9E">
        <w:rPr>
          <w:bCs/>
          <w:lang w:val="es-ES"/>
        </w:rPr>
        <w:t>mg/ml</w:t>
      </w:r>
      <w:r w:rsidRPr="00EE5517">
        <w:rPr>
          <w:bCs/>
          <w:lang w:val="es-ES"/>
        </w:rPr>
        <w:t xml:space="preserve"> solu</w:t>
      </w:r>
      <w:r w:rsidRPr="00D17B9E">
        <w:rPr>
          <w:bCs/>
          <w:lang w:val="es-ES"/>
        </w:rPr>
        <w:t>ció</w:t>
      </w:r>
      <w:r w:rsidRPr="00EE5517">
        <w:rPr>
          <w:bCs/>
          <w:lang w:val="es-ES"/>
        </w:rPr>
        <w:t xml:space="preserve">n </w:t>
      </w:r>
      <w:r w:rsidRPr="00D17B9E">
        <w:rPr>
          <w:bCs/>
          <w:lang w:val="es-ES"/>
        </w:rPr>
        <w:t>inyectable primero se diluye para obtener 1 mg/ml</w:t>
      </w:r>
      <w:r w:rsidRPr="00EE5517">
        <w:rPr>
          <w:bCs/>
          <w:lang w:val="es-ES"/>
        </w:rPr>
        <w:t xml:space="preserve"> (</w:t>
      </w:r>
      <w:r w:rsidRPr="00D17B9E">
        <w:rPr>
          <w:bCs/>
          <w:lang w:val="es-ES"/>
        </w:rPr>
        <w:t>ver</w:t>
      </w:r>
      <w:r w:rsidRPr="00EE5517">
        <w:rPr>
          <w:bCs/>
          <w:lang w:val="es-ES"/>
        </w:rPr>
        <w:t xml:space="preserve"> sec</w:t>
      </w:r>
      <w:r w:rsidRPr="00D17B9E">
        <w:rPr>
          <w:bCs/>
          <w:lang w:val="es-ES"/>
        </w:rPr>
        <w:t>ción</w:t>
      </w:r>
      <w:r w:rsidRPr="00EE5517">
        <w:rPr>
          <w:bCs/>
          <w:lang w:val="es-ES"/>
        </w:rPr>
        <w:t xml:space="preserve"> 6.6)</w:t>
      </w:r>
      <w:r w:rsidRPr="00D17B9E">
        <w:rPr>
          <w:bCs/>
          <w:lang w:val="es-ES"/>
        </w:rPr>
        <w:t>, y tras esta dilución,</w:t>
      </w:r>
      <w:r w:rsidRPr="00EE5517">
        <w:rPr>
          <w:bCs/>
          <w:lang w:val="es-ES"/>
        </w:rPr>
        <w:t xml:space="preserve"> </w:t>
      </w:r>
      <w:r w:rsidRPr="00D17B9E">
        <w:rPr>
          <w:noProof/>
          <w:color w:val="000000"/>
          <w:szCs w:val="22"/>
          <w:lang w:val="es-ES"/>
        </w:rPr>
        <w:t>se administra en un bolo intravenoso de 3</w:t>
      </w:r>
      <w:r w:rsidRPr="00D17B9E">
        <w:rPr>
          <w:noProof/>
          <w:color w:val="000000"/>
          <w:szCs w:val="22"/>
          <w:lang w:val="es-ES"/>
        </w:rPr>
        <w:noBreakHyphen/>
        <w:t>5 segundos a través de un catéter intrav</w:t>
      </w:r>
      <w:r w:rsidRPr="00591049">
        <w:rPr>
          <w:noProof/>
          <w:color w:val="000000"/>
          <w:szCs w:val="22"/>
          <w:lang w:val="es-ES"/>
        </w:rPr>
        <w:t xml:space="preserve">enoso central o periférico, </w:t>
      </w:r>
      <w:r w:rsidRPr="00B44AC1">
        <w:rPr>
          <w:noProof/>
          <w:color w:val="000000"/>
          <w:szCs w:val="22"/>
          <w:lang w:val="es-ES"/>
        </w:rPr>
        <w:t xml:space="preserve">que debe estar </w:t>
      </w:r>
      <w:r w:rsidRPr="00CF0EF6">
        <w:rPr>
          <w:noProof/>
          <w:color w:val="000000"/>
          <w:szCs w:val="22"/>
          <w:lang w:val="es-ES"/>
        </w:rPr>
        <w:t xml:space="preserve">seguido de un </w:t>
      </w:r>
      <w:r w:rsidRPr="003E2A1F">
        <w:rPr>
          <w:noProof/>
          <w:color w:val="000000"/>
          <w:szCs w:val="22"/>
          <w:lang w:val="es-ES"/>
        </w:rPr>
        <w:t>lavado con 9 </w:t>
      </w:r>
      <w:r w:rsidRPr="00EE5517">
        <w:rPr>
          <w:noProof/>
          <w:color w:val="000000"/>
          <w:szCs w:val="22"/>
          <w:lang w:val="es-ES"/>
        </w:rPr>
        <w:t xml:space="preserve">mg/ml (0,9%) de solución de cloruro sódico para inyectables. Debe respetarse un intervalo de al menos 72 horas entre dosis consecutivas de </w:t>
      </w:r>
      <w:r w:rsidRPr="00EE5517">
        <w:rPr>
          <w:szCs w:val="22"/>
          <w:lang w:val="es-ES"/>
        </w:rPr>
        <w:t>Bortezomib Accord</w:t>
      </w:r>
      <w:r w:rsidRPr="00EE5517">
        <w:rPr>
          <w:noProof/>
          <w:color w:val="000000"/>
          <w:szCs w:val="22"/>
          <w:lang w:val="es-ES"/>
        </w:rPr>
        <w:t>.</w:t>
      </w:r>
    </w:p>
    <w:p w14:paraId="581B8C79" w14:textId="77777777" w:rsidR="008A64A8" w:rsidRPr="00EE5517" w:rsidRDefault="008A64A8" w:rsidP="008A64A8">
      <w:pPr>
        <w:rPr>
          <w:szCs w:val="22"/>
          <w:lang w:val="es-ES"/>
        </w:rPr>
      </w:pPr>
    </w:p>
    <w:p w14:paraId="33E8ED27" w14:textId="77777777" w:rsidR="008A64A8" w:rsidRPr="00EE5517" w:rsidRDefault="008A64A8" w:rsidP="008A64A8">
      <w:pPr>
        <w:rPr>
          <w:i/>
          <w:szCs w:val="22"/>
          <w:lang w:val="es-ES"/>
        </w:rPr>
      </w:pPr>
      <w:r w:rsidRPr="00EE5517">
        <w:rPr>
          <w:i/>
          <w:szCs w:val="22"/>
          <w:lang w:val="es-ES"/>
        </w:rPr>
        <w:t>Inyección subcutánea</w:t>
      </w:r>
    </w:p>
    <w:p w14:paraId="09DEB9ED" w14:textId="77777777" w:rsidR="008A64A8" w:rsidRPr="00EE5517" w:rsidRDefault="008A64A8" w:rsidP="008A64A8">
      <w:pPr>
        <w:rPr>
          <w:szCs w:val="22"/>
          <w:lang w:val="es-ES"/>
        </w:rPr>
      </w:pPr>
      <w:r w:rsidRPr="00EE5517">
        <w:rPr>
          <w:szCs w:val="22"/>
          <w:lang w:val="es-ES"/>
        </w:rPr>
        <w:t>Bortezomib Accord 2,5 mg/ml solución inyectable se administra por vía subcutánea en los muslos (derecho o izquierdo) o en el abdomen (lado derecho o izquierdo). La solución se debe inyectar por vía subcutánea, en un ángulo de 45° a 90º. Se debe rotar entre los lugares de administración con cada inyección.</w:t>
      </w:r>
    </w:p>
    <w:p w14:paraId="408F7AE3" w14:textId="77777777" w:rsidR="008A64A8" w:rsidRPr="00EE5517" w:rsidRDefault="008A64A8" w:rsidP="008A64A8">
      <w:pPr>
        <w:rPr>
          <w:szCs w:val="22"/>
          <w:lang w:val="es-ES"/>
        </w:rPr>
      </w:pPr>
    </w:p>
    <w:p w14:paraId="5B6A1C5F" w14:textId="77777777" w:rsidR="008A64A8" w:rsidRPr="00EE5517" w:rsidRDefault="008A64A8" w:rsidP="008A64A8">
      <w:pPr>
        <w:shd w:val="clear" w:color="auto" w:fill="FFFFFF"/>
        <w:rPr>
          <w:szCs w:val="22"/>
          <w:lang w:val="es-ES"/>
        </w:rPr>
      </w:pPr>
      <w:r w:rsidRPr="00EE5517">
        <w:rPr>
          <w:szCs w:val="22"/>
          <w:lang w:val="es-ES"/>
        </w:rPr>
        <w:t>Si se producen reacciones locales en el lugar de administración tras la inyección por vía subcutánea de Bortezomib Accord, bien se puede administrar por vía subcutánea una solución menos concentrada de Bortezomib Accord (1 mg/ml en lugar de 2,5 mg/ml) o se recomienda cambiar a una inyección intravenosa.</w:t>
      </w:r>
    </w:p>
    <w:p w14:paraId="10CF5469" w14:textId="77777777" w:rsidR="008A64A8" w:rsidRPr="00EE5517" w:rsidRDefault="008A64A8" w:rsidP="008A64A8">
      <w:pPr>
        <w:rPr>
          <w:noProof/>
          <w:color w:val="000000"/>
          <w:szCs w:val="22"/>
          <w:u w:val="single"/>
          <w:lang w:val="es-ES"/>
        </w:rPr>
      </w:pPr>
    </w:p>
    <w:p w14:paraId="7CE60932" w14:textId="77777777" w:rsidR="008A64A8" w:rsidRPr="00EE5517" w:rsidRDefault="008A64A8" w:rsidP="008A64A8">
      <w:pPr>
        <w:rPr>
          <w:noProof/>
          <w:color w:val="000000"/>
          <w:szCs w:val="22"/>
          <w:u w:val="single"/>
          <w:lang w:val="es-ES"/>
        </w:rPr>
      </w:pPr>
      <w:r w:rsidRPr="00EE5517">
        <w:rPr>
          <w:noProof/>
          <w:color w:val="000000"/>
          <w:szCs w:val="22"/>
          <w:lang w:val="es-ES"/>
        </w:rPr>
        <w:t xml:space="preserve">Cuando </w:t>
      </w:r>
      <w:r w:rsidRPr="00EE5517">
        <w:rPr>
          <w:szCs w:val="22"/>
          <w:lang w:val="es-ES"/>
        </w:rPr>
        <w:t xml:space="preserve">Bortezomib Accord </w:t>
      </w:r>
      <w:r w:rsidRPr="00EE5517">
        <w:rPr>
          <w:noProof/>
          <w:color w:val="000000"/>
          <w:szCs w:val="22"/>
          <w:lang w:val="es-ES"/>
        </w:rPr>
        <w:t>se administra en combinación con otros medicamentos, consultar la Ficha Técnica o Resumen de las Características del Producto de estos medicamentos para sus instrucciones de administración.</w:t>
      </w:r>
    </w:p>
    <w:p w14:paraId="1FFBC731" w14:textId="77777777" w:rsidR="008A64A8" w:rsidRPr="00EE5517" w:rsidRDefault="008A64A8" w:rsidP="008A64A8">
      <w:pPr>
        <w:rPr>
          <w:noProof/>
          <w:color w:val="000000"/>
          <w:szCs w:val="22"/>
          <w:u w:val="single"/>
          <w:lang w:val="es-ES"/>
        </w:rPr>
      </w:pPr>
    </w:p>
    <w:p w14:paraId="19155861"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4.3</w:t>
      </w:r>
      <w:r w:rsidRPr="00EE5517">
        <w:rPr>
          <w:b/>
          <w:bCs/>
          <w:noProof/>
          <w:color w:val="000000"/>
          <w:szCs w:val="22"/>
          <w:lang w:val="es-ES"/>
        </w:rPr>
        <w:tab/>
        <w:t>Contraindicaciones</w:t>
      </w:r>
    </w:p>
    <w:p w14:paraId="62EC2FD8" w14:textId="77777777" w:rsidR="008A64A8" w:rsidRPr="00EE5517" w:rsidRDefault="008A64A8" w:rsidP="008A64A8">
      <w:pPr>
        <w:rPr>
          <w:noProof/>
          <w:color w:val="000000"/>
          <w:szCs w:val="22"/>
          <w:lang w:val="es-ES"/>
        </w:rPr>
      </w:pPr>
    </w:p>
    <w:p w14:paraId="19F44A90" w14:textId="77777777" w:rsidR="008A64A8" w:rsidRPr="00EE5517" w:rsidRDefault="008A64A8" w:rsidP="008A64A8">
      <w:pPr>
        <w:rPr>
          <w:noProof/>
          <w:color w:val="000000"/>
          <w:szCs w:val="22"/>
          <w:lang w:val="es-ES"/>
        </w:rPr>
      </w:pPr>
      <w:r w:rsidRPr="00EE5517">
        <w:rPr>
          <w:noProof/>
          <w:color w:val="000000"/>
          <w:szCs w:val="22"/>
          <w:lang w:val="es-ES"/>
        </w:rPr>
        <w:t>Hipersensibilidad al principio activo, al boro o a alguno de los excipientes incluidos en la sección 6.1.</w:t>
      </w:r>
    </w:p>
    <w:p w14:paraId="4BDD28AA" w14:textId="77777777" w:rsidR="008A64A8" w:rsidRPr="00EE5517" w:rsidRDefault="008A64A8" w:rsidP="008A64A8">
      <w:pPr>
        <w:rPr>
          <w:noProof/>
          <w:color w:val="000000"/>
          <w:szCs w:val="22"/>
          <w:lang w:val="es-ES"/>
        </w:rPr>
      </w:pPr>
      <w:r w:rsidRPr="00EE5517">
        <w:rPr>
          <w:noProof/>
          <w:color w:val="000000"/>
          <w:szCs w:val="22"/>
          <w:lang w:val="es-ES"/>
        </w:rPr>
        <w:t>Enfermedad pulmonar infiltrativa difusa aguda y enfermedad pericárdica.</w:t>
      </w:r>
    </w:p>
    <w:p w14:paraId="7E6DDDFE" w14:textId="77777777" w:rsidR="008A64A8" w:rsidRPr="00EE5517" w:rsidRDefault="008A64A8" w:rsidP="008A64A8">
      <w:pPr>
        <w:rPr>
          <w:szCs w:val="22"/>
          <w:lang w:val="es-ES"/>
        </w:rPr>
      </w:pPr>
    </w:p>
    <w:p w14:paraId="57EA4A1D" w14:textId="77777777" w:rsidR="008A64A8" w:rsidRPr="00EE5517" w:rsidRDefault="008A64A8" w:rsidP="008A64A8">
      <w:pPr>
        <w:rPr>
          <w:lang w:val="es-ES"/>
        </w:rPr>
      </w:pPr>
      <w:r w:rsidRPr="00EE5517">
        <w:rPr>
          <w:szCs w:val="22"/>
          <w:lang w:val="es-ES"/>
        </w:rPr>
        <w:t xml:space="preserve">Cuando Bortezomib Accord se administre en combinación con otros medicamentos, consultar la </w:t>
      </w:r>
      <w:r w:rsidRPr="00EE5517">
        <w:rPr>
          <w:noProof/>
          <w:color w:val="000000"/>
          <w:szCs w:val="22"/>
          <w:lang w:val="es-ES"/>
        </w:rPr>
        <w:t xml:space="preserve">Ficha Técnica o Resumen de las Características de Producto de dichos medicamentos para </w:t>
      </w:r>
      <w:r w:rsidRPr="00EE5517">
        <w:rPr>
          <w:noProof/>
          <w:color w:val="000000"/>
          <w:lang w:val="es-ES"/>
        </w:rPr>
        <w:t>contraindicaciones adicionales</w:t>
      </w:r>
      <w:r w:rsidRPr="00EE5517">
        <w:rPr>
          <w:noProof/>
          <w:color w:val="000000"/>
          <w:szCs w:val="22"/>
          <w:lang w:val="es-ES"/>
        </w:rPr>
        <w:t>.</w:t>
      </w:r>
    </w:p>
    <w:p w14:paraId="522A29A7" w14:textId="77777777" w:rsidR="008A64A8" w:rsidRPr="00EE5517" w:rsidRDefault="008A64A8" w:rsidP="008A64A8">
      <w:pPr>
        <w:rPr>
          <w:noProof/>
          <w:color w:val="000000"/>
          <w:szCs w:val="22"/>
          <w:lang w:val="es-ES"/>
        </w:rPr>
      </w:pPr>
    </w:p>
    <w:p w14:paraId="368CD3D2" w14:textId="77777777" w:rsidR="008A64A8" w:rsidRPr="00EE5517" w:rsidRDefault="008A64A8" w:rsidP="008A64A8">
      <w:pPr>
        <w:keepNext/>
        <w:ind w:left="567" w:hanging="567"/>
        <w:rPr>
          <w:b/>
          <w:bCs/>
          <w:noProof/>
          <w:color w:val="000000"/>
          <w:szCs w:val="22"/>
          <w:lang w:val="es-ES"/>
        </w:rPr>
      </w:pPr>
      <w:r w:rsidRPr="00EE5517">
        <w:rPr>
          <w:b/>
          <w:bCs/>
          <w:noProof/>
          <w:color w:val="000000"/>
          <w:szCs w:val="22"/>
          <w:lang w:val="es-ES"/>
        </w:rPr>
        <w:t>4.4</w:t>
      </w:r>
      <w:r w:rsidRPr="00EE5517">
        <w:rPr>
          <w:b/>
          <w:bCs/>
          <w:noProof/>
          <w:color w:val="000000"/>
          <w:szCs w:val="22"/>
          <w:lang w:val="es-ES"/>
        </w:rPr>
        <w:tab/>
        <w:t>Advertencias y precauciones especiales de empleo</w:t>
      </w:r>
    </w:p>
    <w:p w14:paraId="53A6E532" w14:textId="77777777" w:rsidR="008A64A8" w:rsidRPr="00EE5517" w:rsidRDefault="008A64A8" w:rsidP="008A64A8">
      <w:pPr>
        <w:outlineLvl w:val="0"/>
        <w:rPr>
          <w:b/>
          <w:i/>
          <w:szCs w:val="22"/>
          <w:lang w:val="es-ES"/>
        </w:rPr>
      </w:pPr>
    </w:p>
    <w:p w14:paraId="44B39B10" w14:textId="77777777" w:rsidR="008A64A8" w:rsidRPr="00EE5517" w:rsidRDefault="008A64A8" w:rsidP="008A64A8">
      <w:pPr>
        <w:outlineLvl w:val="0"/>
        <w:rPr>
          <w:noProof/>
          <w:color w:val="000000"/>
          <w:szCs w:val="22"/>
          <w:lang w:val="es-ES"/>
        </w:rPr>
      </w:pPr>
      <w:r w:rsidRPr="00EE5517">
        <w:rPr>
          <w:szCs w:val="22"/>
          <w:lang w:val="es-ES"/>
        </w:rPr>
        <w:t xml:space="preserve">Cuando Bortezomib Accord se administre en combinación con otros medicamentos, se debe consultar la </w:t>
      </w:r>
      <w:r w:rsidRPr="00EE5517">
        <w:rPr>
          <w:noProof/>
          <w:color w:val="000000"/>
          <w:szCs w:val="22"/>
          <w:lang w:val="es-ES"/>
        </w:rPr>
        <w:t>Ficha Técnica o Resumen de las Características de Producto de dichos medicamentos</w:t>
      </w:r>
      <w:r w:rsidRPr="00EE5517">
        <w:rPr>
          <w:szCs w:val="22"/>
          <w:lang w:val="es-ES"/>
        </w:rPr>
        <w:t xml:space="preserve"> antes de iniciar el tratamiento con Bortezomib Accord</w:t>
      </w:r>
      <w:r w:rsidRPr="00EE5517">
        <w:rPr>
          <w:noProof/>
          <w:color w:val="000000"/>
          <w:szCs w:val="22"/>
          <w:lang w:val="es-ES"/>
        </w:rPr>
        <w:t>. Cuando se administre talidomida, se precisa una particular atención tanto a los requisitos de pruebas de embarazo como a los de prevención del embarazo (ver sección 4.6).</w:t>
      </w:r>
    </w:p>
    <w:p w14:paraId="39507DDE" w14:textId="77777777" w:rsidR="008A64A8" w:rsidRPr="00EE5517" w:rsidRDefault="008A64A8" w:rsidP="008A64A8">
      <w:pPr>
        <w:outlineLvl w:val="0"/>
        <w:rPr>
          <w:szCs w:val="22"/>
          <w:lang w:val="es-ES"/>
        </w:rPr>
      </w:pPr>
    </w:p>
    <w:p w14:paraId="5FF98B4F" w14:textId="77777777" w:rsidR="008A64A8" w:rsidRPr="00EE5517" w:rsidRDefault="008A64A8" w:rsidP="008A64A8">
      <w:pPr>
        <w:outlineLvl w:val="0"/>
        <w:rPr>
          <w:szCs w:val="22"/>
          <w:u w:val="single"/>
          <w:lang w:val="es-ES"/>
        </w:rPr>
      </w:pPr>
      <w:r w:rsidRPr="00EE5517">
        <w:rPr>
          <w:szCs w:val="22"/>
          <w:u w:val="single"/>
          <w:lang w:val="es-ES"/>
        </w:rPr>
        <w:t>Administración intratecal</w:t>
      </w:r>
    </w:p>
    <w:p w14:paraId="0362317E" w14:textId="77777777" w:rsidR="008A64A8" w:rsidRPr="00EE5517" w:rsidRDefault="008A64A8" w:rsidP="008A64A8">
      <w:pPr>
        <w:rPr>
          <w:noProof/>
          <w:color w:val="000000"/>
          <w:szCs w:val="22"/>
          <w:lang w:val="es-ES"/>
        </w:rPr>
      </w:pPr>
      <w:r w:rsidRPr="00EE5517">
        <w:rPr>
          <w:szCs w:val="22"/>
          <w:lang w:val="es-ES"/>
        </w:rPr>
        <w:t>Se han descrito casos mortales tras la administración intratecal accidental de bortezomib.</w:t>
      </w:r>
      <w:r w:rsidRPr="00EE5517">
        <w:rPr>
          <w:color w:val="000000"/>
          <w:szCs w:val="22"/>
          <w:lang w:val="es-ES"/>
        </w:rPr>
        <w:t xml:space="preserve"> </w:t>
      </w:r>
      <w:r w:rsidRPr="00EE5517">
        <w:rPr>
          <w:szCs w:val="22"/>
          <w:lang w:val="es-ES"/>
        </w:rPr>
        <w:t>Bortezomib Accord 2,5 mg/ml solución inyectable es para uso por vía intravenosa o subcutánea. Bortezomib no debe administrarse por vía intratecal.</w:t>
      </w:r>
    </w:p>
    <w:p w14:paraId="69114F71" w14:textId="77777777" w:rsidR="008A64A8" w:rsidRPr="00EE5517" w:rsidRDefault="008A64A8" w:rsidP="008A64A8">
      <w:pPr>
        <w:rPr>
          <w:i/>
          <w:noProof/>
          <w:color w:val="000000"/>
          <w:szCs w:val="22"/>
          <w:lang w:val="es-ES"/>
        </w:rPr>
      </w:pPr>
    </w:p>
    <w:p w14:paraId="58218362" w14:textId="77777777" w:rsidR="008A64A8" w:rsidRPr="00EE5517" w:rsidRDefault="008A64A8" w:rsidP="008A64A8">
      <w:pPr>
        <w:rPr>
          <w:color w:val="000000"/>
          <w:szCs w:val="22"/>
          <w:u w:val="single"/>
          <w:lang w:val="es-ES"/>
        </w:rPr>
      </w:pPr>
      <w:r w:rsidRPr="00EE5517">
        <w:rPr>
          <w:noProof/>
          <w:color w:val="000000"/>
          <w:szCs w:val="22"/>
          <w:u w:val="single"/>
          <w:lang w:val="es-ES"/>
        </w:rPr>
        <w:t>Toxicidad gastrointestinal</w:t>
      </w:r>
    </w:p>
    <w:p w14:paraId="18BA1E92" w14:textId="77777777" w:rsidR="008A64A8" w:rsidRPr="00EE5517" w:rsidRDefault="008A64A8" w:rsidP="008A64A8">
      <w:pPr>
        <w:rPr>
          <w:noProof/>
          <w:color w:val="000000"/>
          <w:szCs w:val="22"/>
          <w:lang w:val="es-ES"/>
        </w:rPr>
      </w:pPr>
      <w:r w:rsidRPr="00EE5517">
        <w:rPr>
          <w:noProof/>
          <w:color w:val="000000"/>
          <w:szCs w:val="22"/>
          <w:lang w:val="es-ES"/>
        </w:rPr>
        <w:t>La toxicidad gastrointestinal, incluyendo náuseas, diarrea, vómitos y estreñimiento, es muy frecuente durante el tratamiento con bortezomib. Se han notificado casos de íleo paralítico poco frecuente (ver sección 4.8). Por lo tanto, los pacientes que experimenten estreñimiento deberán ser estrechamente monitorizados.</w:t>
      </w:r>
    </w:p>
    <w:p w14:paraId="373383F5" w14:textId="77777777" w:rsidR="008A64A8" w:rsidRPr="00EE5517" w:rsidRDefault="008A64A8" w:rsidP="008A64A8">
      <w:pPr>
        <w:rPr>
          <w:noProof/>
          <w:color w:val="000000"/>
          <w:szCs w:val="22"/>
          <w:lang w:val="es-ES"/>
        </w:rPr>
      </w:pPr>
    </w:p>
    <w:p w14:paraId="4E5A1B54" w14:textId="77777777" w:rsidR="008A64A8" w:rsidRPr="00EE5517" w:rsidRDefault="008A64A8" w:rsidP="008A64A8">
      <w:pPr>
        <w:rPr>
          <w:iCs/>
          <w:noProof/>
          <w:color w:val="000000"/>
          <w:szCs w:val="22"/>
          <w:u w:val="single"/>
          <w:lang w:val="es-ES"/>
        </w:rPr>
      </w:pPr>
      <w:r w:rsidRPr="00EE5517">
        <w:rPr>
          <w:iCs/>
          <w:noProof/>
          <w:color w:val="000000"/>
          <w:szCs w:val="22"/>
          <w:u w:val="single"/>
          <w:lang w:val="es-ES"/>
        </w:rPr>
        <w:t>Toxicidad hematológica</w:t>
      </w:r>
    </w:p>
    <w:p w14:paraId="71D750BC" w14:textId="77777777" w:rsidR="008A64A8" w:rsidRPr="00591049" w:rsidRDefault="008A64A8" w:rsidP="008A64A8">
      <w:pPr>
        <w:rPr>
          <w:noProof/>
          <w:color w:val="000000"/>
          <w:szCs w:val="22"/>
          <w:lang w:val="es-ES"/>
        </w:rPr>
      </w:pPr>
      <w:r w:rsidRPr="00EE5517">
        <w:rPr>
          <w:noProof/>
          <w:color w:val="000000"/>
          <w:szCs w:val="22"/>
          <w:lang w:val="es-ES"/>
        </w:rPr>
        <w:t xml:space="preserve">El tratamiento con </w:t>
      </w:r>
      <w:r w:rsidRPr="00EE5517">
        <w:rPr>
          <w:bCs/>
          <w:lang w:val="es-ES"/>
        </w:rPr>
        <w:t xml:space="preserve">bortezomib </w:t>
      </w:r>
      <w:r w:rsidRPr="00EE5517">
        <w:rPr>
          <w:noProof/>
          <w:color w:val="000000"/>
          <w:szCs w:val="22"/>
          <w:lang w:val="es-ES"/>
        </w:rPr>
        <w:t xml:space="preserve">se asocia con gran frecuencia a toxicidad hematológica (trombocitopenia, neutropenia y anemia). En estudios con pacientes con mieloma múltiple en recaída tratados con </w:t>
      </w:r>
      <w:r w:rsidRPr="00EE5517">
        <w:rPr>
          <w:bCs/>
          <w:lang w:val="es-ES"/>
        </w:rPr>
        <w:t xml:space="preserve">bortezomib </w:t>
      </w:r>
      <w:r w:rsidRPr="00EE5517">
        <w:rPr>
          <w:noProof/>
          <w:color w:val="000000"/>
          <w:szCs w:val="22"/>
          <w:lang w:val="es-ES"/>
        </w:rPr>
        <w:t xml:space="preserve">y en pacientes con LCM no tratados previamente tratados con </w:t>
      </w:r>
      <w:r w:rsidRPr="00EE5517">
        <w:rPr>
          <w:bCs/>
          <w:lang w:val="es-ES"/>
        </w:rPr>
        <w:t xml:space="preserve">bortezomib </w:t>
      </w:r>
      <w:r w:rsidRPr="00EE5517">
        <w:rPr>
          <w:noProof/>
          <w:color w:val="000000"/>
          <w:szCs w:val="22"/>
          <w:lang w:val="es-ES"/>
        </w:rPr>
        <w:t xml:space="preserve">en combinación con rituximab, ciclofosfamida, doxorubicina y prednisona (BzR-CAP), una de las toxicidades hematológicas más frecuentes fue trombocitopenia transitoria. Los niveles de plaquetas más bajos se alcanzaron en el Día 11 de cada ciclo de tratamiento con </w:t>
      </w:r>
      <w:r w:rsidRPr="00EE5517">
        <w:rPr>
          <w:bCs/>
          <w:lang w:val="es-ES"/>
        </w:rPr>
        <w:t xml:space="preserve">bortezomib </w:t>
      </w:r>
      <w:r w:rsidRPr="00EE5517">
        <w:rPr>
          <w:noProof/>
          <w:color w:val="000000"/>
          <w:szCs w:val="22"/>
          <w:lang w:val="es-ES"/>
        </w:rPr>
        <w:t>y generalmente se recuperó el nivel basal</w:t>
      </w:r>
      <w:r w:rsidRPr="00EE5517">
        <w:rPr>
          <w:color w:val="000000"/>
          <w:szCs w:val="22"/>
          <w:lang w:val="es-ES"/>
        </w:rPr>
        <w:t xml:space="preserve"> en el siguiente ciclo.</w:t>
      </w:r>
      <w:r w:rsidRPr="00EE5517">
        <w:rPr>
          <w:i/>
          <w:noProof/>
          <w:color w:val="000000"/>
          <w:szCs w:val="22"/>
          <w:lang w:val="es-ES"/>
        </w:rPr>
        <w:t xml:space="preserve"> </w:t>
      </w:r>
      <w:r w:rsidRPr="00EE5517">
        <w:rPr>
          <w:noProof/>
          <w:color w:val="000000"/>
          <w:szCs w:val="22"/>
          <w:lang w:val="es-ES"/>
        </w:rPr>
        <w:t xml:space="preserve">No hubo ninguna evidencia de trombocitopenia acumulativa. La media aritmética del recuento de plaquetas absoluto medido, fue aproximadamente el 40% de la situación inicial en los estudios de mieloma múltiple en monoterapia y el 50% en el estudio de LCM. En pacientes con mieloma avanzado, la gravedad de la trombocitopenia se relacionó con el recuento de plaquetas del pretratamiento: para un recuento de plaquetas en la situación inicial </w:t>
      </w:r>
      <w:r w:rsidRPr="00EE5517">
        <w:rPr>
          <w:bCs/>
          <w:noProof/>
          <w:color w:val="000000"/>
          <w:szCs w:val="22"/>
          <w:lang w:val="es-ES"/>
        </w:rPr>
        <w:t>&lt; </w:t>
      </w:r>
      <w:r w:rsidRPr="00EE5517">
        <w:rPr>
          <w:noProof/>
          <w:color w:val="000000"/>
          <w:szCs w:val="22"/>
          <w:lang w:val="es-ES"/>
        </w:rPr>
        <w:t>75.000/microlitro (</w:t>
      </w:r>
      <w:r w:rsidRPr="00D17B9E">
        <w:rPr>
          <w:noProof/>
          <w:color w:val="000000"/>
          <w:szCs w:val="22"/>
          <w:lang w:val="es-ES"/>
        </w:rPr>
        <w:sym w:font="Symbol" w:char="F06D"/>
      </w:r>
      <w:r w:rsidRPr="00D17B9E">
        <w:rPr>
          <w:noProof/>
          <w:color w:val="000000"/>
          <w:szCs w:val="22"/>
          <w:lang w:val="es-ES"/>
        </w:rPr>
        <w:t xml:space="preserve">l), el 90% de 21 pacientes tuvo un recuento </w:t>
      </w:r>
      <w:r w:rsidRPr="00D17B9E">
        <w:rPr>
          <w:noProof/>
          <w:color w:val="000000"/>
          <w:szCs w:val="22"/>
          <w:lang w:val="es-ES"/>
        </w:rPr>
        <w:sym w:font="Symbol" w:char="F0A3"/>
      </w:r>
      <w:r w:rsidRPr="00D17B9E">
        <w:rPr>
          <w:noProof/>
          <w:color w:val="000000"/>
          <w:szCs w:val="22"/>
          <w:lang w:val="es-ES"/>
        </w:rPr>
        <w:t> 25.000/ microlitro (</w:t>
      </w:r>
      <w:r w:rsidRPr="00D17B9E">
        <w:rPr>
          <w:noProof/>
          <w:color w:val="000000"/>
          <w:szCs w:val="22"/>
          <w:lang w:val="es-ES"/>
        </w:rPr>
        <w:sym w:font="Symbol" w:char="F06D"/>
      </w:r>
      <w:r w:rsidRPr="00D17B9E">
        <w:rPr>
          <w:noProof/>
          <w:color w:val="000000"/>
          <w:szCs w:val="22"/>
          <w:lang w:val="es-ES"/>
        </w:rPr>
        <w:t xml:space="preserve">l) durante el estudio, incluyendo 14% </w:t>
      </w:r>
      <w:r w:rsidRPr="00591049">
        <w:rPr>
          <w:bCs/>
          <w:noProof/>
          <w:color w:val="000000"/>
          <w:szCs w:val="22"/>
          <w:lang w:val="es-ES"/>
        </w:rPr>
        <w:t>&lt; </w:t>
      </w:r>
      <w:r w:rsidRPr="00591049">
        <w:rPr>
          <w:noProof/>
          <w:color w:val="000000"/>
          <w:szCs w:val="22"/>
          <w:lang w:val="es-ES"/>
        </w:rPr>
        <w:t>10.000/ microlitro (</w:t>
      </w:r>
      <w:r w:rsidRPr="00D17B9E">
        <w:rPr>
          <w:noProof/>
          <w:color w:val="000000"/>
          <w:szCs w:val="22"/>
          <w:lang w:val="es-ES"/>
        </w:rPr>
        <w:sym w:font="Symbol" w:char="F06D"/>
      </w:r>
      <w:r w:rsidRPr="00D17B9E">
        <w:rPr>
          <w:noProof/>
          <w:color w:val="000000"/>
          <w:szCs w:val="22"/>
          <w:lang w:val="es-ES"/>
        </w:rPr>
        <w:t>l); en contraste, con un recuento de plaquetas en la situación inicial &gt; 75.000/ microlitro (</w:t>
      </w:r>
      <w:r w:rsidRPr="00D17B9E">
        <w:rPr>
          <w:noProof/>
          <w:color w:val="000000"/>
          <w:szCs w:val="22"/>
          <w:lang w:val="es-ES"/>
        </w:rPr>
        <w:sym w:font="Symbol" w:char="F06D"/>
      </w:r>
      <w:r w:rsidRPr="00D17B9E">
        <w:rPr>
          <w:noProof/>
          <w:color w:val="000000"/>
          <w:szCs w:val="22"/>
          <w:lang w:val="es-ES"/>
        </w:rPr>
        <w:t>l), sólo el 14</w:t>
      </w:r>
      <w:r w:rsidRPr="00591049">
        <w:rPr>
          <w:noProof/>
          <w:color w:val="000000"/>
          <w:szCs w:val="22"/>
          <w:lang w:val="es-ES"/>
        </w:rPr>
        <w:t xml:space="preserve">% de 309 pacientes tuvo un recuento de </w:t>
      </w:r>
      <w:r w:rsidRPr="00B44AC1">
        <w:rPr>
          <w:szCs w:val="22"/>
          <w:lang w:val="es-ES"/>
        </w:rPr>
        <w:t>≤</w:t>
      </w:r>
      <w:r w:rsidRPr="00CF0EF6">
        <w:rPr>
          <w:szCs w:val="22"/>
          <w:lang w:val="es-ES"/>
        </w:rPr>
        <w:t xml:space="preserve"> 25.000</w:t>
      </w:r>
      <w:r w:rsidRPr="00EE5517">
        <w:rPr>
          <w:lang w:val="es-ES"/>
        </w:rPr>
        <w:t> /μl</w:t>
      </w:r>
      <w:r w:rsidRPr="00D17B9E">
        <w:rPr>
          <w:noProof/>
          <w:color w:val="000000"/>
          <w:szCs w:val="22"/>
          <w:lang w:val="es-ES"/>
        </w:rPr>
        <w:t xml:space="preserve"> durante el estudio. </w:t>
      </w:r>
    </w:p>
    <w:p w14:paraId="6C4139B9" w14:textId="77777777" w:rsidR="008A64A8" w:rsidRPr="00B44AC1" w:rsidRDefault="008A64A8" w:rsidP="008A64A8">
      <w:pPr>
        <w:rPr>
          <w:noProof/>
          <w:color w:val="000000"/>
          <w:szCs w:val="22"/>
          <w:lang w:val="es-ES"/>
        </w:rPr>
      </w:pPr>
    </w:p>
    <w:p w14:paraId="1D50711C" w14:textId="77777777" w:rsidR="008A64A8" w:rsidRPr="00EE5517" w:rsidRDefault="008A64A8" w:rsidP="008A64A8">
      <w:pPr>
        <w:rPr>
          <w:noProof/>
          <w:color w:val="000000"/>
          <w:szCs w:val="22"/>
          <w:lang w:val="es-ES"/>
        </w:rPr>
      </w:pPr>
      <w:r w:rsidRPr="00CF0EF6">
        <w:rPr>
          <w:noProof/>
          <w:color w:val="000000"/>
          <w:szCs w:val="22"/>
          <w:lang w:val="es-ES"/>
        </w:rPr>
        <w:t>En pacientes con LCM (</w:t>
      </w:r>
      <w:r w:rsidRPr="003E2A1F">
        <w:rPr>
          <w:noProof/>
          <w:color w:val="000000"/>
          <w:szCs w:val="22"/>
          <w:lang w:val="es-ES"/>
        </w:rPr>
        <w:t>estudio LYM-3002), hubo</w:t>
      </w:r>
      <w:r w:rsidRPr="00E83B56">
        <w:rPr>
          <w:noProof/>
          <w:color w:val="000000"/>
          <w:szCs w:val="22"/>
          <w:lang w:val="es-ES"/>
        </w:rPr>
        <w:t xml:space="preserve"> una mayor incidencia (56,7% frente a 5,8%)</w:t>
      </w:r>
      <w:r w:rsidRPr="00EE5517">
        <w:rPr>
          <w:noProof/>
          <w:color w:val="000000"/>
          <w:szCs w:val="22"/>
          <w:lang w:val="es-ES"/>
        </w:rPr>
        <w:t xml:space="preserve"> de trombocitopenia </w:t>
      </w:r>
      <w:r w:rsidRPr="00EE5517">
        <w:rPr>
          <w:bCs/>
          <w:color w:val="000000"/>
          <w:szCs w:val="22"/>
          <w:lang w:val="es-ES"/>
        </w:rPr>
        <w:t>Grado ≥ 3</w:t>
      </w:r>
      <w:r w:rsidRPr="00EE5517">
        <w:rPr>
          <w:bCs/>
          <w:i/>
          <w:color w:val="000000"/>
          <w:szCs w:val="22"/>
          <w:lang w:val="es-ES"/>
        </w:rPr>
        <w:t xml:space="preserve"> </w:t>
      </w:r>
      <w:r w:rsidRPr="00EE5517">
        <w:rPr>
          <w:bCs/>
          <w:color w:val="000000"/>
          <w:szCs w:val="22"/>
          <w:lang w:val="es-ES"/>
        </w:rPr>
        <w:t xml:space="preserve">en el grupo de tratamiento con </w:t>
      </w:r>
      <w:r w:rsidRPr="00EE5517">
        <w:rPr>
          <w:bCs/>
          <w:lang w:val="es-ES"/>
        </w:rPr>
        <w:t xml:space="preserve">bortezomib </w:t>
      </w:r>
      <w:r w:rsidRPr="00EE5517">
        <w:rPr>
          <w:noProof/>
          <w:color w:val="000000"/>
          <w:szCs w:val="22"/>
          <w:lang w:val="es-ES"/>
        </w:rPr>
        <w:t xml:space="preserve">(BzR-CAP) comparado con el grupo no tratado con </w:t>
      </w:r>
      <w:r w:rsidRPr="00EE5517">
        <w:rPr>
          <w:bCs/>
          <w:lang w:val="es-ES"/>
        </w:rPr>
        <w:t xml:space="preserve">bortezomib </w:t>
      </w:r>
      <w:r w:rsidRPr="00EE5517">
        <w:rPr>
          <w:noProof/>
          <w:color w:val="000000"/>
          <w:szCs w:val="22"/>
          <w:lang w:val="es-ES"/>
        </w:rPr>
        <w:t>(rituximab, ciclofosfamida, doxorubicina, vincristina, y prednisona [R-CHOP]). Los dos grupos de tratamiento fueron similares en cuanto a la incidencia global de los eventos hemorrágicos de todos los grados (6,3% en el grupo BzR-CAP y 5,0% en el grupo R-CHOP) y también en cuanto a los eventos hemorrágicos Grado 3 y superior (BzR-CAP: 4 pacientes [1,7%]; R-CHOP: 3 pacientes [1,2%]). En el grupo BzR-CAP, el 22,5% de los pacientes recibieron trasfusiones de plaquetas en comparación con el 2,9% de los pacientes del grupo R-CHOP.</w:t>
      </w:r>
    </w:p>
    <w:p w14:paraId="320FFF3D" w14:textId="77777777" w:rsidR="008A64A8" w:rsidRPr="00EE5517" w:rsidRDefault="008A64A8" w:rsidP="008A64A8">
      <w:pPr>
        <w:rPr>
          <w:noProof/>
          <w:color w:val="000000"/>
          <w:szCs w:val="22"/>
          <w:lang w:val="es-ES"/>
        </w:rPr>
      </w:pPr>
    </w:p>
    <w:p w14:paraId="2ABF8640" w14:textId="77777777" w:rsidR="008A64A8" w:rsidRPr="003E2A1F" w:rsidRDefault="008A64A8" w:rsidP="008A64A8">
      <w:pPr>
        <w:rPr>
          <w:i/>
          <w:noProof/>
          <w:color w:val="000000"/>
          <w:szCs w:val="22"/>
          <w:lang w:val="es-ES"/>
        </w:rPr>
      </w:pPr>
      <w:r w:rsidRPr="00EE5517">
        <w:rPr>
          <w:noProof/>
          <w:color w:val="000000"/>
          <w:szCs w:val="22"/>
          <w:lang w:val="es-ES"/>
        </w:rPr>
        <w:t xml:space="preserve">Se han notificado hemorragia gastrointestinal e intracerebral en asociación con el tratamiento con </w:t>
      </w:r>
      <w:r w:rsidRPr="00EE5517">
        <w:rPr>
          <w:bCs/>
          <w:lang w:val="es-ES"/>
        </w:rPr>
        <w:t>bortezomib</w:t>
      </w:r>
      <w:r w:rsidRPr="00EE5517">
        <w:rPr>
          <w:noProof/>
          <w:color w:val="000000"/>
          <w:szCs w:val="22"/>
          <w:lang w:val="es-ES"/>
        </w:rPr>
        <w:t xml:space="preserve">. Por lo tanto, los recuentos de plaquetas deberían ser supervisados antes de cada administración de </w:t>
      </w:r>
      <w:r w:rsidRPr="00EE5517">
        <w:rPr>
          <w:bCs/>
          <w:lang w:val="es-ES"/>
        </w:rPr>
        <w:t>bortezomib</w:t>
      </w:r>
      <w:r w:rsidRPr="00EE5517">
        <w:rPr>
          <w:noProof/>
          <w:color w:val="000000"/>
          <w:szCs w:val="22"/>
          <w:lang w:val="es-ES"/>
        </w:rPr>
        <w:t xml:space="preserve">. El tratamiento con </w:t>
      </w:r>
      <w:r w:rsidRPr="00EE5517">
        <w:rPr>
          <w:bCs/>
          <w:lang w:val="es-ES"/>
        </w:rPr>
        <w:t xml:space="preserve">bortezomib </w:t>
      </w:r>
      <w:r w:rsidRPr="00EE5517">
        <w:rPr>
          <w:noProof/>
          <w:color w:val="000000"/>
          <w:szCs w:val="22"/>
          <w:lang w:val="es-ES"/>
        </w:rPr>
        <w:t>debería ser suspendido</w:t>
      </w:r>
      <w:r w:rsidRPr="00EE5517">
        <w:rPr>
          <w:bCs/>
          <w:noProof/>
          <w:color w:val="000000"/>
          <w:szCs w:val="22"/>
          <w:lang w:val="es-ES"/>
        </w:rPr>
        <w:t xml:space="preserve"> </w:t>
      </w:r>
      <w:r w:rsidRPr="00EE5517">
        <w:rPr>
          <w:noProof/>
          <w:color w:val="000000"/>
          <w:szCs w:val="22"/>
          <w:lang w:val="es-ES"/>
        </w:rPr>
        <w:t>cuando el recuento de plaquetas es &lt; 25.000/</w:t>
      </w:r>
      <w:r w:rsidRPr="00EE5517">
        <w:rPr>
          <w:bCs/>
          <w:noProof/>
          <w:color w:val="000000"/>
          <w:szCs w:val="22"/>
          <w:lang w:val="es-ES"/>
        </w:rPr>
        <w:t xml:space="preserve"> </w:t>
      </w:r>
      <w:r w:rsidRPr="00EE5517">
        <w:rPr>
          <w:noProof/>
          <w:color w:val="000000"/>
          <w:szCs w:val="22"/>
          <w:lang w:val="es-ES"/>
        </w:rPr>
        <w:t>microlitro (</w:t>
      </w:r>
      <w:r w:rsidRPr="00D17B9E">
        <w:rPr>
          <w:noProof/>
          <w:color w:val="000000"/>
          <w:szCs w:val="22"/>
          <w:lang w:val="es-ES"/>
        </w:rPr>
        <w:sym w:font="Symbol" w:char="F06D"/>
      </w:r>
      <w:r w:rsidRPr="00D17B9E">
        <w:rPr>
          <w:noProof/>
          <w:color w:val="000000"/>
          <w:szCs w:val="22"/>
          <w:lang w:val="es-ES"/>
        </w:rPr>
        <w:t>l)</w:t>
      </w:r>
      <w:r w:rsidRPr="00591049">
        <w:rPr>
          <w:bCs/>
          <w:noProof/>
          <w:color w:val="000000"/>
          <w:szCs w:val="22"/>
          <w:lang w:val="es-ES"/>
        </w:rPr>
        <w:t xml:space="preserve"> o,</w:t>
      </w:r>
      <w:r w:rsidRPr="00B44AC1">
        <w:rPr>
          <w:bCs/>
          <w:noProof/>
          <w:color w:val="000000"/>
          <w:szCs w:val="22"/>
          <w:lang w:val="es-ES"/>
        </w:rPr>
        <w:t xml:space="preserve"> en el caso del tratamiento en combinación con melfalán y prednisona</w:t>
      </w:r>
      <w:r w:rsidRPr="00CF0EF6">
        <w:rPr>
          <w:bCs/>
          <w:noProof/>
          <w:color w:val="000000"/>
          <w:szCs w:val="22"/>
          <w:lang w:val="es-ES"/>
        </w:rPr>
        <w:t xml:space="preserve">, cuando el recuento de plaquetas es </w:t>
      </w:r>
      <w:r w:rsidRPr="003E2A1F">
        <w:rPr>
          <w:color w:val="000000"/>
          <w:szCs w:val="22"/>
          <w:lang w:val="es-ES"/>
        </w:rPr>
        <w:t>≤ </w:t>
      </w:r>
      <w:r w:rsidRPr="003E2A1F">
        <w:rPr>
          <w:noProof/>
          <w:color w:val="000000"/>
          <w:szCs w:val="22"/>
          <w:lang w:val="es-ES"/>
        </w:rPr>
        <w:t>30.000/</w:t>
      </w:r>
      <w:r w:rsidRPr="003E2A1F">
        <w:rPr>
          <w:bCs/>
          <w:noProof/>
          <w:color w:val="000000"/>
          <w:szCs w:val="22"/>
          <w:lang w:val="es-ES"/>
        </w:rPr>
        <w:t xml:space="preserve"> </w:t>
      </w:r>
      <w:r w:rsidRPr="00E83B56">
        <w:rPr>
          <w:noProof/>
          <w:color w:val="000000"/>
          <w:szCs w:val="22"/>
          <w:lang w:val="es-ES"/>
        </w:rPr>
        <w:t>microlitro (</w:t>
      </w:r>
      <w:r w:rsidRPr="00D17B9E">
        <w:rPr>
          <w:noProof/>
          <w:color w:val="000000"/>
          <w:szCs w:val="22"/>
          <w:lang w:val="es-ES"/>
        </w:rPr>
        <w:sym w:font="Symbol" w:char="F06D"/>
      </w:r>
      <w:r w:rsidRPr="00D17B9E">
        <w:rPr>
          <w:noProof/>
          <w:color w:val="000000"/>
          <w:szCs w:val="22"/>
          <w:lang w:val="es-ES"/>
        </w:rPr>
        <w:t>l)</w:t>
      </w:r>
      <w:r w:rsidRPr="00591049">
        <w:rPr>
          <w:noProof/>
          <w:color w:val="000000"/>
          <w:szCs w:val="22"/>
          <w:lang w:val="es-ES"/>
        </w:rPr>
        <w:t xml:space="preserve"> (ver sección 4.2).</w:t>
      </w:r>
      <w:r w:rsidRPr="00B44AC1">
        <w:rPr>
          <w:bCs/>
          <w:noProof/>
          <w:color w:val="000000"/>
          <w:szCs w:val="22"/>
          <w:lang w:val="es-ES"/>
        </w:rPr>
        <w:t xml:space="preserve"> </w:t>
      </w:r>
      <w:r w:rsidRPr="00CF0EF6">
        <w:rPr>
          <w:noProof/>
          <w:color w:val="000000"/>
          <w:szCs w:val="22"/>
          <w:lang w:val="es-ES"/>
        </w:rPr>
        <w:t>Se debe sopesar cuidadosamente el beneficio potencial del tratamiento frente a los riesgos, particularmente en el caso de trombocitopenia de moderada a grave y factores de riesgo de hemorragia.</w:t>
      </w:r>
    </w:p>
    <w:p w14:paraId="108E1CD8" w14:textId="77777777" w:rsidR="008A64A8" w:rsidRPr="003E2A1F" w:rsidRDefault="008A64A8" w:rsidP="008A64A8">
      <w:pPr>
        <w:rPr>
          <w:noProof/>
          <w:color w:val="000000"/>
          <w:szCs w:val="22"/>
          <w:lang w:val="es-ES"/>
        </w:rPr>
      </w:pPr>
    </w:p>
    <w:p w14:paraId="36F54AE8" w14:textId="77777777" w:rsidR="008A64A8" w:rsidRPr="00EE5517" w:rsidRDefault="008A64A8" w:rsidP="008A64A8">
      <w:pPr>
        <w:rPr>
          <w:noProof/>
          <w:color w:val="000000"/>
          <w:szCs w:val="22"/>
          <w:lang w:val="es-ES"/>
        </w:rPr>
      </w:pPr>
      <w:r w:rsidRPr="00E83B56">
        <w:rPr>
          <w:noProof/>
          <w:color w:val="000000"/>
          <w:szCs w:val="22"/>
          <w:lang w:val="es-ES"/>
        </w:rPr>
        <w:t>L</w:t>
      </w:r>
      <w:r w:rsidRPr="00EE5517">
        <w:rPr>
          <w:noProof/>
          <w:color w:val="000000"/>
          <w:szCs w:val="22"/>
          <w:lang w:val="es-ES"/>
        </w:rPr>
        <w:t xml:space="preserve">os recuentos sanguíneos completos (RSC) con fórmula leucocitaria e incluyendo el recuento de plaquetas, se deberían supervisar con frecuencia desde el principio hasta el final del tratamiento con </w:t>
      </w:r>
      <w:r w:rsidRPr="00EE5517">
        <w:rPr>
          <w:bCs/>
          <w:lang w:val="es-ES"/>
        </w:rPr>
        <w:t>bortezomib</w:t>
      </w:r>
      <w:r w:rsidRPr="00EE5517">
        <w:rPr>
          <w:noProof/>
          <w:color w:val="000000"/>
          <w:szCs w:val="22"/>
          <w:lang w:val="es-ES"/>
        </w:rPr>
        <w:t>. Se debe considearar la trasfusión de plaquetas cuando sea clínicamente apropiado (ver sección 4.2).</w:t>
      </w:r>
    </w:p>
    <w:p w14:paraId="7B478836" w14:textId="77777777" w:rsidR="008A64A8" w:rsidRPr="00EE5517" w:rsidRDefault="008A64A8" w:rsidP="008A64A8">
      <w:pPr>
        <w:rPr>
          <w:noProof/>
          <w:color w:val="000000"/>
          <w:szCs w:val="22"/>
          <w:lang w:val="es-ES"/>
        </w:rPr>
      </w:pPr>
    </w:p>
    <w:p w14:paraId="024168F8" w14:textId="77777777" w:rsidR="008A64A8" w:rsidRPr="00EE5517" w:rsidRDefault="008A64A8" w:rsidP="008A64A8">
      <w:pPr>
        <w:rPr>
          <w:noProof/>
          <w:color w:val="000000"/>
          <w:szCs w:val="22"/>
          <w:lang w:val="es-ES"/>
        </w:rPr>
      </w:pPr>
      <w:r w:rsidRPr="00EE5517">
        <w:rPr>
          <w:noProof/>
          <w:color w:val="000000"/>
          <w:szCs w:val="22"/>
          <w:lang w:val="es-ES"/>
        </w:rPr>
        <w:t xml:space="preserve">En pacientes con LCM, se observó entre ciclos neutropenia transitoria que fue reversible, sin evidencia de neutropenia acumulativa. Los neutrófilos fueron más bajos en el Día 11 de cada ciclo de tratamiento con </w:t>
      </w:r>
      <w:r w:rsidRPr="00EE5517">
        <w:rPr>
          <w:bCs/>
          <w:lang w:val="es-ES"/>
        </w:rPr>
        <w:t xml:space="preserve">bortezomib </w:t>
      </w:r>
      <w:r w:rsidRPr="00EE5517">
        <w:rPr>
          <w:noProof/>
          <w:color w:val="000000"/>
          <w:szCs w:val="22"/>
          <w:lang w:val="es-ES"/>
        </w:rPr>
        <w:t>y generalmente se resolvió</w:t>
      </w:r>
      <w:r w:rsidRPr="00EE5517">
        <w:rPr>
          <w:color w:val="000000"/>
          <w:szCs w:val="22"/>
          <w:lang w:val="es-ES"/>
        </w:rPr>
        <w:t xml:space="preserve"> a la situación inicial en el siguiente ciclo. En el estudio LYM-3002, se administró soporte con </w:t>
      </w:r>
      <w:r w:rsidRPr="00EE5517">
        <w:rPr>
          <w:noProof/>
          <w:color w:val="000000"/>
          <w:szCs w:val="22"/>
          <w:lang w:val="es-ES"/>
        </w:rPr>
        <w:t>factores estimulantes de colonias al 78% de los pacientes del brazo BzR-CAP y al 61% de los pacientes del brazo R-CHOP. Debido a que los pacientes con neutropenia tienen un mayor riesgo de infecciones, se deben controlar los signos y síntomas de infección y tratar inmediatamente. De acuerdo con la práctica clínica habitual, se puede administrar factores estimulantes de colonias de granulocitos para la toxicidad hematológica. Se debe considerar el uso profiláctico de factores estimulantes de colonias de granulocitos en caso de retrasos repetidos en el ciclo de administración (ver sección 4.2).</w:t>
      </w:r>
    </w:p>
    <w:p w14:paraId="2264B48F" w14:textId="77777777" w:rsidR="008A64A8" w:rsidRPr="00EE5517" w:rsidRDefault="008A64A8" w:rsidP="008A64A8">
      <w:pPr>
        <w:rPr>
          <w:noProof/>
          <w:color w:val="000000"/>
          <w:szCs w:val="22"/>
          <w:lang w:val="es-ES"/>
        </w:rPr>
      </w:pPr>
    </w:p>
    <w:p w14:paraId="0C6F89DA" w14:textId="77777777" w:rsidR="008A64A8" w:rsidRPr="00EE5517" w:rsidRDefault="008A64A8" w:rsidP="008A64A8">
      <w:pPr>
        <w:autoSpaceDE w:val="0"/>
        <w:autoSpaceDN w:val="0"/>
        <w:rPr>
          <w:szCs w:val="22"/>
          <w:u w:val="single"/>
          <w:lang w:val="es-ES"/>
        </w:rPr>
      </w:pPr>
      <w:r w:rsidRPr="00EE5517">
        <w:rPr>
          <w:szCs w:val="22"/>
          <w:u w:val="single"/>
          <w:lang w:val="es-ES"/>
        </w:rPr>
        <w:t>Reactivación del virus herpes zóster</w:t>
      </w:r>
    </w:p>
    <w:p w14:paraId="2E0827A5" w14:textId="77777777" w:rsidR="008A64A8" w:rsidRPr="00EE5517" w:rsidRDefault="008A64A8" w:rsidP="008A64A8">
      <w:pPr>
        <w:rPr>
          <w:color w:val="000000"/>
          <w:szCs w:val="22"/>
          <w:lang w:val="es-ES"/>
        </w:rPr>
      </w:pPr>
      <w:r w:rsidRPr="00EE5517">
        <w:rPr>
          <w:color w:val="000000"/>
          <w:szCs w:val="22"/>
          <w:lang w:val="es-ES"/>
        </w:rPr>
        <w:t xml:space="preserve">Se recomienda la profilaxis antiviral en pacientes que estén en tratamiento con </w:t>
      </w:r>
      <w:r w:rsidRPr="00EE5517">
        <w:rPr>
          <w:bCs/>
          <w:lang w:val="es-ES"/>
        </w:rPr>
        <w:t>bortezomib</w:t>
      </w:r>
      <w:r w:rsidRPr="00EE5517">
        <w:rPr>
          <w:color w:val="000000"/>
          <w:szCs w:val="22"/>
          <w:lang w:val="es-ES"/>
        </w:rPr>
        <w:t xml:space="preserve">. </w:t>
      </w:r>
    </w:p>
    <w:p w14:paraId="09E5A84E" w14:textId="77777777" w:rsidR="008A64A8" w:rsidRPr="00EE5517" w:rsidRDefault="008A64A8" w:rsidP="008A64A8">
      <w:pPr>
        <w:rPr>
          <w:color w:val="000000"/>
          <w:szCs w:val="22"/>
          <w:lang w:val="es-ES"/>
        </w:rPr>
      </w:pPr>
      <w:r w:rsidRPr="00EE5517">
        <w:rPr>
          <w:color w:val="000000"/>
          <w:szCs w:val="22"/>
          <w:lang w:val="es-ES"/>
        </w:rPr>
        <w:t xml:space="preserve">En un estudio Fase III en pacientes con mieloma múltiple no tratados anteriormente, la incidencia global de reactivación del virus herpes zóster fue más frecuente en pacientes tratados con </w:t>
      </w:r>
      <w:r w:rsidRPr="00EE5517">
        <w:rPr>
          <w:bCs/>
          <w:lang w:val="es-ES"/>
        </w:rPr>
        <w:t>bortezomib</w:t>
      </w:r>
      <w:r w:rsidRPr="00EE5517">
        <w:rPr>
          <w:color w:val="000000"/>
          <w:szCs w:val="22"/>
          <w:lang w:val="es-ES"/>
        </w:rPr>
        <w:t>+melfalán+prednisona comparado con melfalán+prednisona (14 % versus 4 % respectivamente).</w:t>
      </w:r>
    </w:p>
    <w:p w14:paraId="4A767720" w14:textId="77777777" w:rsidR="008A64A8" w:rsidRPr="00EE5517" w:rsidRDefault="008A64A8" w:rsidP="008A64A8">
      <w:pPr>
        <w:rPr>
          <w:color w:val="000000"/>
          <w:szCs w:val="22"/>
          <w:lang w:val="es-ES"/>
        </w:rPr>
      </w:pPr>
      <w:r w:rsidRPr="00EE5517">
        <w:rPr>
          <w:color w:val="000000"/>
          <w:szCs w:val="22"/>
          <w:lang w:val="es-ES"/>
        </w:rPr>
        <w:t xml:space="preserve">En pacientes con LCM (estudio LYM-3002), la incidencia de infección por herpes zóster fue del 6,7% en el brazo </w:t>
      </w:r>
      <w:r w:rsidRPr="00EE5517">
        <w:rPr>
          <w:noProof/>
          <w:color w:val="000000"/>
          <w:szCs w:val="22"/>
          <w:lang w:val="es-ES"/>
        </w:rPr>
        <w:t>BzR-CAP y del 1,2% en el brazo R-CHOP (ver sección 4.8).</w:t>
      </w:r>
    </w:p>
    <w:p w14:paraId="3DC4E8B5" w14:textId="77777777" w:rsidR="008A64A8" w:rsidRPr="00EE5517" w:rsidRDefault="008A64A8" w:rsidP="008A64A8">
      <w:pPr>
        <w:rPr>
          <w:noProof/>
          <w:color w:val="000000"/>
          <w:szCs w:val="22"/>
          <w:lang w:val="es-ES"/>
        </w:rPr>
      </w:pPr>
    </w:p>
    <w:p w14:paraId="462038AD" w14:textId="77777777" w:rsidR="008A64A8" w:rsidRPr="00EE5517" w:rsidRDefault="008A64A8" w:rsidP="008A64A8">
      <w:pPr>
        <w:rPr>
          <w:szCs w:val="22"/>
          <w:u w:val="single"/>
          <w:lang w:val="es-ES"/>
        </w:rPr>
      </w:pPr>
      <w:r w:rsidRPr="00EE5517">
        <w:rPr>
          <w:szCs w:val="22"/>
          <w:u w:val="single"/>
          <w:lang w:val="es-ES"/>
        </w:rPr>
        <w:t>Reactivación e infección del virus de Hepatitis B (VHB)</w:t>
      </w:r>
    </w:p>
    <w:p w14:paraId="5D2B2547" w14:textId="77777777" w:rsidR="008A64A8" w:rsidRPr="00EE5517" w:rsidRDefault="008A64A8" w:rsidP="008A64A8">
      <w:pPr>
        <w:rPr>
          <w:noProof/>
          <w:color w:val="000000"/>
          <w:szCs w:val="22"/>
          <w:lang w:val="es-ES"/>
        </w:rPr>
      </w:pPr>
      <w:r w:rsidRPr="00EE5517">
        <w:rPr>
          <w:szCs w:val="22"/>
          <w:lang w:val="es-ES"/>
        </w:rPr>
        <w:t xml:space="preserve">Cuando rituximab se usa en combinación con </w:t>
      </w:r>
      <w:r w:rsidRPr="00EE5517">
        <w:rPr>
          <w:bCs/>
          <w:lang w:val="es-ES"/>
        </w:rPr>
        <w:t>bortezomib</w:t>
      </w:r>
      <w:r w:rsidRPr="00EE5517">
        <w:rPr>
          <w:szCs w:val="22"/>
          <w:lang w:val="es-ES"/>
        </w:rPr>
        <w:t xml:space="preserve">, antes de iniciar el tratamiento, se debe realizar siempre un análisis de detección del VHB en pacientes con riesgo de infección por VHB. En portadores de hepatitis B y pacientes con antecedentes de hepatitis B se deben </w:t>
      </w:r>
      <w:r w:rsidRPr="00EE5517">
        <w:rPr>
          <w:noProof/>
          <w:snapToGrid w:val="0"/>
          <w:color w:val="000000"/>
          <w:szCs w:val="22"/>
          <w:lang w:val="es-ES"/>
        </w:rPr>
        <w:t xml:space="preserve">monitorizar estrechamente los signos clínicos y de laboratorio de infección activa por VHB durante y después del tratamiento combinado con rituximab y </w:t>
      </w:r>
      <w:r w:rsidRPr="00EE5517">
        <w:rPr>
          <w:bCs/>
          <w:lang w:val="es-ES"/>
        </w:rPr>
        <w:t>bortezomib</w:t>
      </w:r>
      <w:r w:rsidRPr="00EE5517">
        <w:rPr>
          <w:noProof/>
          <w:snapToGrid w:val="0"/>
          <w:color w:val="000000"/>
          <w:szCs w:val="22"/>
          <w:lang w:val="es-ES"/>
        </w:rPr>
        <w:t xml:space="preserve">. </w:t>
      </w:r>
      <w:r w:rsidRPr="00EE5517">
        <w:rPr>
          <w:color w:val="000000"/>
          <w:szCs w:val="22"/>
          <w:lang w:val="es-ES"/>
        </w:rPr>
        <w:t xml:space="preserve">Se debe considerar la profilaxis antiviral. </w:t>
      </w:r>
      <w:r w:rsidRPr="00EE5517">
        <w:rPr>
          <w:noProof/>
          <w:color w:val="000000"/>
          <w:szCs w:val="22"/>
          <w:lang w:val="es-ES"/>
        </w:rPr>
        <w:t>Consultar la Ficha Técnica o Resumen de las Características de Producto de rituximab para más información.</w:t>
      </w:r>
    </w:p>
    <w:p w14:paraId="5B420C3A" w14:textId="77777777" w:rsidR="008A64A8" w:rsidRPr="00EE5517" w:rsidRDefault="008A64A8" w:rsidP="008A64A8">
      <w:pPr>
        <w:rPr>
          <w:szCs w:val="22"/>
          <w:u w:val="single"/>
          <w:lang w:val="es-ES"/>
        </w:rPr>
      </w:pPr>
    </w:p>
    <w:p w14:paraId="0FDBFB71" w14:textId="77777777" w:rsidR="008A64A8" w:rsidRPr="00EE5517" w:rsidRDefault="008A64A8" w:rsidP="008A64A8">
      <w:pPr>
        <w:rPr>
          <w:szCs w:val="22"/>
          <w:u w:val="single"/>
          <w:lang w:val="es-ES"/>
        </w:rPr>
      </w:pPr>
      <w:r w:rsidRPr="00EE5517">
        <w:rPr>
          <w:szCs w:val="22"/>
          <w:u w:val="single"/>
          <w:lang w:val="es-ES"/>
        </w:rPr>
        <w:t>Leucoencefalopatía multifocal progresiva (LMP)</w:t>
      </w:r>
    </w:p>
    <w:p w14:paraId="0549E6E3" w14:textId="77777777" w:rsidR="008A64A8" w:rsidRPr="00EE5517" w:rsidRDefault="008A64A8" w:rsidP="008A64A8">
      <w:pPr>
        <w:rPr>
          <w:color w:val="000000"/>
          <w:szCs w:val="22"/>
          <w:lang w:val="es-ES"/>
        </w:rPr>
      </w:pPr>
      <w:r w:rsidRPr="00EE5517">
        <w:rPr>
          <w:szCs w:val="22"/>
          <w:lang w:val="es-ES"/>
        </w:rPr>
        <w:t xml:space="preserve">Se han notificado casos muy raros con causalidad desconocida de la infección por el virus de John Cunningham (JC) que produjeron LMP y muerte en pacientes tratados con </w:t>
      </w:r>
      <w:r w:rsidRPr="00EE5517">
        <w:rPr>
          <w:bCs/>
          <w:lang w:val="es-ES"/>
        </w:rPr>
        <w:t>bortezomib</w:t>
      </w:r>
      <w:r w:rsidRPr="00EE5517">
        <w:rPr>
          <w:szCs w:val="22"/>
          <w:lang w:val="es-ES"/>
        </w:rPr>
        <w:t xml:space="preserve">. Los pacientes diagnosticados de LMP habían recibido terapia inmunosupresora previamente o de forma concomitante. La mayoría de los casos de LMP fueron diagnosticados durante los 12 primeros meses posteriores a la primera dosis de </w:t>
      </w:r>
      <w:r w:rsidRPr="00EE5517">
        <w:rPr>
          <w:bCs/>
          <w:lang w:val="es-ES"/>
        </w:rPr>
        <w:t>bortezomib</w:t>
      </w:r>
      <w:r w:rsidRPr="00EE5517">
        <w:rPr>
          <w:szCs w:val="22"/>
          <w:lang w:val="es-ES"/>
        </w:rPr>
        <w:t>. Como parte del diagnóstico diferencial de</w:t>
      </w:r>
      <w:r w:rsidRPr="00EE5517">
        <w:rPr>
          <w:color w:val="76923C"/>
          <w:szCs w:val="22"/>
          <w:lang w:val="es-ES"/>
        </w:rPr>
        <w:t xml:space="preserve"> </w:t>
      </w:r>
      <w:r w:rsidRPr="00EE5517">
        <w:rPr>
          <w:szCs w:val="22"/>
          <w:lang w:val="es-ES"/>
        </w:rPr>
        <w:t>alteraciones del SNC, se debe controlar</w:t>
      </w:r>
      <w:r w:rsidRPr="00EE5517">
        <w:rPr>
          <w:color w:val="1F497D"/>
          <w:szCs w:val="22"/>
          <w:lang w:val="es-ES"/>
        </w:rPr>
        <w:t xml:space="preserve"> </w:t>
      </w:r>
      <w:r w:rsidRPr="00EE5517">
        <w:rPr>
          <w:szCs w:val="22"/>
          <w:lang w:val="es-ES"/>
        </w:rPr>
        <w:t>a los pacientes de forma regular para identificar cualquier signo o síntoma neurológico nuevo o el empeoramiento de los ya existentes</w:t>
      </w:r>
      <w:r w:rsidRPr="00EE5517">
        <w:rPr>
          <w:color w:val="1F497D"/>
          <w:szCs w:val="22"/>
          <w:lang w:val="es-ES"/>
        </w:rPr>
        <w:t xml:space="preserve"> </w:t>
      </w:r>
      <w:r w:rsidRPr="00EE5517">
        <w:rPr>
          <w:szCs w:val="22"/>
          <w:lang w:val="es-ES"/>
        </w:rPr>
        <w:t xml:space="preserve">que puedan sugerir la presencia de LMP. Si se sospecha un diagnóstico de LMP, se debe remitir a los pacientes a un especialista en LMP y se deben iniciar las medidas adecuadas para diagnosticar la LMP. Interrumpir el tratamiento con </w:t>
      </w:r>
      <w:r w:rsidRPr="00EE5517">
        <w:rPr>
          <w:bCs/>
          <w:lang w:val="es-ES"/>
        </w:rPr>
        <w:t xml:space="preserve">bortezomib </w:t>
      </w:r>
      <w:r w:rsidRPr="00EE5517">
        <w:rPr>
          <w:szCs w:val="22"/>
          <w:lang w:val="es-ES"/>
        </w:rPr>
        <w:t>si se diagnostica LMP.</w:t>
      </w:r>
    </w:p>
    <w:p w14:paraId="7F2B34DA" w14:textId="77777777" w:rsidR="008A64A8" w:rsidRPr="00EE5517" w:rsidRDefault="008A64A8" w:rsidP="008A64A8">
      <w:pPr>
        <w:rPr>
          <w:noProof/>
          <w:color w:val="000000"/>
          <w:szCs w:val="22"/>
          <w:lang w:val="es-ES"/>
        </w:rPr>
      </w:pPr>
    </w:p>
    <w:p w14:paraId="37979DB6" w14:textId="77777777" w:rsidR="008A64A8" w:rsidRPr="00EE5517" w:rsidRDefault="008A64A8" w:rsidP="008A64A8">
      <w:pPr>
        <w:rPr>
          <w:iCs/>
          <w:noProof/>
          <w:color w:val="000000"/>
          <w:szCs w:val="22"/>
          <w:u w:val="single"/>
          <w:lang w:val="es-ES"/>
        </w:rPr>
      </w:pPr>
      <w:r w:rsidRPr="00EE5517">
        <w:rPr>
          <w:iCs/>
          <w:noProof/>
          <w:color w:val="000000"/>
          <w:szCs w:val="22"/>
          <w:u w:val="single"/>
          <w:lang w:val="es-ES"/>
        </w:rPr>
        <w:t>Neuropatía periférica</w:t>
      </w:r>
    </w:p>
    <w:p w14:paraId="4E8A152D" w14:textId="77777777" w:rsidR="008A64A8" w:rsidRPr="00EE5517" w:rsidRDefault="008A64A8" w:rsidP="008A64A8">
      <w:pPr>
        <w:rPr>
          <w:noProof/>
          <w:color w:val="000000"/>
          <w:szCs w:val="22"/>
          <w:lang w:val="es-ES"/>
        </w:rPr>
      </w:pPr>
      <w:r w:rsidRPr="00EE5517">
        <w:rPr>
          <w:noProof/>
          <w:color w:val="000000"/>
          <w:szCs w:val="22"/>
          <w:lang w:val="es-ES"/>
        </w:rPr>
        <w:t xml:space="preserve">El tratamiento con </w:t>
      </w:r>
      <w:r w:rsidRPr="00EE5517">
        <w:rPr>
          <w:bCs/>
          <w:lang w:val="es-ES"/>
        </w:rPr>
        <w:t xml:space="preserve">bortezomib </w:t>
      </w:r>
      <w:r w:rsidRPr="00EE5517">
        <w:rPr>
          <w:noProof/>
          <w:color w:val="000000"/>
          <w:szCs w:val="22"/>
          <w:lang w:val="es-ES"/>
        </w:rPr>
        <w:t>se asocia con gran frecuencia a una neuropatía periférica que suele ser fundamentalmente sensitiva. Sin embargo, se han descrito casos de neuropatía motora grave con o sin neuropatía sensitiva periférica. La incidencia de la neuropatía periférica aumenta al comienzo del tratamiento y se ha observado el pico máximo durante el ciclo 5.</w:t>
      </w:r>
    </w:p>
    <w:p w14:paraId="225B32D2" w14:textId="77777777" w:rsidR="008A64A8" w:rsidRPr="00EE5517" w:rsidRDefault="008A64A8" w:rsidP="008A64A8">
      <w:pPr>
        <w:rPr>
          <w:noProof/>
          <w:color w:val="000000"/>
          <w:szCs w:val="22"/>
          <w:lang w:val="es-ES"/>
        </w:rPr>
      </w:pPr>
    </w:p>
    <w:p w14:paraId="1FB9631B" w14:textId="77777777" w:rsidR="008A64A8" w:rsidRPr="00EE5517" w:rsidRDefault="008A64A8" w:rsidP="008A64A8">
      <w:pPr>
        <w:rPr>
          <w:noProof/>
          <w:color w:val="000000"/>
          <w:szCs w:val="22"/>
          <w:lang w:val="es-ES"/>
        </w:rPr>
      </w:pPr>
      <w:r w:rsidRPr="00EE5517">
        <w:rPr>
          <w:noProof/>
          <w:color w:val="000000"/>
          <w:szCs w:val="22"/>
          <w:lang w:val="es-ES"/>
        </w:rPr>
        <w:t>Se recomienda una vigilancia cuidadosa de los pacientes para identificar la aparición de síntomas de neuropatía tales como: sensación de quemazón, hiperestesia, hipoestesia, parestesia, molestias, dolor neuropático o debilidad.</w:t>
      </w:r>
    </w:p>
    <w:p w14:paraId="261BBADB" w14:textId="77777777" w:rsidR="008A64A8" w:rsidRPr="00EE5517" w:rsidRDefault="008A64A8" w:rsidP="008A64A8">
      <w:pPr>
        <w:rPr>
          <w:noProof/>
          <w:color w:val="000000"/>
          <w:szCs w:val="22"/>
          <w:lang w:val="es-ES"/>
        </w:rPr>
      </w:pPr>
    </w:p>
    <w:p w14:paraId="10DC384E" w14:textId="77777777" w:rsidR="008A64A8" w:rsidRPr="003E2A1F" w:rsidRDefault="008A64A8" w:rsidP="008A64A8">
      <w:pPr>
        <w:rPr>
          <w:noProof/>
          <w:color w:val="000000"/>
          <w:szCs w:val="22"/>
          <w:lang w:val="es-ES"/>
        </w:rPr>
      </w:pPr>
      <w:r w:rsidRPr="00EE5517">
        <w:rPr>
          <w:szCs w:val="22"/>
          <w:lang w:val="es-ES"/>
        </w:rPr>
        <w:t xml:space="preserve">En el estudio Fase III en el que se compara </w:t>
      </w:r>
      <w:r w:rsidRPr="00EE5517">
        <w:rPr>
          <w:bCs/>
          <w:lang w:val="es-ES"/>
        </w:rPr>
        <w:t xml:space="preserve">bortezomib </w:t>
      </w:r>
      <w:r w:rsidRPr="00EE5517">
        <w:rPr>
          <w:szCs w:val="22"/>
          <w:lang w:val="es-ES"/>
        </w:rPr>
        <w:t xml:space="preserve">administrado por vía intravenosa frente a la vía subcutánea, la incidencia de acontecimientos de neuropatía periférica de Grado </w:t>
      </w:r>
      <w:r w:rsidRPr="00D17B9E">
        <w:rPr>
          <w:szCs w:val="22"/>
          <w:lang w:val="es-ES"/>
        </w:rPr>
        <w:sym w:font="Symbol" w:char="F0B3"/>
      </w:r>
      <w:r w:rsidRPr="00D17B9E">
        <w:rPr>
          <w:szCs w:val="22"/>
          <w:lang w:val="es-ES"/>
        </w:rPr>
        <w:t xml:space="preserve"> </w:t>
      </w:r>
      <w:r w:rsidRPr="00591049">
        <w:rPr>
          <w:szCs w:val="22"/>
          <w:lang w:val="es-ES"/>
        </w:rPr>
        <w:t xml:space="preserve">2 fue del 24% en el grupo de inyección subcutánea y del 41% en el grupo de inyección intravenosa (p=0,0124). Se observó neuropatía periférica de Grado </w:t>
      </w:r>
      <w:r w:rsidRPr="00D17B9E">
        <w:rPr>
          <w:szCs w:val="22"/>
          <w:lang w:val="es-ES"/>
        </w:rPr>
        <w:sym w:font="Symbol" w:char="F0B3"/>
      </w:r>
      <w:r w:rsidRPr="00D17B9E">
        <w:rPr>
          <w:szCs w:val="22"/>
          <w:lang w:val="es-ES"/>
        </w:rPr>
        <w:t xml:space="preserve"> </w:t>
      </w:r>
      <w:r w:rsidRPr="00591049">
        <w:rPr>
          <w:szCs w:val="22"/>
          <w:lang w:val="es-ES"/>
        </w:rPr>
        <w:t xml:space="preserve">3 en el 6% de los pacientes del grupo de tratamiento subcutáneo, en comparación con el 16% en el grupo de tratamiento intravenoso (p=0,0264). La incidencia de neuropatía periférica de cualquier grado con </w:t>
      </w:r>
      <w:r w:rsidRPr="00B44AC1">
        <w:rPr>
          <w:bCs/>
          <w:lang w:val="es-ES"/>
        </w:rPr>
        <w:t xml:space="preserve">bortezomib </w:t>
      </w:r>
      <w:r w:rsidRPr="00CF0EF6">
        <w:rPr>
          <w:szCs w:val="22"/>
          <w:lang w:val="es-ES"/>
        </w:rPr>
        <w:t xml:space="preserve">administrado por vía intravenosa fue menor en los estudios históricos de </w:t>
      </w:r>
      <w:r w:rsidRPr="003E2A1F">
        <w:rPr>
          <w:bCs/>
          <w:lang w:val="es-ES"/>
        </w:rPr>
        <w:t xml:space="preserve">bortezomib </w:t>
      </w:r>
      <w:r w:rsidRPr="003E2A1F">
        <w:rPr>
          <w:szCs w:val="22"/>
          <w:lang w:val="es-ES"/>
        </w:rPr>
        <w:t>administrado por vía intravenosa que en el estudio MMY-3021.</w:t>
      </w:r>
    </w:p>
    <w:p w14:paraId="6B68CC85" w14:textId="77777777" w:rsidR="008A64A8" w:rsidRPr="00E83B56" w:rsidRDefault="008A64A8" w:rsidP="008A64A8">
      <w:pPr>
        <w:rPr>
          <w:noProof/>
          <w:color w:val="000000"/>
          <w:szCs w:val="22"/>
          <w:lang w:val="es-ES"/>
        </w:rPr>
      </w:pPr>
    </w:p>
    <w:p w14:paraId="2E7AEF65" w14:textId="77777777" w:rsidR="008A64A8" w:rsidRPr="00EE5517" w:rsidRDefault="008A64A8" w:rsidP="008A64A8">
      <w:pPr>
        <w:rPr>
          <w:noProof/>
          <w:color w:val="000000"/>
          <w:szCs w:val="22"/>
          <w:lang w:val="es-ES"/>
        </w:rPr>
      </w:pPr>
      <w:r w:rsidRPr="00EE5517">
        <w:rPr>
          <w:noProof/>
          <w:color w:val="000000"/>
          <w:szCs w:val="22"/>
          <w:lang w:val="es-ES"/>
        </w:rPr>
        <w:t>En caso de neuropatía o de agravamiento de una neuropatía periférica preexistente, se debe someter a los pacientes a evaluación neurológica y puede estar indicada una modificación de las dosis, la pauta o un cambio a la vía de administración subcutánea (ver sección 4.2). La neuropatía ha sido manejada con medidas de soporte y otros tratamientos.</w:t>
      </w:r>
    </w:p>
    <w:p w14:paraId="3D3ED0E1" w14:textId="77777777" w:rsidR="008A64A8" w:rsidRPr="00EE5517" w:rsidRDefault="008A64A8" w:rsidP="008A64A8">
      <w:pPr>
        <w:rPr>
          <w:noProof/>
          <w:color w:val="000000"/>
          <w:szCs w:val="22"/>
          <w:lang w:val="es-ES"/>
        </w:rPr>
      </w:pPr>
    </w:p>
    <w:p w14:paraId="2DE023C0" w14:textId="77777777" w:rsidR="008A64A8" w:rsidRPr="00EE5517" w:rsidRDefault="008A64A8" w:rsidP="008A64A8">
      <w:pPr>
        <w:rPr>
          <w:noProof/>
          <w:color w:val="000000"/>
          <w:szCs w:val="22"/>
          <w:lang w:val="es-ES"/>
        </w:rPr>
      </w:pPr>
      <w:r w:rsidRPr="00EE5517">
        <w:rPr>
          <w:noProof/>
          <w:color w:val="000000"/>
          <w:szCs w:val="22"/>
          <w:lang w:val="es-ES"/>
        </w:rPr>
        <w:t xml:space="preserve">Se debe valorar la conveniencia de vigilar de forma precoz y periódica mediante evaluación neurológica la aparición de síntomas de neuropatía emergente debidos al tratamiento en pacientes que reciben </w:t>
      </w:r>
      <w:r w:rsidRPr="00EE5517">
        <w:rPr>
          <w:bCs/>
          <w:lang w:val="es-ES"/>
        </w:rPr>
        <w:t xml:space="preserve">bortezomib </w:t>
      </w:r>
      <w:r w:rsidRPr="00EE5517">
        <w:rPr>
          <w:noProof/>
          <w:color w:val="000000"/>
          <w:szCs w:val="22"/>
          <w:lang w:val="es-ES"/>
        </w:rPr>
        <w:t>en combinación con medicamentos que se conoce que están asociados con neuropatía (p.ej. talidomida) y se debe considerar una adecuada reducción de dosis o la interrumpción del tratamiento.</w:t>
      </w:r>
    </w:p>
    <w:p w14:paraId="0AC858B1" w14:textId="77777777" w:rsidR="008A64A8" w:rsidRPr="00EE5517" w:rsidRDefault="008A64A8" w:rsidP="008A64A8">
      <w:pPr>
        <w:rPr>
          <w:noProof/>
          <w:color w:val="000000"/>
          <w:szCs w:val="22"/>
          <w:lang w:val="es-ES"/>
        </w:rPr>
      </w:pPr>
    </w:p>
    <w:p w14:paraId="42FF2CE8" w14:textId="77777777" w:rsidR="008A64A8" w:rsidRPr="00EE5517" w:rsidRDefault="008A64A8" w:rsidP="008A64A8">
      <w:pPr>
        <w:rPr>
          <w:noProof/>
          <w:color w:val="000000"/>
          <w:szCs w:val="22"/>
          <w:lang w:val="es-ES"/>
        </w:rPr>
      </w:pPr>
      <w:r w:rsidRPr="00EE5517">
        <w:rPr>
          <w:noProof/>
          <w:color w:val="000000"/>
          <w:szCs w:val="22"/>
          <w:lang w:val="es-ES"/>
        </w:rPr>
        <w:t>Además de la neuropatía periférica, un componente de neuropatía del sistema nervioso autónomo (SNA) podría contribuir a algunas reacciones adversas tales como: hipotensión postural y estreñimiento intenso con íleo paralítico. Se dispone de información limitada sobre la neuropatía del sistema nervioso autónomo (SNA) y su contribución a dichos efectos adversos.</w:t>
      </w:r>
    </w:p>
    <w:p w14:paraId="526A995F" w14:textId="77777777" w:rsidR="008A64A8" w:rsidRPr="00EE5517" w:rsidRDefault="008A64A8" w:rsidP="008A64A8">
      <w:pPr>
        <w:rPr>
          <w:noProof/>
          <w:color w:val="000000"/>
          <w:szCs w:val="22"/>
          <w:u w:val="single"/>
          <w:lang w:val="es-ES"/>
        </w:rPr>
      </w:pPr>
    </w:p>
    <w:p w14:paraId="5E8AAA3A" w14:textId="77777777" w:rsidR="008A64A8" w:rsidRPr="00EE5517" w:rsidRDefault="008A64A8" w:rsidP="008A64A8">
      <w:pPr>
        <w:rPr>
          <w:iCs/>
          <w:noProof/>
          <w:color w:val="000000"/>
          <w:szCs w:val="22"/>
          <w:u w:val="single"/>
          <w:lang w:val="es-ES"/>
        </w:rPr>
      </w:pPr>
      <w:r w:rsidRPr="00EE5517">
        <w:rPr>
          <w:iCs/>
          <w:noProof/>
          <w:color w:val="000000"/>
          <w:szCs w:val="22"/>
          <w:u w:val="single"/>
          <w:lang w:val="es-ES"/>
        </w:rPr>
        <w:t>Convulsiones</w:t>
      </w:r>
    </w:p>
    <w:p w14:paraId="08B14F50" w14:textId="77777777" w:rsidR="008A64A8" w:rsidRPr="00EE5517" w:rsidRDefault="008A64A8" w:rsidP="008A64A8">
      <w:pPr>
        <w:rPr>
          <w:noProof/>
          <w:color w:val="000000"/>
          <w:szCs w:val="22"/>
          <w:lang w:val="es-ES"/>
        </w:rPr>
      </w:pPr>
      <w:r w:rsidRPr="00EE5517">
        <w:rPr>
          <w:noProof/>
          <w:color w:val="000000"/>
          <w:szCs w:val="22"/>
          <w:lang w:val="es-ES"/>
        </w:rPr>
        <w:t>En pacientes sin historial anterior de convulsiones o de epilepsia, se han notificado convulsiones de forma poco frecuente. Se requiere cuidado especial al tratar a pacientes con cualquier factor de riesgo de convulsiones.</w:t>
      </w:r>
    </w:p>
    <w:p w14:paraId="153C542E" w14:textId="77777777" w:rsidR="008A64A8" w:rsidRPr="00EE5517" w:rsidRDefault="008A64A8" w:rsidP="008A64A8">
      <w:pPr>
        <w:rPr>
          <w:noProof/>
          <w:color w:val="000000"/>
          <w:szCs w:val="22"/>
          <w:lang w:val="es-ES"/>
        </w:rPr>
      </w:pPr>
    </w:p>
    <w:p w14:paraId="46763151" w14:textId="77777777" w:rsidR="008A64A8" w:rsidRPr="00EE5517" w:rsidRDefault="008A64A8" w:rsidP="008A64A8">
      <w:pPr>
        <w:rPr>
          <w:iCs/>
          <w:noProof/>
          <w:color w:val="000000"/>
          <w:szCs w:val="22"/>
          <w:u w:val="single"/>
          <w:lang w:val="es-ES"/>
        </w:rPr>
      </w:pPr>
      <w:r w:rsidRPr="00EE5517">
        <w:rPr>
          <w:iCs/>
          <w:noProof/>
          <w:color w:val="000000"/>
          <w:szCs w:val="22"/>
          <w:u w:val="single"/>
          <w:lang w:val="es-ES"/>
        </w:rPr>
        <w:t>Hipotensión</w:t>
      </w:r>
    </w:p>
    <w:p w14:paraId="3F4ECAA4" w14:textId="77777777" w:rsidR="008A64A8" w:rsidRPr="00EE5517" w:rsidRDefault="008A64A8" w:rsidP="008A64A8">
      <w:pPr>
        <w:rPr>
          <w:noProof/>
          <w:color w:val="000000"/>
          <w:szCs w:val="22"/>
          <w:lang w:val="es-ES"/>
        </w:rPr>
      </w:pPr>
      <w:r w:rsidRPr="00EE5517">
        <w:rPr>
          <w:noProof/>
          <w:color w:val="000000"/>
          <w:szCs w:val="22"/>
          <w:lang w:val="es-ES"/>
        </w:rPr>
        <w:t xml:space="preserve">El tratamiento con </w:t>
      </w:r>
      <w:r w:rsidRPr="00EE5517">
        <w:rPr>
          <w:bCs/>
          <w:lang w:val="es-ES"/>
        </w:rPr>
        <w:t>bortezomib</w:t>
      </w:r>
      <w:r w:rsidRPr="00EE5517">
        <w:rPr>
          <w:noProof/>
          <w:color w:val="000000"/>
          <w:szCs w:val="22"/>
          <w:lang w:val="es-ES"/>
        </w:rPr>
        <w:t xml:space="preserve"> se asocia habitualmente a hipotensión postural/ortostática. La mayor parte de las reacciones adversas fueron de carácter leve a moderado y se observaron durante todo el tratamiento. Los pacientes que experimentaron hipotensión ortostática durante el tratamiento con </w:t>
      </w:r>
      <w:r w:rsidRPr="00EE5517">
        <w:rPr>
          <w:bCs/>
          <w:lang w:val="es-ES"/>
        </w:rPr>
        <w:t>bortezomib</w:t>
      </w:r>
      <w:r w:rsidRPr="00EE5517">
        <w:rPr>
          <w:noProof/>
          <w:color w:val="000000"/>
          <w:szCs w:val="22"/>
          <w:lang w:val="es-ES"/>
        </w:rPr>
        <w:t xml:space="preserve"> (por vía intravenosa), no tenían signos de hipotensión ortostática antes de dicho tratamiento. La mayoría de los pacientes precisaron tratamiento de la hipotensión ortostática. Una minoría de ellos experimentó episodios sincopales. No hubo relación inmediata entre la perfusión en bolo de </w:t>
      </w:r>
      <w:r w:rsidRPr="00EE5517">
        <w:rPr>
          <w:bCs/>
          <w:lang w:val="es-ES"/>
        </w:rPr>
        <w:t>bortezomib</w:t>
      </w:r>
      <w:r w:rsidRPr="00EE5517">
        <w:rPr>
          <w:noProof/>
          <w:color w:val="000000"/>
          <w:szCs w:val="22"/>
          <w:lang w:val="es-ES"/>
        </w:rPr>
        <w:t xml:space="preserve"> y la aparición de la hipotensión postural/ortostática. Se desconoce el mecanismo de este efecto, aunque podría deberse en parte a una neuropatía del sistema nervioso autónomo (SNA). Dicha neuropatía podría estar relacionada con bortezomib o bortezomib podría agravar un trastorno subyacente como, por ejemplo, una neuropatía diabética o amiloidótica. Se aconseja precaución durante el tratamiento de los pacientes con antecedentes de síncope, que reciben medicamentos con asociación conocida con el desarrollo de hipotensión o que sufren deshidratación por vómitos o diarrea recurrentes. El tratamiento de la hipotensión postural/ortostática puede consistir en ajustes de las dosis de los antihipertensivos, rehidratación o administración de mineralocorticoides y/o simpaticomiméticos. Debe informarse a los pacientes de la necesidad de acudir al médico en caso de mareos, aturdimiento o lipotimia.</w:t>
      </w:r>
    </w:p>
    <w:p w14:paraId="4CC0C3BA" w14:textId="77777777" w:rsidR="008A64A8" w:rsidRPr="00EE5517" w:rsidRDefault="008A64A8" w:rsidP="008A64A8">
      <w:pPr>
        <w:rPr>
          <w:noProof/>
          <w:color w:val="000000"/>
          <w:szCs w:val="22"/>
          <w:lang w:val="es-ES"/>
        </w:rPr>
      </w:pPr>
    </w:p>
    <w:p w14:paraId="1A21A1B8" w14:textId="77777777" w:rsidR="008A64A8" w:rsidRPr="00EE5517" w:rsidRDefault="008A64A8" w:rsidP="008A64A8">
      <w:pPr>
        <w:rPr>
          <w:noProof/>
          <w:color w:val="000000"/>
          <w:szCs w:val="22"/>
          <w:u w:val="single"/>
          <w:lang w:val="es-ES"/>
        </w:rPr>
      </w:pPr>
      <w:r w:rsidRPr="00EE5517">
        <w:rPr>
          <w:noProof/>
          <w:color w:val="000000"/>
          <w:szCs w:val="22"/>
          <w:u w:val="single"/>
          <w:lang w:val="es-ES"/>
        </w:rPr>
        <w:t>Síndrome de encefalopatía posterior reversible (SEPR)</w:t>
      </w:r>
    </w:p>
    <w:p w14:paraId="1745DFF2" w14:textId="77777777" w:rsidR="008A64A8" w:rsidRPr="00EE5517" w:rsidRDefault="008A64A8" w:rsidP="008A64A8">
      <w:pPr>
        <w:rPr>
          <w:noProof/>
          <w:color w:val="000000"/>
          <w:szCs w:val="22"/>
          <w:lang w:val="es-ES"/>
        </w:rPr>
      </w:pPr>
      <w:r w:rsidRPr="00EE5517">
        <w:rPr>
          <w:noProof/>
          <w:color w:val="000000"/>
          <w:szCs w:val="22"/>
          <w:lang w:val="es-ES"/>
        </w:rPr>
        <w:t xml:space="preserve">Se han notificado casos de SEPR en pacientes que estaban recibiendo </w:t>
      </w:r>
      <w:r w:rsidRPr="00EE5517">
        <w:rPr>
          <w:bCs/>
          <w:lang w:val="es-ES"/>
        </w:rPr>
        <w:t>bortezomib</w:t>
      </w:r>
      <w:r w:rsidRPr="00EE5517">
        <w:rPr>
          <w:noProof/>
          <w:color w:val="000000"/>
          <w:szCs w:val="22"/>
          <w:lang w:val="es-ES"/>
        </w:rPr>
        <w:t xml:space="preserve">. SEPR es una enfermedad neurológica rara y con frecuencia reversible, que evoluciona rápidamente, y que puede venir acompañada de convulsiones, hipertensión, cefalea, letargo, confusión, ceguera, y otros trastornos visuales y neurológicos. Para confirmar el diagnóstico, se realizan pruebas de imagen cerebral, preferiblemente Imágenes por Resonancia Magnética (RM). Los pacientes que desarrollen SEPR, han de interrumpir el tratamiento con </w:t>
      </w:r>
      <w:r w:rsidRPr="00EE5517">
        <w:rPr>
          <w:bCs/>
          <w:lang w:val="es-ES"/>
        </w:rPr>
        <w:t>bortezomib</w:t>
      </w:r>
      <w:r w:rsidRPr="00EE5517">
        <w:rPr>
          <w:noProof/>
          <w:color w:val="000000"/>
          <w:szCs w:val="22"/>
          <w:lang w:val="es-ES"/>
        </w:rPr>
        <w:t>.</w:t>
      </w:r>
    </w:p>
    <w:p w14:paraId="6EAD010E" w14:textId="77777777" w:rsidR="008A64A8" w:rsidRPr="00EE5517" w:rsidRDefault="008A64A8" w:rsidP="008A64A8">
      <w:pPr>
        <w:rPr>
          <w:noProof/>
          <w:color w:val="000000"/>
          <w:szCs w:val="22"/>
          <w:lang w:val="es-ES"/>
        </w:rPr>
      </w:pPr>
    </w:p>
    <w:p w14:paraId="7E0E747D" w14:textId="77777777" w:rsidR="008A64A8" w:rsidRPr="00EE5517" w:rsidRDefault="008A64A8" w:rsidP="008A64A8">
      <w:pPr>
        <w:rPr>
          <w:iCs/>
          <w:noProof/>
          <w:color w:val="000000"/>
          <w:szCs w:val="22"/>
          <w:u w:val="single"/>
          <w:lang w:val="es-ES"/>
        </w:rPr>
      </w:pPr>
      <w:r w:rsidRPr="00EE5517">
        <w:rPr>
          <w:iCs/>
          <w:noProof/>
          <w:color w:val="000000"/>
          <w:szCs w:val="22"/>
          <w:u w:val="single"/>
          <w:lang w:val="es-ES"/>
        </w:rPr>
        <w:t>Insuficiencia cardiaca</w:t>
      </w:r>
    </w:p>
    <w:p w14:paraId="0B97C9BD" w14:textId="77777777" w:rsidR="008A64A8" w:rsidRPr="00EE5517" w:rsidRDefault="008A64A8" w:rsidP="008A64A8">
      <w:pPr>
        <w:rPr>
          <w:noProof/>
          <w:color w:val="000000"/>
          <w:szCs w:val="22"/>
          <w:lang w:val="es-ES"/>
        </w:rPr>
      </w:pPr>
      <w:r w:rsidRPr="00EE5517">
        <w:rPr>
          <w:noProof/>
          <w:color w:val="000000"/>
          <w:szCs w:val="22"/>
          <w:lang w:val="es-ES"/>
        </w:rPr>
        <w:t>Durante el tratamiento con bortezomib se ha comunicado un desarrollo agudo o exacerbación de insuficiencia cardiaca congestiva, y/o nueva aparición de una disminución de la fracción de eyección ventricular izquierda. La retención de líquidos, puede ser un factor de predisposición para la aparición de signos y síntomas de insuficiencia cardiaca. Los pacientes con factores de riesgo o con existencia de insuficiencia cardiaca deben someterse a vigilancia estrecha.</w:t>
      </w:r>
    </w:p>
    <w:p w14:paraId="5923018B" w14:textId="77777777" w:rsidR="008A64A8" w:rsidRPr="00EE5517" w:rsidRDefault="008A64A8" w:rsidP="008A64A8">
      <w:pPr>
        <w:rPr>
          <w:noProof/>
          <w:color w:val="000000"/>
          <w:szCs w:val="22"/>
          <w:lang w:val="es-ES"/>
        </w:rPr>
      </w:pPr>
    </w:p>
    <w:p w14:paraId="2EFF1FF1" w14:textId="77777777" w:rsidR="008A64A8" w:rsidRPr="00EE5517" w:rsidRDefault="008A64A8" w:rsidP="008A64A8">
      <w:pPr>
        <w:rPr>
          <w:noProof/>
          <w:color w:val="000000"/>
          <w:szCs w:val="22"/>
          <w:u w:val="single"/>
          <w:lang w:val="es-ES"/>
        </w:rPr>
      </w:pPr>
      <w:r w:rsidRPr="00EE5517">
        <w:rPr>
          <w:noProof/>
          <w:color w:val="000000"/>
          <w:szCs w:val="22"/>
          <w:u w:val="single"/>
          <w:lang w:val="es-ES"/>
        </w:rPr>
        <w:t>Exploraciones complementarias del electrocardiograma</w:t>
      </w:r>
    </w:p>
    <w:p w14:paraId="0C79305A" w14:textId="77777777" w:rsidR="008A64A8" w:rsidRPr="00EE5517" w:rsidRDefault="008A64A8" w:rsidP="008A64A8">
      <w:pPr>
        <w:rPr>
          <w:noProof/>
          <w:color w:val="000000"/>
          <w:szCs w:val="22"/>
          <w:lang w:val="es-ES"/>
        </w:rPr>
      </w:pPr>
      <w:r w:rsidRPr="00EE5517">
        <w:rPr>
          <w:noProof/>
          <w:color w:val="000000"/>
          <w:szCs w:val="22"/>
          <w:lang w:val="es-ES"/>
        </w:rPr>
        <w:t>En los ensayos clínicos hubo casos aislados de prolongación del intervalo QT, la causalidad no ha sido establecida.</w:t>
      </w:r>
    </w:p>
    <w:p w14:paraId="2040B155" w14:textId="77777777" w:rsidR="008A64A8" w:rsidRPr="00EE5517" w:rsidRDefault="008A64A8" w:rsidP="008A64A8">
      <w:pPr>
        <w:rPr>
          <w:noProof/>
          <w:color w:val="000000"/>
          <w:szCs w:val="22"/>
          <w:lang w:val="es-ES"/>
        </w:rPr>
      </w:pPr>
    </w:p>
    <w:p w14:paraId="6CDFCC0A" w14:textId="77777777" w:rsidR="008A64A8" w:rsidRPr="00EE5517" w:rsidRDefault="008A64A8" w:rsidP="008A64A8">
      <w:pPr>
        <w:rPr>
          <w:iCs/>
          <w:noProof/>
          <w:color w:val="000000"/>
          <w:szCs w:val="22"/>
          <w:u w:val="single"/>
          <w:lang w:val="es-ES"/>
        </w:rPr>
      </w:pPr>
      <w:r w:rsidRPr="00EE5517">
        <w:rPr>
          <w:iCs/>
          <w:noProof/>
          <w:color w:val="000000"/>
          <w:szCs w:val="22"/>
          <w:u w:val="single"/>
          <w:lang w:val="es-ES"/>
        </w:rPr>
        <w:t>Trastornos pulmonares</w:t>
      </w:r>
    </w:p>
    <w:p w14:paraId="60A38462" w14:textId="77777777" w:rsidR="008A64A8" w:rsidRPr="00EE5517" w:rsidRDefault="008A64A8" w:rsidP="008A64A8">
      <w:pPr>
        <w:rPr>
          <w:noProof/>
          <w:color w:val="000000"/>
          <w:szCs w:val="22"/>
          <w:lang w:val="es-ES"/>
        </w:rPr>
      </w:pPr>
      <w:r w:rsidRPr="00EE5517">
        <w:rPr>
          <w:noProof/>
          <w:color w:val="000000"/>
          <w:szCs w:val="22"/>
          <w:lang w:val="es-ES"/>
        </w:rPr>
        <w:t xml:space="preserve">Se han comunicado casos raros de infiltrado pulmonar difuso agudo de etiología desconocida como la neumonitis, neumonía intersticial, infiltración pulmonar, y síndrome de distrés respiratorio agudo (ARDS) en pacientes en tratamiento con </w:t>
      </w:r>
      <w:r w:rsidRPr="00EE5517">
        <w:rPr>
          <w:bCs/>
          <w:lang w:val="es-ES"/>
        </w:rPr>
        <w:t>bortezomib</w:t>
      </w:r>
      <w:r w:rsidRPr="00EE5517">
        <w:rPr>
          <w:noProof/>
          <w:color w:val="000000"/>
          <w:szCs w:val="22"/>
          <w:lang w:val="es-ES"/>
        </w:rPr>
        <w:t xml:space="preserve"> (ver sección 4.8). Algunos de estos casos fueron mortales. Se recomienda realizar una radiografía de tórax antes de iniciar el tratamiento para que sirva como base para la evaluación de potenciales alteraciones pulmonares que aparezcan una vez iniciado el tratamiento.</w:t>
      </w:r>
    </w:p>
    <w:p w14:paraId="7C1A7B0A" w14:textId="77777777" w:rsidR="008A64A8" w:rsidRPr="00EE5517" w:rsidRDefault="008A64A8" w:rsidP="008A64A8">
      <w:pPr>
        <w:rPr>
          <w:noProof/>
          <w:color w:val="000000"/>
          <w:szCs w:val="22"/>
          <w:lang w:val="es-ES"/>
        </w:rPr>
      </w:pPr>
    </w:p>
    <w:p w14:paraId="1EEF2DDD" w14:textId="77777777" w:rsidR="008A64A8" w:rsidRPr="00EE5517" w:rsidRDefault="008A64A8" w:rsidP="008A64A8">
      <w:pPr>
        <w:rPr>
          <w:noProof/>
          <w:color w:val="000000"/>
          <w:szCs w:val="22"/>
          <w:lang w:val="es-ES"/>
        </w:rPr>
      </w:pPr>
      <w:r w:rsidRPr="00EE5517">
        <w:rPr>
          <w:noProof/>
          <w:color w:val="000000"/>
          <w:szCs w:val="22"/>
          <w:lang w:val="es-ES"/>
        </w:rPr>
        <w:t xml:space="preserve">En caso de aparición de nuevos síntomas pulmonares o de agravamiento de los existentes, (por ejemplo, tos, disnea), se debe realizar una evaluación diagnóstica inmediata y tratar adecuadamente a los pacientes. Se debe considerar el balance beneficio/riesgo antes de continuar el tratamiento con </w:t>
      </w:r>
      <w:r w:rsidRPr="00EE5517">
        <w:rPr>
          <w:bCs/>
          <w:lang w:val="es-ES"/>
        </w:rPr>
        <w:t>bortezomib</w:t>
      </w:r>
      <w:r w:rsidRPr="00EE5517">
        <w:rPr>
          <w:noProof/>
          <w:color w:val="000000"/>
          <w:szCs w:val="22"/>
          <w:lang w:val="es-ES"/>
        </w:rPr>
        <w:t>.</w:t>
      </w:r>
    </w:p>
    <w:p w14:paraId="58BF3B3E" w14:textId="77777777" w:rsidR="008A64A8" w:rsidRPr="00EE5517" w:rsidRDefault="008A64A8" w:rsidP="008A64A8">
      <w:pPr>
        <w:rPr>
          <w:noProof/>
          <w:color w:val="000000"/>
          <w:szCs w:val="22"/>
          <w:lang w:val="es-ES"/>
        </w:rPr>
      </w:pPr>
    </w:p>
    <w:p w14:paraId="3B50B010" w14:textId="77777777" w:rsidR="008A64A8" w:rsidRPr="00EE5517" w:rsidRDefault="008A64A8" w:rsidP="008A64A8">
      <w:pPr>
        <w:rPr>
          <w:noProof/>
          <w:color w:val="000000"/>
          <w:szCs w:val="22"/>
          <w:lang w:val="es-ES"/>
        </w:rPr>
      </w:pPr>
      <w:r w:rsidRPr="00EE5517">
        <w:rPr>
          <w:noProof/>
          <w:color w:val="000000"/>
          <w:szCs w:val="22"/>
          <w:lang w:val="es-ES"/>
        </w:rPr>
        <w:t>En un estudio clínico, a dos pacientes (de entre dos) se les administró mediante perfusión continua dosis altas de citarabina (2 gramos/m</w:t>
      </w:r>
      <w:r w:rsidRPr="00EE5517">
        <w:rPr>
          <w:noProof/>
          <w:color w:val="000000"/>
          <w:szCs w:val="22"/>
          <w:vertAlign w:val="superscript"/>
          <w:lang w:val="es-ES"/>
        </w:rPr>
        <w:t>2 </w:t>
      </w:r>
      <w:r w:rsidRPr="00EE5517">
        <w:rPr>
          <w:noProof/>
          <w:color w:val="000000"/>
          <w:szCs w:val="22"/>
          <w:lang w:val="es-ES"/>
        </w:rPr>
        <w:t xml:space="preserve">por día) con daunorubicina y </w:t>
      </w:r>
      <w:r w:rsidRPr="00EE5517">
        <w:rPr>
          <w:bCs/>
          <w:lang w:val="es-ES"/>
        </w:rPr>
        <w:t xml:space="preserve">bortezomib </w:t>
      </w:r>
      <w:r w:rsidRPr="00EE5517">
        <w:rPr>
          <w:noProof/>
          <w:color w:val="000000"/>
          <w:szCs w:val="22"/>
          <w:lang w:val="es-ES"/>
        </w:rPr>
        <w:t>durante 24 horas, para tratar recaídas de leucemia mielógena aguda, produciéndose la muerte en el curso del tratamiento debido a un síndrome de distrés respiratorio agudo (ARDS) temprano y el estudio fue cerrado. Por lo tanto, no se recomienda este régimen específico con administración concomitante con dosis altas de citarabina (2 gramos/m</w:t>
      </w:r>
      <w:r w:rsidRPr="00EE5517">
        <w:rPr>
          <w:noProof/>
          <w:color w:val="000000"/>
          <w:szCs w:val="22"/>
          <w:vertAlign w:val="superscript"/>
          <w:lang w:val="es-ES"/>
        </w:rPr>
        <w:t>2 </w:t>
      </w:r>
      <w:r w:rsidRPr="00EE5517">
        <w:rPr>
          <w:noProof/>
          <w:color w:val="000000"/>
          <w:szCs w:val="22"/>
          <w:lang w:val="es-ES"/>
        </w:rPr>
        <w:t>por día) por perfusión continua, más de 24 horas.</w:t>
      </w:r>
    </w:p>
    <w:p w14:paraId="217F16ED" w14:textId="77777777" w:rsidR="008A64A8" w:rsidRPr="00EE5517" w:rsidRDefault="008A64A8" w:rsidP="008A64A8">
      <w:pPr>
        <w:rPr>
          <w:noProof/>
          <w:color w:val="000000"/>
          <w:szCs w:val="22"/>
          <w:lang w:val="es-ES"/>
        </w:rPr>
      </w:pPr>
    </w:p>
    <w:p w14:paraId="239F5605" w14:textId="77777777" w:rsidR="008A64A8" w:rsidRPr="00EE5517" w:rsidRDefault="008A64A8" w:rsidP="008A64A8">
      <w:pPr>
        <w:rPr>
          <w:iCs/>
          <w:noProof/>
          <w:snapToGrid w:val="0"/>
          <w:color w:val="000000"/>
          <w:szCs w:val="22"/>
          <w:u w:val="single"/>
          <w:lang w:val="es-ES"/>
        </w:rPr>
      </w:pPr>
      <w:r w:rsidRPr="00EE5517">
        <w:rPr>
          <w:iCs/>
          <w:noProof/>
          <w:snapToGrid w:val="0"/>
          <w:color w:val="000000"/>
          <w:szCs w:val="22"/>
          <w:u w:val="single"/>
          <w:lang w:val="es-ES"/>
        </w:rPr>
        <w:t>Insuficiencia renal</w:t>
      </w:r>
    </w:p>
    <w:p w14:paraId="32B3C214" w14:textId="77777777" w:rsidR="008A64A8" w:rsidRPr="00EE5517" w:rsidRDefault="008A64A8" w:rsidP="008A64A8">
      <w:pPr>
        <w:rPr>
          <w:noProof/>
          <w:snapToGrid w:val="0"/>
          <w:color w:val="000000"/>
          <w:szCs w:val="22"/>
          <w:lang w:val="es-ES"/>
        </w:rPr>
      </w:pPr>
      <w:r w:rsidRPr="00EE5517">
        <w:rPr>
          <w:noProof/>
          <w:snapToGrid w:val="0"/>
          <w:color w:val="000000"/>
          <w:szCs w:val="22"/>
          <w:lang w:val="es-ES"/>
        </w:rPr>
        <w:t>Las complicaciones renales son frecuentes en los pacientes con mieloma múltiple. Los pacientes con insuficiencia renal deben someterse a una vigilancia estricta (ver secciones 4.2 y 5.2).</w:t>
      </w:r>
    </w:p>
    <w:p w14:paraId="35293EF3" w14:textId="77777777" w:rsidR="008A64A8" w:rsidRPr="00EE5517" w:rsidRDefault="008A64A8" w:rsidP="008A64A8">
      <w:pPr>
        <w:rPr>
          <w:noProof/>
          <w:snapToGrid w:val="0"/>
          <w:color w:val="000000"/>
          <w:szCs w:val="22"/>
          <w:lang w:val="es-ES"/>
        </w:rPr>
      </w:pPr>
    </w:p>
    <w:p w14:paraId="0A60C746" w14:textId="77777777" w:rsidR="008A64A8" w:rsidRPr="00EE5517" w:rsidRDefault="008A64A8" w:rsidP="008A64A8">
      <w:pPr>
        <w:rPr>
          <w:noProof/>
          <w:snapToGrid w:val="0"/>
          <w:color w:val="000000"/>
          <w:szCs w:val="22"/>
          <w:u w:val="single"/>
          <w:lang w:val="es-ES"/>
        </w:rPr>
      </w:pPr>
      <w:r w:rsidRPr="00EE5517">
        <w:rPr>
          <w:noProof/>
          <w:snapToGrid w:val="0"/>
          <w:color w:val="000000"/>
          <w:szCs w:val="22"/>
          <w:u w:val="single"/>
          <w:lang w:val="es-ES"/>
        </w:rPr>
        <w:t>Insuficiencia hepática</w:t>
      </w:r>
    </w:p>
    <w:p w14:paraId="3DC9777C" w14:textId="77777777" w:rsidR="008A64A8" w:rsidRPr="00EE5517" w:rsidRDefault="008A64A8" w:rsidP="008A64A8">
      <w:pPr>
        <w:rPr>
          <w:noProof/>
          <w:snapToGrid w:val="0"/>
          <w:color w:val="000000"/>
          <w:szCs w:val="22"/>
          <w:lang w:val="es-ES"/>
        </w:rPr>
      </w:pPr>
      <w:r w:rsidRPr="00EE5517">
        <w:rPr>
          <w:noProof/>
          <w:snapToGrid w:val="0"/>
          <w:color w:val="000000"/>
          <w:szCs w:val="22"/>
          <w:lang w:val="es-ES"/>
        </w:rPr>
        <w:t xml:space="preserve">Bortezomib se metaboliza por enzimas hepáticas. La exposición a bortezomib es mayor en pacientes con insuficiencia hepática moderada o grave; estos pacientes deben ser tratados con </w:t>
      </w:r>
      <w:r w:rsidRPr="00EE5517">
        <w:rPr>
          <w:bCs/>
          <w:lang w:val="es-ES"/>
        </w:rPr>
        <w:t xml:space="preserve">bortezomib </w:t>
      </w:r>
      <w:r w:rsidRPr="00EE5517">
        <w:rPr>
          <w:noProof/>
          <w:snapToGrid w:val="0"/>
          <w:color w:val="000000"/>
          <w:szCs w:val="22"/>
          <w:lang w:val="es-ES"/>
        </w:rPr>
        <w:t>a dosis reducidas y monitorizados estrechamente para identificar posibles toxicidades (ver secciones 4.2 y 5.2).</w:t>
      </w:r>
    </w:p>
    <w:p w14:paraId="74F9AC95" w14:textId="77777777" w:rsidR="008A64A8" w:rsidRPr="00EE5517" w:rsidRDefault="008A64A8" w:rsidP="008A64A8">
      <w:pPr>
        <w:rPr>
          <w:noProof/>
          <w:snapToGrid w:val="0"/>
          <w:color w:val="000000"/>
          <w:szCs w:val="22"/>
          <w:lang w:val="es-ES"/>
        </w:rPr>
      </w:pPr>
    </w:p>
    <w:p w14:paraId="295EB67C" w14:textId="77777777" w:rsidR="008A64A8" w:rsidRPr="00EE5517" w:rsidRDefault="008A64A8" w:rsidP="008A64A8">
      <w:pPr>
        <w:rPr>
          <w:iCs/>
          <w:noProof/>
          <w:snapToGrid w:val="0"/>
          <w:color w:val="000000"/>
          <w:szCs w:val="22"/>
          <w:u w:val="single"/>
          <w:lang w:val="es-ES"/>
        </w:rPr>
      </w:pPr>
      <w:r w:rsidRPr="00EE5517">
        <w:rPr>
          <w:iCs/>
          <w:noProof/>
          <w:snapToGrid w:val="0"/>
          <w:color w:val="000000"/>
          <w:szCs w:val="22"/>
          <w:u w:val="single"/>
          <w:lang w:val="es-ES"/>
        </w:rPr>
        <w:t>Acontecimientos hepáticos</w:t>
      </w:r>
    </w:p>
    <w:p w14:paraId="318B6B52" w14:textId="77777777" w:rsidR="008A64A8" w:rsidRPr="00EE5517" w:rsidRDefault="008A64A8" w:rsidP="008A64A8">
      <w:pPr>
        <w:rPr>
          <w:noProof/>
          <w:color w:val="000000"/>
          <w:szCs w:val="22"/>
          <w:lang w:val="es-ES"/>
        </w:rPr>
      </w:pPr>
      <w:r w:rsidRPr="00EE5517">
        <w:rPr>
          <w:noProof/>
          <w:color w:val="000000"/>
          <w:szCs w:val="22"/>
          <w:lang w:val="es-ES"/>
        </w:rPr>
        <w:t xml:space="preserve">En pacientes que reciben </w:t>
      </w:r>
      <w:r w:rsidRPr="00EE5517">
        <w:rPr>
          <w:bCs/>
          <w:lang w:val="es-ES"/>
        </w:rPr>
        <w:t>bortezomib</w:t>
      </w:r>
      <w:r w:rsidRPr="00EE5517">
        <w:rPr>
          <w:noProof/>
          <w:color w:val="000000"/>
          <w:szCs w:val="22"/>
          <w:lang w:val="es-ES"/>
        </w:rPr>
        <w:t xml:space="preserve"> y medicamentos concomitantes y con enfermedad médica grave subyacente, se han notificado casos raros de fallo hepático. Otros acontecimientos hepáticos comunicados incluyen aumentos en las enzimas hepáticas, hiperbilirrubinemia, y hepatitis. Estos cambios pueden ser reversibles tras la interrupción del tratamiento con bortezomib (ver sección 4.8).</w:t>
      </w:r>
    </w:p>
    <w:p w14:paraId="4CA0EC13" w14:textId="77777777" w:rsidR="008A64A8" w:rsidRPr="00EE5517" w:rsidRDefault="008A64A8" w:rsidP="008A64A8">
      <w:pPr>
        <w:rPr>
          <w:noProof/>
          <w:color w:val="000000"/>
          <w:szCs w:val="22"/>
          <w:lang w:val="es-ES"/>
        </w:rPr>
      </w:pPr>
    </w:p>
    <w:p w14:paraId="548D7316" w14:textId="77777777" w:rsidR="008A64A8" w:rsidRPr="00EE5517" w:rsidRDefault="008A64A8" w:rsidP="008A64A8">
      <w:pPr>
        <w:rPr>
          <w:iCs/>
          <w:noProof/>
          <w:snapToGrid w:val="0"/>
          <w:color w:val="000000"/>
          <w:szCs w:val="22"/>
          <w:u w:val="single"/>
          <w:lang w:val="es-ES"/>
        </w:rPr>
      </w:pPr>
      <w:r w:rsidRPr="00EE5517">
        <w:rPr>
          <w:iCs/>
          <w:noProof/>
          <w:snapToGrid w:val="0"/>
          <w:color w:val="000000"/>
          <w:szCs w:val="22"/>
          <w:u w:val="single"/>
          <w:lang w:val="es-ES"/>
        </w:rPr>
        <w:t>Síndrome de lisis tumoral</w:t>
      </w:r>
    </w:p>
    <w:p w14:paraId="5184F932" w14:textId="77777777" w:rsidR="008A64A8" w:rsidRPr="00EE5517" w:rsidRDefault="008A64A8" w:rsidP="008A64A8">
      <w:pPr>
        <w:rPr>
          <w:noProof/>
          <w:color w:val="000000"/>
          <w:szCs w:val="22"/>
          <w:lang w:val="es-ES"/>
        </w:rPr>
      </w:pPr>
      <w:r w:rsidRPr="00EE5517">
        <w:rPr>
          <w:noProof/>
          <w:color w:val="000000"/>
          <w:szCs w:val="22"/>
          <w:lang w:val="es-ES"/>
        </w:rPr>
        <w:t>Bortezomib es un agente citotóxico capaz de destruir las células plasmáticas malignas y células del LCM con gran rapidez, por lo que pueden producirse las complicaciones del síndrome de lisis tumoral. Los pacientes con riesgo de dicho síndrome son los que presentan una elevada carga tumoral antes del tratamiento. Estos pacientes deben someterse a vigilancia estrecha, adoptando las precauciones oportunas.</w:t>
      </w:r>
    </w:p>
    <w:p w14:paraId="7558C3B6" w14:textId="77777777" w:rsidR="008A64A8" w:rsidRPr="00EE5517" w:rsidRDefault="008A64A8" w:rsidP="008A64A8">
      <w:pPr>
        <w:rPr>
          <w:noProof/>
          <w:snapToGrid w:val="0"/>
          <w:color w:val="000000"/>
          <w:szCs w:val="22"/>
          <w:lang w:val="es-ES"/>
        </w:rPr>
      </w:pPr>
    </w:p>
    <w:p w14:paraId="69590112" w14:textId="77777777" w:rsidR="008A64A8" w:rsidRPr="00EE5517" w:rsidRDefault="008A64A8" w:rsidP="008A64A8">
      <w:pPr>
        <w:rPr>
          <w:iCs/>
          <w:noProof/>
          <w:color w:val="000000"/>
          <w:szCs w:val="22"/>
          <w:u w:val="single"/>
          <w:lang w:val="es-ES"/>
        </w:rPr>
      </w:pPr>
      <w:r w:rsidRPr="00EE5517">
        <w:rPr>
          <w:iCs/>
          <w:noProof/>
          <w:color w:val="000000"/>
          <w:szCs w:val="22"/>
          <w:u w:val="single"/>
          <w:lang w:val="es-ES"/>
        </w:rPr>
        <w:t>Medicamentos concomitantes</w:t>
      </w:r>
    </w:p>
    <w:p w14:paraId="168AF55F" w14:textId="77777777" w:rsidR="008A64A8" w:rsidRPr="00EE5517" w:rsidRDefault="008A64A8" w:rsidP="008A64A8">
      <w:pPr>
        <w:rPr>
          <w:noProof/>
          <w:color w:val="000000"/>
          <w:szCs w:val="22"/>
          <w:lang w:val="es-ES"/>
        </w:rPr>
      </w:pPr>
      <w:r w:rsidRPr="00EE5517">
        <w:rPr>
          <w:noProof/>
          <w:color w:val="000000"/>
          <w:szCs w:val="22"/>
          <w:lang w:val="es-ES"/>
        </w:rPr>
        <w:t>Los pacientes deben ser estrechamente supervisados cuando bortezomib se administra en combinación con potentes inhibidores de CYP3A4. Deben tomarse precauciones durante el tratamiento con bortezomib en combinación con sustratos de CYP3A4 o CYP2C19 (ver sección 4.5).</w:t>
      </w:r>
    </w:p>
    <w:p w14:paraId="6BF3EB37" w14:textId="77777777" w:rsidR="008A64A8" w:rsidRPr="00EE5517" w:rsidRDefault="008A64A8" w:rsidP="008A64A8">
      <w:pPr>
        <w:rPr>
          <w:noProof/>
          <w:color w:val="000000"/>
          <w:szCs w:val="22"/>
          <w:lang w:val="es-ES"/>
        </w:rPr>
      </w:pPr>
    </w:p>
    <w:p w14:paraId="0793958B" w14:textId="77777777" w:rsidR="008A64A8" w:rsidRPr="00EE5517" w:rsidRDefault="008A64A8" w:rsidP="008A64A8">
      <w:pPr>
        <w:rPr>
          <w:noProof/>
          <w:color w:val="000000"/>
          <w:szCs w:val="22"/>
          <w:lang w:val="es-ES"/>
        </w:rPr>
      </w:pPr>
      <w:r w:rsidRPr="00EE5517">
        <w:rPr>
          <w:noProof/>
          <w:color w:val="000000"/>
          <w:szCs w:val="22"/>
          <w:lang w:val="es-ES"/>
        </w:rPr>
        <w:t>Se deberá tener precaución en los pacientes que reciben antidiabéticos orales y confirmar que la función hepática es normal (ver sección 4.5).</w:t>
      </w:r>
    </w:p>
    <w:p w14:paraId="43DCB303" w14:textId="77777777" w:rsidR="008A64A8" w:rsidRPr="00EE5517" w:rsidRDefault="008A64A8" w:rsidP="008A64A8">
      <w:pPr>
        <w:rPr>
          <w:noProof/>
          <w:color w:val="000000"/>
          <w:szCs w:val="22"/>
          <w:lang w:val="es-ES"/>
        </w:rPr>
      </w:pPr>
    </w:p>
    <w:p w14:paraId="04CC58CE" w14:textId="77777777" w:rsidR="008A64A8" w:rsidRPr="00EE5517" w:rsidRDefault="008A64A8" w:rsidP="008A64A8">
      <w:pPr>
        <w:rPr>
          <w:iCs/>
          <w:noProof/>
          <w:color w:val="000000"/>
          <w:szCs w:val="22"/>
          <w:u w:val="single"/>
          <w:lang w:val="es-ES"/>
        </w:rPr>
      </w:pPr>
      <w:r w:rsidRPr="00EE5517">
        <w:rPr>
          <w:iCs/>
          <w:noProof/>
          <w:color w:val="000000"/>
          <w:szCs w:val="22"/>
          <w:u w:val="single"/>
          <w:lang w:val="es-ES"/>
        </w:rPr>
        <w:t>Potenciales reacciones mediadas por inmunocomplejos</w:t>
      </w:r>
    </w:p>
    <w:p w14:paraId="2E777ABA" w14:textId="77777777" w:rsidR="008A64A8" w:rsidRPr="00EE5517" w:rsidRDefault="008A64A8" w:rsidP="008A64A8">
      <w:pPr>
        <w:rPr>
          <w:noProof/>
          <w:color w:val="000000"/>
          <w:szCs w:val="22"/>
          <w:lang w:val="es-ES"/>
        </w:rPr>
      </w:pPr>
      <w:r w:rsidRPr="00EE5517">
        <w:rPr>
          <w:noProof/>
          <w:color w:val="000000"/>
          <w:szCs w:val="22"/>
          <w:lang w:val="es-ES"/>
        </w:rPr>
        <w:t>Se han notificado infrecuentemente potenciales reacciones mediadas por inmunocomplejos, como reacciones del tipo enfermedad del suero, poliartritis con exantema y glomerulonefritis proliferativa. Si se producen reacciones graves, se debe interrumpir la terapia con bortezomib.</w:t>
      </w:r>
    </w:p>
    <w:p w14:paraId="38AC0BA3" w14:textId="77777777" w:rsidR="008A64A8" w:rsidRPr="00EE5517" w:rsidRDefault="008A64A8" w:rsidP="008A64A8">
      <w:pPr>
        <w:rPr>
          <w:noProof/>
          <w:color w:val="000000"/>
          <w:szCs w:val="22"/>
          <w:lang w:val="es-ES"/>
        </w:rPr>
      </w:pPr>
    </w:p>
    <w:p w14:paraId="3B472C6E" w14:textId="77777777" w:rsidR="008A64A8" w:rsidRPr="00EE5517" w:rsidRDefault="008A64A8" w:rsidP="008A64A8">
      <w:pPr>
        <w:keepNext/>
        <w:ind w:left="567" w:hanging="567"/>
        <w:rPr>
          <w:b/>
          <w:bCs/>
          <w:noProof/>
          <w:color w:val="000000"/>
          <w:szCs w:val="22"/>
          <w:lang w:val="es-ES"/>
        </w:rPr>
      </w:pPr>
      <w:r w:rsidRPr="00EE5517">
        <w:rPr>
          <w:b/>
          <w:bCs/>
          <w:noProof/>
          <w:color w:val="000000"/>
          <w:szCs w:val="22"/>
          <w:lang w:val="es-ES"/>
        </w:rPr>
        <w:t>4.5</w:t>
      </w:r>
      <w:r w:rsidRPr="00EE5517">
        <w:rPr>
          <w:b/>
          <w:bCs/>
          <w:noProof/>
          <w:color w:val="000000"/>
          <w:szCs w:val="22"/>
          <w:lang w:val="es-ES"/>
        </w:rPr>
        <w:tab/>
        <w:t>Interacción con otros medicamentos y otras formas de interacción</w:t>
      </w:r>
    </w:p>
    <w:p w14:paraId="348044FD" w14:textId="77777777" w:rsidR="008A64A8" w:rsidRPr="00EE5517" w:rsidRDefault="008A64A8" w:rsidP="008A64A8">
      <w:pPr>
        <w:keepNext/>
        <w:rPr>
          <w:noProof/>
          <w:color w:val="000000"/>
          <w:szCs w:val="22"/>
          <w:lang w:val="es-ES"/>
        </w:rPr>
      </w:pPr>
    </w:p>
    <w:p w14:paraId="37E36D43" w14:textId="77777777" w:rsidR="008A64A8" w:rsidRPr="00EE5517" w:rsidRDefault="008A64A8" w:rsidP="008A64A8">
      <w:pPr>
        <w:keepNext/>
        <w:rPr>
          <w:noProof/>
          <w:color w:val="000000"/>
          <w:szCs w:val="22"/>
          <w:lang w:val="es-ES"/>
        </w:rPr>
      </w:pPr>
      <w:r w:rsidRPr="00EE5517">
        <w:rPr>
          <w:noProof/>
          <w:color w:val="000000"/>
          <w:szCs w:val="22"/>
          <w:lang w:val="es-ES"/>
        </w:rPr>
        <w:t xml:space="preserve">Los estudios </w:t>
      </w:r>
      <w:r w:rsidRPr="00EE5517">
        <w:rPr>
          <w:i/>
          <w:noProof/>
          <w:color w:val="000000"/>
          <w:szCs w:val="22"/>
          <w:lang w:val="es-ES"/>
        </w:rPr>
        <w:t>in vitro</w:t>
      </w:r>
      <w:r w:rsidRPr="00EE5517">
        <w:rPr>
          <w:noProof/>
          <w:color w:val="000000"/>
          <w:szCs w:val="22"/>
          <w:lang w:val="es-ES"/>
        </w:rPr>
        <w:t xml:space="preserve"> indican que bortezomib es un inhibidor débil de las isoenzimas del citocromo P450 (CYP) 1A2, 2C9, 2C19, 2D6 y 3A4. Dada la limitada contribución (7%) de CYP2D6 al metabolismo de bortezomib, no es de esperar que el fenotipo de metabolizador lento de CYP2D6 modifique la disponibilidad general del fármaco.</w:t>
      </w:r>
    </w:p>
    <w:p w14:paraId="2AE36487" w14:textId="77777777" w:rsidR="008A64A8" w:rsidRPr="00EE5517" w:rsidRDefault="008A64A8" w:rsidP="008A64A8">
      <w:pPr>
        <w:rPr>
          <w:noProof/>
          <w:color w:val="000000"/>
          <w:szCs w:val="22"/>
          <w:lang w:val="es-ES"/>
        </w:rPr>
      </w:pPr>
    </w:p>
    <w:p w14:paraId="709469EE" w14:textId="77777777" w:rsidR="008A64A8" w:rsidRPr="00EE5517" w:rsidRDefault="008A64A8" w:rsidP="008A64A8">
      <w:pPr>
        <w:rPr>
          <w:noProof/>
          <w:color w:val="000000"/>
          <w:szCs w:val="22"/>
          <w:lang w:val="es-ES"/>
        </w:rPr>
      </w:pPr>
      <w:r w:rsidRPr="00EE5517">
        <w:rPr>
          <w:noProof/>
          <w:color w:val="000000"/>
          <w:szCs w:val="22"/>
          <w:lang w:val="es-ES"/>
        </w:rPr>
        <w:t>En un estudio de interacción fármaco-fármaco evaluando el efecto de ketoconazol, un potente inhibidor de CYP3A4, sobre la farmacocinética de bortezomib (por vía intravenosa), se observó un incremento medio de la AUC para bortezomib del 35% (CI</w:t>
      </w:r>
      <w:r w:rsidRPr="00EE5517">
        <w:rPr>
          <w:noProof/>
          <w:color w:val="000000"/>
          <w:szCs w:val="22"/>
          <w:vertAlign w:val="subscript"/>
          <w:lang w:val="es-ES"/>
        </w:rPr>
        <w:t>90%</w:t>
      </w:r>
      <w:r w:rsidRPr="00EE5517">
        <w:rPr>
          <w:noProof/>
          <w:color w:val="000000"/>
          <w:szCs w:val="22"/>
          <w:lang w:val="es-ES"/>
        </w:rPr>
        <w:t xml:space="preserve"> [1,032 a 1,772]) basado en datos de 12 pacientes. Por lo tanto, los pacientes deben ser estrechamente supervisados cuando se administre bortezomib en combinación con potentes inhibidores de CYP3A4 (p.ej., ketoconazol, ritonavir).</w:t>
      </w:r>
    </w:p>
    <w:p w14:paraId="08B0B5F7" w14:textId="77777777" w:rsidR="008A64A8" w:rsidRPr="00EE5517" w:rsidRDefault="008A64A8" w:rsidP="008A64A8">
      <w:pPr>
        <w:rPr>
          <w:noProof/>
          <w:color w:val="000000"/>
          <w:szCs w:val="22"/>
          <w:lang w:val="es-ES"/>
        </w:rPr>
      </w:pPr>
    </w:p>
    <w:p w14:paraId="7E418AC9" w14:textId="77777777" w:rsidR="008A64A8" w:rsidRPr="00EE5517" w:rsidRDefault="008A64A8" w:rsidP="008A64A8">
      <w:pPr>
        <w:rPr>
          <w:noProof/>
          <w:color w:val="000000"/>
          <w:szCs w:val="22"/>
          <w:lang w:val="es-ES"/>
        </w:rPr>
      </w:pPr>
      <w:r w:rsidRPr="00EE5517">
        <w:rPr>
          <w:noProof/>
          <w:color w:val="000000"/>
          <w:szCs w:val="22"/>
          <w:lang w:val="es-ES"/>
        </w:rPr>
        <w:t>En un estudio de interacción fármaco-fármaco evaluando el efecto sobre la farmacocinética de bortezomib (por vía intravenosa) de omeprazol, un potente inhibidor de CYP2C19 basado en datos de 17 pacientes, se observó que no hubo ningún efecto significativo sobre la farmacocinética de bortezomib.</w:t>
      </w:r>
    </w:p>
    <w:p w14:paraId="33763ADB" w14:textId="77777777" w:rsidR="008A64A8" w:rsidRPr="00EE5517" w:rsidRDefault="008A64A8" w:rsidP="008A64A8">
      <w:pPr>
        <w:rPr>
          <w:noProof/>
          <w:color w:val="000000"/>
          <w:szCs w:val="22"/>
          <w:lang w:val="es-ES"/>
        </w:rPr>
      </w:pPr>
    </w:p>
    <w:p w14:paraId="59BCA485" w14:textId="77777777" w:rsidR="008A64A8" w:rsidRPr="00EE5517" w:rsidRDefault="008A64A8" w:rsidP="008A64A8">
      <w:pPr>
        <w:rPr>
          <w:noProof/>
          <w:color w:val="000000"/>
          <w:szCs w:val="22"/>
          <w:lang w:val="es-ES"/>
        </w:rPr>
      </w:pPr>
      <w:r w:rsidRPr="00EE5517">
        <w:rPr>
          <w:noProof/>
          <w:color w:val="000000"/>
          <w:szCs w:val="22"/>
          <w:lang w:val="es-ES"/>
        </w:rPr>
        <w:t>Un estudio de interacción fármaco-fármaco para evaluar el efecto sobre la farmacocinética de bortezomib (por vía intravenosa) de rifampicina, un potente inductor del CYP3A4, mostró una reducción media del AUC de bortezomib del 45% basado en datos de 6 pacientes. Por lo tanto, el uso concomitante de bortezomib con inductores potentes del CYP3A4 (p.ej., rifampicina, carbamazepina, fenitoína, fenobarbital y hierba de San Juan) no está recomendado, ya que la eficacia puede verse reducida.</w:t>
      </w:r>
    </w:p>
    <w:p w14:paraId="35006EAA" w14:textId="77777777" w:rsidR="008A64A8" w:rsidRPr="00EE5517" w:rsidRDefault="008A64A8" w:rsidP="008A64A8">
      <w:pPr>
        <w:rPr>
          <w:noProof/>
          <w:color w:val="000000"/>
          <w:szCs w:val="22"/>
          <w:lang w:val="es-ES"/>
        </w:rPr>
      </w:pPr>
    </w:p>
    <w:p w14:paraId="6CA23C42" w14:textId="77777777" w:rsidR="008A64A8" w:rsidRPr="00EE5517" w:rsidRDefault="008A64A8" w:rsidP="008A64A8">
      <w:pPr>
        <w:rPr>
          <w:noProof/>
          <w:color w:val="000000"/>
          <w:szCs w:val="22"/>
          <w:lang w:val="es-ES"/>
        </w:rPr>
      </w:pPr>
      <w:r w:rsidRPr="00EE5517">
        <w:rPr>
          <w:noProof/>
          <w:color w:val="000000"/>
          <w:szCs w:val="22"/>
          <w:lang w:val="es-ES"/>
        </w:rPr>
        <w:t>En el mismo estudio de interacción fármaco-fármaco para evaluar el efecto sobre la farmacocinética de bortezomib (por vía intravenosa), de dexametasona, un inductor más débil del CYP3A4, no hubo efecto significativo en la farmacocinética de bortezomib basado en datos de 7 pacientes.</w:t>
      </w:r>
    </w:p>
    <w:p w14:paraId="26EE9B47" w14:textId="77777777" w:rsidR="008A64A8" w:rsidRPr="00EE5517" w:rsidRDefault="008A64A8" w:rsidP="008A64A8">
      <w:pPr>
        <w:rPr>
          <w:noProof/>
          <w:color w:val="000000"/>
          <w:szCs w:val="22"/>
          <w:lang w:val="es-ES"/>
        </w:rPr>
      </w:pPr>
    </w:p>
    <w:p w14:paraId="2AC7AA77" w14:textId="77777777" w:rsidR="008A64A8" w:rsidRPr="00EE5517" w:rsidRDefault="008A64A8" w:rsidP="008A64A8">
      <w:pPr>
        <w:rPr>
          <w:bCs/>
          <w:noProof/>
          <w:color w:val="000000"/>
          <w:szCs w:val="22"/>
          <w:lang w:val="es-ES"/>
        </w:rPr>
      </w:pPr>
      <w:r w:rsidRPr="00EE5517">
        <w:rPr>
          <w:bCs/>
          <w:noProof/>
          <w:color w:val="000000"/>
          <w:szCs w:val="22"/>
          <w:lang w:val="es-ES"/>
        </w:rPr>
        <w:t xml:space="preserve">Un estudio de interacción fármaco-fármaco para evaluar el efecto de melfalán-prednisona sobre la farmacocinética de bortezomib </w:t>
      </w:r>
      <w:r w:rsidRPr="00EE5517">
        <w:rPr>
          <w:noProof/>
          <w:color w:val="000000"/>
          <w:szCs w:val="22"/>
          <w:lang w:val="es-ES"/>
        </w:rPr>
        <w:t xml:space="preserve">(por vía intravenosa), </w:t>
      </w:r>
      <w:r w:rsidRPr="00EE5517">
        <w:rPr>
          <w:bCs/>
          <w:noProof/>
          <w:color w:val="000000"/>
          <w:szCs w:val="22"/>
          <w:lang w:val="es-ES"/>
        </w:rPr>
        <w:t>mostró un aumento medio de la AUC para bortezomib del 17 % basado en datos de 21 pacientes. Esto no se considera clínicamente relevante.</w:t>
      </w:r>
    </w:p>
    <w:p w14:paraId="48E36F7F" w14:textId="77777777" w:rsidR="008A64A8" w:rsidRPr="00EE5517" w:rsidRDefault="008A64A8" w:rsidP="008A64A8">
      <w:pPr>
        <w:rPr>
          <w:color w:val="000000"/>
          <w:szCs w:val="22"/>
          <w:lang w:val="es-ES"/>
        </w:rPr>
      </w:pPr>
    </w:p>
    <w:p w14:paraId="583933ED" w14:textId="77777777" w:rsidR="008A64A8" w:rsidRPr="00EE5517" w:rsidRDefault="008A64A8" w:rsidP="008A64A8">
      <w:pPr>
        <w:rPr>
          <w:bCs/>
          <w:noProof/>
          <w:color w:val="000000"/>
          <w:szCs w:val="22"/>
          <w:lang w:val="es-ES"/>
        </w:rPr>
      </w:pPr>
      <w:r w:rsidRPr="00EE5517">
        <w:rPr>
          <w:bCs/>
          <w:noProof/>
          <w:color w:val="000000"/>
          <w:szCs w:val="22"/>
          <w:lang w:val="es-ES"/>
        </w:rPr>
        <w:t xml:space="preserve">Durante los estudios clínicos se describieron hipoglucemia e hiperglucemia poco frecuente y frecuente en los pacientes que recibían antidiabéticos orales. Los pacientes con medicación antidiabética oral tratados con </w:t>
      </w:r>
      <w:r w:rsidRPr="00EE5517">
        <w:rPr>
          <w:bCs/>
          <w:lang w:val="es-ES"/>
        </w:rPr>
        <w:t>bortezomib</w:t>
      </w:r>
      <w:r w:rsidRPr="00EE5517">
        <w:rPr>
          <w:bCs/>
          <w:noProof/>
          <w:color w:val="000000"/>
          <w:szCs w:val="22"/>
          <w:lang w:val="es-ES"/>
        </w:rPr>
        <w:t xml:space="preserve"> pueden precisar una vigilancia estricta de la glucemia con ajuste de las dosis de los antidiabéticos.</w:t>
      </w:r>
    </w:p>
    <w:p w14:paraId="2589EE4E" w14:textId="77777777" w:rsidR="008A64A8" w:rsidRPr="00EE5517" w:rsidRDefault="008A64A8" w:rsidP="008A64A8">
      <w:pPr>
        <w:rPr>
          <w:b/>
          <w:bCs/>
          <w:noProof/>
          <w:color w:val="000000"/>
          <w:szCs w:val="22"/>
          <w:lang w:val="es-ES"/>
        </w:rPr>
      </w:pPr>
    </w:p>
    <w:p w14:paraId="3787ECB2" w14:textId="77777777" w:rsidR="008A64A8" w:rsidRPr="00EE5517" w:rsidRDefault="008A64A8" w:rsidP="008A64A8">
      <w:pPr>
        <w:keepNext/>
        <w:ind w:left="567" w:hanging="567"/>
        <w:rPr>
          <w:b/>
          <w:bCs/>
          <w:noProof/>
          <w:color w:val="000000"/>
          <w:szCs w:val="22"/>
          <w:lang w:val="es-ES"/>
        </w:rPr>
      </w:pPr>
      <w:r w:rsidRPr="00EE5517">
        <w:rPr>
          <w:b/>
          <w:bCs/>
          <w:noProof/>
          <w:color w:val="000000"/>
          <w:szCs w:val="22"/>
          <w:lang w:val="es-ES"/>
        </w:rPr>
        <w:t>4.6</w:t>
      </w:r>
      <w:r w:rsidRPr="00EE5517">
        <w:rPr>
          <w:b/>
          <w:bCs/>
          <w:noProof/>
          <w:color w:val="000000"/>
          <w:szCs w:val="22"/>
          <w:lang w:val="es-ES"/>
        </w:rPr>
        <w:tab/>
        <w:t>Fertilidad, embarazo y lactancia</w:t>
      </w:r>
    </w:p>
    <w:p w14:paraId="749031A4" w14:textId="77777777" w:rsidR="008A64A8" w:rsidRPr="00EE5517" w:rsidRDefault="008A64A8" w:rsidP="008A64A8">
      <w:pPr>
        <w:keepNext/>
        <w:rPr>
          <w:noProof/>
          <w:color w:val="000000"/>
          <w:szCs w:val="22"/>
          <w:lang w:val="es-ES"/>
        </w:rPr>
      </w:pPr>
    </w:p>
    <w:p w14:paraId="5ACD5DA2" w14:textId="77777777" w:rsidR="008A64A8" w:rsidRPr="00EE5517" w:rsidRDefault="008A64A8" w:rsidP="008A64A8">
      <w:pPr>
        <w:keepNext/>
        <w:rPr>
          <w:szCs w:val="22"/>
          <w:u w:val="single"/>
          <w:lang w:val="es-ES"/>
        </w:rPr>
      </w:pPr>
      <w:r w:rsidRPr="00EE5517">
        <w:rPr>
          <w:szCs w:val="22"/>
          <w:u w:val="single"/>
          <w:lang w:val="es-ES"/>
        </w:rPr>
        <w:t>Anticoncepción en hombres y mujeres</w:t>
      </w:r>
    </w:p>
    <w:p w14:paraId="138DEFD6" w14:textId="7EBC2B61" w:rsidR="008A64A8" w:rsidRPr="00EE5517" w:rsidRDefault="00434C1C" w:rsidP="008A64A8">
      <w:pPr>
        <w:keepNext/>
        <w:rPr>
          <w:noProof/>
          <w:color w:val="000000"/>
          <w:szCs w:val="22"/>
          <w:lang w:val="es-ES"/>
        </w:rPr>
      </w:pPr>
      <w:r w:rsidRPr="00434C1C">
        <w:rPr>
          <w:noProof/>
          <w:szCs w:val="22"/>
          <w:lang w:val="es-ES"/>
        </w:rPr>
        <w:t xml:space="preserve"> </w:t>
      </w:r>
      <w:r>
        <w:rPr>
          <w:noProof/>
          <w:szCs w:val="22"/>
          <w:lang w:val="es-ES"/>
        </w:rPr>
        <w:t xml:space="preserve">Debido al potencial genotóxico de </w:t>
      </w:r>
      <w:r w:rsidRPr="00404B27">
        <w:rPr>
          <w:noProof/>
          <w:szCs w:val="22"/>
          <w:lang w:val="es-ES"/>
        </w:rPr>
        <w:t>bortezomib</w:t>
      </w:r>
      <w:r>
        <w:rPr>
          <w:noProof/>
          <w:szCs w:val="22"/>
          <w:lang w:val="es-ES"/>
        </w:rPr>
        <w:t xml:space="preserve"> (ver sección 5.3), las mujeres en edad fértil deben utilizar medidas anticonceptivas eficaces y evitar quedarse embarazadas mientras estén recibiendo el tratamiento con B</w:t>
      </w:r>
      <w:r>
        <w:rPr>
          <w:lang w:val="it-IT"/>
        </w:rPr>
        <w:t>ortezomib Accord</w:t>
      </w:r>
      <w:r>
        <w:rPr>
          <w:lang w:val="es-ES"/>
        </w:rPr>
        <w:t xml:space="preserve"> y durante los 8 meses posteriores a la finalización del tratamiento. Los pacientes varones deben utilizar medidas anticonceptivas eficaces y se les debe informar que no engendren un hijo mientras estén recibiendo </w:t>
      </w:r>
      <w:r>
        <w:rPr>
          <w:lang w:val="it-IT"/>
        </w:rPr>
        <w:t>Bortezomib Accord</w:t>
      </w:r>
      <w:r w:rsidRPr="00077E7F">
        <w:rPr>
          <w:lang w:val="es-ES"/>
        </w:rPr>
        <w:t xml:space="preserve"> y durante los 5 </w:t>
      </w:r>
      <w:r w:rsidRPr="000125A4">
        <w:rPr>
          <w:lang w:val="it-IT"/>
        </w:rPr>
        <w:t xml:space="preserve">meses </w:t>
      </w:r>
      <w:r>
        <w:rPr>
          <w:lang w:val="es-ES"/>
        </w:rPr>
        <w:t>posteriores a la finaliza</w:t>
      </w:r>
      <w:r w:rsidRPr="00077E7F">
        <w:rPr>
          <w:lang w:val="es-ES"/>
        </w:rPr>
        <w:t>c</w:t>
      </w:r>
      <w:r>
        <w:rPr>
          <w:lang w:val="es-ES"/>
        </w:rPr>
        <w:t>ión del tratamiento (ver sección 5.3).</w:t>
      </w:r>
    </w:p>
    <w:p w14:paraId="4736B25E" w14:textId="77777777" w:rsidR="008A64A8" w:rsidRPr="00EE5517" w:rsidRDefault="008A64A8" w:rsidP="008A64A8">
      <w:pPr>
        <w:rPr>
          <w:noProof/>
          <w:color w:val="000000"/>
          <w:szCs w:val="22"/>
          <w:u w:val="single"/>
          <w:lang w:val="es-ES"/>
        </w:rPr>
      </w:pPr>
    </w:p>
    <w:p w14:paraId="1865A0E2" w14:textId="77777777" w:rsidR="008A64A8" w:rsidRPr="00EE5517" w:rsidRDefault="008A64A8" w:rsidP="008A64A8">
      <w:pPr>
        <w:rPr>
          <w:noProof/>
          <w:color w:val="000000"/>
          <w:szCs w:val="22"/>
          <w:u w:val="single"/>
          <w:lang w:val="es-ES"/>
        </w:rPr>
      </w:pPr>
      <w:r w:rsidRPr="00EE5517">
        <w:rPr>
          <w:noProof/>
          <w:color w:val="000000"/>
          <w:szCs w:val="22"/>
          <w:u w:val="single"/>
          <w:lang w:val="es-ES"/>
        </w:rPr>
        <w:t>Embarazo</w:t>
      </w:r>
    </w:p>
    <w:p w14:paraId="0DD9C4B0" w14:textId="77777777" w:rsidR="008A64A8" w:rsidRPr="00EE5517" w:rsidRDefault="008A64A8" w:rsidP="008A64A8">
      <w:pPr>
        <w:rPr>
          <w:noProof/>
          <w:color w:val="000000"/>
          <w:szCs w:val="22"/>
          <w:lang w:val="es-ES"/>
        </w:rPr>
      </w:pPr>
      <w:r w:rsidRPr="00EE5517">
        <w:rPr>
          <w:szCs w:val="22"/>
          <w:lang w:val="es-ES"/>
        </w:rPr>
        <w:t>No se dispone de datos clínicos de bortezomib en relación con la exposición durante el embarazo</w:t>
      </w:r>
      <w:r w:rsidRPr="00EE5517">
        <w:rPr>
          <w:noProof/>
          <w:color w:val="000000"/>
          <w:szCs w:val="22"/>
          <w:lang w:val="es-ES"/>
        </w:rPr>
        <w:t>. No se ha investigado por completo el potencial teratógeno de bortezomib.</w:t>
      </w:r>
    </w:p>
    <w:p w14:paraId="765B4B75" w14:textId="77777777" w:rsidR="008A64A8" w:rsidRPr="00EE5517" w:rsidRDefault="008A64A8" w:rsidP="008A64A8">
      <w:pPr>
        <w:rPr>
          <w:noProof/>
          <w:color w:val="000000"/>
          <w:szCs w:val="22"/>
          <w:lang w:val="es-ES"/>
        </w:rPr>
      </w:pPr>
    </w:p>
    <w:p w14:paraId="276AB833" w14:textId="77777777" w:rsidR="008A64A8" w:rsidRPr="00EE5517" w:rsidRDefault="008A64A8" w:rsidP="008A64A8">
      <w:pPr>
        <w:rPr>
          <w:noProof/>
          <w:color w:val="000000"/>
          <w:szCs w:val="22"/>
          <w:lang w:val="es-ES"/>
        </w:rPr>
      </w:pPr>
      <w:r w:rsidRPr="00EE5517">
        <w:rPr>
          <w:noProof/>
          <w:color w:val="000000"/>
          <w:szCs w:val="22"/>
          <w:lang w:val="es-ES"/>
        </w:rPr>
        <w:t xml:space="preserve">En estudios no clínicos, bortezomib no produjo efectos sobre el desarrollo embrionario/fetal de ratas y conejos con las dosis máximas toleradas maternas. Los estudios realizados en animales para establecer los efectos de bortezomib en el parto y el desarrollo postnatal </w:t>
      </w:r>
      <w:r w:rsidRPr="00EE5517">
        <w:rPr>
          <w:color w:val="000000"/>
          <w:szCs w:val="22"/>
          <w:lang w:val="es-ES"/>
        </w:rPr>
        <w:t>no se han efectuado</w:t>
      </w:r>
      <w:r w:rsidRPr="00EE5517">
        <w:rPr>
          <w:noProof/>
          <w:color w:val="000000"/>
          <w:szCs w:val="22"/>
          <w:lang w:val="es-ES"/>
        </w:rPr>
        <w:t xml:space="preserve"> (ver sección 5.3). No debe utilizarse </w:t>
      </w:r>
      <w:r w:rsidRPr="00EE5517">
        <w:rPr>
          <w:bCs/>
          <w:lang w:val="es-ES"/>
        </w:rPr>
        <w:t xml:space="preserve">Bortezomib </w:t>
      </w:r>
      <w:r w:rsidRPr="00EE5517">
        <w:rPr>
          <w:noProof/>
          <w:color w:val="000000"/>
          <w:szCs w:val="22"/>
          <w:lang w:val="es-ES"/>
        </w:rPr>
        <w:t xml:space="preserve">durante el embarazo a no ser que la situación clínica de la mujer requiera tratamiento con </w:t>
      </w:r>
      <w:r w:rsidRPr="00EE5517">
        <w:rPr>
          <w:bCs/>
          <w:lang w:val="es-ES"/>
        </w:rPr>
        <w:t>bortezomib</w:t>
      </w:r>
      <w:r w:rsidRPr="00EE5517">
        <w:rPr>
          <w:noProof/>
          <w:color w:val="000000"/>
          <w:szCs w:val="22"/>
          <w:lang w:val="es-ES"/>
        </w:rPr>
        <w:t>.</w:t>
      </w:r>
    </w:p>
    <w:p w14:paraId="44293732" w14:textId="77777777" w:rsidR="008A64A8" w:rsidRPr="00EE5517" w:rsidRDefault="008A64A8" w:rsidP="008A64A8">
      <w:pPr>
        <w:rPr>
          <w:noProof/>
          <w:color w:val="000000"/>
          <w:szCs w:val="22"/>
          <w:lang w:val="es-ES"/>
        </w:rPr>
      </w:pPr>
      <w:r w:rsidRPr="00EE5517">
        <w:rPr>
          <w:noProof/>
          <w:color w:val="000000"/>
          <w:szCs w:val="22"/>
          <w:lang w:val="es-ES"/>
        </w:rPr>
        <w:t xml:space="preserve">Si se decide usar </w:t>
      </w:r>
      <w:r w:rsidRPr="00EE5517">
        <w:rPr>
          <w:bCs/>
          <w:lang w:val="es-ES"/>
        </w:rPr>
        <w:t xml:space="preserve">bortezomib </w:t>
      </w:r>
      <w:r w:rsidRPr="00EE5517">
        <w:rPr>
          <w:noProof/>
          <w:color w:val="000000"/>
          <w:szCs w:val="22"/>
          <w:lang w:val="es-ES"/>
        </w:rPr>
        <w:t>durante el embarazo o si la paciente queda embarazada mientras recibe este medicamento, debe ser informada de los posibles riesgos para el feto.</w:t>
      </w:r>
    </w:p>
    <w:p w14:paraId="7C375B9E" w14:textId="77777777" w:rsidR="008A64A8" w:rsidRPr="00EE5517" w:rsidRDefault="008A64A8" w:rsidP="008A64A8">
      <w:pPr>
        <w:rPr>
          <w:noProof/>
          <w:color w:val="000000"/>
          <w:szCs w:val="22"/>
          <w:lang w:val="es-ES"/>
        </w:rPr>
      </w:pPr>
    </w:p>
    <w:p w14:paraId="72C2B029" w14:textId="77777777" w:rsidR="008A64A8" w:rsidRPr="00EE5517" w:rsidRDefault="008A64A8" w:rsidP="008A64A8">
      <w:pPr>
        <w:rPr>
          <w:noProof/>
          <w:color w:val="000000"/>
          <w:szCs w:val="22"/>
          <w:lang w:val="es-ES"/>
        </w:rPr>
      </w:pPr>
      <w:r w:rsidRPr="00EE5517">
        <w:rPr>
          <w:noProof/>
          <w:color w:val="000000"/>
          <w:szCs w:val="22"/>
          <w:lang w:val="es-ES"/>
        </w:rPr>
        <w:t>Talidomida es un principio activo con conocidos efectos teratógenos en humanos que causa defectos de nacimiento graves y potencialmente mortales</w:t>
      </w:r>
      <w:r w:rsidRPr="00EE5517">
        <w:rPr>
          <w:szCs w:val="22"/>
          <w:lang w:val="es-ES"/>
        </w:rPr>
        <w:t xml:space="preserve">. La talidomida está contraindicada </w:t>
      </w:r>
      <w:r w:rsidRPr="00EE5517">
        <w:rPr>
          <w:noProof/>
          <w:color w:val="000000"/>
          <w:szCs w:val="22"/>
          <w:lang w:val="es-ES"/>
        </w:rPr>
        <w:t>durante el embarazo</w:t>
      </w:r>
      <w:r w:rsidRPr="00EE5517">
        <w:rPr>
          <w:szCs w:val="22"/>
          <w:lang w:val="es-ES"/>
        </w:rPr>
        <w:t xml:space="preserve"> y en mujeres en edad fértil a menos que se cumplan todas las condiciones del programa de prevención del e</w:t>
      </w:r>
      <w:r w:rsidRPr="00EE5517">
        <w:rPr>
          <w:noProof/>
          <w:color w:val="000000"/>
          <w:szCs w:val="22"/>
          <w:lang w:val="es-ES"/>
        </w:rPr>
        <w:t xml:space="preserve">mbarazo de la talidomida. Los pacientes que reciban </w:t>
      </w:r>
      <w:r w:rsidRPr="00EE5517">
        <w:rPr>
          <w:bCs/>
          <w:lang w:val="es-ES"/>
        </w:rPr>
        <w:t>bortezomib</w:t>
      </w:r>
      <w:r w:rsidRPr="00EE5517">
        <w:rPr>
          <w:noProof/>
          <w:color w:val="000000"/>
          <w:szCs w:val="22"/>
          <w:lang w:val="es-ES"/>
        </w:rPr>
        <w:t xml:space="preserve"> en combinación con talidomida deben adherirse al programa de prevención del embarazo de la talidomida. Consultar la Ficha Técnica o Resumen de las Características de Producto de la talidomida para información adicional.</w:t>
      </w:r>
    </w:p>
    <w:p w14:paraId="31ED0729" w14:textId="77777777" w:rsidR="008A64A8" w:rsidRPr="00EE5517" w:rsidRDefault="008A64A8" w:rsidP="008A64A8">
      <w:pPr>
        <w:rPr>
          <w:noProof/>
          <w:color w:val="000000"/>
          <w:szCs w:val="22"/>
          <w:lang w:val="es-ES"/>
        </w:rPr>
      </w:pPr>
    </w:p>
    <w:p w14:paraId="6D3889E2" w14:textId="77777777" w:rsidR="008A64A8" w:rsidRPr="00EE5517" w:rsidRDefault="008A64A8" w:rsidP="008A64A8">
      <w:pPr>
        <w:rPr>
          <w:noProof/>
          <w:color w:val="000000"/>
          <w:szCs w:val="22"/>
          <w:u w:val="single"/>
          <w:lang w:val="es-ES"/>
        </w:rPr>
      </w:pPr>
      <w:r w:rsidRPr="00EE5517">
        <w:rPr>
          <w:noProof/>
          <w:color w:val="000000"/>
          <w:szCs w:val="22"/>
          <w:u w:val="single"/>
          <w:lang w:val="es-ES"/>
        </w:rPr>
        <w:t>Lactancia</w:t>
      </w:r>
    </w:p>
    <w:p w14:paraId="2D0E82B6" w14:textId="77777777" w:rsidR="008A64A8" w:rsidRPr="00EE5517" w:rsidRDefault="008A64A8" w:rsidP="008A64A8">
      <w:pPr>
        <w:rPr>
          <w:noProof/>
          <w:color w:val="000000"/>
          <w:szCs w:val="22"/>
          <w:lang w:val="es-ES"/>
        </w:rPr>
      </w:pPr>
      <w:r w:rsidRPr="00EE5517">
        <w:rPr>
          <w:noProof/>
          <w:color w:val="000000"/>
          <w:szCs w:val="22"/>
          <w:lang w:val="es-ES"/>
        </w:rPr>
        <w:t xml:space="preserve">Se desconoce si bortezomib se excreta en la leche materna. Dada la posibilidad de reacciones adversas graves en lactantes, debe interrumpirse la lactancia  durante el tratamiento con </w:t>
      </w:r>
      <w:r w:rsidRPr="00EE5517">
        <w:rPr>
          <w:bCs/>
          <w:lang w:val="es-ES"/>
        </w:rPr>
        <w:t>bortezomib</w:t>
      </w:r>
      <w:r w:rsidRPr="00EE5517">
        <w:rPr>
          <w:noProof/>
          <w:color w:val="000000"/>
          <w:szCs w:val="22"/>
          <w:lang w:val="es-ES"/>
        </w:rPr>
        <w:t>.</w:t>
      </w:r>
    </w:p>
    <w:p w14:paraId="20B95144" w14:textId="77777777" w:rsidR="008A64A8" w:rsidRPr="00EE5517" w:rsidRDefault="008A64A8" w:rsidP="008A64A8">
      <w:pPr>
        <w:rPr>
          <w:noProof/>
          <w:color w:val="000000"/>
          <w:szCs w:val="22"/>
          <w:lang w:val="es-ES"/>
        </w:rPr>
      </w:pPr>
    </w:p>
    <w:p w14:paraId="006F6CAF" w14:textId="77777777" w:rsidR="008A64A8" w:rsidRPr="00EE5517" w:rsidRDefault="008A64A8" w:rsidP="008A64A8">
      <w:pPr>
        <w:rPr>
          <w:noProof/>
          <w:color w:val="000000"/>
          <w:szCs w:val="22"/>
          <w:u w:val="single"/>
          <w:lang w:val="es-ES"/>
        </w:rPr>
      </w:pPr>
      <w:r w:rsidRPr="00EE5517">
        <w:rPr>
          <w:noProof/>
          <w:color w:val="000000"/>
          <w:szCs w:val="22"/>
          <w:u w:val="single"/>
          <w:lang w:val="es-ES"/>
        </w:rPr>
        <w:t>Fertilidad</w:t>
      </w:r>
    </w:p>
    <w:p w14:paraId="4DA913EB" w14:textId="5BF49723" w:rsidR="008A64A8" w:rsidRPr="00EE5517" w:rsidRDefault="008A64A8" w:rsidP="008A64A8">
      <w:pPr>
        <w:rPr>
          <w:noProof/>
          <w:color w:val="000000"/>
          <w:szCs w:val="22"/>
          <w:lang w:val="es-ES"/>
        </w:rPr>
      </w:pPr>
      <w:r w:rsidRPr="00EE5517">
        <w:rPr>
          <w:noProof/>
          <w:color w:val="000000"/>
          <w:szCs w:val="22"/>
          <w:lang w:val="es-ES"/>
        </w:rPr>
        <w:t xml:space="preserve">No se han llevado a cabo estudios de fertilidad con </w:t>
      </w:r>
      <w:r w:rsidRPr="00EE5517">
        <w:rPr>
          <w:bCs/>
          <w:lang w:val="es-ES"/>
        </w:rPr>
        <w:t>bortezomib</w:t>
      </w:r>
      <w:r w:rsidRPr="00EE5517">
        <w:rPr>
          <w:noProof/>
          <w:color w:val="000000"/>
          <w:szCs w:val="22"/>
          <w:lang w:val="es-ES"/>
        </w:rPr>
        <w:t xml:space="preserve"> (ver sección 5.3).</w:t>
      </w:r>
      <w:r w:rsidR="00434C1C">
        <w:rPr>
          <w:noProof/>
          <w:color w:val="000000"/>
          <w:szCs w:val="22"/>
          <w:lang w:val="es-ES"/>
        </w:rPr>
        <w:t xml:space="preserve"> </w:t>
      </w:r>
      <w:r w:rsidR="00434C1C">
        <w:rPr>
          <w:noProof/>
          <w:szCs w:val="22"/>
          <w:lang w:val="es-ES"/>
        </w:rPr>
        <w:t xml:space="preserve">Debido al potencial genotóxico de </w:t>
      </w:r>
      <w:r w:rsidR="00434C1C" w:rsidRPr="00404B27">
        <w:rPr>
          <w:noProof/>
          <w:szCs w:val="22"/>
          <w:lang w:val="es-ES"/>
        </w:rPr>
        <w:t>bortezomib</w:t>
      </w:r>
      <w:r w:rsidR="00434C1C">
        <w:rPr>
          <w:noProof/>
          <w:szCs w:val="22"/>
          <w:lang w:val="es-ES"/>
        </w:rPr>
        <w:t xml:space="preserve"> (ver sección 5.3), los pacientes varones deben buscar asesoramiento sobre la conservación del esperma y las mujeres en edad fértil deben buscar asesoramiento sobre la crioconservación de ovocitos antes de iniciar el tratamiento.</w:t>
      </w:r>
    </w:p>
    <w:p w14:paraId="6A6E0DDD" w14:textId="77777777" w:rsidR="008A64A8" w:rsidRPr="00EE5517" w:rsidRDefault="008A64A8" w:rsidP="008A64A8">
      <w:pPr>
        <w:rPr>
          <w:noProof/>
          <w:color w:val="000000"/>
          <w:szCs w:val="22"/>
          <w:lang w:val="es-ES"/>
        </w:rPr>
      </w:pPr>
    </w:p>
    <w:p w14:paraId="1B16C761"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4.7</w:t>
      </w:r>
      <w:r w:rsidRPr="00EE5517">
        <w:rPr>
          <w:b/>
          <w:bCs/>
          <w:noProof/>
          <w:color w:val="000000"/>
          <w:szCs w:val="22"/>
          <w:lang w:val="es-ES"/>
        </w:rPr>
        <w:tab/>
        <w:t>Efectos sobre la capacidad para conducir y utilizar máquinas</w:t>
      </w:r>
    </w:p>
    <w:p w14:paraId="53EBA3E3" w14:textId="77777777" w:rsidR="008A64A8" w:rsidRPr="00EE5517" w:rsidRDefault="008A64A8" w:rsidP="008A64A8">
      <w:pPr>
        <w:rPr>
          <w:noProof/>
          <w:color w:val="000000"/>
          <w:szCs w:val="22"/>
          <w:lang w:val="es-ES"/>
        </w:rPr>
      </w:pPr>
    </w:p>
    <w:p w14:paraId="11FB1887" w14:textId="77777777" w:rsidR="008A64A8" w:rsidRPr="00EE5517" w:rsidRDefault="008A64A8" w:rsidP="008A64A8">
      <w:pPr>
        <w:rPr>
          <w:noProof/>
          <w:color w:val="000000"/>
          <w:szCs w:val="22"/>
          <w:lang w:val="es-ES"/>
        </w:rPr>
      </w:pPr>
      <w:r w:rsidRPr="00EE5517">
        <w:rPr>
          <w:noProof/>
          <w:color w:val="000000"/>
          <w:szCs w:val="22"/>
          <w:lang w:val="es-ES"/>
        </w:rPr>
        <w:t xml:space="preserve">La influencia de </w:t>
      </w:r>
      <w:r w:rsidRPr="00EE5517">
        <w:rPr>
          <w:bCs/>
          <w:lang w:val="es-ES"/>
        </w:rPr>
        <w:t>bortezomib</w:t>
      </w:r>
      <w:r w:rsidRPr="00EE5517">
        <w:rPr>
          <w:noProof/>
          <w:color w:val="000000"/>
          <w:szCs w:val="22"/>
          <w:lang w:val="es-ES"/>
        </w:rPr>
        <w:t xml:space="preserve"> sobre la capacidad para conducir y utilizar máquinas es moderada.</w:t>
      </w:r>
      <w:r w:rsidRPr="00EE5517">
        <w:rPr>
          <w:bCs/>
          <w:lang w:val="es-ES"/>
        </w:rPr>
        <w:t xml:space="preserve"> Bortezomib</w:t>
      </w:r>
      <w:r w:rsidRPr="00EE5517">
        <w:rPr>
          <w:noProof/>
          <w:color w:val="000000"/>
          <w:szCs w:val="22"/>
          <w:lang w:val="es-ES"/>
        </w:rPr>
        <w:t xml:space="preserve"> puede producir fatiga muy frecuentemente, mareos frecuentemente, síncope poco frecuentemente e hipotensión postural/ortostática o visión borrosa frecuentemente. Por tanto, los pacientes deben tener precaución durante la conducción o el manejo de máquinas y se les debe informar que no conduzcan o manejen maquinaria si experimentan estos síntomas (ver sección 4.8).</w:t>
      </w:r>
    </w:p>
    <w:p w14:paraId="68E8BD72" w14:textId="77777777" w:rsidR="008A64A8" w:rsidRPr="00EE5517" w:rsidRDefault="008A64A8" w:rsidP="008A64A8">
      <w:pPr>
        <w:rPr>
          <w:noProof/>
          <w:color w:val="000000"/>
          <w:szCs w:val="22"/>
          <w:lang w:val="es-ES"/>
        </w:rPr>
      </w:pPr>
    </w:p>
    <w:p w14:paraId="43B8A66A"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4.8</w:t>
      </w:r>
      <w:r w:rsidRPr="00EE5517">
        <w:rPr>
          <w:b/>
          <w:bCs/>
          <w:noProof/>
          <w:color w:val="000000"/>
          <w:szCs w:val="22"/>
          <w:lang w:val="es-ES"/>
        </w:rPr>
        <w:tab/>
        <w:t>Reacciones adversas</w:t>
      </w:r>
    </w:p>
    <w:p w14:paraId="1DD50ED8" w14:textId="77777777" w:rsidR="008A64A8" w:rsidRPr="00EE5517" w:rsidRDefault="008A64A8" w:rsidP="008A64A8">
      <w:pPr>
        <w:rPr>
          <w:noProof/>
          <w:color w:val="000000"/>
          <w:szCs w:val="22"/>
          <w:lang w:val="es-ES"/>
        </w:rPr>
      </w:pPr>
    </w:p>
    <w:p w14:paraId="11A7423F" w14:textId="77777777" w:rsidR="008A64A8" w:rsidRPr="00EE5517" w:rsidRDefault="008A64A8" w:rsidP="008A64A8">
      <w:pPr>
        <w:rPr>
          <w:noProof/>
          <w:color w:val="000000"/>
          <w:szCs w:val="22"/>
          <w:u w:val="single"/>
          <w:lang w:val="es-ES"/>
        </w:rPr>
      </w:pPr>
      <w:r w:rsidRPr="00EE5517">
        <w:rPr>
          <w:szCs w:val="22"/>
          <w:u w:val="single"/>
          <w:lang w:val="es-ES"/>
        </w:rPr>
        <w:t>Resumen del perfil de seguridad</w:t>
      </w:r>
    </w:p>
    <w:p w14:paraId="58A53331" w14:textId="77777777" w:rsidR="008A64A8" w:rsidRPr="00EE5517" w:rsidRDefault="008A64A8" w:rsidP="008A64A8">
      <w:pPr>
        <w:rPr>
          <w:i/>
          <w:noProof/>
          <w:color w:val="000000"/>
          <w:szCs w:val="22"/>
          <w:lang w:val="es-ES"/>
        </w:rPr>
      </w:pPr>
      <w:r w:rsidRPr="00EE5517">
        <w:rPr>
          <w:noProof/>
          <w:color w:val="000000"/>
          <w:szCs w:val="22"/>
          <w:lang w:val="es-ES"/>
        </w:rPr>
        <w:t xml:space="preserve">Las reacciones adversas graves notificadas de forma poco frecuente durante el tratamiento con </w:t>
      </w:r>
      <w:r w:rsidRPr="00EE5517">
        <w:rPr>
          <w:bCs/>
          <w:lang w:val="es-ES"/>
        </w:rPr>
        <w:t>bortezomib</w:t>
      </w:r>
      <w:r w:rsidRPr="00EE5517">
        <w:rPr>
          <w:noProof/>
          <w:color w:val="000000"/>
          <w:szCs w:val="22"/>
          <w:lang w:val="es-ES"/>
        </w:rPr>
        <w:t xml:space="preserve"> incluyen insuficiencia cardíaca, síndrome de lisis tumoral, hipertensión pulmonar, síndrome de encefalopatía posterior reversible, enfermedad pulmonar infiltrativa difusa aguda y raras veces neuropatía autónoma. Las reacciones adversas notificadas más frecuentemente durante el tratamiento con </w:t>
      </w:r>
      <w:r w:rsidRPr="00EE5517">
        <w:rPr>
          <w:bCs/>
          <w:lang w:val="es-ES"/>
        </w:rPr>
        <w:t>bortezomib</w:t>
      </w:r>
      <w:r w:rsidRPr="00EE5517">
        <w:rPr>
          <w:noProof/>
          <w:color w:val="000000"/>
          <w:szCs w:val="22"/>
          <w:lang w:val="es-ES"/>
        </w:rPr>
        <w:t xml:space="preserve"> son náuseas, diarrea, estreñimiento, vómito, fatiga, pirexia, trombocitopenia, anemia, neutropenia, neuropatía periférica (incluida sensitiva), cefalea, parestesia, pérdida del apetito, disnea, exantema, herpes zóster y mialgia. </w:t>
      </w:r>
    </w:p>
    <w:p w14:paraId="54A9C381" w14:textId="77777777" w:rsidR="008A64A8" w:rsidRPr="00EE5517" w:rsidRDefault="008A64A8" w:rsidP="008A64A8">
      <w:pPr>
        <w:widowControl w:val="0"/>
        <w:rPr>
          <w:noProof/>
          <w:color w:val="000000"/>
          <w:szCs w:val="22"/>
          <w:lang w:val="es-ES"/>
        </w:rPr>
      </w:pPr>
    </w:p>
    <w:p w14:paraId="0FBE0A80" w14:textId="77777777" w:rsidR="008A64A8" w:rsidRPr="00EE5517" w:rsidRDefault="008A64A8" w:rsidP="008A64A8">
      <w:pPr>
        <w:keepNext/>
        <w:rPr>
          <w:noProof/>
          <w:color w:val="000000"/>
          <w:szCs w:val="22"/>
          <w:u w:val="single"/>
          <w:lang w:val="es-ES"/>
        </w:rPr>
      </w:pPr>
      <w:r w:rsidRPr="00EE5517">
        <w:rPr>
          <w:szCs w:val="22"/>
          <w:u w:val="single"/>
          <w:lang w:val="es-ES"/>
        </w:rPr>
        <w:t>Tabla de reacciones adversas</w:t>
      </w:r>
    </w:p>
    <w:p w14:paraId="08A593CA" w14:textId="77777777" w:rsidR="008A64A8" w:rsidRPr="00EE5517" w:rsidRDefault="008A64A8" w:rsidP="008A64A8">
      <w:pPr>
        <w:keepNext/>
        <w:rPr>
          <w:i/>
          <w:noProof/>
          <w:color w:val="000000"/>
          <w:szCs w:val="22"/>
          <w:lang w:val="es-ES"/>
        </w:rPr>
      </w:pPr>
      <w:r w:rsidRPr="00EE5517">
        <w:rPr>
          <w:i/>
          <w:noProof/>
          <w:color w:val="000000"/>
          <w:szCs w:val="22"/>
          <w:lang w:val="es-ES"/>
        </w:rPr>
        <w:t>Mieloma múltiple</w:t>
      </w:r>
    </w:p>
    <w:p w14:paraId="53236434" w14:textId="77777777" w:rsidR="008A64A8" w:rsidRPr="00EE5517" w:rsidRDefault="008A64A8" w:rsidP="008A64A8">
      <w:pPr>
        <w:widowControl w:val="0"/>
        <w:rPr>
          <w:szCs w:val="22"/>
          <w:lang w:val="es-ES"/>
        </w:rPr>
      </w:pPr>
      <w:r w:rsidRPr="00EE5517">
        <w:rPr>
          <w:noProof/>
          <w:color w:val="000000"/>
          <w:szCs w:val="22"/>
          <w:lang w:val="es-ES"/>
        </w:rPr>
        <w:t xml:space="preserve">Las siguientes reacciones adversas en la Tabla 7, fueron consideradas por los investigadores como al menos probablemente o posiblemente relacionadas con </w:t>
      </w:r>
      <w:r w:rsidRPr="00EE5517">
        <w:rPr>
          <w:bCs/>
          <w:lang w:val="es-ES"/>
        </w:rPr>
        <w:t>bortezomib</w:t>
      </w:r>
      <w:r w:rsidRPr="00EE5517">
        <w:rPr>
          <w:noProof/>
          <w:color w:val="000000"/>
          <w:szCs w:val="22"/>
          <w:lang w:val="es-ES"/>
        </w:rPr>
        <w:t xml:space="preserve">. </w:t>
      </w:r>
      <w:r w:rsidRPr="00EE5517">
        <w:rPr>
          <w:szCs w:val="22"/>
          <w:lang w:val="es-ES"/>
        </w:rPr>
        <w:t xml:space="preserve">Estas reacciones adversas se basan en un conjunto de datos integrados de 5.476 pacientes, de los cuales 3.996 fueron tratados con </w:t>
      </w:r>
      <w:r w:rsidRPr="00EE5517">
        <w:rPr>
          <w:bCs/>
          <w:lang w:val="es-ES"/>
        </w:rPr>
        <w:t>bortezomib</w:t>
      </w:r>
      <w:r w:rsidRPr="00EE5517">
        <w:rPr>
          <w:szCs w:val="22"/>
          <w:lang w:val="es-ES"/>
        </w:rPr>
        <w:t xml:space="preserve"> a 1,3 mg/m</w:t>
      </w:r>
      <w:r w:rsidRPr="00EE5517">
        <w:rPr>
          <w:szCs w:val="22"/>
          <w:vertAlign w:val="superscript"/>
          <w:lang w:val="es-ES"/>
        </w:rPr>
        <w:t xml:space="preserve">2 </w:t>
      </w:r>
      <w:r w:rsidRPr="00EE5517">
        <w:rPr>
          <w:szCs w:val="22"/>
          <w:lang w:val="es-ES"/>
        </w:rPr>
        <w:t xml:space="preserve">e incluidos en la Tabla 7. En total, </w:t>
      </w:r>
      <w:r w:rsidRPr="00EE5517">
        <w:rPr>
          <w:bCs/>
          <w:lang w:val="es-ES"/>
        </w:rPr>
        <w:t>bortezomib</w:t>
      </w:r>
      <w:r w:rsidRPr="00EE5517">
        <w:rPr>
          <w:szCs w:val="22"/>
          <w:lang w:val="es-ES"/>
        </w:rPr>
        <w:t xml:space="preserve"> fue administrado para el tratamiento del mieloma múltiple en 3.974 pacientes.</w:t>
      </w:r>
    </w:p>
    <w:p w14:paraId="0FC80519" w14:textId="77777777" w:rsidR="008A64A8" w:rsidRPr="00EE5517" w:rsidRDefault="008A64A8" w:rsidP="008A64A8">
      <w:pPr>
        <w:widowControl w:val="0"/>
        <w:rPr>
          <w:szCs w:val="22"/>
          <w:lang w:val="es-ES"/>
        </w:rPr>
      </w:pPr>
    </w:p>
    <w:p w14:paraId="07783A45" w14:textId="77777777" w:rsidR="008A64A8" w:rsidRPr="00EE5517" w:rsidRDefault="008A64A8" w:rsidP="008A64A8">
      <w:pPr>
        <w:rPr>
          <w:noProof/>
          <w:color w:val="000000"/>
          <w:szCs w:val="22"/>
          <w:lang w:val="es-ES"/>
        </w:rPr>
      </w:pPr>
      <w:r w:rsidRPr="00EE5517">
        <w:rPr>
          <w:noProof/>
          <w:color w:val="000000"/>
          <w:szCs w:val="22"/>
          <w:lang w:val="es-ES"/>
        </w:rPr>
        <w:t xml:space="preserve">A continuación se enumeran las reacciones adversas </w:t>
      </w:r>
      <w:r w:rsidR="006874A3">
        <w:rPr>
          <w:noProof/>
          <w:color w:val="000000"/>
          <w:szCs w:val="22"/>
          <w:lang w:val="es-ES"/>
        </w:rPr>
        <w:t>según el sistema de clasificación</w:t>
      </w:r>
      <w:r w:rsidRPr="00EE5517">
        <w:rPr>
          <w:noProof/>
          <w:color w:val="000000"/>
          <w:szCs w:val="22"/>
          <w:lang w:val="es-ES"/>
        </w:rPr>
        <w:t xml:space="preserve"> </w:t>
      </w:r>
      <w:r w:rsidR="006874A3">
        <w:rPr>
          <w:noProof/>
          <w:color w:val="000000"/>
          <w:szCs w:val="22"/>
          <w:lang w:val="es-ES"/>
        </w:rPr>
        <w:t>de</w:t>
      </w:r>
      <w:r w:rsidRPr="00EE5517">
        <w:rPr>
          <w:noProof/>
          <w:color w:val="000000"/>
          <w:szCs w:val="22"/>
          <w:lang w:val="es-ES"/>
        </w:rPr>
        <w:t xml:space="preserve"> órganos y por grupos de frecuencia. Las frecuencias se definen como: muy frecuentes (≥ 1/10); frecuentes (≥ 1/100 a &lt; 1/10); poco frecuentes (≥ 1/1.000 a &lt; 1/100); raras (≥ 1/10.000 a &lt; 1/1.000); muy raras (&lt; 1/10.000); frecuencia no conocida (no puede estimarse a partir de los datos disponibles). Las reacciones adversas se enumeran en orden decreciente de gravedad dentro de cada intervalo de frecuencia. La Tabla 7 se ha generado usando la Versión 14.1 de MedDRA.</w:t>
      </w:r>
    </w:p>
    <w:p w14:paraId="2A6026A9" w14:textId="77777777" w:rsidR="008A64A8" w:rsidRPr="00EE5517" w:rsidRDefault="008A64A8" w:rsidP="008A64A8">
      <w:pPr>
        <w:rPr>
          <w:noProof/>
          <w:color w:val="000000"/>
          <w:szCs w:val="22"/>
          <w:lang w:val="es-ES"/>
        </w:rPr>
      </w:pPr>
      <w:r w:rsidRPr="00EE5517">
        <w:rPr>
          <w:noProof/>
          <w:color w:val="000000"/>
          <w:szCs w:val="22"/>
          <w:lang w:val="es-ES"/>
        </w:rPr>
        <w:t>Se han incluido también las reacciones adversas postcomercialización no observadas durante los estudios clínicos.</w:t>
      </w:r>
    </w:p>
    <w:p w14:paraId="45B7E0B5" w14:textId="77777777" w:rsidR="008A64A8" w:rsidRPr="00EE5517" w:rsidRDefault="008A64A8" w:rsidP="008A64A8">
      <w:pPr>
        <w:rPr>
          <w:b/>
          <w:szCs w:val="22"/>
          <w:lang w:val="es-ES"/>
        </w:rPr>
      </w:pPr>
    </w:p>
    <w:p w14:paraId="3A346C40" w14:textId="77777777" w:rsidR="008A64A8" w:rsidRPr="00D17B9E" w:rsidRDefault="008A64A8" w:rsidP="008A64A8">
      <w:pPr>
        <w:ind w:left="1134" w:hanging="1134"/>
        <w:rPr>
          <w:i/>
          <w:szCs w:val="22"/>
          <w:lang w:val="es-ES"/>
        </w:rPr>
      </w:pPr>
      <w:r w:rsidRPr="00EE5517">
        <w:rPr>
          <w:i/>
          <w:szCs w:val="22"/>
          <w:lang w:val="es-ES"/>
        </w:rPr>
        <w:t>Tabla 7:</w:t>
      </w:r>
      <w:r w:rsidRPr="00EE5517">
        <w:rPr>
          <w:i/>
          <w:szCs w:val="22"/>
          <w:lang w:val="es-ES"/>
        </w:rPr>
        <w:tab/>
        <w:t xml:space="preserve">Reacciones adversas en pacientes tratados con mieloma múltiple tratados con </w:t>
      </w:r>
      <w:r w:rsidRPr="00EE5517">
        <w:rPr>
          <w:bCs/>
          <w:lang w:val="es-ES"/>
        </w:rPr>
        <w:t xml:space="preserve">bortezomib </w:t>
      </w:r>
      <w:r w:rsidRPr="00EE5517">
        <w:rPr>
          <w:i/>
          <w:noProof/>
          <w:szCs w:val="22"/>
          <w:lang w:val="es-ES"/>
        </w:rPr>
        <w:t>estudios clínicos</w:t>
      </w:r>
      <w:r w:rsidRPr="00EE5517">
        <w:rPr>
          <w:rFonts w:eastAsia="Times New Roman"/>
          <w:bCs/>
          <w:i/>
          <w:iCs/>
          <w:noProof/>
          <w:szCs w:val="24"/>
          <w:lang w:val="es-ES"/>
        </w:rPr>
        <w:t xml:space="preserve"> y todas las reacciones adversas poscomercialización, independientemente de la indicación</w:t>
      </w:r>
      <w:r w:rsidRPr="00EE5517">
        <w:rPr>
          <w:rFonts w:eastAsia="Times New Roman"/>
          <w:bCs/>
          <w:i/>
          <w:iCs/>
          <w:noProof/>
          <w:szCs w:val="24"/>
          <w:vertAlign w:val="superscript"/>
          <w:lang w:val="es-ES"/>
        </w:rPr>
        <w:t>#</w:t>
      </w:r>
    </w:p>
    <w:tbl>
      <w:tblPr>
        <w:tblW w:w="5000" w:type="pct"/>
        <w:tblLayout w:type="fixed"/>
        <w:tblCellMar>
          <w:left w:w="60" w:type="dxa"/>
          <w:right w:w="60" w:type="dxa"/>
        </w:tblCellMar>
        <w:tblLook w:val="0000" w:firstRow="0" w:lastRow="0" w:firstColumn="0" w:lastColumn="0" w:noHBand="0" w:noVBand="0"/>
      </w:tblPr>
      <w:tblGrid>
        <w:gridCol w:w="1763"/>
        <w:gridCol w:w="1405"/>
        <w:gridCol w:w="5886"/>
      </w:tblGrid>
      <w:tr w:rsidR="008A64A8" w:rsidRPr="00EE5517" w14:paraId="668F16AB" w14:textId="77777777" w:rsidTr="00063D72">
        <w:trPr>
          <w:cantSplit/>
        </w:trPr>
        <w:tc>
          <w:tcPr>
            <w:tcW w:w="1815" w:type="dxa"/>
            <w:tcBorders>
              <w:top w:val="single" w:sz="6" w:space="0" w:color="000000"/>
              <w:left w:val="single" w:sz="6" w:space="0" w:color="000000"/>
              <w:bottom w:val="single" w:sz="2" w:space="0" w:color="000000"/>
              <w:right w:val="nil"/>
            </w:tcBorders>
            <w:vAlign w:val="bottom"/>
          </w:tcPr>
          <w:p w14:paraId="0829ADB1" w14:textId="77777777" w:rsidR="008A64A8" w:rsidRPr="00CF0EF6" w:rsidRDefault="008B4F12" w:rsidP="00063D72">
            <w:pPr>
              <w:adjustRightInd w:val="0"/>
              <w:jc w:val="center"/>
              <w:rPr>
                <w:b/>
                <w:szCs w:val="24"/>
                <w:lang w:val="es-ES"/>
              </w:rPr>
            </w:pPr>
            <w:r>
              <w:rPr>
                <w:rFonts w:ascii="Times" w:hAnsi="Times"/>
                <w:b/>
                <w:szCs w:val="24"/>
                <w:lang w:val="es-ES"/>
              </w:rPr>
              <w:t>Sistema de c</w:t>
            </w:r>
            <w:r w:rsidR="008A64A8" w:rsidRPr="00591049">
              <w:rPr>
                <w:rFonts w:ascii="Times" w:hAnsi="Times"/>
                <w:b/>
                <w:szCs w:val="24"/>
                <w:lang w:val="es-ES"/>
              </w:rPr>
              <w:t xml:space="preserve">lasificación </w:t>
            </w:r>
            <w:r>
              <w:rPr>
                <w:rFonts w:ascii="Times" w:hAnsi="Times"/>
                <w:b/>
                <w:szCs w:val="24"/>
                <w:lang w:val="es-ES"/>
              </w:rPr>
              <w:t>de</w:t>
            </w:r>
            <w:r w:rsidR="008A64A8" w:rsidRPr="00591049">
              <w:rPr>
                <w:rFonts w:ascii="Times" w:hAnsi="Times"/>
                <w:b/>
                <w:szCs w:val="24"/>
                <w:lang w:val="es-ES"/>
              </w:rPr>
              <w:t xml:space="preserve"> órgano</w:t>
            </w:r>
            <w:r>
              <w:rPr>
                <w:rFonts w:ascii="Times" w:hAnsi="Times"/>
                <w:b/>
                <w:szCs w:val="24"/>
                <w:lang w:val="es-ES"/>
              </w:rPr>
              <w:t>s</w:t>
            </w:r>
            <w:r w:rsidR="008A64A8" w:rsidRPr="00B44AC1">
              <w:rPr>
                <w:rFonts w:ascii="Times" w:hAnsi="Times"/>
                <w:b/>
                <w:color w:val="000000"/>
                <w:szCs w:val="24"/>
                <w:lang w:val="es-ES"/>
              </w:rPr>
              <w:t xml:space="preserve"> </w:t>
            </w:r>
          </w:p>
        </w:tc>
        <w:tc>
          <w:tcPr>
            <w:tcW w:w="1445" w:type="dxa"/>
            <w:tcBorders>
              <w:top w:val="single" w:sz="6" w:space="0" w:color="000000"/>
              <w:left w:val="single" w:sz="2" w:space="0" w:color="000000"/>
              <w:bottom w:val="single" w:sz="2" w:space="0" w:color="000000"/>
              <w:right w:val="nil"/>
            </w:tcBorders>
            <w:vAlign w:val="bottom"/>
          </w:tcPr>
          <w:p w14:paraId="41F91BFE" w14:textId="77777777" w:rsidR="008A64A8" w:rsidRPr="003E2A1F" w:rsidRDefault="008A64A8" w:rsidP="00063D72">
            <w:pPr>
              <w:adjustRightInd w:val="0"/>
              <w:jc w:val="center"/>
              <w:rPr>
                <w:b/>
                <w:szCs w:val="24"/>
                <w:lang w:val="es-ES"/>
              </w:rPr>
            </w:pPr>
            <w:r w:rsidRPr="003E2A1F">
              <w:rPr>
                <w:rFonts w:ascii="Times" w:hAnsi="Times"/>
                <w:b/>
                <w:szCs w:val="24"/>
                <w:lang w:val="es-ES"/>
              </w:rPr>
              <w:t>Frecuencia</w:t>
            </w:r>
            <w:r w:rsidRPr="003E2A1F">
              <w:rPr>
                <w:rFonts w:ascii="Times" w:hAnsi="Times"/>
                <w:b/>
                <w:color w:val="000000"/>
                <w:szCs w:val="24"/>
                <w:lang w:val="es-ES"/>
              </w:rPr>
              <w:t xml:space="preserve"> </w:t>
            </w:r>
          </w:p>
        </w:tc>
        <w:tc>
          <w:tcPr>
            <w:tcW w:w="6068" w:type="dxa"/>
            <w:tcBorders>
              <w:top w:val="single" w:sz="6" w:space="0" w:color="000000"/>
              <w:left w:val="single" w:sz="2" w:space="0" w:color="000000"/>
              <w:bottom w:val="single" w:sz="2" w:space="0" w:color="000000"/>
              <w:right w:val="single" w:sz="6" w:space="0" w:color="000000"/>
            </w:tcBorders>
            <w:vAlign w:val="bottom"/>
          </w:tcPr>
          <w:p w14:paraId="0CB3BE10" w14:textId="77777777" w:rsidR="008A64A8" w:rsidRPr="00EE5517" w:rsidRDefault="008A64A8" w:rsidP="00063D72">
            <w:pPr>
              <w:adjustRightInd w:val="0"/>
              <w:jc w:val="center"/>
              <w:rPr>
                <w:b/>
                <w:szCs w:val="24"/>
                <w:lang w:val="es-ES"/>
              </w:rPr>
            </w:pPr>
            <w:r w:rsidRPr="00E83B56">
              <w:rPr>
                <w:rFonts w:ascii="Times" w:hAnsi="Times"/>
                <w:b/>
                <w:szCs w:val="24"/>
                <w:lang w:val="es-ES"/>
              </w:rPr>
              <w:t>Reacción adversa</w:t>
            </w:r>
            <w:r w:rsidRPr="00EE5517">
              <w:rPr>
                <w:rFonts w:ascii="Times" w:hAnsi="Times"/>
                <w:b/>
                <w:color w:val="000000"/>
                <w:szCs w:val="24"/>
                <w:lang w:val="es-ES"/>
              </w:rPr>
              <w:t xml:space="preserve"> </w:t>
            </w:r>
          </w:p>
        </w:tc>
      </w:tr>
      <w:tr w:rsidR="008A64A8" w:rsidRPr="001D3D43" w14:paraId="74C2E0AD" w14:textId="77777777" w:rsidTr="00063D72">
        <w:trPr>
          <w:cantSplit/>
        </w:trPr>
        <w:tc>
          <w:tcPr>
            <w:tcW w:w="1815" w:type="dxa"/>
            <w:vMerge w:val="restart"/>
            <w:tcBorders>
              <w:top w:val="nil"/>
              <w:left w:val="single" w:sz="6" w:space="0" w:color="000000"/>
              <w:right w:val="nil"/>
            </w:tcBorders>
          </w:tcPr>
          <w:p w14:paraId="1A659A6E" w14:textId="77777777" w:rsidR="008A64A8" w:rsidRPr="00591049" w:rsidRDefault="008A64A8" w:rsidP="00063D72">
            <w:pPr>
              <w:adjustRightInd w:val="0"/>
              <w:rPr>
                <w:szCs w:val="24"/>
                <w:lang w:val="es-ES"/>
              </w:rPr>
            </w:pPr>
            <w:r w:rsidRPr="00D17B9E">
              <w:rPr>
                <w:rFonts w:ascii="Times" w:hAnsi="Times"/>
                <w:szCs w:val="24"/>
                <w:lang w:val="es-ES"/>
              </w:rPr>
              <w:t>Infecciones e infestaciones</w:t>
            </w:r>
          </w:p>
        </w:tc>
        <w:tc>
          <w:tcPr>
            <w:tcW w:w="1445" w:type="dxa"/>
            <w:tcBorders>
              <w:top w:val="nil"/>
              <w:left w:val="single" w:sz="2" w:space="0" w:color="000000"/>
              <w:bottom w:val="single" w:sz="2" w:space="0" w:color="000000"/>
              <w:right w:val="nil"/>
            </w:tcBorders>
          </w:tcPr>
          <w:p w14:paraId="46E22E8D" w14:textId="77777777" w:rsidR="008A64A8" w:rsidRPr="00CF0EF6" w:rsidRDefault="008A64A8" w:rsidP="00063D72">
            <w:pPr>
              <w:adjustRightInd w:val="0"/>
              <w:rPr>
                <w:szCs w:val="24"/>
                <w:lang w:val="es-ES"/>
              </w:rPr>
            </w:pPr>
            <w:r w:rsidRPr="00B44AC1">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6E20A0BA" w14:textId="77777777" w:rsidR="008A64A8" w:rsidRPr="003E2A1F" w:rsidRDefault="008A64A8" w:rsidP="00063D72">
            <w:pPr>
              <w:adjustRightInd w:val="0"/>
              <w:rPr>
                <w:szCs w:val="24"/>
                <w:lang w:val="es-ES"/>
              </w:rPr>
            </w:pPr>
            <w:r w:rsidRPr="003E2A1F">
              <w:rPr>
                <w:rFonts w:ascii="Times" w:hAnsi="Times"/>
                <w:szCs w:val="24"/>
                <w:lang w:val="es-ES"/>
              </w:rPr>
              <w:t>Herpes zóster (incluyendo diseminado y oftálmico), Neumonía*, Herpes simple*, Infección fúngica*</w:t>
            </w:r>
          </w:p>
        </w:tc>
      </w:tr>
      <w:tr w:rsidR="008A64A8" w:rsidRPr="001D3D43" w14:paraId="03BBF0FA" w14:textId="77777777" w:rsidTr="00063D72">
        <w:trPr>
          <w:cantSplit/>
        </w:trPr>
        <w:tc>
          <w:tcPr>
            <w:tcW w:w="1815" w:type="dxa"/>
            <w:vMerge/>
            <w:tcBorders>
              <w:left w:val="single" w:sz="6" w:space="0" w:color="000000"/>
              <w:right w:val="nil"/>
            </w:tcBorders>
          </w:tcPr>
          <w:p w14:paraId="73323645"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858E4C8"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354DC644" w14:textId="77777777" w:rsidR="008A64A8" w:rsidRPr="00EE5517" w:rsidRDefault="008A64A8" w:rsidP="00063D72">
            <w:pPr>
              <w:adjustRightInd w:val="0"/>
              <w:rPr>
                <w:szCs w:val="24"/>
                <w:lang w:val="es-ES"/>
              </w:rPr>
            </w:pPr>
            <w:r w:rsidRPr="00EE5517">
              <w:rPr>
                <w:rFonts w:ascii="Times" w:hAnsi="Times"/>
                <w:szCs w:val="24"/>
                <w:lang w:val="es-ES"/>
              </w:rPr>
              <w:t>Infección*, Infecciones bacterianas*, Infecciones virales*, Sepsis (incluyendo shock séptico)*, Bronconeumonía, Infección por virus herpes*, Meningoencefalitis herpética</w:t>
            </w:r>
            <w:r w:rsidRPr="00EE5517">
              <w:rPr>
                <w:szCs w:val="22"/>
                <w:vertAlign w:val="superscript"/>
                <w:lang w:val="es-ES"/>
              </w:rPr>
              <w:t>#</w:t>
            </w:r>
            <w:r w:rsidRPr="00EE5517">
              <w:rPr>
                <w:rFonts w:ascii="Times" w:hAnsi="Times"/>
                <w:szCs w:val="24"/>
                <w:lang w:val="es-ES"/>
              </w:rPr>
              <w:t>, Bacteriemia (incluyendo estafilocócica), Orzuelo, Gripe, Celulitis, Infección relacionada con el dispositivo, Infección cutánea*, Infección de oído*, Infección por estafilococos, Infección dental*</w:t>
            </w:r>
          </w:p>
        </w:tc>
      </w:tr>
      <w:tr w:rsidR="008A64A8" w:rsidRPr="001D3D43" w14:paraId="0F352CEA" w14:textId="77777777" w:rsidTr="00063D72">
        <w:trPr>
          <w:cantSplit/>
        </w:trPr>
        <w:tc>
          <w:tcPr>
            <w:tcW w:w="1815" w:type="dxa"/>
            <w:vMerge/>
            <w:tcBorders>
              <w:left w:val="single" w:sz="6" w:space="0" w:color="000000"/>
              <w:bottom w:val="single" w:sz="2" w:space="0" w:color="000000"/>
              <w:right w:val="nil"/>
            </w:tcBorders>
          </w:tcPr>
          <w:p w14:paraId="5C186B3A"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2FD68A0E"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547B09D6" w14:textId="77777777" w:rsidR="008A64A8" w:rsidRPr="00EE5517" w:rsidRDefault="008A64A8" w:rsidP="00063D72">
            <w:pPr>
              <w:adjustRightInd w:val="0"/>
              <w:rPr>
                <w:szCs w:val="24"/>
                <w:lang w:val="es-ES"/>
              </w:rPr>
            </w:pPr>
            <w:r w:rsidRPr="00EE5517">
              <w:rPr>
                <w:rFonts w:ascii="Times" w:hAnsi="Times"/>
                <w:szCs w:val="24"/>
                <w:lang w:val="es-ES"/>
              </w:rPr>
              <w:t>Meningitis (incluyendo bacteriana), Infección por el virus de Epstein-Barr, Herpes genital, Amigdalitis, Mastoiditis, Síndrome de fatiga postviral</w:t>
            </w:r>
          </w:p>
        </w:tc>
      </w:tr>
      <w:tr w:rsidR="008A64A8" w:rsidRPr="001D3D43" w14:paraId="01A3B244" w14:textId="77777777" w:rsidTr="00063D72">
        <w:trPr>
          <w:cantSplit/>
          <w:trHeight w:val="1260"/>
        </w:trPr>
        <w:tc>
          <w:tcPr>
            <w:tcW w:w="1815" w:type="dxa"/>
            <w:tcBorders>
              <w:top w:val="nil"/>
              <w:left w:val="single" w:sz="6" w:space="0" w:color="000000"/>
              <w:bottom w:val="single" w:sz="2" w:space="0" w:color="000000"/>
              <w:right w:val="nil"/>
            </w:tcBorders>
          </w:tcPr>
          <w:p w14:paraId="0608BC24" w14:textId="77777777" w:rsidR="008A64A8" w:rsidRPr="00EE5517" w:rsidRDefault="008A64A8" w:rsidP="00063D72">
            <w:pPr>
              <w:adjustRightInd w:val="0"/>
              <w:rPr>
                <w:szCs w:val="24"/>
                <w:lang w:val="es-ES"/>
              </w:rPr>
            </w:pPr>
            <w:r w:rsidRPr="00EE5517">
              <w:rPr>
                <w:rFonts w:ascii="Times" w:hAnsi="Times"/>
                <w:szCs w:val="24"/>
                <w:lang w:val="es-ES"/>
              </w:rPr>
              <w:t>Neoplasias benignas, malignas y no especificadas (incl quistes y pólipos)</w:t>
            </w:r>
          </w:p>
        </w:tc>
        <w:tc>
          <w:tcPr>
            <w:tcW w:w="1445" w:type="dxa"/>
            <w:tcBorders>
              <w:top w:val="nil"/>
              <w:left w:val="single" w:sz="2" w:space="0" w:color="000000"/>
              <w:bottom w:val="single" w:sz="2" w:space="0" w:color="000000"/>
              <w:right w:val="nil"/>
            </w:tcBorders>
          </w:tcPr>
          <w:p w14:paraId="18266E39"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155F3C94" w14:textId="77777777" w:rsidR="008A64A8" w:rsidRPr="00EE5517" w:rsidRDefault="008A64A8" w:rsidP="00063D72">
            <w:pPr>
              <w:adjustRightInd w:val="0"/>
              <w:rPr>
                <w:szCs w:val="24"/>
                <w:lang w:val="es-ES"/>
              </w:rPr>
            </w:pPr>
            <w:r w:rsidRPr="00EE5517">
              <w:rPr>
                <w:rFonts w:ascii="Times" w:hAnsi="Times"/>
                <w:szCs w:val="24"/>
                <w:lang w:val="es-ES"/>
              </w:rPr>
              <w:t>Neoplasia maligna, Leucemia plasmocítica, Carcinoma de células renales, Masa, Micosis fungoide, Neoplasia benigna*</w:t>
            </w:r>
          </w:p>
        </w:tc>
      </w:tr>
      <w:tr w:rsidR="008A64A8" w:rsidRPr="00EE5517" w14:paraId="263BBA20" w14:textId="77777777" w:rsidTr="00063D72">
        <w:trPr>
          <w:cantSplit/>
        </w:trPr>
        <w:tc>
          <w:tcPr>
            <w:tcW w:w="1815" w:type="dxa"/>
            <w:vMerge w:val="restart"/>
            <w:tcBorders>
              <w:top w:val="single" w:sz="2" w:space="0" w:color="000000"/>
              <w:left w:val="single" w:sz="6" w:space="0" w:color="000000"/>
              <w:right w:val="nil"/>
            </w:tcBorders>
          </w:tcPr>
          <w:p w14:paraId="7FFA8C87" w14:textId="77777777" w:rsidR="008A64A8" w:rsidRPr="00EE5517" w:rsidRDefault="008A64A8" w:rsidP="00063D72">
            <w:pPr>
              <w:adjustRightInd w:val="0"/>
              <w:rPr>
                <w:szCs w:val="24"/>
                <w:lang w:val="es-ES"/>
              </w:rPr>
            </w:pPr>
            <w:r w:rsidRPr="00EE5517">
              <w:rPr>
                <w:rFonts w:ascii="Times" w:hAnsi="Times"/>
                <w:szCs w:val="24"/>
                <w:lang w:val="es-ES"/>
              </w:rPr>
              <w:t>Trastornos de la sangre y del sistema linfático</w:t>
            </w:r>
          </w:p>
        </w:tc>
        <w:tc>
          <w:tcPr>
            <w:tcW w:w="1445" w:type="dxa"/>
            <w:tcBorders>
              <w:top w:val="single" w:sz="2" w:space="0" w:color="000000"/>
              <w:left w:val="single" w:sz="2" w:space="0" w:color="000000"/>
              <w:bottom w:val="single" w:sz="2" w:space="0" w:color="000000"/>
              <w:right w:val="nil"/>
            </w:tcBorders>
          </w:tcPr>
          <w:p w14:paraId="49EE0F3B" w14:textId="77777777" w:rsidR="008A64A8" w:rsidRPr="00EE5517" w:rsidRDefault="008A64A8" w:rsidP="00063D72">
            <w:pPr>
              <w:adjustRightInd w:val="0"/>
              <w:rPr>
                <w:szCs w:val="24"/>
                <w:lang w:val="es-ES"/>
              </w:rPr>
            </w:pPr>
            <w:r w:rsidRPr="00EE5517">
              <w:rPr>
                <w:rFonts w:ascii="Times" w:hAnsi="Times"/>
                <w:szCs w:val="24"/>
                <w:lang w:val="es-ES"/>
              </w:rPr>
              <w:t>Muy frecuentes</w:t>
            </w:r>
          </w:p>
        </w:tc>
        <w:tc>
          <w:tcPr>
            <w:tcW w:w="6068" w:type="dxa"/>
            <w:tcBorders>
              <w:top w:val="single" w:sz="2" w:space="0" w:color="000000"/>
              <w:left w:val="single" w:sz="2" w:space="0" w:color="000000"/>
              <w:bottom w:val="single" w:sz="2" w:space="0" w:color="000000"/>
              <w:right w:val="single" w:sz="6" w:space="0" w:color="000000"/>
            </w:tcBorders>
          </w:tcPr>
          <w:p w14:paraId="4CCB16EF" w14:textId="77777777" w:rsidR="008A64A8" w:rsidRPr="00EE5517" w:rsidRDefault="008A64A8" w:rsidP="00063D72">
            <w:pPr>
              <w:adjustRightInd w:val="0"/>
              <w:rPr>
                <w:szCs w:val="24"/>
                <w:lang w:val="es-ES"/>
              </w:rPr>
            </w:pPr>
            <w:r w:rsidRPr="00EE5517">
              <w:rPr>
                <w:rFonts w:ascii="Times" w:hAnsi="Times"/>
                <w:szCs w:val="24"/>
                <w:lang w:val="es-ES"/>
              </w:rPr>
              <w:t>Trombocitopenia*, Neutropenia*, Anemia*</w:t>
            </w:r>
          </w:p>
        </w:tc>
      </w:tr>
      <w:tr w:rsidR="008A64A8" w:rsidRPr="00EE5517" w14:paraId="3A896C8A" w14:textId="77777777" w:rsidTr="00063D72">
        <w:trPr>
          <w:cantSplit/>
        </w:trPr>
        <w:tc>
          <w:tcPr>
            <w:tcW w:w="1815" w:type="dxa"/>
            <w:vMerge/>
            <w:tcBorders>
              <w:left w:val="single" w:sz="6" w:space="0" w:color="000000"/>
              <w:right w:val="nil"/>
            </w:tcBorders>
          </w:tcPr>
          <w:p w14:paraId="5C60154C"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D1DDCDF" w14:textId="77777777" w:rsidR="008A64A8" w:rsidRPr="00EE5517" w:rsidRDefault="008A64A8" w:rsidP="00063D72">
            <w:pPr>
              <w:adjustRightInd w:val="0"/>
              <w:rPr>
                <w:szCs w:val="24"/>
                <w:lang w:val="es-ES"/>
              </w:rPr>
            </w:pPr>
            <w:r w:rsidRPr="00EE551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2DAF562B" w14:textId="77777777" w:rsidR="008A64A8" w:rsidRPr="00EE5517" w:rsidRDefault="008A64A8" w:rsidP="00063D72">
            <w:pPr>
              <w:adjustRightInd w:val="0"/>
              <w:rPr>
                <w:szCs w:val="24"/>
                <w:lang w:val="es-ES"/>
              </w:rPr>
            </w:pPr>
            <w:r w:rsidRPr="00EE5517">
              <w:rPr>
                <w:rFonts w:ascii="Times" w:hAnsi="Times"/>
                <w:szCs w:val="24"/>
                <w:lang w:val="es-ES"/>
              </w:rPr>
              <w:t>Leucopenia*, Linfopenia*</w:t>
            </w:r>
          </w:p>
        </w:tc>
      </w:tr>
      <w:tr w:rsidR="008A64A8" w:rsidRPr="001D3D43" w14:paraId="3C2745C0" w14:textId="77777777" w:rsidTr="00063D72">
        <w:trPr>
          <w:cantSplit/>
        </w:trPr>
        <w:tc>
          <w:tcPr>
            <w:tcW w:w="1815" w:type="dxa"/>
            <w:vMerge/>
            <w:tcBorders>
              <w:left w:val="single" w:sz="6" w:space="0" w:color="000000"/>
              <w:right w:val="nil"/>
            </w:tcBorders>
          </w:tcPr>
          <w:p w14:paraId="4515B775"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D2BEEB9"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49722CA3" w14:textId="77777777" w:rsidR="008A64A8" w:rsidRPr="00EE5517" w:rsidRDefault="008A64A8" w:rsidP="00063D72">
            <w:pPr>
              <w:adjustRightInd w:val="0"/>
              <w:rPr>
                <w:szCs w:val="24"/>
                <w:lang w:val="es-ES"/>
              </w:rPr>
            </w:pPr>
            <w:r w:rsidRPr="00EE5517">
              <w:rPr>
                <w:rFonts w:ascii="Times" w:hAnsi="Times"/>
                <w:szCs w:val="24"/>
                <w:lang w:val="es-ES"/>
              </w:rPr>
              <w:t>Pancitopenia*, Neutropenia febril, Coagulopatía*, Leucocitosis*, Linfadenopatía, Anemia hemolítica</w:t>
            </w:r>
            <w:r w:rsidRPr="00EE5517">
              <w:rPr>
                <w:szCs w:val="22"/>
                <w:vertAlign w:val="superscript"/>
                <w:lang w:val="es-ES"/>
              </w:rPr>
              <w:t>#</w:t>
            </w:r>
          </w:p>
        </w:tc>
      </w:tr>
      <w:tr w:rsidR="008A64A8" w:rsidRPr="001D3D43" w14:paraId="2FBAF86A" w14:textId="77777777" w:rsidTr="00063D72">
        <w:trPr>
          <w:cantSplit/>
        </w:trPr>
        <w:tc>
          <w:tcPr>
            <w:tcW w:w="1815" w:type="dxa"/>
            <w:vMerge/>
            <w:tcBorders>
              <w:left w:val="single" w:sz="6" w:space="0" w:color="000000"/>
              <w:bottom w:val="single" w:sz="2" w:space="0" w:color="000000"/>
              <w:right w:val="nil"/>
            </w:tcBorders>
          </w:tcPr>
          <w:p w14:paraId="49ABBD1A"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5C826CEE"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1299C22D" w14:textId="77777777" w:rsidR="008A64A8" w:rsidRPr="003E2A1F" w:rsidRDefault="008A64A8" w:rsidP="00063D72">
            <w:pPr>
              <w:adjustRightInd w:val="0"/>
              <w:rPr>
                <w:szCs w:val="24"/>
                <w:lang w:val="es-ES"/>
              </w:rPr>
            </w:pPr>
            <w:r w:rsidRPr="00EE5517">
              <w:rPr>
                <w:rFonts w:ascii="Times" w:hAnsi="Times"/>
                <w:szCs w:val="24"/>
                <w:lang w:val="es-ES"/>
              </w:rPr>
              <w:t xml:space="preserve">Coagulación intravascular diseminada, Trombocitosis*, Síndrome de hiperviscosidad, Trastorno plaquetario NE, </w:t>
            </w:r>
            <w:r w:rsidRPr="00EE5517">
              <w:rPr>
                <w:noProof/>
                <w:lang w:val="es-ES"/>
              </w:rPr>
              <w:t>Microangiopatía trombótica</w:t>
            </w:r>
            <w:r w:rsidRPr="00EE5517">
              <w:rPr>
                <w:rFonts w:eastAsia="Times New Roman"/>
                <w:bCs/>
                <w:iCs/>
                <w:noProof/>
                <w:szCs w:val="24"/>
                <w:vertAlign w:val="superscript"/>
                <w:lang w:val="es-ES"/>
              </w:rPr>
              <w:t xml:space="preserve"> </w:t>
            </w:r>
            <w:r w:rsidRPr="00EE5517">
              <w:rPr>
                <w:rFonts w:eastAsia="Times New Roman"/>
                <w:bCs/>
                <w:iCs/>
                <w:noProof/>
                <w:szCs w:val="24"/>
                <w:lang w:val="es-ES"/>
              </w:rPr>
              <w:t xml:space="preserve">(incluye </w:t>
            </w:r>
            <w:r w:rsidRPr="00D17B9E">
              <w:rPr>
                <w:rFonts w:ascii="Times" w:hAnsi="Times"/>
                <w:szCs w:val="24"/>
                <w:lang w:val="es-ES"/>
              </w:rPr>
              <w:t>p</w:t>
            </w:r>
            <w:r w:rsidRPr="00591049">
              <w:rPr>
                <w:rFonts w:ascii="Times" w:hAnsi="Times"/>
                <w:szCs w:val="24"/>
                <w:lang w:val="es-ES"/>
              </w:rPr>
              <w:t>úrpura trombocitopénica</w:t>
            </w:r>
            <w:r w:rsidRPr="00B44AC1">
              <w:rPr>
                <w:rFonts w:ascii="Times" w:hAnsi="Times"/>
                <w:szCs w:val="24"/>
                <w:lang w:val="es-ES"/>
              </w:rPr>
              <w:t>)</w:t>
            </w:r>
            <w:r w:rsidRPr="00CF0EF6">
              <w:rPr>
                <w:rFonts w:ascii="Times" w:hAnsi="Times"/>
                <w:szCs w:val="24"/>
                <w:vertAlign w:val="superscript"/>
                <w:lang w:val="es-ES"/>
              </w:rPr>
              <w:t>#</w:t>
            </w:r>
            <w:r w:rsidRPr="00CF0EF6">
              <w:rPr>
                <w:rFonts w:ascii="Times" w:hAnsi="Times"/>
                <w:szCs w:val="24"/>
                <w:lang w:val="es-ES"/>
              </w:rPr>
              <w:t>, Trastorno sanguíneo NE, Diátesis hemorrágica, Infiltración linfocítica</w:t>
            </w:r>
          </w:p>
        </w:tc>
      </w:tr>
      <w:tr w:rsidR="008A64A8" w:rsidRPr="00EE5517" w14:paraId="523E10F3" w14:textId="77777777" w:rsidTr="00063D72">
        <w:trPr>
          <w:cantSplit/>
        </w:trPr>
        <w:tc>
          <w:tcPr>
            <w:tcW w:w="1815" w:type="dxa"/>
            <w:vMerge w:val="restart"/>
            <w:tcBorders>
              <w:top w:val="nil"/>
              <w:left w:val="single" w:sz="6" w:space="0" w:color="000000"/>
              <w:right w:val="nil"/>
            </w:tcBorders>
          </w:tcPr>
          <w:p w14:paraId="32D8B999" w14:textId="77777777" w:rsidR="008A64A8" w:rsidRPr="00EE5517" w:rsidRDefault="008A64A8" w:rsidP="00063D72">
            <w:pPr>
              <w:adjustRightInd w:val="0"/>
              <w:rPr>
                <w:szCs w:val="24"/>
                <w:lang w:val="es-ES"/>
              </w:rPr>
            </w:pPr>
            <w:r w:rsidRPr="00EE5517">
              <w:rPr>
                <w:rFonts w:ascii="Times" w:hAnsi="Times"/>
                <w:szCs w:val="24"/>
                <w:lang w:val="es-ES"/>
              </w:rPr>
              <w:t>Trastornos del sistema inmunológico</w:t>
            </w:r>
          </w:p>
        </w:tc>
        <w:tc>
          <w:tcPr>
            <w:tcW w:w="1445" w:type="dxa"/>
            <w:tcBorders>
              <w:top w:val="nil"/>
              <w:left w:val="single" w:sz="2" w:space="0" w:color="000000"/>
              <w:bottom w:val="single" w:sz="2" w:space="0" w:color="000000"/>
              <w:right w:val="nil"/>
            </w:tcBorders>
          </w:tcPr>
          <w:p w14:paraId="3F54FA2C"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3A0E50C9" w14:textId="77777777" w:rsidR="008A64A8" w:rsidRPr="00591049" w:rsidRDefault="008A64A8" w:rsidP="00063D72">
            <w:pPr>
              <w:adjustRightInd w:val="0"/>
              <w:rPr>
                <w:szCs w:val="24"/>
                <w:lang w:val="es-ES"/>
              </w:rPr>
            </w:pPr>
            <w:r w:rsidRPr="00EE5517">
              <w:rPr>
                <w:rFonts w:ascii="Times" w:hAnsi="Times"/>
                <w:szCs w:val="24"/>
                <w:lang w:val="es-ES"/>
              </w:rPr>
              <w:t>Angioedema</w:t>
            </w:r>
            <w:r w:rsidRPr="00EE5517">
              <w:rPr>
                <w:szCs w:val="22"/>
                <w:vertAlign w:val="superscript"/>
                <w:lang w:val="es-ES"/>
              </w:rPr>
              <w:t>#</w:t>
            </w:r>
            <w:r w:rsidRPr="00D17B9E">
              <w:rPr>
                <w:rFonts w:ascii="Times" w:hAnsi="Times"/>
                <w:szCs w:val="24"/>
                <w:lang w:val="es-ES"/>
              </w:rPr>
              <w:t>, Hipersensibilidad*</w:t>
            </w:r>
          </w:p>
        </w:tc>
      </w:tr>
      <w:tr w:rsidR="008A64A8" w:rsidRPr="001D3D43" w14:paraId="2FE4EA29" w14:textId="77777777" w:rsidTr="00063D72">
        <w:trPr>
          <w:cantSplit/>
        </w:trPr>
        <w:tc>
          <w:tcPr>
            <w:tcW w:w="1815" w:type="dxa"/>
            <w:vMerge/>
            <w:tcBorders>
              <w:left w:val="single" w:sz="6" w:space="0" w:color="000000"/>
              <w:bottom w:val="single" w:sz="4" w:space="0" w:color="auto"/>
              <w:right w:val="nil"/>
            </w:tcBorders>
          </w:tcPr>
          <w:p w14:paraId="321D23A1"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4" w:space="0" w:color="auto"/>
              <w:right w:val="nil"/>
            </w:tcBorders>
          </w:tcPr>
          <w:p w14:paraId="22EC99CD"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4" w:space="0" w:color="auto"/>
              <w:right w:val="single" w:sz="6" w:space="0" w:color="000000"/>
            </w:tcBorders>
          </w:tcPr>
          <w:p w14:paraId="69D51DCB" w14:textId="77777777" w:rsidR="008A64A8" w:rsidRPr="00EE5517" w:rsidRDefault="008A64A8" w:rsidP="00063D72">
            <w:pPr>
              <w:adjustRightInd w:val="0"/>
              <w:rPr>
                <w:szCs w:val="24"/>
                <w:lang w:val="es-ES"/>
              </w:rPr>
            </w:pPr>
            <w:r w:rsidRPr="00EE5517">
              <w:rPr>
                <w:rFonts w:ascii="Times" w:hAnsi="Times"/>
                <w:szCs w:val="24"/>
                <w:lang w:val="es-ES"/>
              </w:rPr>
              <w:t xml:space="preserve">Shock anafiláctico, Amiloidosis, Reacción mediada por inmunocomplejos de tipo III </w:t>
            </w:r>
          </w:p>
        </w:tc>
      </w:tr>
      <w:tr w:rsidR="008A64A8" w:rsidRPr="001D3D43" w14:paraId="7E37C8E4" w14:textId="77777777" w:rsidTr="00063D72">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7BF7F292" w14:textId="77777777" w:rsidR="008A64A8" w:rsidRPr="00EE5517" w:rsidRDefault="008A64A8" w:rsidP="00063D72">
            <w:pPr>
              <w:adjustRightInd w:val="0"/>
              <w:rPr>
                <w:szCs w:val="24"/>
                <w:lang w:val="es-ES"/>
              </w:rPr>
            </w:pPr>
            <w:r w:rsidRPr="00EE5517">
              <w:rPr>
                <w:rFonts w:ascii="Times" w:hAnsi="Times"/>
                <w:szCs w:val="24"/>
                <w:lang w:val="es-ES"/>
              </w:rPr>
              <w:t>Trastornos endocrinos</w:t>
            </w:r>
          </w:p>
        </w:tc>
        <w:tc>
          <w:tcPr>
            <w:tcW w:w="1445" w:type="dxa"/>
            <w:tcBorders>
              <w:top w:val="single" w:sz="4" w:space="0" w:color="auto"/>
              <w:left w:val="single" w:sz="4" w:space="0" w:color="auto"/>
              <w:bottom w:val="single" w:sz="4" w:space="0" w:color="auto"/>
              <w:right w:val="single" w:sz="4" w:space="0" w:color="auto"/>
            </w:tcBorders>
          </w:tcPr>
          <w:p w14:paraId="7221B669"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single" w:sz="4" w:space="0" w:color="auto"/>
              <w:left w:val="single" w:sz="4" w:space="0" w:color="auto"/>
              <w:bottom w:val="single" w:sz="4" w:space="0" w:color="auto"/>
              <w:right w:val="single" w:sz="4" w:space="0" w:color="auto"/>
            </w:tcBorders>
          </w:tcPr>
          <w:p w14:paraId="125FBF3A" w14:textId="77777777" w:rsidR="008A64A8" w:rsidRPr="00EE5517" w:rsidRDefault="008A64A8" w:rsidP="00063D72">
            <w:pPr>
              <w:adjustRightInd w:val="0"/>
              <w:rPr>
                <w:szCs w:val="24"/>
                <w:lang w:val="es-ES"/>
              </w:rPr>
            </w:pPr>
            <w:r w:rsidRPr="00EE5517">
              <w:rPr>
                <w:rFonts w:ascii="Times" w:hAnsi="Times"/>
                <w:szCs w:val="24"/>
                <w:lang w:val="es-ES"/>
              </w:rPr>
              <w:t>Síndrome de Cushing*, Hipertiroidismo*, Secreción inadecuada de hormona antidiurética</w:t>
            </w:r>
          </w:p>
        </w:tc>
      </w:tr>
      <w:tr w:rsidR="008A64A8" w:rsidRPr="00EE5517" w14:paraId="6BF6B0C9" w14:textId="77777777" w:rsidTr="00063D72">
        <w:trPr>
          <w:cantSplit/>
        </w:trPr>
        <w:tc>
          <w:tcPr>
            <w:tcW w:w="1815" w:type="dxa"/>
            <w:vMerge/>
            <w:tcBorders>
              <w:top w:val="single" w:sz="4" w:space="0" w:color="auto"/>
              <w:left w:val="single" w:sz="6" w:space="0" w:color="000000"/>
              <w:bottom w:val="single" w:sz="2" w:space="0" w:color="000000"/>
              <w:right w:val="nil"/>
            </w:tcBorders>
          </w:tcPr>
          <w:p w14:paraId="3D22D534" w14:textId="77777777" w:rsidR="008A64A8" w:rsidRPr="00EE5517" w:rsidRDefault="008A64A8" w:rsidP="00063D72">
            <w:pPr>
              <w:adjustRightInd w:val="0"/>
              <w:rPr>
                <w:rFonts w:ascii="Times" w:hAnsi="Times"/>
                <w:color w:val="000000"/>
                <w:szCs w:val="24"/>
                <w:lang w:val="es-ES"/>
              </w:rPr>
            </w:pPr>
          </w:p>
        </w:tc>
        <w:tc>
          <w:tcPr>
            <w:tcW w:w="1445" w:type="dxa"/>
            <w:tcBorders>
              <w:top w:val="single" w:sz="4" w:space="0" w:color="auto"/>
              <w:left w:val="single" w:sz="2" w:space="0" w:color="000000"/>
              <w:bottom w:val="single" w:sz="2" w:space="0" w:color="000000"/>
              <w:right w:val="nil"/>
            </w:tcBorders>
          </w:tcPr>
          <w:p w14:paraId="7C5A07D3"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single" w:sz="4" w:space="0" w:color="auto"/>
              <w:left w:val="single" w:sz="2" w:space="0" w:color="000000"/>
              <w:bottom w:val="single" w:sz="2" w:space="0" w:color="000000"/>
              <w:right w:val="single" w:sz="6" w:space="0" w:color="000000"/>
            </w:tcBorders>
          </w:tcPr>
          <w:p w14:paraId="24EB24FC" w14:textId="77777777" w:rsidR="008A64A8" w:rsidRPr="00EE5517" w:rsidRDefault="008A64A8" w:rsidP="00063D72">
            <w:pPr>
              <w:adjustRightInd w:val="0"/>
              <w:rPr>
                <w:szCs w:val="24"/>
                <w:lang w:val="es-ES"/>
              </w:rPr>
            </w:pPr>
            <w:r w:rsidRPr="00EE5517">
              <w:rPr>
                <w:rFonts w:ascii="Times" w:hAnsi="Times"/>
                <w:szCs w:val="24"/>
                <w:lang w:val="es-ES"/>
              </w:rPr>
              <w:t>Hipotiroidismo</w:t>
            </w:r>
          </w:p>
        </w:tc>
      </w:tr>
      <w:tr w:rsidR="008A64A8" w:rsidRPr="00EE5517" w14:paraId="5382EE39" w14:textId="77777777" w:rsidTr="00063D72">
        <w:trPr>
          <w:cantSplit/>
        </w:trPr>
        <w:tc>
          <w:tcPr>
            <w:tcW w:w="1815" w:type="dxa"/>
            <w:vMerge w:val="restart"/>
            <w:tcBorders>
              <w:top w:val="nil"/>
              <w:left w:val="single" w:sz="6" w:space="0" w:color="000000"/>
              <w:right w:val="nil"/>
            </w:tcBorders>
          </w:tcPr>
          <w:p w14:paraId="71E8F5AB" w14:textId="77777777" w:rsidR="008A64A8" w:rsidRPr="00591049" w:rsidRDefault="008A64A8" w:rsidP="00063D72">
            <w:pPr>
              <w:adjustRightInd w:val="0"/>
              <w:rPr>
                <w:szCs w:val="24"/>
                <w:lang w:val="es-ES"/>
              </w:rPr>
            </w:pPr>
            <w:r w:rsidRPr="00D17B9E">
              <w:rPr>
                <w:rFonts w:ascii="Times" w:hAnsi="Times"/>
                <w:szCs w:val="24"/>
                <w:lang w:val="es-ES"/>
              </w:rPr>
              <w:t>Trastornos del metabolismo y de la nutrición</w:t>
            </w:r>
          </w:p>
        </w:tc>
        <w:tc>
          <w:tcPr>
            <w:tcW w:w="1445" w:type="dxa"/>
            <w:tcBorders>
              <w:top w:val="nil"/>
              <w:left w:val="single" w:sz="2" w:space="0" w:color="000000"/>
              <w:bottom w:val="single" w:sz="2" w:space="0" w:color="000000"/>
              <w:right w:val="nil"/>
            </w:tcBorders>
          </w:tcPr>
          <w:p w14:paraId="11259BA2" w14:textId="77777777" w:rsidR="008A64A8" w:rsidRPr="00CF0EF6" w:rsidRDefault="008A64A8" w:rsidP="00063D72">
            <w:pPr>
              <w:adjustRightInd w:val="0"/>
              <w:rPr>
                <w:szCs w:val="24"/>
                <w:lang w:val="es-ES"/>
              </w:rPr>
            </w:pPr>
            <w:r w:rsidRPr="00B44AC1">
              <w:rPr>
                <w:rFonts w:ascii="Times" w:hAnsi="Times"/>
                <w:szCs w:val="24"/>
                <w:lang w:val="es-ES"/>
              </w:rPr>
              <w:t>Muy f</w:t>
            </w:r>
            <w:r w:rsidRPr="00CF0EF6">
              <w:rPr>
                <w:rFonts w:ascii="Times" w:hAnsi="Times"/>
                <w:szCs w:val="24"/>
                <w:lang w:val="es-ES"/>
              </w:rPr>
              <w:t>recuentes</w:t>
            </w:r>
          </w:p>
        </w:tc>
        <w:tc>
          <w:tcPr>
            <w:tcW w:w="6068" w:type="dxa"/>
            <w:tcBorders>
              <w:top w:val="nil"/>
              <w:left w:val="single" w:sz="2" w:space="0" w:color="000000"/>
              <w:bottom w:val="single" w:sz="2" w:space="0" w:color="000000"/>
              <w:right w:val="single" w:sz="6" w:space="0" w:color="000000"/>
            </w:tcBorders>
          </w:tcPr>
          <w:p w14:paraId="6AD048BA" w14:textId="77777777" w:rsidR="008A64A8" w:rsidRPr="003E2A1F" w:rsidRDefault="008A64A8" w:rsidP="00063D72">
            <w:pPr>
              <w:adjustRightInd w:val="0"/>
              <w:rPr>
                <w:szCs w:val="24"/>
                <w:lang w:val="es-ES"/>
              </w:rPr>
            </w:pPr>
            <w:r w:rsidRPr="003E2A1F">
              <w:rPr>
                <w:rFonts w:ascii="Times" w:hAnsi="Times"/>
                <w:szCs w:val="24"/>
                <w:lang w:val="es-ES"/>
              </w:rPr>
              <w:t>Pérdida de apetito</w:t>
            </w:r>
          </w:p>
        </w:tc>
      </w:tr>
      <w:tr w:rsidR="008A64A8" w:rsidRPr="001D3D43" w14:paraId="24881100" w14:textId="77777777" w:rsidTr="00063D72">
        <w:trPr>
          <w:cantSplit/>
        </w:trPr>
        <w:tc>
          <w:tcPr>
            <w:tcW w:w="1815" w:type="dxa"/>
            <w:vMerge/>
            <w:tcBorders>
              <w:left w:val="single" w:sz="6" w:space="0" w:color="000000"/>
              <w:right w:val="nil"/>
            </w:tcBorders>
          </w:tcPr>
          <w:p w14:paraId="60F9D4DA"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B67885C" w14:textId="77777777" w:rsidR="008A64A8" w:rsidRPr="00EE5517" w:rsidRDefault="008A64A8" w:rsidP="00063D72">
            <w:pPr>
              <w:adjustRightInd w:val="0"/>
              <w:rPr>
                <w:szCs w:val="24"/>
                <w:lang w:val="es-ES"/>
              </w:rPr>
            </w:pPr>
            <w:r w:rsidRPr="00EE551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7DE7111A" w14:textId="77777777" w:rsidR="008A64A8" w:rsidRPr="00EE5517" w:rsidRDefault="008A64A8" w:rsidP="00063D72">
            <w:pPr>
              <w:adjustRightInd w:val="0"/>
              <w:rPr>
                <w:szCs w:val="24"/>
                <w:lang w:val="es-ES"/>
              </w:rPr>
            </w:pPr>
            <w:r w:rsidRPr="00EE5517">
              <w:rPr>
                <w:rFonts w:ascii="Times" w:hAnsi="Times"/>
                <w:szCs w:val="24"/>
                <w:lang w:val="es-ES"/>
              </w:rPr>
              <w:t xml:space="preserve">Deshidratación, Hipopotasemia*, Hiponatremia*, Glucemia anormal*, Hipocalcemia*, Alteraciones enzimáticas*, </w:t>
            </w:r>
          </w:p>
        </w:tc>
      </w:tr>
      <w:tr w:rsidR="008A64A8" w:rsidRPr="001D3D43" w14:paraId="5C26204E" w14:textId="77777777" w:rsidTr="00063D72">
        <w:trPr>
          <w:cantSplit/>
        </w:trPr>
        <w:tc>
          <w:tcPr>
            <w:tcW w:w="1815" w:type="dxa"/>
            <w:vMerge/>
            <w:tcBorders>
              <w:left w:val="single" w:sz="6" w:space="0" w:color="000000"/>
              <w:right w:val="nil"/>
            </w:tcBorders>
          </w:tcPr>
          <w:p w14:paraId="1300FEE6"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283F857D"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27F0CE46" w14:textId="77777777" w:rsidR="008A64A8" w:rsidRPr="00EE5517" w:rsidRDefault="008A64A8" w:rsidP="00063D72">
            <w:pPr>
              <w:adjustRightInd w:val="0"/>
              <w:rPr>
                <w:szCs w:val="24"/>
                <w:lang w:val="es-ES"/>
              </w:rPr>
            </w:pPr>
            <w:r w:rsidRPr="00EE5517">
              <w:rPr>
                <w:rFonts w:ascii="Times" w:hAnsi="Times"/>
                <w:szCs w:val="24"/>
                <w:lang w:val="es-ES"/>
              </w:rPr>
              <w:t>Síndrome de lisis tumoral, Retraso del crecimiento*, Hipomagnesemia*, Hipofosfatemia*, Hiperpotasemia*, Hipercalcemia*, Hipernatremia*, Ácido úrico anormal*, Diabetes mellitus*, Retención de líquidos</w:t>
            </w:r>
          </w:p>
        </w:tc>
      </w:tr>
      <w:tr w:rsidR="008A64A8" w:rsidRPr="001D3D43" w14:paraId="00247C46" w14:textId="77777777" w:rsidTr="00063D72">
        <w:trPr>
          <w:cantSplit/>
        </w:trPr>
        <w:tc>
          <w:tcPr>
            <w:tcW w:w="1815" w:type="dxa"/>
            <w:vMerge/>
            <w:tcBorders>
              <w:left w:val="single" w:sz="6" w:space="0" w:color="000000"/>
              <w:bottom w:val="single" w:sz="2" w:space="0" w:color="000000"/>
              <w:right w:val="nil"/>
            </w:tcBorders>
          </w:tcPr>
          <w:p w14:paraId="3DB2381D"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791F79F6"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4796D2DE" w14:textId="77777777" w:rsidR="008A64A8" w:rsidRPr="00EE5517" w:rsidRDefault="008A64A8" w:rsidP="00063D72">
            <w:pPr>
              <w:adjustRightInd w:val="0"/>
              <w:rPr>
                <w:szCs w:val="24"/>
                <w:lang w:val="es-ES"/>
              </w:rPr>
            </w:pPr>
            <w:r w:rsidRPr="00EE5517">
              <w:rPr>
                <w:rFonts w:ascii="Times" w:hAnsi="Times"/>
                <w:szCs w:val="24"/>
                <w:lang w:val="es-ES"/>
              </w:rPr>
              <w:t>Hipermagnesiemia*, Acidosis, Desequilibrio hidrolectrolítico*, Sobrecarga de líquidos, Hipocloremia*, Hipovolemia, Hipercloremia*, Hiperfosfatemia*, Trastorno metabólico, Deficiencia del complejo de vitamina B, Deficiencia de vitamina B12, Gota, Incremento del apetito, Intolerancia al alcohol</w:t>
            </w:r>
          </w:p>
        </w:tc>
      </w:tr>
      <w:tr w:rsidR="008A64A8" w:rsidRPr="001D3D43" w14:paraId="423D3076" w14:textId="77777777" w:rsidTr="00063D72">
        <w:trPr>
          <w:cantSplit/>
        </w:trPr>
        <w:tc>
          <w:tcPr>
            <w:tcW w:w="1815" w:type="dxa"/>
            <w:vMerge w:val="restart"/>
            <w:tcBorders>
              <w:top w:val="single" w:sz="2" w:space="0" w:color="000000"/>
              <w:left w:val="single" w:sz="6" w:space="0" w:color="000000"/>
              <w:bottom w:val="single" w:sz="2" w:space="0" w:color="000000"/>
              <w:right w:val="nil"/>
            </w:tcBorders>
          </w:tcPr>
          <w:p w14:paraId="12C032F1" w14:textId="77777777" w:rsidR="008A64A8" w:rsidRPr="00EE5517" w:rsidRDefault="008A64A8" w:rsidP="00063D72">
            <w:pPr>
              <w:adjustRightInd w:val="0"/>
              <w:rPr>
                <w:szCs w:val="24"/>
                <w:lang w:val="es-ES"/>
              </w:rPr>
            </w:pPr>
            <w:r w:rsidRPr="00EE5517">
              <w:rPr>
                <w:rFonts w:ascii="Times" w:hAnsi="Times"/>
                <w:szCs w:val="24"/>
                <w:lang w:val="es-ES"/>
              </w:rPr>
              <w:t>Trastornos psiquiátricos</w:t>
            </w:r>
          </w:p>
        </w:tc>
        <w:tc>
          <w:tcPr>
            <w:tcW w:w="1445" w:type="dxa"/>
            <w:tcBorders>
              <w:top w:val="single" w:sz="2" w:space="0" w:color="000000"/>
              <w:left w:val="single" w:sz="2" w:space="0" w:color="000000"/>
              <w:bottom w:val="single" w:sz="2" w:space="0" w:color="000000"/>
              <w:right w:val="nil"/>
            </w:tcBorders>
          </w:tcPr>
          <w:p w14:paraId="726F1327" w14:textId="77777777" w:rsidR="008A64A8" w:rsidRPr="00EE5517" w:rsidRDefault="008A64A8" w:rsidP="00063D72">
            <w:pPr>
              <w:adjustRightInd w:val="0"/>
              <w:rPr>
                <w:szCs w:val="24"/>
                <w:lang w:val="es-ES"/>
              </w:rPr>
            </w:pPr>
            <w:r w:rsidRPr="00EE5517">
              <w:rPr>
                <w:rFonts w:ascii="Times" w:hAnsi="Times"/>
                <w:szCs w:val="24"/>
                <w:lang w:val="es-ES"/>
              </w:rPr>
              <w:t>Frecuentes</w:t>
            </w:r>
          </w:p>
        </w:tc>
        <w:tc>
          <w:tcPr>
            <w:tcW w:w="6068" w:type="dxa"/>
            <w:tcBorders>
              <w:top w:val="single" w:sz="2" w:space="0" w:color="000000"/>
              <w:left w:val="single" w:sz="2" w:space="0" w:color="000000"/>
              <w:bottom w:val="single" w:sz="2" w:space="0" w:color="000000"/>
              <w:right w:val="single" w:sz="6" w:space="0" w:color="000000"/>
            </w:tcBorders>
          </w:tcPr>
          <w:p w14:paraId="2A3EB1F1" w14:textId="77777777" w:rsidR="008A64A8" w:rsidRPr="00EE5517" w:rsidRDefault="008A64A8" w:rsidP="00063D72">
            <w:pPr>
              <w:adjustRightInd w:val="0"/>
              <w:rPr>
                <w:szCs w:val="24"/>
                <w:lang w:val="es-ES"/>
              </w:rPr>
            </w:pPr>
            <w:r w:rsidRPr="00EE5517">
              <w:rPr>
                <w:rFonts w:ascii="Times" w:hAnsi="Times"/>
                <w:szCs w:val="24"/>
                <w:lang w:val="es-ES"/>
              </w:rPr>
              <w:t>Trastornos y alteraciones del estado de ánimo*, Trastorno de ansiedad*, Trastornos y alteraciones del sueño*</w:t>
            </w:r>
          </w:p>
        </w:tc>
      </w:tr>
      <w:tr w:rsidR="008A64A8" w:rsidRPr="001D3D43" w14:paraId="163D9857" w14:textId="77777777" w:rsidTr="00063D72">
        <w:trPr>
          <w:cantSplit/>
        </w:trPr>
        <w:tc>
          <w:tcPr>
            <w:tcW w:w="1815" w:type="dxa"/>
            <w:vMerge/>
            <w:tcBorders>
              <w:top w:val="single" w:sz="2" w:space="0" w:color="000000"/>
              <w:left w:val="single" w:sz="6" w:space="0" w:color="000000"/>
              <w:right w:val="nil"/>
            </w:tcBorders>
          </w:tcPr>
          <w:p w14:paraId="4078E467" w14:textId="77777777" w:rsidR="008A64A8" w:rsidRPr="00EE5517" w:rsidRDefault="008A64A8" w:rsidP="00063D72">
            <w:pPr>
              <w:adjustRightInd w:val="0"/>
              <w:rPr>
                <w:rFonts w:ascii="Times" w:hAnsi="Times"/>
                <w:color w:val="000000"/>
                <w:szCs w:val="24"/>
                <w:lang w:val="es-ES"/>
              </w:rPr>
            </w:pPr>
          </w:p>
        </w:tc>
        <w:tc>
          <w:tcPr>
            <w:tcW w:w="1445" w:type="dxa"/>
            <w:tcBorders>
              <w:top w:val="single" w:sz="2" w:space="0" w:color="000000"/>
              <w:left w:val="single" w:sz="2" w:space="0" w:color="000000"/>
              <w:bottom w:val="single" w:sz="2" w:space="0" w:color="000000"/>
              <w:right w:val="nil"/>
            </w:tcBorders>
          </w:tcPr>
          <w:p w14:paraId="78DF0C78"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single" w:sz="2" w:space="0" w:color="000000"/>
              <w:left w:val="single" w:sz="2" w:space="0" w:color="000000"/>
              <w:bottom w:val="single" w:sz="2" w:space="0" w:color="000000"/>
              <w:right w:val="single" w:sz="6" w:space="0" w:color="000000"/>
            </w:tcBorders>
          </w:tcPr>
          <w:p w14:paraId="1FEE5B9F" w14:textId="77777777" w:rsidR="008A64A8" w:rsidRPr="00EE5517" w:rsidRDefault="008A64A8" w:rsidP="00063D72">
            <w:pPr>
              <w:adjustRightInd w:val="0"/>
              <w:rPr>
                <w:szCs w:val="24"/>
                <w:lang w:val="es-ES"/>
              </w:rPr>
            </w:pPr>
            <w:r w:rsidRPr="00EE5517">
              <w:rPr>
                <w:rFonts w:ascii="Times" w:hAnsi="Times"/>
                <w:szCs w:val="24"/>
                <w:lang w:val="es-ES"/>
              </w:rPr>
              <w:t>Trastorno mental*, Alucinaciones*, Trastorno psicótico*, Confusión*, Inquietud</w:t>
            </w:r>
          </w:p>
        </w:tc>
      </w:tr>
      <w:tr w:rsidR="008A64A8" w:rsidRPr="001D3D43" w14:paraId="67C60FD4" w14:textId="77777777" w:rsidTr="00063D72">
        <w:trPr>
          <w:cantSplit/>
        </w:trPr>
        <w:tc>
          <w:tcPr>
            <w:tcW w:w="1815" w:type="dxa"/>
            <w:vMerge/>
            <w:tcBorders>
              <w:left w:val="single" w:sz="6" w:space="0" w:color="000000"/>
              <w:bottom w:val="single" w:sz="2" w:space="0" w:color="000000"/>
              <w:right w:val="nil"/>
            </w:tcBorders>
          </w:tcPr>
          <w:p w14:paraId="5409F036"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1C5120B6"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6F609877" w14:textId="77777777" w:rsidR="008A64A8" w:rsidRPr="00EE5517" w:rsidRDefault="008A64A8" w:rsidP="00063D72">
            <w:pPr>
              <w:adjustRightInd w:val="0"/>
              <w:rPr>
                <w:szCs w:val="24"/>
                <w:lang w:val="es-ES"/>
              </w:rPr>
            </w:pPr>
            <w:r w:rsidRPr="00EE5517">
              <w:rPr>
                <w:rFonts w:ascii="Times" w:hAnsi="Times"/>
                <w:szCs w:val="24"/>
                <w:lang w:val="es-ES"/>
              </w:rPr>
              <w:t>Ideación suicida*, Trastorno de adaptación, Delirio, Disminución de la libido</w:t>
            </w:r>
          </w:p>
        </w:tc>
      </w:tr>
      <w:tr w:rsidR="008A64A8" w:rsidRPr="001D3D43" w14:paraId="2D342B55" w14:textId="77777777" w:rsidTr="00063D72">
        <w:trPr>
          <w:cantSplit/>
        </w:trPr>
        <w:tc>
          <w:tcPr>
            <w:tcW w:w="1815" w:type="dxa"/>
            <w:vMerge w:val="restart"/>
            <w:tcBorders>
              <w:top w:val="single" w:sz="2" w:space="0" w:color="000000"/>
              <w:left w:val="single" w:sz="6" w:space="0" w:color="000000"/>
              <w:right w:val="nil"/>
            </w:tcBorders>
          </w:tcPr>
          <w:p w14:paraId="345A28EF" w14:textId="77777777" w:rsidR="008A64A8" w:rsidRPr="00EE5517" w:rsidRDefault="008A64A8" w:rsidP="00063D72">
            <w:pPr>
              <w:adjustRightInd w:val="0"/>
              <w:rPr>
                <w:szCs w:val="24"/>
                <w:lang w:val="es-ES"/>
              </w:rPr>
            </w:pPr>
            <w:r w:rsidRPr="00EE5517">
              <w:rPr>
                <w:rFonts w:ascii="Times" w:hAnsi="Times"/>
                <w:szCs w:val="24"/>
                <w:lang w:val="es-ES"/>
              </w:rPr>
              <w:t>Trastornos del sistema nervioso</w:t>
            </w:r>
          </w:p>
        </w:tc>
        <w:tc>
          <w:tcPr>
            <w:tcW w:w="1445" w:type="dxa"/>
            <w:tcBorders>
              <w:top w:val="nil"/>
              <w:left w:val="single" w:sz="2" w:space="0" w:color="000000"/>
              <w:bottom w:val="single" w:sz="2" w:space="0" w:color="000000"/>
              <w:right w:val="nil"/>
            </w:tcBorders>
          </w:tcPr>
          <w:p w14:paraId="01E12867" w14:textId="77777777" w:rsidR="008A64A8" w:rsidRPr="00EE5517" w:rsidRDefault="008A64A8" w:rsidP="00063D72">
            <w:pPr>
              <w:adjustRightInd w:val="0"/>
              <w:rPr>
                <w:szCs w:val="24"/>
                <w:lang w:val="es-ES"/>
              </w:rPr>
            </w:pPr>
            <w:r w:rsidRPr="00EE5517">
              <w:rPr>
                <w:rFonts w:ascii="Times" w:hAnsi="Times"/>
                <w:szCs w:val="24"/>
                <w:lang w:val="es-ES"/>
              </w:rPr>
              <w:t>Muy frecuentes</w:t>
            </w:r>
          </w:p>
        </w:tc>
        <w:tc>
          <w:tcPr>
            <w:tcW w:w="6068" w:type="dxa"/>
            <w:tcBorders>
              <w:top w:val="nil"/>
              <w:left w:val="single" w:sz="2" w:space="0" w:color="000000"/>
              <w:bottom w:val="single" w:sz="2" w:space="0" w:color="000000"/>
              <w:right w:val="single" w:sz="6" w:space="0" w:color="000000"/>
            </w:tcBorders>
          </w:tcPr>
          <w:p w14:paraId="35D7A726" w14:textId="77777777" w:rsidR="008A64A8" w:rsidRPr="00EE5517" w:rsidRDefault="008A64A8" w:rsidP="00063D72">
            <w:pPr>
              <w:adjustRightInd w:val="0"/>
              <w:rPr>
                <w:szCs w:val="24"/>
                <w:lang w:val="es-ES"/>
              </w:rPr>
            </w:pPr>
            <w:r w:rsidRPr="00EE5517">
              <w:rPr>
                <w:rFonts w:ascii="Times" w:hAnsi="Times"/>
                <w:szCs w:val="24"/>
                <w:lang w:val="es-ES"/>
              </w:rPr>
              <w:t>Neuropatías*, Neuropatía periférica sensitiva, Disestesia*, Neuralgia*</w:t>
            </w:r>
          </w:p>
        </w:tc>
      </w:tr>
      <w:tr w:rsidR="008A64A8" w:rsidRPr="001D3D43" w14:paraId="34B673F0" w14:textId="77777777" w:rsidTr="00063D72">
        <w:trPr>
          <w:cantSplit/>
        </w:trPr>
        <w:tc>
          <w:tcPr>
            <w:tcW w:w="1815" w:type="dxa"/>
            <w:vMerge/>
            <w:tcBorders>
              <w:left w:val="single" w:sz="6" w:space="0" w:color="000000"/>
              <w:right w:val="nil"/>
            </w:tcBorders>
          </w:tcPr>
          <w:p w14:paraId="456F3425"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4" w:space="0" w:color="auto"/>
              <w:right w:val="nil"/>
            </w:tcBorders>
          </w:tcPr>
          <w:p w14:paraId="5630483B" w14:textId="77777777" w:rsidR="008A64A8" w:rsidRPr="00EE5517" w:rsidRDefault="008A64A8" w:rsidP="00063D72">
            <w:pPr>
              <w:adjustRightInd w:val="0"/>
              <w:rPr>
                <w:szCs w:val="24"/>
                <w:lang w:val="es-ES"/>
              </w:rPr>
            </w:pPr>
            <w:r w:rsidRPr="00EE5517">
              <w:rPr>
                <w:rFonts w:ascii="Times" w:hAnsi="Times"/>
                <w:szCs w:val="24"/>
                <w:lang w:val="es-ES"/>
              </w:rPr>
              <w:t>Frecuentes</w:t>
            </w:r>
          </w:p>
        </w:tc>
        <w:tc>
          <w:tcPr>
            <w:tcW w:w="6068" w:type="dxa"/>
            <w:tcBorders>
              <w:top w:val="nil"/>
              <w:left w:val="single" w:sz="2" w:space="0" w:color="000000"/>
              <w:bottom w:val="single" w:sz="4" w:space="0" w:color="auto"/>
              <w:right w:val="single" w:sz="6" w:space="0" w:color="000000"/>
            </w:tcBorders>
          </w:tcPr>
          <w:p w14:paraId="154FE2A4" w14:textId="77777777" w:rsidR="008A64A8" w:rsidRPr="00EE5517" w:rsidRDefault="008A64A8" w:rsidP="00063D72">
            <w:pPr>
              <w:adjustRightInd w:val="0"/>
              <w:rPr>
                <w:szCs w:val="24"/>
                <w:lang w:val="es-ES"/>
              </w:rPr>
            </w:pPr>
            <w:r w:rsidRPr="00EE5517">
              <w:rPr>
                <w:rFonts w:ascii="Times" w:hAnsi="Times"/>
                <w:szCs w:val="24"/>
                <w:lang w:val="es-ES"/>
              </w:rPr>
              <w:t>Neuropatía motora*, Pérdida del conocimiento (incluyendo síncope), Mareo*, Disgeusia*, Letargo, Cefalea*</w:t>
            </w:r>
          </w:p>
        </w:tc>
      </w:tr>
      <w:tr w:rsidR="008A64A8" w:rsidRPr="001D3D43" w14:paraId="095A2E1E" w14:textId="77777777" w:rsidTr="00063D72">
        <w:trPr>
          <w:cantSplit/>
        </w:trPr>
        <w:tc>
          <w:tcPr>
            <w:tcW w:w="1815" w:type="dxa"/>
            <w:vMerge/>
            <w:tcBorders>
              <w:left w:val="single" w:sz="6" w:space="0" w:color="000000"/>
              <w:right w:val="nil"/>
            </w:tcBorders>
          </w:tcPr>
          <w:p w14:paraId="568A872B" w14:textId="77777777" w:rsidR="008A64A8" w:rsidRPr="00EE5517" w:rsidRDefault="008A64A8" w:rsidP="00063D72">
            <w:pPr>
              <w:adjustRightInd w:val="0"/>
              <w:rPr>
                <w:rFonts w:ascii="Times" w:hAnsi="Times"/>
                <w:color w:val="000000"/>
                <w:szCs w:val="24"/>
                <w:lang w:val="es-ES"/>
              </w:rPr>
            </w:pPr>
          </w:p>
        </w:tc>
        <w:tc>
          <w:tcPr>
            <w:tcW w:w="1445" w:type="dxa"/>
            <w:tcBorders>
              <w:top w:val="single" w:sz="4" w:space="0" w:color="auto"/>
              <w:left w:val="single" w:sz="2" w:space="0" w:color="000000"/>
              <w:bottom w:val="single" w:sz="2" w:space="0" w:color="000000"/>
              <w:right w:val="nil"/>
            </w:tcBorders>
          </w:tcPr>
          <w:p w14:paraId="1B705351"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single" w:sz="4" w:space="0" w:color="auto"/>
              <w:left w:val="single" w:sz="2" w:space="0" w:color="000000"/>
              <w:bottom w:val="single" w:sz="2" w:space="0" w:color="000000"/>
              <w:right w:val="single" w:sz="6" w:space="0" w:color="000000"/>
            </w:tcBorders>
          </w:tcPr>
          <w:p w14:paraId="3F3903F9" w14:textId="77777777" w:rsidR="008A64A8" w:rsidRPr="00EE5517" w:rsidRDefault="008A64A8" w:rsidP="00063D72">
            <w:pPr>
              <w:adjustRightInd w:val="0"/>
              <w:rPr>
                <w:szCs w:val="24"/>
                <w:lang w:val="es-ES"/>
              </w:rPr>
            </w:pPr>
            <w:r w:rsidRPr="00EE5517">
              <w:rPr>
                <w:rFonts w:ascii="Times" w:hAnsi="Times"/>
                <w:szCs w:val="24"/>
                <w:lang w:val="es-ES"/>
              </w:rPr>
              <w:t>Temblor, Neuropatía periférica sensitivomotora, Discinesia*, Alteración de la coordinación cerebelosa y del equilibrio*, Pérdida de la memoria (excluyendo demencia)*, Encefalopatía*, Síndrome de encefalopatía posterior reversible</w:t>
            </w:r>
            <w:r w:rsidRPr="00EE5517">
              <w:rPr>
                <w:szCs w:val="22"/>
                <w:vertAlign w:val="superscript"/>
                <w:lang w:val="es-ES"/>
              </w:rPr>
              <w:t>#</w:t>
            </w:r>
            <w:r w:rsidRPr="00EE5517">
              <w:rPr>
                <w:szCs w:val="22"/>
                <w:lang w:val="es-ES"/>
              </w:rPr>
              <w:t xml:space="preserve">, </w:t>
            </w:r>
            <w:r w:rsidRPr="00EE5517">
              <w:rPr>
                <w:rFonts w:ascii="Times" w:hAnsi="Times"/>
                <w:szCs w:val="24"/>
                <w:lang w:val="es-ES"/>
              </w:rPr>
              <w:t>Neurotoxicidad, Trastornos convulsivos*, Neuralgia post-herpética, Trastorno del habla*, Síndrome de las piernas inquietas, Migraña, Ciática, Trastorno de la atención, Reflejos anormales*, Parosmia</w:t>
            </w:r>
          </w:p>
        </w:tc>
      </w:tr>
      <w:tr w:rsidR="008A64A8" w:rsidRPr="001D3D43" w14:paraId="61F1D348" w14:textId="77777777" w:rsidTr="00063D72">
        <w:trPr>
          <w:cantSplit/>
        </w:trPr>
        <w:tc>
          <w:tcPr>
            <w:tcW w:w="1815" w:type="dxa"/>
            <w:vMerge/>
            <w:tcBorders>
              <w:left w:val="single" w:sz="6" w:space="0" w:color="000000"/>
              <w:bottom w:val="single" w:sz="2" w:space="0" w:color="000000"/>
              <w:right w:val="nil"/>
            </w:tcBorders>
          </w:tcPr>
          <w:p w14:paraId="63A7F363"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3D310989"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1D47AE2E" w14:textId="77777777" w:rsidR="008A64A8" w:rsidRPr="00EE5517" w:rsidRDefault="008A64A8" w:rsidP="00063D72">
            <w:pPr>
              <w:adjustRightInd w:val="0"/>
              <w:rPr>
                <w:szCs w:val="24"/>
                <w:lang w:val="es-ES"/>
              </w:rPr>
            </w:pPr>
            <w:r w:rsidRPr="00EE5517">
              <w:rPr>
                <w:rFonts w:ascii="Times" w:hAnsi="Times"/>
                <w:szCs w:val="24"/>
                <w:lang w:val="es-ES"/>
              </w:rPr>
              <w:t>Hemorragia cerebral*, Hemorragia intracraneal (incluyendo subaracnoidea)*, Edema cerebral, Accidente isquémico transitorio, Coma, Desequilibrio del sistema nervioso autónomo, Neuropatía autónoma, Parálisis craneal*, Parálisis*, Paresia*, Presíncope, Síndrome del tronco encefálico, Trastorno cerebrovascular, Lesión de raíces nerviosas, Hiperactividad psicomotora, Compresión de médula espinal, Trastorno cognitivo NE, Disfunción motora, Trastorno del sistema nervioso NE, Radiculitis, Babeo, Hipotonía, Síndrome de Guillain-Barré</w:t>
            </w:r>
            <w:r w:rsidRPr="00EE5517">
              <w:rPr>
                <w:rFonts w:ascii="Times" w:hAnsi="Times"/>
                <w:szCs w:val="24"/>
                <w:vertAlign w:val="superscript"/>
                <w:lang w:val="es-ES"/>
              </w:rPr>
              <w:t>#</w:t>
            </w:r>
            <w:r w:rsidRPr="00EE5517">
              <w:rPr>
                <w:rFonts w:ascii="Times" w:hAnsi="Times"/>
                <w:szCs w:val="24"/>
                <w:lang w:val="es-ES"/>
              </w:rPr>
              <w:t>, Polineuropatía desmielinizante</w:t>
            </w:r>
            <w:r w:rsidRPr="00EE5517">
              <w:rPr>
                <w:rFonts w:ascii="Times" w:hAnsi="Times"/>
                <w:szCs w:val="24"/>
                <w:vertAlign w:val="superscript"/>
                <w:lang w:val="es-ES"/>
              </w:rPr>
              <w:t>#</w:t>
            </w:r>
          </w:p>
        </w:tc>
      </w:tr>
      <w:tr w:rsidR="008A64A8" w:rsidRPr="001D3D43" w14:paraId="016C28FB" w14:textId="77777777" w:rsidTr="00063D72">
        <w:trPr>
          <w:cantSplit/>
        </w:trPr>
        <w:tc>
          <w:tcPr>
            <w:tcW w:w="1815" w:type="dxa"/>
            <w:vMerge w:val="restart"/>
            <w:tcBorders>
              <w:top w:val="nil"/>
              <w:left w:val="single" w:sz="6" w:space="0" w:color="000000"/>
              <w:right w:val="nil"/>
            </w:tcBorders>
          </w:tcPr>
          <w:p w14:paraId="15435051" w14:textId="77777777" w:rsidR="008A64A8" w:rsidRPr="00EE5517" w:rsidRDefault="008A64A8" w:rsidP="00063D72">
            <w:pPr>
              <w:adjustRightInd w:val="0"/>
              <w:rPr>
                <w:szCs w:val="24"/>
                <w:lang w:val="es-ES"/>
              </w:rPr>
            </w:pPr>
            <w:r w:rsidRPr="00EE5517">
              <w:rPr>
                <w:rFonts w:ascii="Times" w:hAnsi="Times"/>
                <w:szCs w:val="24"/>
                <w:lang w:val="es-ES"/>
              </w:rPr>
              <w:t>Trastornos oculares</w:t>
            </w:r>
          </w:p>
        </w:tc>
        <w:tc>
          <w:tcPr>
            <w:tcW w:w="1445" w:type="dxa"/>
            <w:tcBorders>
              <w:top w:val="nil"/>
              <w:left w:val="single" w:sz="2" w:space="0" w:color="000000"/>
              <w:bottom w:val="single" w:sz="2" w:space="0" w:color="000000"/>
              <w:right w:val="nil"/>
            </w:tcBorders>
          </w:tcPr>
          <w:p w14:paraId="526D0120" w14:textId="77777777" w:rsidR="008A64A8" w:rsidRPr="00EE5517" w:rsidRDefault="008A64A8" w:rsidP="00063D72">
            <w:pPr>
              <w:adjustRightInd w:val="0"/>
              <w:rPr>
                <w:szCs w:val="24"/>
                <w:lang w:val="es-ES"/>
              </w:rPr>
            </w:pPr>
            <w:r w:rsidRPr="00EE551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3AD11054" w14:textId="77777777" w:rsidR="008A64A8" w:rsidRPr="00EE5517" w:rsidRDefault="008A64A8" w:rsidP="00063D72">
            <w:pPr>
              <w:adjustRightInd w:val="0"/>
              <w:rPr>
                <w:szCs w:val="24"/>
                <w:lang w:val="es-ES"/>
              </w:rPr>
            </w:pPr>
            <w:r w:rsidRPr="00EE5517">
              <w:rPr>
                <w:rFonts w:ascii="Times" w:hAnsi="Times"/>
                <w:szCs w:val="24"/>
                <w:lang w:val="es-ES"/>
              </w:rPr>
              <w:t>Hinchazón de ojo*, Trastornos de la visión*, Conjuntivitis*</w:t>
            </w:r>
          </w:p>
        </w:tc>
      </w:tr>
      <w:tr w:rsidR="008A64A8" w:rsidRPr="001D3D43" w14:paraId="062C36FB" w14:textId="77777777" w:rsidTr="00063D72">
        <w:trPr>
          <w:cantSplit/>
        </w:trPr>
        <w:tc>
          <w:tcPr>
            <w:tcW w:w="1815" w:type="dxa"/>
            <w:vMerge/>
            <w:tcBorders>
              <w:left w:val="single" w:sz="6" w:space="0" w:color="000000"/>
              <w:right w:val="nil"/>
            </w:tcBorders>
          </w:tcPr>
          <w:p w14:paraId="2D6CDD15"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446A3570"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3990E19E" w14:textId="77777777" w:rsidR="008A64A8" w:rsidRPr="00B44AC1" w:rsidRDefault="008A64A8" w:rsidP="00063D72">
            <w:pPr>
              <w:adjustRightInd w:val="0"/>
              <w:rPr>
                <w:szCs w:val="24"/>
                <w:lang w:val="es-ES"/>
              </w:rPr>
            </w:pPr>
            <w:r w:rsidRPr="00EE5517">
              <w:rPr>
                <w:rFonts w:ascii="Times" w:hAnsi="Times"/>
                <w:color w:val="000000"/>
                <w:szCs w:val="24"/>
                <w:lang w:val="es-ES"/>
              </w:rPr>
              <w:t xml:space="preserve">Hemorragia ocular*, Infección de los párpados*, </w:t>
            </w:r>
            <w:r w:rsidRPr="00EE5517">
              <w:rPr>
                <w:noProof/>
                <w:lang w:val="es-ES"/>
              </w:rPr>
              <w:t xml:space="preserve"> Chalazión</w:t>
            </w:r>
            <w:r w:rsidRPr="00EE5517">
              <w:rPr>
                <w:rFonts w:eastAsia="Times New Roman"/>
                <w:bCs/>
                <w:iCs/>
                <w:noProof/>
                <w:szCs w:val="24"/>
                <w:vertAlign w:val="superscript"/>
                <w:lang w:val="es-ES"/>
              </w:rPr>
              <w:t>#</w:t>
            </w:r>
            <w:r w:rsidRPr="00EE5517">
              <w:rPr>
                <w:noProof/>
                <w:lang w:val="es-ES"/>
              </w:rPr>
              <w:t>, Blefaritis</w:t>
            </w:r>
            <w:r w:rsidRPr="00EE5517">
              <w:rPr>
                <w:rFonts w:eastAsia="Times New Roman"/>
                <w:bCs/>
                <w:iCs/>
                <w:noProof/>
                <w:szCs w:val="24"/>
                <w:vertAlign w:val="superscript"/>
                <w:lang w:val="es-ES"/>
              </w:rPr>
              <w:t>#</w:t>
            </w:r>
            <w:r w:rsidRPr="00EE5517">
              <w:rPr>
                <w:rFonts w:eastAsia="Times New Roman"/>
                <w:bCs/>
                <w:iCs/>
                <w:noProof/>
                <w:szCs w:val="24"/>
                <w:lang w:val="es-ES"/>
              </w:rPr>
              <w:t xml:space="preserve">, </w:t>
            </w:r>
            <w:r w:rsidRPr="00D17B9E">
              <w:rPr>
                <w:rFonts w:ascii="Times" w:hAnsi="Times"/>
                <w:color w:val="000000"/>
                <w:szCs w:val="24"/>
                <w:lang w:val="es-ES"/>
              </w:rPr>
              <w:t>Inflamación ocular*, Diplopía,</w:t>
            </w:r>
            <w:r w:rsidRPr="00591049">
              <w:rPr>
                <w:rFonts w:ascii="Times" w:hAnsi="Times"/>
                <w:szCs w:val="24"/>
                <w:lang w:val="es-ES"/>
              </w:rPr>
              <w:t xml:space="preserve"> Ojo seco*,</w:t>
            </w:r>
            <w:r w:rsidRPr="00591049">
              <w:rPr>
                <w:rFonts w:ascii="Times" w:hAnsi="Times"/>
                <w:color w:val="000000"/>
                <w:szCs w:val="24"/>
                <w:lang w:val="es-ES"/>
              </w:rPr>
              <w:t xml:space="preserve"> Irritación ocular*, Dolor de ojo, Aumento del lagrimeo, Secreción ocular</w:t>
            </w:r>
          </w:p>
        </w:tc>
      </w:tr>
      <w:tr w:rsidR="008A64A8" w:rsidRPr="001D3D43" w14:paraId="42D7A730" w14:textId="77777777" w:rsidTr="00063D72">
        <w:trPr>
          <w:cantSplit/>
        </w:trPr>
        <w:tc>
          <w:tcPr>
            <w:tcW w:w="1815" w:type="dxa"/>
            <w:vMerge/>
            <w:tcBorders>
              <w:left w:val="single" w:sz="6" w:space="0" w:color="000000"/>
              <w:bottom w:val="single" w:sz="4" w:space="0" w:color="auto"/>
              <w:right w:val="nil"/>
            </w:tcBorders>
          </w:tcPr>
          <w:p w14:paraId="6945E0B8"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4" w:space="0" w:color="auto"/>
              <w:right w:val="nil"/>
            </w:tcBorders>
          </w:tcPr>
          <w:p w14:paraId="38CAF31F"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4" w:space="0" w:color="auto"/>
              <w:right w:val="single" w:sz="6" w:space="0" w:color="000000"/>
            </w:tcBorders>
          </w:tcPr>
          <w:p w14:paraId="5CDDC4E7" w14:textId="77777777" w:rsidR="008A64A8" w:rsidRPr="00EE5517" w:rsidRDefault="008A64A8" w:rsidP="00063D72">
            <w:pPr>
              <w:adjustRightInd w:val="0"/>
              <w:rPr>
                <w:szCs w:val="24"/>
                <w:lang w:val="es-ES"/>
              </w:rPr>
            </w:pPr>
            <w:r w:rsidRPr="00EE5517">
              <w:rPr>
                <w:rFonts w:ascii="Times" w:hAnsi="Times"/>
                <w:color w:val="000000"/>
                <w:szCs w:val="24"/>
                <w:lang w:val="es-ES"/>
              </w:rPr>
              <w:t xml:space="preserve">Lesión corneal*, Exoftalmia, Retinitis, Escotoma, Trastorno ocular (incluyendo los párpados) </w:t>
            </w:r>
            <w:r w:rsidRPr="00EE5517">
              <w:rPr>
                <w:rFonts w:ascii="Times" w:hAnsi="Times"/>
                <w:szCs w:val="24"/>
                <w:lang w:val="es-ES"/>
              </w:rPr>
              <w:t>NE</w:t>
            </w:r>
            <w:r w:rsidRPr="00EE5517">
              <w:rPr>
                <w:rFonts w:ascii="Times" w:hAnsi="Times"/>
                <w:color w:val="000000"/>
                <w:szCs w:val="24"/>
                <w:lang w:val="es-ES"/>
              </w:rPr>
              <w:t>, Dacrioadenitis adquirida,</w:t>
            </w:r>
            <w:r w:rsidRPr="00EE5517">
              <w:rPr>
                <w:rFonts w:ascii="Times" w:hAnsi="Times"/>
                <w:szCs w:val="24"/>
                <w:lang w:val="es-ES"/>
              </w:rPr>
              <w:t xml:space="preserve"> </w:t>
            </w:r>
            <w:r w:rsidRPr="00EE5517">
              <w:rPr>
                <w:rFonts w:ascii="Times" w:hAnsi="Times"/>
                <w:color w:val="000000"/>
                <w:szCs w:val="24"/>
                <w:lang w:val="es-ES"/>
              </w:rPr>
              <w:t xml:space="preserve">Fotofobia, Fotopsia, </w:t>
            </w:r>
            <w:r w:rsidRPr="00EE5517">
              <w:rPr>
                <w:rFonts w:ascii="Times" w:hAnsi="Times"/>
                <w:szCs w:val="24"/>
                <w:lang w:val="es-ES"/>
              </w:rPr>
              <w:t>Neuropatía óptica</w:t>
            </w:r>
            <w:r w:rsidRPr="00EE5517">
              <w:rPr>
                <w:rFonts w:ascii="Times" w:hAnsi="Times"/>
                <w:szCs w:val="24"/>
                <w:vertAlign w:val="superscript"/>
                <w:lang w:val="es-ES"/>
              </w:rPr>
              <w:t>#</w:t>
            </w:r>
            <w:r w:rsidRPr="00EE5517">
              <w:rPr>
                <w:rFonts w:ascii="Times" w:hAnsi="Times"/>
                <w:szCs w:val="24"/>
                <w:lang w:val="es-ES"/>
              </w:rPr>
              <w:t xml:space="preserve">, </w:t>
            </w:r>
            <w:r w:rsidRPr="00EE5517">
              <w:rPr>
                <w:rFonts w:ascii="Times" w:hAnsi="Times"/>
                <w:color w:val="000000"/>
                <w:szCs w:val="24"/>
                <w:lang w:val="es-ES"/>
              </w:rPr>
              <w:t>D</w:t>
            </w:r>
            <w:r w:rsidRPr="00EE5517">
              <w:rPr>
                <w:rFonts w:ascii="Times" w:hAnsi="Times"/>
                <w:szCs w:val="24"/>
                <w:lang w:val="es-ES"/>
              </w:rPr>
              <w:t>iferentes grados de deterioro de la visión (hasta ceguera</w:t>
            </w:r>
            <w:r w:rsidRPr="00EE5517">
              <w:rPr>
                <w:rFonts w:ascii="Times" w:hAnsi="Times"/>
                <w:color w:val="000000"/>
                <w:szCs w:val="24"/>
                <w:lang w:val="es-ES"/>
              </w:rPr>
              <w:t>)*</w:t>
            </w:r>
          </w:p>
        </w:tc>
      </w:tr>
      <w:tr w:rsidR="008A64A8" w:rsidRPr="00EE5517" w14:paraId="6D6F4492" w14:textId="77777777" w:rsidTr="00063D72">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6635AB09" w14:textId="77777777" w:rsidR="008A64A8" w:rsidRPr="00EE5517" w:rsidRDefault="008A64A8" w:rsidP="00063D72">
            <w:pPr>
              <w:keepNext/>
              <w:adjustRightInd w:val="0"/>
              <w:rPr>
                <w:szCs w:val="24"/>
                <w:lang w:val="es-ES"/>
              </w:rPr>
            </w:pPr>
            <w:r w:rsidRPr="00EE5517">
              <w:rPr>
                <w:rFonts w:ascii="Times" w:hAnsi="Times"/>
                <w:szCs w:val="24"/>
                <w:lang w:val="es-ES"/>
              </w:rPr>
              <w:t>Trastornos del oído y del laberinto</w:t>
            </w:r>
          </w:p>
        </w:tc>
        <w:tc>
          <w:tcPr>
            <w:tcW w:w="1445" w:type="dxa"/>
            <w:tcBorders>
              <w:top w:val="single" w:sz="4" w:space="0" w:color="auto"/>
              <w:left w:val="single" w:sz="4" w:space="0" w:color="auto"/>
              <w:bottom w:val="single" w:sz="4" w:space="0" w:color="auto"/>
              <w:right w:val="single" w:sz="4" w:space="0" w:color="auto"/>
            </w:tcBorders>
          </w:tcPr>
          <w:p w14:paraId="33EF66DD" w14:textId="77777777" w:rsidR="008A64A8" w:rsidRPr="00EE5517" w:rsidRDefault="008A64A8" w:rsidP="00063D72">
            <w:pPr>
              <w:keepNext/>
              <w:adjustRightInd w:val="0"/>
              <w:rPr>
                <w:szCs w:val="24"/>
                <w:lang w:val="es-ES"/>
              </w:rPr>
            </w:pPr>
            <w:r w:rsidRPr="00EE5517">
              <w:rPr>
                <w:rFonts w:ascii="Times" w:hAnsi="Times"/>
                <w:szCs w:val="24"/>
                <w:lang w:val="es-ES"/>
              </w:rPr>
              <w:t>Frecuentes</w:t>
            </w:r>
          </w:p>
        </w:tc>
        <w:tc>
          <w:tcPr>
            <w:tcW w:w="6068" w:type="dxa"/>
            <w:tcBorders>
              <w:top w:val="single" w:sz="4" w:space="0" w:color="auto"/>
              <w:left w:val="single" w:sz="4" w:space="0" w:color="auto"/>
              <w:bottom w:val="single" w:sz="4" w:space="0" w:color="auto"/>
              <w:right w:val="single" w:sz="4" w:space="0" w:color="auto"/>
            </w:tcBorders>
          </w:tcPr>
          <w:p w14:paraId="024A0A06" w14:textId="77777777" w:rsidR="008A64A8" w:rsidRPr="00EE5517" w:rsidRDefault="008A64A8" w:rsidP="00063D72">
            <w:pPr>
              <w:keepNext/>
              <w:adjustRightInd w:val="0"/>
              <w:rPr>
                <w:szCs w:val="24"/>
                <w:lang w:val="es-ES"/>
              </w:rPr>
            </w:pPr>
            <w:r w:rsidRPr="00EE5517">
              <w:rPr>
                <w:rFonts w:ascii="Times" w:hAnsi="Times"/>
                <w:szCs w:val="24"/>
                <w:lang w:val="es-ES"/>
              </w:rPr>
              <w:t>Vértigo*</w:t>
            </w:r>
          </w:p>
        </w:tc>
      </w:tr>
      <w:tr w:rsidR="008A64A8" w:rsidRPr="001D3D43" w14:paraId="1559B45A" w14:textId="77777777" w:rsidTr="00063D72">
        <w:trPr>
          <w:cantSplit/>
        </w:trPr>
        <w:tc>
          <w:tcPr>
            <w:tcW w:w="1815" w:type="dxa"/>
            <w:vMerge/>
            <w:tcBorders>
              <w:top w:val="single" w:sz="4" w:space="0" w:color="auto"/>
              <w:left w:val="single" w:sz="6" w:space="0" w:color="000000"/>
              <w:right w:val="nil"/>
            </w:tcBorders>
          </w:tcPr>
          <w:p w14:paraId="60A67E50" w14:textId="77777777" w:rsidR="008A64A8" w:rsidRPr="00EE5517" w:rsidRDefault="008A64A8" w:rsidP="00063D72">
            <w:pPr>
              <w:adjustRightInd w:val="0"/>
              <w:rPr>
                <w:rFonts w:ascii="Times" w:hAnsi="Times"/>
                <w:color w:val="000000"/>
                <w:szCs w:val="24"/>
                <w:lang w:val="es-ES"/>
              </w:rPr>
            </w:pPr>
          </w:p>
        </w:tc>
        <w:tc>
          <w:tcPr>
            <w:tcW w:w="1445" w:type="dxa"/>
            <w:tcBorders>
              <w:top w:val="single" w:sz="4" w:space="0" w:color="auto"/>
              <w:left w:val="single" w:sz="2" w:space="0" w:color="000000"/>
              <w:bottom w:val="single" w:sz="2" w:space="0" w:color="000000"/>
              <w:right w:val="nil"/>
            </w:tcBorders>
          </w:tcPr>
          <w:p w14:paraId="6E48BBC5"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single" w:sz="4" w:space="0" w:color="auto"/>
              <w:left w:val="single" w:sz="2" w:space="0" w:color="000000"/>
              <w:bottom w:val="single" w:sz="2" w:space="0" w:color="000000"/>
              <w:right w:val="single" w:sz="6" w:space="0" w:color="000000"/>
            </w:tcBorders>
          </w:tcPr>
          <w:p w14:paraId="7758664E" w14:textId="77777777" w:rsidR="008A64A8" w:rsidRPr="00EE5517" w:rsidRDefault="008A64A8" w:rsidP="00063D72">
            <w:pPr>
              <w:adjustRightInd w:val="0"/>
              <w:rPr>
                <w:szCs w:val="24"/>
                <w:lang w:val="es-ES"/>
              </w:rPr>
            </w:pPr>
            <w:r w:rsidRPr="00EE5517">
              <w:rPr>
                <w:rFonts w:ascii="Times" w:hAnsi="Times"/>
                <w:szCs w:val="24"/>
                <w:lang w:val="es-ES"/>
              </w:rPr>
              <w:t>Disacusia (incluyendo tinnitus)*, Hipoacusia (hasta e incluyendo sordera), Molestias de oídos*</w:t>
            </w:r>
          </w:p>
        </w:tc>
      </w:tr>
      <w:tr w:rsidR="008A64A8" w:rsidRPr="001D3D43" w14:paraId="2E5C4962" w14:textId="77777777" w:rsidTr="00063D72">
        <w:trPr>
          <w:cantSplit/>
        </w:trPr>
        <w:tc>
          <w:tcPr>
            <w:tcW w:w="1815" w:type="dxa"/>
            <w:vMerge/>
            <w:tcBorders>
              <w:left w:val="single" w:sz="6" w:space="0" w:color="000000"/>
              <w:bottom w:val="single" w:sz="2" w:space="0" w:color="000000"/>
              <w:right w:val="nil"/>
            </w:tcBorders>
          </w:tcPr>
          <w:p w14:paraId="2D689778"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2087A7F8" w14:textId="77777777" w:rsidR="008A64A8" w:rsidRPr="00EE5517" w:rsidRDefault="008A64A8" w:rsidP="00063D72">
            <w:pPr>
              <w:adjustRightInd w:val="0"/>
              <w:rPr>
                <w:rFonts w:ascii="Times" w:hAnsi="Times"/>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0F43929D" w14:textId="77777777" w:rsidR="008A64A8" w:rsidRPr="00EE5517" w:rsidRDefault="008A64A8" w:rsidP="00063D72">
            <w:pPr>
              <w:adjustRightInd w:val="0"/>
              <w:rPr>
                <w:rFonts w:ascii="Times" w:hAnsi="Times"/>
                <w:szCs w:val="24"/>
                <w:lang w:val="es-ES"/>
              </w:rPr>
            </w:pPr>
            <w:r w:rsidRPr="00EE5517">
              <w:rPr>
                <w:rFonts w:ascii="Times" w:hAnsi="Times"/>
                <w:szCs w:val="24"/>
                <w:lang w:val="es-ES"/>
              </w:rPr>
              <w:t>Hemorragia de oído, Neuronitis vestibular, Trastorno del oído NE</w:t>
            </w:r>
          </w:p>
        </w:tc>
      </w:tr>
      <w:tr w:rsidR="008A64A8" w:rsidRPr="001D3D43" w14:paraId="66D3F314" w14:textId="77777777" w:rsidTr="00063D72">
        <w:trPr>
          <w:cantSplit/>
          <w:trHeight w:val="1771"/>
        </w:trPr>
        <w:tc>
          <w:tcPr>
            <w:tcW w:w="1815" w:type="dxa"/>
            <w:vMerge w:val="restart"/>
            <w:tcBorders>
              <w:top w:val="nil"/>
              <w:left w:val="single" w:sz="6" w:space="0" w:color="000000"/>
              <w:right w:val="nil"/>
            </w:tcBorders>
          </w:tcPr>
          <w:p w14:paraId="2577FEDC" w14:textId="77777777" w:rsidR="008A64A8" w:rsidRPr="00EE5517" w:rsidRDefault="008A64A8" w:rsidP="00063D72">
            <w:pPr>
              <w:adjustRightInd w:val="0"/>
              <w:rPr>
                <w:szCs w:val="24"/>
                <w:lang w:val="es-ES"/>
              </w:rPr>
            </w:pPr>
            <w:r w:rsidRPr="00EE5517">
              <w:rPr>
                <w:rFonts w:ascii="Times" w:hAnsi="Times"/>
                <w:szCs w:val="24"/>
                <w:lang w:val="es-ES"/>
              </w:rPr>
              <w:t>Trastornos cardíacos</w:t>
            </w:r>
          </w:p>
        </w:tc>
        <w:tc>
          <w:tcPr>
            <w:tcW w:w="1445" w:type="dxa"/>
            <w:tcBorders>
              <w:top w:val="nil"/>
              <w:left w:val="single" w:sz="2" w:space="0" w:color="000000"/>
              <w:bottom w:val="single" w:sz="2" w:space="0" w:color="000000"/>
              <w:right w:val="nil"/>
            </w:tcBorders>
          </w:tcPr>
          <w:p w14:paraId="0778F1A0" w14:textId="77777777" w:rsidR="008A64A8" w:rsidRPr="00EE5517" w:rsidRDefault="008A64A8" w:rsidP="00063D72">
            <w:pPr>
              <w:adjustRightInd w:val="0"/>
              <w:rPr>
                <w:szCs w:val="24"/>
                <w:lang w:val="es-ES"/>
              </w:rPr>
            </w:pPr>
          </w:p>
          <w:p w14:paraId="45DA4757"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61EFA1A1" w14:textId="77777777" w:rsidR="008A64A8" w:rsidRPr="00EE5517" w:rsidRDefault="008A64A8" w:rsidP="00063D72">
            <w:pPr>
              <w:adjustRightInd w:val="0"/>
              <w:rPr>
                <w:szCs w:val="24"/>
                <w:lang w:val="es-ES"/>
              </w:rPr>
            </w:pPr>
          </w:p>
          <w:p w14:paraId="41189333" w14:textId="77777777" w:rsidR="008A64A8" w:rsidRPr="00EE5517" w:rsidRDefault="008A64A8" w:rsidP="00063D72">
            <w:pPr>
              <w:adjustRightInd w:val="0"/>
              <w:rPr>
                <w:szCs w:val="24"/>
                <w:lang w:val="es-ES"/>
              </w:rPr>
            </w:pPr>
            <w:r w:rsidRPr="00EE5517">
              <w:rPr>
                <w:rFonts w:ascii="Times" w:hAnsi="Times"/>
                <w:szCs w:val="24"/>
                <w:lang w:val="es-ES"/>
              </w:rPr>
              <w:t>Taponamiento cardiaco</w:t>
            </w:r>
            <w:r w:rsidRPr="00EE5517">
              <w:rPr>
                <w:szCs w:val="22"/>
                <w:vertAlign w:val="superscript"/>
                <w:lang w:val="es-ES"/>
              </w:rPr>
              <w:t>#</w:t>
            </w:r>
            <w:r w:rsidRPr="00EE5517">
              <w:rPr>
                <w:rFonts w:ascii="Times" w:hAnsi="Times"/>
                <w:szCs w:val="24"/>
                <w:lang w:val="es-ES"/>
              </w:rPr>
              <w:t>, Parada cardiorrespiratoria*, Fibrilación cardíaca (incluyendo auricular), Insuficiencia cardiaca (incluyendo insuficiencia ventricular izquierda y derecha)*, Arritmia*, Taquicardia*, Palpitaciones, Angina de pecho, Pericarditis (incluyendo derrame pericárdico)*, Miocardiopatía*, Disfunción ventricular*, Bradicardia</w:t>
            </w:r>
          </w:p>
        </w:tc>
      </w:tr>
      <w:tr w:rsidR="008A64A8" w:rsidRPr="001D3D43" w14:paraId="3C5556F7" w14:textId="77777777" w:rsidTr="00063D72">
        <w:trPr>
          <w:cantSplit/>
        </w:trPr>
        <w:tc>
          <w:tcPr>
            <w:tcW w:w="1815" w:type="dxa"/>
            <w:vMerge/>
            <w:tcBorders>
              <w:left w:val="single" w:sz="6" w:space="0" w:color="000000"/>
              <w:bottom w:val="single" w:sz="2" w:space="0" w:color="000000"/>
              <w:right w:val="nil"/>
            </w:tcBorders>
          </w:tcPr>
          <w:p w14:paraId="6C212127" w14:textId="77777777" w:rsidR="008A64A8" w:rsidRPr="00EE5517" w:rsidRDefault="008A64A8" w:rsidP="00063D72">
            <w:pPr>
              <w:adjustRightInd w:val="0"/>
              <w:rPr>
                <w:rFonts w:ascii="Times" w:hAnsi="Times"/>
                <w:color w:val="000000"/>
                <w:szCs w:val="24"/>
                <w:lang w:val="es-ES"/>
              </w:rPr>
            </w:pPr>
          </w:p>
        </w:tc>
        <w:tc>
          <w:tcPr>
            <w:tcW w:w="1445" w:type="dxa"/>
            <w:tcBorders>
              <w:top w:val="single" w:sz="2" w:space="0" w:color="000000"/>
              <w:left w:val="single" w:sz="2" w:space="0" w:color="000000"/>
              <w:bottom w:val="single" w:sz="2" w:space="0" w:color="000000"/>
              <w:right w:val="nil"/>
            </w:tcBorders>
          </w:tcPr>
          <w:p w14:paraId="4E01BBAB"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single" w:sz="2" w:space="0" w:color="000000"/>
              <w:left w:val="single" w:sz="2" w:space="0" w:color="000000"/>
              <w:bottom w:val="single" w:sz="2" w:space="0" w:color="000000"/>
              <w:right w:val="single" w:sz="6" w:space="0" w:color="000000"/>
            </w:tcBorders>
          </w:tcPr>
          <w:p w14:paraId="33897B8B" w14:textId="77777777" w:rsidR="008A64A8" w:rsidRPr="00EE5517" w:rsidRDefault="008A64A8" w:rsidP="00063D72">
            <w:pPr>
              <w:adjustRightInd w:val="0"/>
              <w:rPr>
                <w:szCs w:val="24"/>
                <w:lang w:val="es-ES"/>
              </w:rPr>
            </w:pPr>
            <w:r w:rsidRPr="00EE5517">
              <w:rPr>
                <w:rFonts w:ascii="Times" w:hAnsi="Times"/>
                <w:szCs w:val="24"/>
                <w:lang w:val="es-ES"/>
              </w:rPr>
              <w:t>Aleteo auricular, Infarto de miocardio*, Bloqueo auriculoventricular*, Trastorno cardiovascular (incluyendo shock cardiogénico), Torsade de pointes, Angina inestable, Trastornos de la válvula cardiaca*, Insuficiencia coronaria, Parada sinusal</w:t>
            </w:r>
          </w:p>
        </w:tc>
      </w:tr>
      <w:tr w:rsidR="008A64A8" w:rsidRPr="00EE5517" w14:paraId="6CEB999E" w14:textId="77777777" w:rsidTr="00063D72">
        <w:trPr>
          <w:cantSplit/>
        </w:trPr>
        <w:tc>
          <w:tcPr>
            <w:tcW w:w="1815" w:type="dxa"/>
            <w:vMerge w:val="restart"/>
            <w:tcBorders>
              <w:top w:val="nil"/>
              <w:left w:val="single" w:sz="6" w:space="0" w:color="000000"/>
              <w:right w:val="nil"/>
            </w:tcBorders>
          </w:tcPr>
          <w:p w14:paraId="30F628E8" w14:textId="77777777" w:rsidR="008A64A8" w:rsidRPr="00EE5517" w:rsidRDefault="008A64A8" w:rsidP="00063D72">
            <w:pPr>
              <w:adjustRightInd w:val="0"/>
              <w:rPr>
                <w:szCs w:val="24"/>
                <w:lang w:val="es-ES"/>
              </w:rPr>
            </w:pPr>
            <w:r w:rsidRPr="00EE5517">
              <w:rPr>
                <w:rFonts w:ascii="Times" w:hAnsi="Times"/>
                <w:szCs w:val="24"/>
                <w:lang w:val="es-ES"/>
              </w:rPr>
              <w:t>Trastornos vasculares</w:t>
            </w:r>
          </w:p>
        </w:tc>
        <w:tc>
          <w:tcPr>
            <w:tcW w:w="1445" w:type="dxa"/>
            <w:tcBorders>
              <w:top w:val="nil"/>
              <w:left w:val="single" w:sz="2" w:space="0" w:color="000000"/>
              <w:bottom w:val="single" w:sz="2" w:space="0" w:color="000000"/>
              <w:right w:val="nil"/>
            </w:tcBorders>
          </w:tcPr>
          <w:p w14:paraId="6E8C2AB0" w14:textId="77777777" w:rsidR="008A64A8" w:rsidRPr="00EE5517" w:rsidRDefault="008A64A8" w:rsidP="00063D72">
            <w:pPr>
              <w:adjustRightInd w:val="0"/>
              <w:rPr>
                <w:szCs w:val="24"/>
                <w:lang w:val="es-ES"/>
              </w:rPr>
            </w:pPr>
            <w:r w:rsidRPr="00EE551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124E9D0C" w14:textId="77777777" w:rsidR="008A64A8" w:rsidRPr="00EE5517" w:rsidRDefault="008A64A8" w:rsidP="00063D72">
            <w:pPr>
              <w:adjustRightInd w:val="0"/>
              <w:rPr>
                <w:szCs w:val="24"/>
                <w:lang w:val="es-ES"/>
              </w:rPr>
            </w:pPr>
            <w:r w:rsidRPr="00EE5517">
              <w:rPr>
                <w:rFonts w:ascii="Times" w:hAnsi="Times"/>
                <w:szCs w:val="24"/>
                <w:lang w:val="es-ES"/>
              </w:rPr>
              <w:t>Hipotensión*, Hipotensión ortostática, Hipertensión*</w:t>
            </w:r>
          </w:p>
        </w:tc>
      </w:tr>
      <w:tr w:rsidR="008A64A8" w:rsidRPr="001D3D43" w14:paraId="0FB665DA" w14:textId="77777777" w:rsidTr="00063D72">
        <w:trPr>
          <w:cantSplit/>
        </w:trPr>
        <w:tc>
          <w:tcPr>
            <w:tcW w:w="1815" w:type="dxa"/>
            <w:vMerge/>
            <w:tcBorders>
              <w:left w:val="single" w:sz="6" w:space="0" w:color="000000"/>
              <w:right w:val="nil"/>
            </w:tcBorders>
          </w:tcPr>
          <w:p w14:paraId="25712E72"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020FA28F"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6" w:space="0" w:color="000000"/>
              <w:right w:val="single" w:sz="6" w:space="0" w:color="000000"/>
            </w:tcBorders>
          </w:tcPr>
          <w:p w14:paraId="2CDC04F1" w14:textId="77777777" w:rsidR="008A64A8" w:rsidRPr="00EE5517" w:rsidRDefault="008A64A8" w:rsidP="00063D72">
            <w:pPr>
              <w:adjustRightInd w:val="0"/>
              <w:rPr>
                <w:szCs w:val="24"/>
                <w:lang w:val="es-ES"/>
              </w:rPr>
            </w:pPr>
            <w:r w:rsidRPr="00EE5517">
              <w:rPr>
                <w:rFonts w:ascii="Times" w:hAnsi="Times"/>
                <w:szCs w:val="24"/>
                <w:lang w:val="es-ES"/>
              </w:rPr>
              <w:t>Accidente cerebrovascular</w:t>
            </w:r>
            <w:r w:rsidRPr="00EE5517">
              <w:rPr>
                <w:szCs w:val="22"/>
                <w:vertAlign w:val="superscript"/>
                <w:lang w:val="es-ES"/>
              </w:rPr>
              <w:t>#</w:t>
            </w:r>
            <w:r w:rsidRPr="00EE5517">
              <w:rPr>
                <w:rFonts w:ascii="Times" w:hAnsi="Times"/>
                <w:szCs w:val="24"/>
                <w:lang w:val="es-ES"/>
              </w:rPr>
              <w:t>, Trombosis venosa profunda*, Hemorragia*, Tromboflebitis (incluyendo superficial), Colapso circulatorio (incluyendo shock hipovolémico), Flebitis, Rubefacción*, Hematoma (incluyendo perirenal)*, Insuficiencia circulatoria periférica*, Vasculitis, Hiperemia (incluyendo ocular)*</w:t>
            </w:r>
          </w:p>
        </w:tc>
      </w:tr>
      <w:tr w:rsidR="008A64A8" w:rsidRPr="001D3D43" w14:paraId="61FD2448" w14:textId="77777777" w:rsidTr="00063D72">
        <w:trPr>
          <w:cantSplit/>
        </w:trPr>
        <w:tc>
          <w:tcPr>
            <w:tcW w:w="1815" w:type="dxa"/>
            <w:vMerge/>
            <w:tcBorders>
              <w:left w:val="single" w:sz="6" w:space="0" w:color="000000"/>
              <w:bottom w:val="single" w:sz="2" w:space="0" w:color="000000"/>
              <w:right w:val="nil"/>
            </w:tcBorders>
          </w:tcPr>
          <w:p w14:paraId="636E0D92" w14:textId="77777777" w:rsidR="008A64A8" w:rsidRPr="00EE5517" w:rsidRDefault="008A64A8" w:rsidP="00063D72">
            <w:pPr>
              <w:adjustRightInd w:val="0"/>
              <w:rPr>
                <w:rFonts w:ascii="Times" w:hAnsi="Times"/>
                <w:color w:val="000000"/>
                <w:szCs w:val="24"/>
                <w:lang w:val="es-ES"/>
              </w:rPr>
            </w:pPr>
          </w:p>
        </w:tc>
        <w:tc>
          <w:tcPr>
            <w:tcW w:w="1445" w:type="dxa"/>
            <w:tcBorders>
              <w:top w:val="single" w:sz="2" w:space="0" w:color="000000"/>
              <w:left w:val="single" w:sz="2" w:space="0" w:color="000000"/>
              <w:bottom w:val="single" w:sz="2" w:space="0" w:color="000000"/>
              <w:right w:val="nil"/>
            </w:tcBorders>
          </w:tcPr>
          <w:p w14:paraId="100B8EC8"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single" w:sz="6" w:space="0" w:color="000000"/>
              <w:left w:val="single" w:sz="2" w:space="0" w:color="000000"/>
              <w:bottom w:val="single" w:sz="2" w:space="0" w:color="000000"/>
              <w:right w:val="single" w:sz="6" w:space="0" w:color="000000"/>
            </w:tcBorders>
          </w:tcPr>
          <w:p w14:paraId="267141FC" w14:textId="77777777" w:rsidR="008A64A8" w:rsidRPr="00EE5517" w:rsidRDefault="008A64A8" w:rsidP="00063D72">
            <w:pPr>
              <w:adjustRightInd w:val="0"/>
              <w:rPr>
                <w:szCs w:val="24"/>
                <w:lang w:val="es-ES"/>
              </w:rPr>
            </w:pPr>
            <w:r w:rsidRPr="00EE5517">
              <w:rPr>
                <w:rFonts w:ascii="Times" w:hAnsi="Times"/>
                <w:szCs w:val="24"/>
                <w:lang w:val="es-ES"/>
              </w:rPr>
              <w:t xml:space="preserve">Embolismo periférico, Linfoedema, Palidez, Eritromelalgia, Vasodilatación, Decoloración venosa, Insuficiencia venosa </w:t>
            </w:r>
          </w:p>
        </w:tc>
      </w:tr>
      <w:tr w:rsidR="008A64A8" w:rsidRPr="001D3D43" w14:paraId="2516A0AC" w14:textId="77777777" w:rsidTr="00063D72">
        <w:trPr>
          <w:cantSplit/>
        </w:trPr>
        <w:tc>
          <w:tcPr>
            <w:tcW w:w="1815" w:type="dxa"/>
            <w:vMerge w:val="restart"/>
            <w:tcBorders>
              <w:top w:val="nil"/>
              <w:left w:val="single" w:sz="6" w:space="0" w:color="000000"/>
              <w:right w:val="nil"/>
            </w:tcBorders>
          </w:tcPr>
          <w:p w14:paraId="4765BFCA" w14:textId="77777777" w:rsidR="008A64A8" w:rsidRPr="00EE5517" w:rsidRDefault="008A64A8" w:rsidP="00063D72">
            <w:pPr>
              <w:adjustRightInd w:val="0"/>
              <w:rPr>
                <w:szCs w:val="24"/>
                <w:lang w:val="es-ES"/>
              </w:rPr>
            </w:pPr>
            <w:r w:rsidRPr="00EE5517">
              <w:rPr>
                <w:rFonts w:ascii="Times" w:hAnsi="Times"/>
                <w:szCs w:val="24"/>
                <w:lang w:val="es-ES"/>
              </w:rPr>
              <w:t>Trastornos respiratorios, torácicos y mediastínicos</w:t>
            </w:r>
          </w:p>
        </w:tc>
        <w:tc>
          <w:tcPr>
            <w:tcW w:w="1445" w:type="dxa"/>
            <w:tcBorders>
              <w:top w:val="nil"/>
              <w:left w:val="single" w:sz="2" w:space="0" w:color="000000"/>
              <w:bottom w:val="single" w:sz="2" w:space="0" w:color="000000"/>
              <w:right w:val="nil"/>
            </w:tcBorders>
          </w:tcPr>
          <w:p w14:paraId="257B75DC" w14:textId="77777777" w:rsidR="008A64A8" w:rsidRPr="00EE5517" w:rsidRDefault="008A64A8" w:rsidP="00063D72">
            <w:pPr>
              <w:adjustRightInd w:val="0"/>
              <w:rPr>
                <w:szCs w:val="24"/>
                <w:lang w:val="es-ES"/>
              </w:rPr>
            </w:pPr>
            <w:r w:rsidRPr="00EE551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0C654BB9" w14:textId="77777777" w:rsidR="008A64A8" w:rsidRPr="00EE5517" w:rsidRDefault="008A64A8" w:rsidP="00063D72">
            <w:pPr>
              <w:adjustRightInd w:val="0"/>
              <w:rPr>
                <w:szCs w:val="24"/>
                <w:lang w:val="es-ES"/>
              </w:rPr>
            </w:pPr>
            <w:r w:rsidRPr="00EE5517">
              <w:rPr>
                <w:rFonts w:ascii="Times" w:hAnsi="Times"/>
                <w:szCs w:val="24"/>
                <w:lang w:val="es-ES"/>
              </w:rPr>
              <w:t>Disnea*, Epistaxis, Infección de las vías respiratorias altas/bajas*, Tos*</w:t>
            </w:r>
          </w:p>
        </w:tc>
      </w:tr>
      <w:tr w:rsidR="008A64A8" w:rsidRPr="001D3D43" w14:paraId="6DF3F611" w14:textId="77777777" w:rsidTr="00063D72">
        <w:trPr>
          <w:cantSplit/>
        </w:trPr>
        <w:tc>
          <w:tcPr>
            <w:tcW w:w="1815" w:type="dxa"/>
            <w:vMerge/>
            <w:tcBorders>
              <w:left w:val="single" w:sz="6" w:space="0" w:color="000000"/>
              <w:right w:val="nil"/>
            </w:tcBorders>
          </w:tcPr>
          <w:p w14:paraId="701E9D41"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183BE59"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162A405D" w14:textId="77777777" w:rsidR="008A64A8" w:rsidRPr="00EE5517" w:rsidRDefault="008A64A8" w:rsidP="00063D72">
            <w:pPr>
              <w:adjustRightInd w:val="0"/>
              <w:rPr>
                <w:szCs w:val="24"/>
                <w:lang w:val="es-ES"/>
              </w:rPr>
            </w:pPr>
            <w:r w:rsidRPr="00EE5517">
              <w:rPr>
                <w:rFonts w:ascii="Times" w:hAnsi="Times"/>
                <w:szCs w:val="24"/>
                <w:lang w:val="es-ES"/>
              </w:rPr>
              <w:t>Embolismo pulmonar, Derrame pleural, Edema pulmonar (incluyendo agudo), Hemorragia alveolar pulmonar</w:t>
            </w:r>
            <w:r w:rsidRPr="00EE5517">
              <w:rPr>
                <w:szCs w:val="22"/>
                <w:vertAlign w:val="superscript"/>
                <w:lang w:val="es-ES"/>
              </w:rPr>
              <w:t>#</w:t>
            </w:r>
            <w:r w:rsidRPr="00EE5517">
              <w:rPr>
                <w:szCs w:val="22"/>
                <w:lang w:val="es-ES"/>
              </w:rPr>
              <w:t xml:space="preserve">, </w:t>
            </w:r>
            <w:r w:rsidRPr="00EE5517">
              <w:rPr>
                <w:rFonts w:ascii="Times" w:hAnsi="Times"/>
                <w:szCs w:val="24"/>
                <w:lang w:val="es-ES"/>
              </w:rPr>
              <w:t>Broncoespasmo, Enfermedad pulmonar obstructiva crónica*, Hipoxemia*, Congestión de vías respiratorias*, Hipoxia, Pleuritis*, Hipo, Rinorrea, Disfonía, Sibilancias</w:t>
            </w:r>
          </w:p>
        </w:tc>
      </w:tr>
      <w:tr w:rsidR="008A64A8" w:rsidRPr="001D3D43" w14:paraId="44BA60E8" w14:textId="77777777" w:rsidTr="00063D72">
        <w:trPr>
          <w:cantSplit/>
        </w:trPr>
        <w:tc>
          <w:tcPr>
            <w:tcW w:w="1815" w:type="dxa"/>
            <w:vMerge/>
            <w:tcBorders>
              <w:left w:val="single" w:sz="6" w:space="0" w:color="000000"/>
              <w:bottom w:val="single" w:sz="2" w:space="0" w:color="000000"/>
              <w:right w:val="nil"/>
            </w:tcBorders>
          </w:tcPr>
          <w:p w14:paraId="4333D28D"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3621461D"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358B86AD" w14:textId="77777777" w:rsidR="008A64A8" w:rsidRPr="00EE5517" w:rsidRDefault="008A64A8" w:rsidP="00063D72">
            <w:pPr>
              <w:adjustRightInd w:val="0"/>
              <w:rPr>
                <w:szCs w:val="24"/>
                <w:lang w:val="es-ES"/>
              </w:rPr>
            </w:pPr>
            <w:r w:rsidRPr="00EE5517">
              <w:rPr>
                <w:rFonts w:ascii="Times" w:hAnsi="Times"/>
                <w:szCs w:val="24"/>
                <w:lang w:val="es-ES"/>
              </w:rPr>
              <w:t>Insuficiencia respiratoria, Síndrome de distrés respiratorio agudo, Apnea, Neumotórax, Atelectasia, Hipertensión pulmonar, Hemoptisis, Hiperventilación, Ortopnea, Neumonitis, Alcalosis respiratoria, Taquipnea, Fibrosis pulmonar, Trastorno bronquial*, Hipocapnia*, Neumopatía intersticial,</w:t>
            </w:r>
            <w:r w:rsidRPr="00EE5517">
              <w:rPr>
                <w:lang w:val="es-ES"/>
              </w:rPr>
              <w:t xml:space="preserve"> </w:t>
            </w:r>
            <w:r w:rsidRPr="00EE5517">
              <w:rPr>
                <w:rFonts w:ascii="Times" w:hAnsi="Times"/>
                <w:szCs w:val="24"/>
                <w:lang w:val="es-ES"/>
              </w:rPr>
              <w:t>Infiltración pulmonar, Tirantez de garganta, Sequedad de garganta, Aumento de la secreción de vías respiratorias altas, Irritación de garganta, Síndrome de tos de vías aéreas superiores</w:t>
            </w:r>
          </w:p>
        </w:tc>
      </w:tr>
      <w:tr w:rsidR="008A64A8" w:rsidRPr="001D3D43" w14:paraId="59A248F8" w14:textId="77777777" w:rsidTr="00063D72">
        <w:trPr>
          <w:cantSplit/>
        </w:trPr>
        <w:tc>
          <w:tcPr>
            <w:tcW w:w="1815" w:type="dxa"/>
            <w:vMerge w:val="restart"/>
            <w:tcBorders>
              <w:top w:val="single" w:sz="2" w:space="0" w:color="000000"/>
              <w:left w:val="single" w:sz="6" w:space="0" w:color="000000"/>
              <w:right w:val="nil"/>
            </w:tcBorders>
          </w:tcPr>
          <w:p w14:paraId="3D2477C0" w14:textId="77777777" w:rsidR="008A64A8" w:rsidRPr="00EE5517" w:rsidRDefault="008A64A8" w:rsidP="00063D72">
            <w:pPr>
              <w:keepNext/>
              <w:adjustRightInd w:val="0"/>
              <w:rPr>
                <w:szCs w:val="24"/>
                <w:lang w:val="es-ES"/>
              </w:rPr>
            </w:pPr>
            <w:r w:rsidRPr="00EE5517">
              <w:rPr>
                <w:rFonts w:ascii="Times" w:hAnsi="Times"/>
                <w:szCs w:val="24"/>
                <w:lang w:val="es-ES"/>
              </w:rPr>
              <w:t>Trastornos gastrointestinales</w:t>
            </w:r>
          </w:p>
        </w:tc>
        <w:tc>
          <w:tcPr>
            <w:tcW w:w="1445" w:type="dxa"/>
            <w:tcBorders>
              <w:top w:val="single" w:sz="4" w:space="0" w:color="auto"/>
              <w:left w:val="single" w:sz="2" w:space="0" w:color="000000"/>
              <w:bottom w:val="single" w:sz="2" w:space="0" w:color="000000"/>
              <w:right w:val="nil"/>
            </w:tcBorders>
          </w:tcPr>
          <w:p w14:paraId="3B12E7ED" w14:textId="77777777" w:rsidR="008A64A8" w:rsidRPr="00EE5517" w:rsidRDefault="008A64A8" w:rsidP="00063D72">
            <w:pPr>
              <w:keepNext/>
              <w:adjustRightInd w:val="0"/>
              <w:rPr>
                <w:szCs w:val="24"/>
                <w:lang w:val="es-ES"/>
              </w:rPr>
            </w:pPr>
            <w:r w:rsidRPr="00EE5517">
              <w:rPr>
                <w:rFonts w:ascii="Times" w:hAnsi="Times"/>
                <w:szCs w:val="24"/>
                <w:lang w:val="es-ES"/>
              </w:rPr>
              <w:t>Muy frecuentes</w:t>
            </w:r>
          </w:p>
        </w:tc>
        <w:tc>
          <w:tcPr>
            <w:tcW w:w="6068" w:type="dxa"/>
            <w:tcBorders>
              <w:top w:val="single" w:sz="4" w:space="0" w:color="auto"/>
              <w:left w:val="single" w:sz="2" w:space="0" w:color="000000"/>
              <w:bottom w:val="single" w:sz="2" w:space="0" w:color="000000"/>
              <w:right w:val="single" w:sz="6" w:space="0" w:color="000000"/>
            </w:tcBorders>
          </w:tcPr>
          <w:p w14:paraId="5F584D81" w14:textId="77777777" w:rsidR="008A64A8" w:rsidRPr="00EE5517" w:rsidRDefault="008A64A8" w:rsidP="00063D72">
            <w:pPr>
              <w:keepNext/>
              <w:adjustRightInd w:val="0"/>
              <w:rPr>
                <w:szCs w:val="24"/>
                <w:lang w:val="es-ES"/>
              </w:rPr>
            </w:pPr>
            <w:r w:rsidRPr="00EE5517">
              <w:rPr>
                <w:rFonts w:ascii="Times" w:hAnsi="Times"/>
                <w:szCs w:val="24"/>
                <w:lang w:val="es-ES"/>
              </w:rPr>
              <w:t>Síntomas de náuseas y vómitos*, Diarrea*, Estreñimiento</w:t>
            </w:r>
          </w:p>
        </w:tc>
      </w:tr>
      <w:tr w:rsidR="008A64A8" w:rsidRPr="001D3D43" w14:paraId="3B25AC7C" w14:textId="77777777" w:rsidTr="00063D72">
        <w:trPr>
          <w:cantSplit/>
        </w:trPr>
        <w:tc>
          <w:tcPr>
            <w:tcW w:w="1815" w:type="dxa"/>
            <w:vMerge/>
            <w:tcBorders>
              <w:left w:val="single" w:sz="6" w:space="0" w:color="000000"/>
              <w:right w:val="nil"/>
            </w:tcBorders>
          </w:tcPr>
          <w:p w14:paraId="41D63CA4" w14:textId="77777777" w:rsidR="008A64A8" w:rsidRPr="00EE5517" w:rsidRDefault="008A64A8" w:rsidP="00063D72">
            <w:pPr>
              <w:keepNext/>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52E144A8" w14:textId="77777777" w:rsidR="008A64A8" w:rsidRPr="00EE5517" w:rsidRDefault="008A64A8" w:rsidP="00063D72">
            <w:pPr>
              <w:keepNext/>
              <w:adjustRightInd w:val="0"/>
              <w:rPr>
                <w:szCs w:val="24"/>
                <w:lang w:val="es-ES"/>
              </w:rPr>
            </w:pPr>
            <w:r w:rsidRPr="00EE551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2713BC25" w14:textId="77777777" w:rsidR="008A64A8" w:rsidRPr="00EE5517" w:rsidRDefault="008A64A8" w:rsidP="00063D72">
            <w:pPr>
              <w:keepNext/>
              <w:adjustRightInd w:val="0"/>
              <w:rPr>
                <w:szCs w:val="24"/>
                <w:lang w:val="es-ES"/>
              </w:rPr>
            </w:pPr>
            <w:r w:rsidRPr="00EE5517">
              <w:rPr>
                <w:rFonts w:ascii="Times" w:hAnsi="Times"/>
                <w:szCs w:val="24"/>
                <w:lang w:val="es-ES"/>
              </w:rPr>
              <w:t>Hemorragia gastrointestinal (incluyendo las mucosas)*, Dispepsia, Estomatitis*, Distensión abdominal, Dolor orofaríngeo*, Dolor abdominal (incluyendo dolor gastrointestinal y esplénico)*, Trastorno oral*, Flatulencia</w:t>
            </w:r>
          </w:p>
        </w:tc>
      </w:tr>
      <w:tr w:rsidR="008A64A8" w:rsidRPr="001D3D43" w14:paraId="79382ADC" w14:textId="77777777" w:rsidTr="00063D72">
        <w:trPr>
          <w:cantSplit/>
        </w:trPr>
        <w:tc>
          <w:tcPr>
            <w:tcW w:w="1815" w:type="dxa"/>
            <w:vMerge/>
            <w:tcBorders>
              <w:left w:val="single" w:sz="6" w:space="0" w:color="000000"/>
              <w:right w:val="nil"/>
            </w:tcBorders>
          </w:tcPr>
          <w:p w14:paraId="2F56F11B" w14:textId="77777777" w:rsidR="008A64A8" w:rsidRPr="00EE5517" w:rsidRDefault="008A64A8" w:rsidP="00063D72">
            <w:pPr>
              <w:keepNext/>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356C6D67" w14:textId="77777777" w:rsidR="008A64A8" w:rsidRPr="00EE5517" w:rsidRDefault="008A64A8" w:rsidP="00063D72">
            <w:pPr>
              <w:keepNext/>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1BADE508" w14:textId="77777777" w:rsidR="008A64A8" w:rsidRPr="00EE5517" w:rsidRDefault="008A64A8" w:rsidP="00063D72">
            <w:pPr>
              <w:keepNext/>
              <w:adjustRightInd w:val="0"/>
              <w:rPr>
                <w:szCs w:val="24"/>
                <w:lang w:val="es-ES"/>
              </w:rPr>
            </w:pPr>
            <w:r w:rsidRPr="00EE5517">
              <w:rPr>
                <w:rFonts w:ascii="Times" w:hAnsi="Times"/>
                <w:szCs w:val="24"/>
                <w:lang w:val="es-ES"/>
              </w:rPr>
              <w:t>Pancreatitis (incluyendo crónica)*, Hematemesis, Hinchazón de los labios*, Obstrucción gastrointestinal (incluyendo obstrucción en el intestino delgado, Íleo)*, Molestias abdominales, Úlceras bucales*, Enteritis*, Gastritis*, Sangrado gingival, Enfermedad por reflujo gastroesofágico*, Colitis (incluyendo colitis por Clostridium difficile)*, Colitis isquémica</w:t>
            </w:r>
            <w:r w:rsidRPr="00EE5517">
              <w:rPr>
                <w:szCs w:val="22"/>
                <w:vertAlign w:val="superscript"/>
                <w:lang w:val="es-ES"/>
              </w:rPr>
              <w:t>#</w:t>
            </w:r>
            <w:r w:rsidRPr="00EE5517">
              <w:rPr>
                <w:szCs w:val="22"/>
                <w:lang w:val="es-ES"/>
              </w:rPr>
              <w:t xml:space="preserve">, </w:t>
            </w:r>
            <w:r w:rsidRPr="00EE5517">
              <w:rPr>
                <w:rFonts w:ascii="Times" w:hAnsi="Times"/>
                <w:szCs w:val="24"/>
                <w:lang w:val="es-ES"/>
              </w:rPr>
              <w:t xml:space="preserve">Inflamación gastrointestinal*, Disfagia, Síndrome de intestino irritable, Trastorno gastrointestinal NE, </w:t>
            </w:r>
            <w:r w:rsidRPr="00EE5517">
              <w:rPr>
                <w:szCs w:val="22"/>
                <w:lang w:val="es-ES"/>
              </w:rPr>
              <w:t xml:space="preserve">Lengua saburral, </w:t>
            </w:r>
            <w:r w:rsidRPr="00EE5517">
              <w:rPr>
                <w:rFonts w:ascii="Times" w:hAnsi="Times"/>
                <w:szCs w:val="24"/>
                <w:lang w:val="es-ES"/>
              </w:rPr>
              <w:t>Trastorno de la motilidad gastrointestinal*, Trastorno de las glándulas salivales*</w:t>
            </w:r>
          </w:p>
        </w:tc>
      </w:tr>
      <w:tr w:rsidR="008A64A8" w:rsidRPr="001D3D43" w14:paraId="0DB2434D" w14:textId="77777777" w:rsidTr="00063D72">
        <w:trPr>
          <w:cantSplit/>
        </w:trPr>
        <w:tc>
          <w:tcPr>
            <w:tcW w:w="1815" w:type="dxa"/>
            <w:vMerge/>
            <w:tcBorders>
              <w:left w:val="single" w:sz="6" w:space="0" w:color="000000"/>
              <w:bottom w:val="single" w:sz="4" w:space="0" w:color="auto"/>
              <w:right w:val="nil"/>
            </w:tcBorders>
          </w:tcPr>
          <w:p w14:paraId="7AD13AA5"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47C3CE8B"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3DD7750D" w14:textId="77777777" w:rsidR="008A64A8" w:rsidRPr="00EE5517" w:rsidRDefault="008A64A8" w:rsidP="00063D72">
            <w:pPr>
              <w:adjustRightInd w:val="0"/>
              <w:rPr>
                <w:szCs w:val="24"/>
                <w:lang w:val="es-ES"/>
              </w:rPr>
            </w:pPr>
            <w:r w:rsidRPr="00EE5517">
              <w:rPr>
                <w:rFonts w:ascii="Times" w:hAnsi="Times"/>
                <w:szCs w:val="24"/>
                <w:lang w:val="es-ES"/>
              </w:rPr>
              <w:t xml:space="preserve">Pancreatitis aguda, Peritonitis*, Edema lingual*, </w:t>
            </w:r>
            <w:r w:rsidRPr="00EE5517">
              <w:rPr>
                <w:szCs w:val="22"/>
                <w:lang w:val="es-ES"/>
              </w:rPr>
              <w:t xml:space="preserve">Ascitis, </w:t>
            </w:r>
            <w:r w:rsidRPr="00EE5517">
              <w:rPr>
                <w:rFonts w:ascii="Times" w:hAnsi="Times"/>
                <w:szCs w:val="24"/>
                <w:lang w:val="es-ES"/>
              </w:rPr>
              <w:t>Esofagitis, Queilitis, Incontinencia fecal, Atonía del esfínter anal, Fecaloma*, Úlcera y perforación gastrointestinal*, Hipertrofia gingival, Megacolon, Secreción rectal, Ampollas orofaríngeas*, Dolor de labios, Periodontitis, Fisura anal, Cambio de los hábitos intestinales, Proctalgia, Heces anómalas</w:t>
            </w:r>
          </w:p>
        </w:tc>
      </w:tr>
      <w:tr w:rsidR="008A64A8" w:rsidRPr="001D3D43" w14:paraId="7A074FB4" w14:textId="77777777" w:rsidTr="00063D72">
        <w:trPr>
          <w:cantSplit/>
        </w:trPr>
        <w:tc>
          <w:tcPr>
            <w:tcW w:w="1815" w:type="dxa"/>
            <w:vMerge w:val="restart"/>
            <w:tcBorders>
              <w:top w:val="single" w:sz="4" w:space="0" w:color="auto"/>
              <w:left w:val="single" w:sz="6" w:space="0" w:color="000000"/>
              <w:right w:val="nil"/>
            </w:tcBorders>
          </w:tcPr>
          <w:p w14:paraId="0ACC90B5" w14:textId="77777777" w:rsidR="008A64A8" w:rsidRPr="00EE5517" w:rsidRDefault="008A64A8" w:rsidP="00063D72">
            <w:pPr>
              <w:adjustRightInd w:val="0"/>
              <w:rPr>
                <w:szCs w:val="24"/>
                <w:lang w:val="es-ES"/>
              </w:rPr>
            </w:pPr>
            <w:r w:rsidRPr="00EE5517">
              <w:rPr>
                <w:rFonts w:ascii="Times" w:hAnsi="Times"/>
                <w:szCs w:val="24"/>
                <w:lang w:val="es-ES"/>
              </w:rPr>
              <w:t>Trastornos hepatobiliares</w:t>
            </w:r>
          </w:p>
        </w:tc>
        <w:tc>
          <w:tcPr>
            <w:tcW w:w="1445" w:type="dxa"/>
            <w:tcBorders>
              <w:top w:val="nil"/>
              <w:left w:val="single" w:sz="2" w:space="0" w:color="000000"/>
              <w:bottom w:val="single" w:sz="2" w:space="0" w:color="000000"/>
              <w:right w:val="nil"/>
            </w:tcBorders>
          </w:tcPr>
          <w:p w14:paraId="64D817EA" w14:textId="77777777" w:rsidR="008A64A8" w:rsidRPr="00EE5517" w:rsidRDefault="008A64A8" w:rsidP="00063D72">
            <w:pPr>
              <w:adjustRightInd w:val="0"/>
              <w:rPr>
                <w:szCs w:val="24"/>
                <w:lang w:val="es-ES"/>
              </w:rPr>
            </w:pPr>
            <w:r w:rsidRPr="00EE551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511A53A2" w14:textId="77777777" w:rsidR="008A64A8" w:rsidRPr="00EE5517" w:rsidRDefault="008A64A8" w:rsidP="00063D72">
            <w:pPr>
              <w:adjustRightInd w:val="0"/>
              <w:rPr>
                <w:szCs w:val="24"/>
                <w:lang w:val="es-ES"/>
              </w:rPr>
            </w:pPr>
            <w:r w:rsidRPr="00EE5517">
              <w:rPr>
                <w:rFonts w:ascii="Times" w:hAnsi="Times"/>
                <w:szCs w:val="24"/>
                <w:lang w:val="es-ES"/>
              </w:rPr>
              <w:t>Alteración de las enzimas hepáticas*</w:t>
            </w:r>
          </w:p>
        </w:tc>
      </w:tr>
      <w:tr w:rsidR="008A64A8" w:rsidRPr="001D3D43" w14:paraId="483E7B93" w14:textId="77777777" w:rsidTr="00063D72">
        <w:trPr>
          <w:cantSplit/>
        </w:trPr>
        <w:tc>
          <w:tcPr>
            <w:tcW w:w="1815" w:type="dxa"/>
            <w:vMerge/>
            <w:tcBorders>
              <w:left w:val="single" w:sz="6" w:space="0" w:color="000000"/>
              <w:right w:val="nil"/>
            </w:tcBorders>
          </w:tcPr>
          <w:p w14:paraId="0589B523"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0EF6C63A"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2C1F4FA0" w14:textId="77777777" w:rsidR="008A64A8" w:rsidRPr="00591049" w:rsidRDefault="008A64A8" w:rsidP="00063D72">
            <w:pPr>
              <w:adjustRightInd w:val="0"/>
              <w:rPr>
                <w:szCs w:val="24"/>
                <w:lang w:val="es-ES"/>
              </w:rPr>
            </w:pPr>
            <w:r w:rsidRPr="00EE5517">
              <w:rPr>
                <w:rFonts w:ascii="Times" w:hAnsi="Times"/>
                <w:szCs w:val="24"/>
                <w:lang w:val="es-ES"/>
              </w:rPr>
              <w:t xml:space="preserve">Hepatotoxicidad (incluyendo trastorno hepático), Hepatitis*, </w:t>
            </w:r>
            <w:r w:rsidRPr="00D17B9E">
              <w:rPr>
                <w:rFonts w:ascii="Times" w:hAnsi="Times"/>
                <w:szCs w:val="24"/>
                <w:lang w:val="es-ES"/>
              </w:rPr>
              <w:t>Colestasis</w:t>
            </w:r>
          </w:p>
        </w:tc>
      </w:tr>
      <w:tr w:rsidR="008A64A8" w:rsidRPr="001D3D43" w14:paraId="568DFF43" w14:textId="77777777" w:rsidTr="00063D72">
        <w:trPr>
          <w:cantSplit/>
        </w:trPr>
        <w:tc>
          <w:tcPr>
            <w:tcW w:w="1815" w:type="dxa"/>
            <w:vMerge/>
            <w:tcBorders>
              <w:left w:val="single" w:sz="6" w:space="0" w:color="000000"/>
              <w:bottom w:val="single" w:sz="4" w:space="0" w:color="auto"/>
              <w:right w:val="nil"/>
            </w:tcBorders>
          </w:tcPr>
          <w:p w14:paraId="20179710"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440B006D"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751C379A" w14:textId="77777777" w:rsidR="008A64A8" w:rsidRPr="00EE5517" w:rsidRDefault="008A64A8" w:rsidP="00063D72">
            <w:pPr>
              <w:adjustRightInd w:val="0"/>
              <w:rPr>
                <w:szCs w:val="24"/>
                <w:lang w:val="es-ES"/>
              </w:rPr>
            </w:pPr>
            <w:r w:rsidRPr="00EE5517">
              <w:rPr>
                <w:rFonts w:ascii="Times" w:hAnsi="Times"/>
                <w:szCs w:val="24"/>
                <w:lang w:val="es-ES"/>
              </w:rPr>
              <w:t>Insuficiencia hepática, Hepatomegalia, Síndrome de Budd-Chiari, Hepatitis por citomegalovirus, Hemorragia hepática, Colelitiasis</w:t>
            </w:r>
          </w:p>
        </w:tc>
      </w:tr>
      <w:tr w:rsidR="008A64A8" w:rsidRPr="001D3D43" w14:paraId="0040ECB3" w14:textId="77777777" w:rsidTr="00063D72">
        <w:trPr>
          <w:cantSplit/>
          <w:trHeight w:val="754"/>
        </w:trPr>
        <w:tc>
          <w:tcPr>
            <w:tcW w:w="1815" w:type="dxa"/>
            <w:vMerge w:val="restart"/>
            <w:tcBorders>
              <w:top w:val="single" w:sz="4" w:space="0" w:color="auto"/>
              <w:left w:val="single" w:sz="6" w:space="0" w:color="000000"/>
              <w:right w:val="nil"/>
            </w:tcBorders>
          </w:tcPr>
          <w:p w14:paraId="208691F9" w14:textId="77777777" w:rsidR="008A64A8" w:rsidRPr="00EE5517" w:rsidRDefault="008A64A8" w:rsidP="00063D72">
            <w:pPr>
              <w:adjustRightInd w:val="0"/>
              <w:rPr>
                <w:rFonts w:ascii="Times" w:hAnsi="Times"/>
                <w:szCs w:val="24"/>
                <w:lang w:val="es-ES"/>
              </w:rPr>
            </w:pPr>
            <w:r w:rsidRPr="00EE5517">
              <w:rPr>
                <w:rFonts w:ascii="Times" w:hAnsi="Times"/>
                <w:szCs w:val="24"/>
                <w:lang w:val="es-ES"/>
              </w:rPr>
              <w:t>Trastornos de la piel y del tejido subcutáneo</w:t>
            </w:r>
          </w:p>
        </w:tc>
        <w:tc>
          <w:tcPr>
            <w:tcW w:w="1445" w:type="dxa"/>
            <w:tcBorders>
              <w:top w:val="nil"/>
              <w:left w:val="single" w:sz="2" w:space="0" w:color="000000"/>
              <w:bottom w:val="single" w:sz="2" w:space="0" w:color="000000"/>
              <w:right w:val="nil"/>
            </w:tcBorders>
          </w:tcPr>
          <w:p w14:paraId="659AAEC2" w14:textId="77777777" w:rsidR="008A64A8" w:rsidRPr="00EE5517" w:rsidRDefault="008A64A8" w:rsidP="00063D72">
            <w:pPr>
              <w:adjustRightInd w:val="0"/>
              <w:rPr>
                <w:rFonts w:ascii="Times" w:hAnsi="Times"/>
                <w:szCs w:val="24"/>
                <w:lang w:val="es-ES"/>
              </w:rPr>
            </w:pPr>
            <w:r w:rsidRPr="00EE5517">
              <w:rPr>
                <w:rFonts w:ascii="Times" w:hAnsi="Times"/>
                <w:szCs w:val="24"/>
                <w:lang w:val="es-ES"/>
              </w:rPr>
              <w:t>Frecuentes</w:t>
            </w:r>
          </w:p>
        </w:tc>
        <w:tc>
          <w:tcPr>
            <w:tcW w:w="6068" w:type="dxa"/>
            <w:tcBorders>
              <w:top w:val="nil"/>
              <w:left w:val="single" w:sz="2" w:space="0" w:color="000000"/>
              <w:bottom w:val="single" w:sz="6" w:space="0" w:color="000000"/>
              <w:right w:val="single" w:sz="6" w:space="0" w:color="000000"/>
            </w:tcBorders>
          </w:tcPr>
          <w:p w14:paraId="7A2F363E" w14:textId="77777777" w:rsidR="008A64A8" w:rsidRPr="00EE5517" w:rsidRDefault="008A64A8" w:rsidP="00063D72">
            <w:pPr>
              <w:adjustRightInd w:val="0"/>
              <w:rPr>
                <w:rFonts w:ascii="Times" w:hAnsi="Times"/>
                <w:szCs w:val="24"/>
                <w:lang w:val="es-ES"/>
              </w:rPr>
            </w:pPr>
            <w:r w:rsidRPr="00EE5517">
              <w:rPr>
                <w:rFonts w:ascii="Times" w:hAnsi="Times"/>
                <w:szCs w:val="24"/>
                <w:lang w:val="es-ES"/>
              </w:rPr>
              <w:t>Exantema*, Prurito*, Eritema, Piel seca</w:t>
            </w:r>
          </w:p>
        </w:tc>
      </w:tr>
      <w:tr w:rsidR="008A64A8" w:rsidRPr="001D3D43" w14:paraId="38A9A247" w14:textId="77777777" w:rsidTr="00063D72">
        <w:trPr>
          <w:cantSplit/>
        </w:trPr>
        <w:tc>
          <w:tcPr>
            <w:tcW w:w="1815" w:type="dxa"/>
            <w:vMerge/>
            <w:tcBorders>
              <w:left w:val="single" w:sz="6" w:space="0" w:color="000000"/>
              <w:right w:val="nil"/>
            </w:tcBorders>
          </w:tcPr>
          <w:p w14:paraId="55C55263" w14:textId="77777777" w:rsidR="008A64A8" w:rsidRPr="00EE5517" w:rsidRDefault="008A64A8" w:rsidP="00063D72">
            <w:pPr>
              <w:adjustRightInd w:val="0"/>
              <w:rPr>
                <w:rFonts w:ascii="Times" w:hAnsi="Times"/>
                <w:color w:val="000000"/>
                <w:szCs w:val="24"/>
                <w:lang w:val="es-ES"/>
              </w:rPr>
            </w:pPr>
          </w:p>
        </w:tc>
        <w:tc>
          <w:tcPr>
            <w:tcW w:w="1445" w:type="dxa"/>
            <w:tcBorders>
              <w:top w:val="single" w:sz="2" w:space="0" w:color="000000"/>
              <w:left w:val="single" w:sz="2" w:space="0" w:color="000000"/>
              <w:bottom w:val="single" w:sz="2" w:space="0" w:color="000000"/>
              <w:right w:val="nil"/>
            </w:tcBorders>
          </w:tcPr>
          <w:p w14:paraId="0DF6851F"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single" w:sz="6" w:space="0" w:color="000000"/>
              <w:left w:val="single" w:sz="2" w:space="0" w:color="000000"/>
              <w:bottom w:val="single" w:sz="6" w:space="0" w:color="000000"/>
              <w:right w:val="single" w:sz="6" w:space="0" w:color="000000"/>
            </w:tcBorders>
          </w:tcPr>
          <w:p w14:paraId="455DC05E" w14:textId="77777777" w:rsidR="008A64A8" w:rsidRPr="003E2A1F" w:rsidRDefault="008A64A8" w:rsidP="00063D72">
            <w:pPr>
              <w:adjustRightInd w:val="0"/>
              <w:rPr>
                <w:szCs w:val="24"/>
                <w:lang w:val="es-ES"/>
              </w:rPr>
            </w:pPr>
            <w:r w:rsidRPr="00EE5517">
              <w:rPr>
                <w:rFonts w:ascii="Times" w:hAnsi="Times"/>
                <w:szCs w:val="24"/>
                <w:lang w:val="es-ES"/>
              </w:rPr>
              <w:t>Eritema multiforme, Urticaria, Dermatosis neutrofílica febril aguda, Erupción cutánea tóxica, Necrólisis epidérmica tóxica</w:t>
            </w:r>
            <w:r w:rsidRPr="00EE5517">
              <w:rPr>
                <w:szCs w:val="22"/>
                <w:vertAlign w:val="superscript"/>
                <w:lang w:val="es-ES"/>
              </w:rPr>
              <w:t>#</w:t>
            </w:r>
            <w:r w:rsidRPr="00EE5517">
              <w:rPr>
                <w:rFonts w:ascii="Times" w:hAnsi="Times"/>
                <w:szCs w:val="24"/>
                <w:lang w:val="es-ES"/>
              </w:rPr>
              <w:t>, Síndrome de Stevens-Johnson</w:t>
            </w:r>
            <w:r w:rsidRPr="00EE5517">
              <w:rPr>
                <w:szCs w:val="22"/>
                <w:vertAlign w:val="superscript"/>
                <w:lang w:val="es-ES"/>
              </w:rPr>
              <w:t>#</w:t>
            </w:r>
            <w:r w:rsidRPr="00EE5517">
              <w:rPr>
                <w:szCs w:val="22"/>
                <w:lang w:val="es-ES"/>
              </w:rPr>
              <w:t xml:space="preserve">, Dermatitis*, </w:t>
            </w:r>
            <w:r w:rsidRPr="00D17B9E">
              <w:rPr>
                <w:rFonts w:ascii="Times" w:hAnsi="Times"/>
                <w:szCs w:val="24"/>
                <w:lang w:val="es-ES"/>
              </w:rPr>
              <w:t xml:space="preserve">Trastorno capilar*, Petequias, Equimosis, Lesión cutánea, Púrpura, Masa cutánea*, Psoriasis, Hiperhidrosis, Sudores nocturnos, Úlcera de </w:t>
            </w:r>
            <w:r w:rsidRPr="00591049">
              <w:rPr>
                <w:rFonts w:ascii="Times" w:hAnsi="Times"/>
                <w:szCs w:val="24"/>
                <w:lang w:val="es-ES"/>
              </w:rPr>
              <w:t>decúbito</w:t>
            </w:r>
            <w:r w:rsidRPr="00B44AC1">
              <w:rPr>
                <w:szCs w:val="22"/>
                <w:vertAlign w:val="superscript"/>
                <w:lang w:val="es-ES"/>
              </w:rPr>
              <w:t>#</w:t>
            </w:r>
            <w:r w:rsidRPr="00CF0EF6">
              <w:rPr>
                <w:rFonts w:ascii="Times" w:hAnsi="Times"/>
                <w:szCs w:val="24"/>
                <w:lang w:val="es-ES"/>
              </w:rPr>
              <w:t>, Acné*, Ampolla*, Trastorno de la pigme</w:t>
            </w:r>
            <w:r w:rsidRPr="003E2A1F">
              <w:rPr>
                <w:rFonts w:ascii="Times" w:hAnsi="Times"/>
                <w:szCs w:val="24"/>
                <w:lang w:val="es-ES"/>
              </w:rPr>
              <w:t>ntación*</w:t>
            </w:r>
          </w:p>
        </w:tc>
      </w:tr>
      <w:tr w:rsidR="008A64A8" w:rsidRPr="001D3D43" w14:paraId="21D1D2B9" w14:textId="77777777" w:rsidTr="00063D72">
        <w:trPr>
          <w:cantSplit/>
        </w:trPr>
        <w:tc>
          <w:tcPr>
            <w:tcW w:w="1815" w:type="dxa"/>
            <w:vMerge/>
            <w:tcBorders>
              <w:left w:val="single" w:sz="6" w:space="0" w:color="000000"/>
              <w:bottom w:val="single" w:sz="2" w:space="0" w:color="000000"/>
              <w:right w:val="nil"/>
            </w:tcBorders>
          </w:tcPr>
          <w:p w14:paraId="5EC3463F" w14:textId="77777777" w:rsidR="008A64A8" w:rsidRPr="00EE5517" w:rsidRDefault="008A64A8" w:rsidP="00063D72">
            <w:pPr>
              <w:adjustRightInd w:val="0"/>
              <w:rPr>
                <w:rFonts w:ascii="Times" w:hAnsi="Times"/>
                <w:color w:val="000000"/>
                <w:szCs w:val="24"/>
                <w:lang w:val="es-ES"/>
              </w:rPr>
            </w:pPr>
          </w:p>
        </w:tc>
        <w:tc>
          <w:tcPr>
            <w:tcW w:w="1445" w:type="dxa"/>
            <w:tcBorders>
              <w:top w:val="single" w:sz="2" w:space="0" w:color="000000"/>
              <w:left w:val="single" w:sz="2" w:space="0" w:color="000000"/>
              <w:bottom w:val="single" w:sz="2" w:space="0" w:color="000000"/>
              <w:right w:val="nil"/>
            </w:tcBorders>
          </w:tcPr>
          <w:p w14:paraId="046AD188"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single" w:sz="6" w:space="0" w:color="000000"/>
              <w:left w:val="single" w:sz="2" w:space="0" w:color="000000"/>
              <w:bottom w:val="single" w:sz="2" w:space="0" w:color="000000"/>
              <w:right w:val="single" w:sz="6" w:space="0" w:color="000000"/>
            </w:tcBorders>
          </w:tcPr>
          <w:p w14:paraId="10F4FE70" w14:textId="77777777" w:rsidR="008A64A8" w:rsidRPr="00EE5517" w:rsidRDefault="008A64A8" w:rsidP="00063D72">
            <w:pPr>
              <w:adjustRightInd w:val="0"/>
              <w:rPr>
                <w:szCs w:val="24"/>
                <w:lang w:val="es-ES"/>
              </w:rPr>
            </w:pPr>
            <w:r w:rsidRPr="00EE5517">
              <w:rPr>
                <w:rFonts w:ascii="Times" w:hAnsi="Times"/>
                <w:szCs w:val="24"/>
                <w:lang w:val="es-ES"/>
              </w:rPr>
              <w:t>Reacción cutánea, Infiltración linfocítica de Jessner, Síndrome de eritrodisestesia palmar-plantar, Hemorragia subcutánea, Lividez reticular, Induración cutánea, Pápula, Reacción de fotosensibilidad, Seborrea, Sudor frío, Trastorno cutáneo NE, Eritrosis, Úlcera cutánea, Trastorno de las uñas</w:t>
            </w:r>
          </w:p>
        </w:tc>
      </w:tr>
      <w:tr w:rsidR="008A64A8" w:rsidRPr="00EE5517" w14:paraId="24CCA589" w14:textId="77777777" w:rsidTr="00063D72">
        <w:trPr>
          <w:cantSplit/>
        </w:trPr>
        <w:tc>
          <w:tcPr>
            <w:tcW w:w="1815" w:type="dxa"/>
            <w:vMerge w:val="restart"/>
            <w:tcBorders>
              <w:top w:val="nil"/>
              <w:left w:val="single" w:sz="6" w:space="0" w:color="000000"/>
              <w:right w:val="nil"/>
            </w:tcBorders>
          </w:tcPr>
          <w:p w14:paraId="098DDA5A" w14:textId="77777777" w:rsidR="008A64A8" w:rsidRPr="00EE5517" w:rsidRDefault="008A64A8" w:rsidP="00063D72">
            <w:pPr>
              <w:adjustRightInd w:val="0"/>
              <w:rPr>
                <w:szCs w:val="24"/>
                <w:lang w:val="es-ES"/>
              </w:rPr>
            </w:pPr>
            <w:r w:rsidRPr="00EE5517">
              <w:rPr>
                <w:rFonts w:ascii="Times" w:hAnsi="Times"/>
                <w:szCs w:val="24"/>
                <w:lang w:val="es-ES"/>
              </w:rPr>
              <w:t>Trastornos musculoesqueléticos y del tejido conjuntivo</w:t>
            </w:r>
          </w:p>
        </w:tc>
        <w:tc>
          <w:tcPr>
            <w:tcW w:w="1445" w:type="dxa"/>
            <w:tcBorders>
              <w:top w:val="nil"/>
              <w:left w:val="single" w:sz="2" w:space="0" w:color="000000"/>
              <w:bottom w:val="single" w:sz="2" w:space="0" w:color="000000"/>
              <w:right w:val="nil"/>
            </w:tcBorders>
          </w:tcPr>
          <w:p w14:paraId="21FE6BB0" w14:textId="77777777" w:rsidR="008A64A8" w:rsidRPr="00EE5517" w:rsidRDefault="008A64A8" w:rsidP="00063D72">
            <w:pPr>
              <w:adjustRightInd w:val="0"/>
              <w:rPr>
                <w:szCs w:val="24"/>
                <w:lang w:val="es-ES"/>
              </w:rPr>
            </w:pPr>
            <w:r w:rsidRPr="00EE5517">
              <w:rPr>
                <w:rFonts w:ascii="Times" w:hAnsi="Times"/>
                <w:szCs w:val="24"/>
                <w:lang w:val="es-ES"/>
              </w:rPr>
              <w:t>Muy frecuentes</w:t>
            </w:r>
          </w:p>
        </w:tc>
        <w:tc>
          <w:tcPr>
            <w:tcW w:w="6068" w:type="dxa"/>
            <w:tcBorders>
              <w:top w:val="nil"/>
              <w:left w:val="single" w:sz="2" w:space="0" w:color="000000"/>
              <w:bottom w:val="single" w:sz="2" w:space="0" w:color="000000"/>
              <w:right w:val="single" w:sz="6" w:space="0" w:color="000000"/>
            </w:tcBorders>
          </w:tcPr>
          <w:p w14:paraId="3876133C" w14:textId="77777777" w:rsidR="008A64A8" w:rsidRPr="00EE5517" w:rsidRDefault="008A64A8" w:rsidP="00063D72">
            <w:pPr>
              <w:adjustRightInd w:val="0"/>
              <w:rPr>
                <w:szCs w:val="24"/>
                <w:lang w:val="es-ES"/>
              </w:rPr>
            </w:pPr>
            <w:r w:rsidRPr="00EE5517">
              <w:rPr>
                <w:rFonts w:ascii="Times" w:hAnsi="Times"/>
                <w:szCs w:val="24"/>
                <w:lang w:val="es-ES"/>
              </w:rPr>
              <w:t>Dolor musculoesquelético*</w:t>
            </w:r>
          </w:p>
        </w:tc>
      </w:tr>
      <w:tr w:rsidR="008A64A8" w:rsidRPr="001D3D43" w14:paraId="4D95B23C" w14:textId="77777777" w:rsidTr="00063D72">
        <w:trPr>
          <w:cantSplit/>
        </w:trPr>
        <w:tc>
          <w:tcPr>
            <w:tcW w:w="1815" w:type="dxa"/>
            <w:vMerge/>
            <w:tcBorders>
              <w:left w:val="single" w:sz="6" w:space="0" w:color="000000"/>
              <w:right w:val="nil"/>
            </w:tcBorders>
          </w:tcPr>
          <w:p w14:paraId="59F75036"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7FCD007B" w14:textId="77777777" w:rsidR="008A64A8" w:rsidRPr="00EE5517" w:rsidRDefault="008A64A8" w:rsidP="00063D72">
            <w:pPr>
              <w:adjustRightInd w:val="0"/>
              <w:rPr>
                <w:szCs w:val="24"/>
                <w:lang w:val="es-ES"/>
              </w:rPr>
            </w:pPr>
            <w:r w:rsidRPr="00EE551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769858DB" w14:textId="77777777" w:rsidR="008A64A8" w:rsidRPr="00EE5517" w:rsidRDefault="008A64A8" w:rsidP="00063D72">
            <w:pPr>
              <w:adjustRightInd w:val="0"/>
              <w:rPr>
                <w:szCs w:val="24"/>
                <w:lang w:val="es-ES"/>
              </w:rPr>
            </w:pPr>
            <w:r w:rsidRPr="00EE5517">
              <w:rPr>
                <w:rFonts w:ascii="Times" w:hAnsi="Times"/>
                <w:szCs w:val="24"/>
                <w:lang w:val="es-ES"/>
              </w:rPr>
              <w:t>Espasmos musculares*, Dolor de las extremidades, Debilidad muscular</w:t>
            </w:r>
          </w:p>
        </w:tc>
      </w:tr>
      <w:tr w:rsidR="008A64A8" w:rsidRPr="001D3D43" w14:paraId="7FAFB93C" w14:textId="77777777" w:rsidTr="00063D72">
        <w:trPr>
          <w:cantSplit/>
        </w:trPr>
        <w:tc>
          <w:tcPr>
            <w:tcW w:w="1815" w:type="dxa"/>
            <w:vMerge/>
            <w:tcBorders>
              <w:left w:val="single" w:sz="6" w:space="0" w:color="000000"/>
              <w:right w:val="nil"/>
            </w:tcBorders>
          </w:tcPr>
          <w:p w14:paraId="02E37833"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B86EC2E"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321F8EA2" w14:textId="77777777" w:rsidR="008A64A8" w:rsidRPr="00EE5517" w:rsidRDefault="008A64A8" w:rsidP="00063D72">
            <w:pPr>
              <w:adjustRightInd w:val="0"/>
              <w:rPr>
                <w:szCs w:val="24"/>
                <w:lang w:val="es-ES"/>
              </w:rPr>
            </w:pPr>
            <w:r w:rsidRPr="00EE5517">
              <w:rPr>
                <w:rFonts w:ascii="Times" w:hAnsi="Times"/>
                <w:szCs w:val="24"/>
                <w:lang w:val="es-ES"/>
              </w:rPr>
              <w:t>Contracciones musculares, Tumefacción articular, Artritis*, Rigidez articular, Miopatías*, Sensación de pesadez</w:t>
            </w:r>
          </w:p>
        </w:tc>
      </w:tr>
      <w:tr w:rsidR="008A64A8" w:rsidRPr="001D3D43" w14:paraId="394646C0" w14:textId="77777777" w:rsidTr="00063D72">
        <w:trPr>
          <w:cantSplit/>
        </w:trPr>
        <w:tc>
          <w:tcPr>
            <w:tcW w:w="1815" w:type="dxa"/>
            <w:vMerge/>
            <w:tcBorders>
              <w:left w:val="single" w:sz="6" w:space="0" w:color="000000"/>
              <w:bottom w:val="single" w:sz="4" w:space="0" w:color="auto"/>
              <w:right w:val="nil"/>
            </w:tcBorders>
          </w:tcPr>
          <w:p w14:paraId="13623194"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4" w:space="0" w:color="auto"/>
              <w:right w:val="nil"/>
            </w:tcBorders>
          </w:tcPr>
          <w:p w14:paraId="3914BB21"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4" w:space="0" w:color="auto"/>
              <w:right w:val="single" w:sz="6" w:space="0" w:color="000000"/>
            </w:tcBorders>
          </w:tcPr>
          <w:p w14:paraId="6B5BBBF3" w14:textId="77777777" w:rsidR="008A64A8" w:rsidRPr="00EE5517" w:rsidRDefault="008A64A8" w:rsidP="00063D72">
            <w:pPr>
              <w:adjustRightInd w:val="0"/>
              <w:rPr>
                <w:szCs w:val="24"/>
                <w:lang w:val="es-ES"/>
              </w:rPr>
            </w:pPr>
            <w:r w:rsidRPr="00EE5517">
              <w:rPr>
                <w:rFonts w:ascii="Times" w:hAnsi="Times"/>
                <w:szCs w:val="24"/>
                <w:lang w:val="es-ES"/>
              </w:rPr>
              <w:t>Rabdomiólisis, Síndrome de la articulación temporomandibular, Fístula, Derrame articular, Dolor de mandíbula, Trastorno óseo, Infecciones e inflamaciones musculoesqueléticas y del tejido conjuntivo*, Quiste sinovial</w:t>
            </w:r>
          </w:p>
        </w:tc>
      </w:tr>
      <w:tr w:rsidR="008A64A8" w:rsidRPr="00EE5517" w14:paraId="2FDDD712" w14:textId="77777777" w:rsidTr="00063D72">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5814F5C3" w14:textId="77777777" w:rsidR="008A64A8" w:rsidRPr="00EE5517" w:rsidRDefault="008A64A8" w:rsidP="00063D72">
            <w:pPr>
              <w:adjustRightInd w:val="0"/>
              <w:rPr>
                <w:szCs w:val="24"/>
                <w:lang w:val="es-ES"/>
              </w:rPr>
            </w:pPr>
            <w:r w:rsidRPr="00EE5517">
              <w:rPr>
                <w:rFonts w:ascii="Times" w:hAnsi="Times"/>
                <w:szCs w:val="24"/>
                <w:lang w:val="es-ES"/>
              </w:rPr>
              <w:t>Trastornos renales y urinarios</w:t>
            </w:r>
          </w:p>
        </w:tc>
        <w:tc>
          <w:tcPr>
            <w:tcW w:w="1445" w:type="dxa"/>
            <w:tcBorders>
              <w:top w:val="single" w:sz="4" w:space="0" w:color="auto"/>
              <w:left w:val="single" w:sz="4" w:space="0" w:color="auto"/>
              <w:bottom w:val="single" w:sz="4" w:space="0" w:color="auto"/>
              <w:right w:val="single" w:sz="4" w:space="0" w:color="auto"/>
            </w:tcBorders>
          </w:tcPr>
          <w:p w14:paraId="372514A7" w14:textId="77777777" w:rsidR="008A64A8" w:rsidRPr="00EE5517" w:rsidRDefault="008A64A8" w:rsidP="00063D72">
            <w:pPr>
              <w:adjustRightInd w:val="0"/>
              <w:rPr>
                <w:szCs w:val="24"/>
                <w:lang w:val="es-ES"/>
              </w:rPr>
            </w:pPr>
            <w:r w:rsidRPr="00EE5517">
              <w:rPr>
                <w:rFonts w:ascii="Times" w:hAnsi="Times"/>
                <w:szCs w:val="24"/>
                <w:lang w:val="es-ES"/>
              </w:rPr>
              <w:t>Frecuentes</w:t>
            </w:r>
          </w:p>
        </w:tc>
        <w:tc>
          <w:tcPr>
            <w:tcW w:w="6068" w:type="dxa"/>
            <w:tcBorders>
              <w:top w:val="single" w:sz="4" w:space="0" w:color="auto"/>
              <w:left w:val="single" w:sz="4" w:space="0" w:color="auto"/>
              <w:bottom w:val="single" w:sz="4" w:space="0" w:color="auto"/>
              <w:right w:val="single" w:sz="4" w:space="0" w:color="auto"/>
            </w:tcBorders>
          </w:tcPr>
          <w:p w14:paraId="24962A34" w14:textId="77777777" w:rsidR="008A64A8" w:rsidRPr="00EE5517" w:rsidRDefault="008A64A8" w:rsidP="00063D72">
            <w:pPr>
              <w:adjustRightInd w:val="0"/>
              <w:rPr>
                <w:szCs w:val="24"/>
                <w:lang w:val="es-ES"/>
              </w:rPr>
            </w:pPr>
            <w:r w:rsidRPr="00EE5517">
              <w:rPr>
                <w:rFonts w:ascii="Times" w:hAnsi="Times"/>
                <w:szCs w:val="24"/>
                <w:lang w:val="es-ES"/>
              </w:rPr>
              <w:t>Insuficiencia renal*</w:t>
            </w:r>
          </w:p>
        </w:tc>
      </w:tr>
      <w:tr w:rsidR="008A64A8" w:rsidRPr="001D3D43" w14:paraId="4FE3163F" w14:textId="77777777" w:rsidTr="00063D72">
        <w:trPr>
          <w:cantSplit/>
        </w:trPr>
        <w:tc>
          <w:tcPr>
            <w:tcW w:w="1815" w:type="dxa"/>
            <w:vMerge/>
            <w:tcBorders>
              <w:top w:val="single" w:sz="4" w:space="0" w:color="auto"/>
              <w:left w:val="single" w:sz="6" w:space="0" w:color="000000"/>
              <w:right w:val="nil"/>
            </w:tcBorders>
          </w:tcPr>
          <w:p w14:paraId="6C90A0A2" w14:textId="77777777" w:rsidR="008A64A8" w:rsidRPr="00EE5517" w:rsidRDefault="008A64A8" w:rsidP="00063D72">
            <w:pPr>
              <w:adjustRightInd w:val="0"/>
              <w:rPr>
                <w:rFonts w:ascii="Times" w:hAnsi="Times"/>
                <w:color w:val="000000"/>
                <w:szCs w:val="24"/>
                <w:lang w:val="es-ES"/>
              </w:rPr>
            </w:pPr>
          </w:p>
        </w:tc>
        <w:tc>
          <w:tcPr>
            <w:tcW w:w="1445" w:type="dxa"/>
            <w:tcBorders>
              <w:top w:val="single" w:sz="4" w:space="0" w:color="auto"/>
              <w:left w:val="single" w:sz="2" w:space="0" w:color="000000"/>
              <w:bottom w:val="single" w:sz="2" w:space="0" w:color="000000"/>
              <w:right w:val="nil"/>
            </w:tcBorders>
          </w:tcPr>
          <w:p w14:paraId="036F518E"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single" w:sz="4" w:space="0" w:color="auto"/>
              <w:left w:val="single" w:sz="2" w:space="0" w:color="000000"/>
              <w:bottom w:val="single" w:sz="2" w:space="0" w:color="000000"/>
              <w:right w:val="single" w:sz="6" w:space="0" w:color="000000"/>
            </w:tcBorders>
          </w:tcPr>
          <w:p w14:paraId="60985ADF" w14:textId="77777777" w:rsidR="008A64A8" w:rsidRPr="00EE5517" w:rsidRDefault="008A64A8" w:rsidP="00063D72">
            <w:pPr>
              <w:adjustRightInd w:val="0"/>
              <w:rPr>
                <w:szCs w:val="24"/>
                <w:lang w:val="es-ES"/>
              </w:rPr>
            </w:pPr>
            <w:r w:rsidRPr="00EE5517">
              <w:rPr>
                <w:rFonts w:ascii="Times" w:hAnsi="Times"/>
                <w:szCs w:val="24"/>
                <w:lang w:val="es-ES"/>
              </w:rPr>
              <w:t>Insuficiencia renal aguda, Insuficiencia renal crónica*, Infección urinaria*, Signos y síntomas en las vías urinarias*, Hematuria*, Retención urinaria, Trastorno de la micción*, Proteinuria, Azoemia, Oliguria*, Polaquiuria</w:t>
            </w:r>
          </w:p>
        </w:tc>
      </w:tr>
      <w:tr w:rsidR="008A64A8" w:rsidRPr="00EE5517" w14:paraId="3B720C49" w14:textId="77777777" w:rsidTr="00063D72">
        <w:trPr>
          <w:cantSplit/>
        </w:trPr>
        <w:tc>
          <w:tcPr>
            <w:tcW w:w="1815" w:type="dxa"/>
            <w:vMerge/>
            <w:tcBorders>
              <w:left w:val="single" w:sz="6" w:space="0" w:color="000000"/>
              <w:bottom w:val="single" w:sz="2" w:space="0" w:color="000000"/>
              <w:right w:val="nil"/>
            </w:tcBorders>
          </w:tcPr>
          <w:p w14:paraId="55D944AE"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0B2CA03B"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4A0BA2D1" w14:textId="77777777" w:rsidR="008A64A8" w:rsidRPr="00EE5517" w:rsidRDefault="008A64A8" w:rsidP="00063D72">
            <w:pPr>
              <w:adjustRightInd w:val="0"/>
              <w:rPr>
                <w:szCs w:val="24"/>
                <w:lang w:val="es-ES"/>
              </w:rPr>
            </w:pPr>
            <w:r w:rsidRPr="00EE5517">
              <w:rPr>
                <w:rFonts w:ascii="Times" w:hAnsi="Times"/>
                <w:szCs w:val="24"/>
                <w:lang w:val="es-ES"/>
              </w:rPr>
              <w:t xml:space="preserve">Irritación de vejiga </w:t>
            </w:r>
          </w:p>
        </w:tc>
      </w:tr>
      <w:tr w:rsidR="008A64A8" w:rsidRPr="001D3D43" w14:paraId="43E610D1" w14:textId="77777777" w:rsidTr="00063D72">
        <w:trPr>
          <w:cantSplit/>
        </w:trPr>
        <w:tc>
          <w:tcPr>
            <w:tcW w:w="1815" w:type="dxa"/>
            <w:vMerge w:val="restart"/>
            <w:tcBorders>
              <w:top w:val="nil"/>
              <w:left w:val="single" w:sz="6" w:space="0" w:color="000000"/>
              <w:right w:val="nil"/>
            </w:tcBorders>
          </w:tcPr>
          <w:p w14:paraId="214E16A0" w14:textId="77777777" w:rsidR="008A64A8" w:rsidRPr="00591049" w:rsidRDefault="008A64A8" w:rsidP="00063D72">
            <w:pPr>
              <w:adjustRightInd w:val="0"/>
              <w:rPr>
                <w:szCs w:val="24"/>
                <w:lang w:val="es-ES"/>
              </w:rPr>
            </w:pPr>
            <w:r w:rsidRPr="00D17B9E">
              <w:rPr>
                <w:rFonts w:ascii="Times" w:hAnsi="Times"/>
                <w:szCs w:val="24"/>
                <w:lang w:val="es-ES"/>
              </w:rPr>
              <w:t>Trastornos del aparato reproductor y de la mama</w:t>
            </w:r>
          </w:p>
        </w:tc>
        <w:tc>
          <w:tcPr>
            <w:tcW w:w="1445" w:type="dxa"/>
            <w:tcBorders>
              <w:top w:val="nil"/>
              <w:left w:val="single" w:sz="2" w:space="0" w:color="000000"/>
              <w:bottom w:val="single" w:sz="2" w:space="0" w:color="000000"/>
              <w:right w:val="nil"/>
            </w:tcBorders>
          </w:tcPr>
          <w:p w14:paraId="4BC6C440" w14:textId="77777777" w:rsidR="008A64A8" w:rsidRPr="00CF0EF6" w:rsidRDefault="008A64A8" w:rsidP="00063D72">
            <w:pPr>
              <w:adjustRightInd w:val="0"/>
              <w:rPr>
                <w:szCs w:val="24"/>
                <w:lang w:val="es-ES"/>
              </w:rPr>
            </w:pPr>
            <w:r w:rsidRPr="00B44AC1">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2363BA12" w14:textId="77777777" w:rsidR="008A64A8" w:rsidRPr="003E2A1F" w:rsidRDefault="008A64A8" w:rsidP="00063D72">
            <w:pPr>
              <w:adjustRightInd w:val="0"/>
              <w:rPr>
                <w:szCs w:val="24"/>
                <w:lang w:val="es-ES"/>
              </w:rPr>
            </w:pPr>
            <w:r w:rsidRPr="003E2A1F">
              <w:rPr>
                <w:rFonts w:ascii="Times" w:hAnsi="Times"/>
                <w:szCs w:val="24"/>
                <w:lang w:val="es-ES"/>
              </w:rPr>
              <w:t>Hemorragia vaginal, Dolor genital*, Disfunción eréctil</w:t>
            </w:r>
          </w:p>
        </w:tc>
      </w:tr>
      <w:tr w:rsidR="008A64A8" w:rsidRPr="001D3D43" w14:paraId="0A53DD1B" w14:textId="77777777" w:rsidTr="00063D72">
        <w:trPr>
          <w:cantSplit/>
        </w:trPr>
        <w:tc>
          <w:tcPr>
            <w:tcW w:w="1815" w:type="dxa"/>
            <w:vMerge/>
            <w:tcBorders>
              <w:left w:val="single" w:sz="6" w:space="0" w:color="000000"/>
              <w:bottom w:val="single" w:sz="2" w:space="0" w:color="000000"/>
              <w:right w:val="nil"/>
            </w:tcBorders>
          </w:tcPr>
          <w:p w14:paraId="6C1FF851"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218625D3"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3265E6CC" w14:textId="77777777" w:rsidR="008A64A8" w:rsidRPr="00EE5517" w:rsidRDefault="008A64A8" w:rsidP="00063D72">
            <w:pPr>
              <w:adjustRightInd w:val="0"/>
              <w:rPr>
                <w:szCs w:val="24"/>
                <w:lang w:val="es-ES"/>
              </w:rPr>
            </w:pPr>
            <w:r w:rsidRPr="00EE5517">
              <w:rPr>
                <w:rFonts w:ascii="Times" w:hAnsi="Times"/>
                <w:szCs w:val="24"/>
                <w:lang w:val="es-ES"/>
              </w:rPr>
              <w:t>Trastorno testicular*, Prostatitis, Trastorno mamario en las mujeres, Hipersensibilidad del epidídimo, Epididimitis, Dolor pélvico, Úlceras vulvares</w:t>
            </w:r>
          </w:p>
        </w:tc>
      </w:tr>
      <w:tr w:rsidR="008A64A8" w:rsidRPr="00EE5517" w14:paraId="60703E05" w14:textId="77777777" w:rsidTr="00063D72">
        <w:trPr>
          <w:cantSplit/>
        </w:trPr>
        <w:tc>
          <w:tcPr>
            <w:tcW w:w="1815" w:type="dxa"/>
            <w:tcBorders>
              <w:top w:val="nil"/>
              <w:left w:val="single" w:sz="6" w:space="0" w:color="000000"/>
              <w:bottom w:val="single" w:sz="2" w:space="0" w:color="000000"/>
              <w:right w:val="nil"/>
            </w:tcBorders>
          </w:tcPr>
          <w:p w14:paraId="4E5602BD" w14:textId="77777777" w:rsidR="008A64A8" w:rsidRPr="00EE5517" w:rsidRDefault="008A64A8" w:rsidP="00063D72">
            <w:pPr>
              <w:adjustRightInd w:val="0"/>
              <w:rPr>
                <w:szCs w:val="24"/>
                <w:lang w:val="es-ES"/>
              </w:rPr>
            </w:pPr>
            <w:r w:rsidRPr="00EE5517">
              <w:rPr>
                <w:rFonts w:ascii="Times" w:hAnsi="Times"/>
                <w:szCs w:val="24"/>
                <w:lang w:val="es-ES"/>
              </w:rPr>
              <w:t>Trastornos congénitos, familiares y genéticos</w:t>
            </w:r>
          </w:p>
        </w:tc>
        <w:tc>
          <w:tcPr>
            <w:tcW w:w="1445" w:type="dxa"/>
            <w:tcBorders>
              <w:top w:val="nil"/>
              <w:left w:val="single" w:sz="2" w:space="0" w:color="000000"/>
              <w:bottom w:val="single" w:sz="2" w:space="0" w:color="000000"/>
              <w:right w:val="nil"/>
            </w:tcBorders>
          </w:tcPr>
          <w:p w14:paraId="54B3F3C3"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169B5749" w14:textId="77777777" w:rsidR="008A64A8" w:rsidRPr="00EE5517" w:rsidRDefault="008A64A8" w:rsidP="00063D72">
            <w:pPr>
              <w:adjustRightInd w:val="0"/>
              <w:rPr>
                <w:szCs w:val="24"/>
                <w:lang w:val="es-ES"/>
              </w:rPr>
            </w:pPr>
            <w:r w:rsidRPr="00EE5517">
              <w:rPr>
                <w:rFonts w:ascii="Times" w:hAnsi="Times"/>
                <w:szCs w:val="24"/>
                <w:lang w:val="es-ES"/>
              </w:rPr>
              <w:t>Aplasia, Malformación gastrointestinal, Ictiosis</w:t>
            </w:r>
          </w:p>
        </w:tc>
      </w:tr>
      <w:tr w:rsidR="008A64A8" w:rsidRPr="00EE5517" w14:paraId="76856615" w14:textId="77777777" w:rsidTr="00063D72">
        <w:trPr>
          <w:cantSplit/>
        </w:trPr>
        <w:tc>
          <w:tcPr>
            <w:tcW w:w="1815" w:type="dxa"/>
            <w:vMerge w:val="restart"/>
            <w:tcBorders>
              <w:top w:val="nil"/>
              <w:left w:val="single" w:sz="6" w:space="0" w:color="000000"/>
              <w:right w:val="nil"/>
            </w:tcBorders>
          </w:tcPr>
          <w:p w14:paraId="4D082FFD" w14:textId="77777777" w:rsidR="008A64A8" w:rsidRPr="00591049" w:rsidRDefault="008A64A8" w:rsidP="00063D72">
            <w:pPr>
              <w:adjustRightInd w:val="0"/>
              <w:rPr>
                <w:szCs w:val="24"/>
                <w:lang w:val="es-ES"/>
              </w:rPr>
            </w:pPr>
            <w:r w:rsidRPr="00D17B9E">
              <w:rPr>
                <w:rFonts w:ascii="Times" w:hAnsi="Times"/>
                <w:szCs w:val="24"/>
                <w:lang w:val="es-ES"/>
              </w:rPr>
              <w:t>Trastornos generales y alteraciones en el lugar de administración</w:t>
            </w:r>
          </w:p>
        </w:tc>
        <w:tc>
          <w:tcPr>
            <w:tcW w:w="1445" w:type="dxa"/>
            <w:tcBorders>
              <w:top w:val="nil"/>
              <w:left w:val="single" w:sz="2" w:space="0" w:color="000000"/>
              <w:bottom w:val="single" w:sz="2" w:space="0" w:color="000000"/>
              <w:right w:val="nil"/>
            </w:tcBorders>
          </w:tcPr>
          <w:p w14:paraId="4E25E582" w14:textId="77777777" w:rsidR="008A64A8" w:rsidRPr="00CF0EF6" w:rsidRDefault="008A64A8" w:rsidP="00063D72">
            <w:pPr>
              <w:adjustRightInd w:val="0"/>
              <w:rPr>
                <w:szCs w:val="24"/>
                <w:lang w:val="es-ES"/>
              </w:rPr>
            </w:pPr>
            <w:r w:rsidRPr="00B44AC1">
              <w:rPr>
                <w:rFonts w:ascii="Times" w:hAnsi="Times"/>
                <w:szCs w:val="24"/>
                <w:lang w:val="es-ES"/>
              </w:rPr>
              <w:t>Muy frecuentes</w:t>
            </w:r>
          </w:p>
        </w:tc>
        <w:tc>
          <w:tcPr>
            <w:tcW w:w="6068" w:type="dxa"/>
            <w:tcBorders>
              <w:top w:val="nil"/>
              <w:left w:val="single" w:sz="2" w:space="0" w:color="000000"/>
              <w:bottom w:val="single" w:sz="2" w:space="0" w:color="000000"/>
              <w:right w:val="single" w:sz="6" w:space="0" w:color="000000"/>
            </w:tcBorders>
          </w:tcPr>
          <w:p w14:paraId="1EE29BF2" w14:textId="77777777" w:rsidR="008A64A8" w:rsidRPr="003E2A1F" w:rsidRDefault="008A64A8" w:rsidP="00063D72">
            <w:pPr>
              <w:adjustRightInd w:val="0"/>
              <w:rPr>
                <w:szCs w:val="24"/>
                <w:lang w:val="es-ES"/>
              </w:rPr>
            </w:pPr>
            <w:r w:rsidRPr="003E2A1F">
              <w:rPr>
                <w:rFonts w:ascii="Times" w:hAnsi="Times"/>
                <w:szCs w:val="24"/>
                <w:lang w:val="es-ES"/>
              </w:rPr>
              <w:t>Pirexia*, Fatiga, Astenia</w:t>
            </w:r>
          </w:p>
        </w:tc>
      </w:tr>
      <w:tr w:rsidR="008A64A8" w:rsidRPr="001D3D43" w14:paraId="43022943" w14:textId="77777777" w:rsidTr="00063D72">
        <w:trPr>
          <w:cantSplit/>
        </w:trPr>
        <w:tc>
          <w:tcPr>
            <w:tcW w:w="1815" w:type="dxa"/>
            <w:vMerge/>
            <w:tcBorders>
              <w:left w:val="single" w:sz="6" w:space="0" w:color="000000"/>
              <w:right w:val="nil"/>
            </w:tcBorders>
          </w:tcPr>
          <w:p w14:paraId="76AA254B"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78659D36" w14:textId="77777777" w:rsidR="008A64A8" w:rsidRPr="00EE5517" w:rsidRDefault="008A64A8" w:rsidP="00063D72">
            <w:pPr>
              <w:adjustRightInd w:val="0"/>
              <w:rPr>
                <w:szCs w:val="24"/>
                <w:lang w:val="es-ES"/>
              </w:rPr>
            </w:pPr>
            <w:r w:rsidRPr="00EE551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6D4D2144" w14:textId="77777777" w:rsidR="008A64A8" w:rsidRPr="00EE5517" w:rsidRDefault="008A64A8" w:rsidP="00063D72">
            <w:pPr>
              <w:adjustRightInd w:val="0"/>
              <w:rPr>
                <w:szCs w:val="24"/>
                <w:lang w:val="es-ES"/>
              </w:rPr>
            </w:pPr>
            <w:r w:rsidRPr="00EE5517">
              <w:rPr>
                <w:rFonts w:ascii="Times" w:hAnsi="Times"/>
                <w:szCs w:val="24"/>
                <w:lang w:val="es-ES"/>
              </w:rPr>
              <w:t>Edema (incluyendo periférico), Escalofríos, Dolor*, Malestar*</w:t>
            </w:r>
          </w:p>
        </w:tc>
      </w:tr>
      <w:tr w:rsidR="008A64A8" w:rsidRPr="001D3D43" w14:paraId="0EEC486F" w14:textId="77777777" w:rsidTr="00063D72">
        <w:trPr>
          <w:cantSplit/>
        </w:trPr>
        <w:tc>
          <w:tcPr>
            <w:tcW w:w="1815" w:type="dxa"/>
            <w:vMerge/>
            <w:tcBorders>
              <w:left w:val="single" w:sz="6" w:space="0" w:color="000000"/>
              <w:right w:val="nil"/>
            </w:tcBorders>
          </w:tcPr>
          <w:p w14:paraId="44F5B70C"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217C1AAF"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31185E74" w14:textId="77777777" w:rsidR="008A64A8" w:rsidRPr="00EE5517" w:rsidRDefault="008A64A8" w:rsidP="00063D72">
            <w:pPr>
              <w:adjustRightInd w:val="0"/>
              <w:rPr>
                <w:szCs w:val="24"/>
                <w:lang w:val="es-ES"/>
              </w:rPr>
            </w:pPr>
            <w:r w:rsidRPr="00EE5517">
              <w:rPr>
                <w:rFonts w:ascii="Times" w:hAnsi="Times"/>
                <w:szCs w:val="24"/>
                <w:lang w:val="es-ES"/>
              </w:rPr>
              <w:t>Deterioro de la salud física general*, Edema facial*, Reacción en el lugar de inyección*, Trastorno de las mucosas*, Dolor torácico, Alteración de la marcha, Sensación de frío, Extravasación*, Complicación relacionada con el catéter*, Cambio en la sed*, Malestar torácico, Sensación de cambio de la temperatura corporal*, Dolor en el lugar de inyección*</w:t>
            </w:r>
          </w:p>
        </w:tc>
      </w:tr>
      <w:tr w:rsidR="008A64A8" w:rsidRPr="001D3D43" w14:paraId="5B5D68C9" w14:textId="77777777" w:rsidTr="00063D72">
        <w:trPr>
          <w:cantSplit/>
        </w:trPr>
        <w:tc>
          <w:tcPr>
            <w:tcW w:w="1815" w:type="dxa"/>
            <w:vMerge/>
            <w:tcBorders>
              <w:left w:val="single" w:sz="6" w:space="0" w:color="000000"/>
              <w:bottom w:val="single" w:sz="2" w:space="0" w:color="000000"/>
              <w:right w:val="nil"/>
            </w:tcBorders>
          </w:tcPr>
          <w:p w14:paraId="19A377F5"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2F3DBD3C"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6E91685B" w14:textId="77777777" w:rsidR="008A64A8" w:rsidRPr="00EE5517" w:rsidRDefault="008A64A8" w:rsidP="00063D72">
            <w:pPr>
              <w:adjustRightInd w:val="0"/>
              <w:rPr>
                <w:szCs w:val="24"/>
                <w:lang w:val="es-ES"/>
              </w:rPr>
            </w:pPr>
            <w:r w:rsidRPr="00EE5517">
              <w:rPr>
                <w:rFonts w:ascii="Times" w:hAnsi="Times"/>
                <w:szCs w:val="24"/>
                <w:lang w:val="es-ES"/>
              </w:rPr>
              <w:t>Muerte (incluyendo súbita), Fracaso multiorgánico, Hemorragia en el lugar de inyección*, Hernia (incluyendo de hiato)*, Deterioro de la cicatrización*, Inflamación, Flebitis en el lugar de inyección*, Hipersensibilidad a la exploración, Úlcera, Irritabilidad, Dolor torácico no cardiaco, Dolor en el lugar del catéter, Sensación de cuerpo extraño</w:t>
            </w:r>
          </w:p>
        </w:tc>
      </w:tr>
      <w:tr w:rsidR="008A64A8" w:rsidRPr="00EE5517" w14:paraId="4B7DB2A0" w14:textId="77777777" w:rsidTr="00063D72">
        <w:trPr>
          <w:cantSplit/>
        </w:trPr>
        <w:tc>
          <w:tcPr>
            <w:tcW w:w="1815" w:type="dxa"/>
            <w:vMerge w:val="restart"/>
            <w:tcBorders>
              <w:top w:val="nil"/>
              <w:left w:val="single" w:sz="6" w:space="0" w:color="000000"/>
              <w:right w:val="nil"/>
            </w:tcBorders>
          </w:tcPr>
          <w:p w14:paraId="2989DF6E" w14:textId="77777777" w:rsidR="008A64A8" w:rsidRPr="00EE5517" w:rsidRDefault="008A64A8" w:rsidP="00063D72">
            <w:pPr>
              <w:adjustRightInd w:val="0"/>
              <w:rPr>
                <w:szCs w:val="24"/>
                <w:lang w:val="es-ES"/>
              </w:rPr>
            </w:pPr>
            <w:r w:rsidRPr="00EE5517">
              <w:rPr>
                <w:rFonts w:ascii="Times" w:hAnsi="Times"/>
                <w:szCs w:val="24"/>
                <w:lang w:val="es-ES"/>
              </w:rPr>
              <w:t>Exploraciones complementarias</w:t>
            </w:r>
          </w:p>
        </w:tc>
        <w:tc>
          <w:tcPr>
            <w:tcW w:w="1445" w:type="dxa"/>
            <w:tcBorders>
              <w:top w:val="nil"/>
              <w:left w:val="single" w:sz="2" w:space="0" w:color="000000"/>
              <w:bottom w:val="single" w:sz="2" w:space="0" w:color="000000"/>
              <w:right w:val="nil"/>
            </w:tcBorders>
          </w:tcPr>
          <w:p w14:paraId="294D54D5" w14:textId="77777777" w:rsidR="008A64A8" w:rsidRPr="00EE5517" w:rsidRDefault="008A64A8" w:rsidP="00063D72">
            <w:pPr>
              <w:adjustRightInd w:val="0"/>
              <w:rPr>
                <w:szCs w:val="24"/>
                <w:lang w:val="es-ES"/>
              </w:rPr>
            </w:pPr>
            <w:r w:rsidRPr="00EE551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16BC2900" w14:textId="77777777" w:rsidR="008A64A8" w:rsidRPr="00EE5517" w:rsidRDefault="008A64A8" w:rsidP="00063D72">
            <w:pPr>
              <w:adjustRightInd w:val="0"/>
              <w:rPr>
                <w:szCs w:val="24"/>
                <w:lang w:val="es-ES"/>
              </w:rPr>
            </w:pPr>
            <w:r w:rsidRPr="00EE5517">
              <w:rPr>
                <w:rFonts w:ascii="Times" w:hAnsi="Times"/>
                <w:szCs w:val="24"/>
                <w:lang w:val="es-ES"/>
              </w:rPr>
              <w:t>Adelgazamiento</w:t>
            </w:r>
          </w:p>
        </w:tc>
      </w:tr>
      <w:tr w:rsidR="008A64A8" w:rsidRPr="001D3D43" w14:paraId="0FBC7C15" w14:textId="77777777" w:rsidTr="00063D72">
        <w:trPr>
          <w:cantSplit/>
        </w:trPr>
        <w:tc>
          <w:tcPr>
            <w:tcW w:w="1815" w:type="dxa"/>
            <w:vMerge/>
            <w:tcBorders>
              <w:left w:val="single" w:sz="6" w:space="0" w:color="000000"/>
              <w:right w:val="nil"/>
            </w:tcBorders>
          </w:tcPr>
          <w:p w14:paraId="303A84DC"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5007B281"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6" w:space="0" w:color="000000"/>
              <w:right w:val="single" w:sz="6" w:space="0" w:color="000000"/>
            </w:tcBorders>
          </w:tcPr>
          <w:p w14:paraId="5257DCBF" w14:textId="77777777" w:rsidR="008A64A8" w:rsidRPr="00EE5517" w:rsidRDefault="008A64A8" w:rsidP="00063D72">
            <w:pPr>
              <w:adjustRightInd w:val="0"/>
              <w:rPr>
                <w:szCs w:val="24"/>
                <w:lang w:val="es-ES"/>
              </w:rPr>
            </w:pPr>
            <w:r w:rsidRPr="00EE5517">
              <w:rPr>
                <w:rFonts w:ascii="Times" w:hAnsi="Times"/>
                <w:szCs w:val="24"/>
                <w:lang w:val="es-ES"/>
              </w:rPr>
              <w:t>Hiperbilirrubinemia*, Análisis de proteínas anormal*, Aumento de peso, Análisis sanguíneo anormal*, Aumento de la proteína C reactiva</w:t>
            </w:r>
          </w:p>
        </w:tc>
      </w:tr>
      <w:tr w:rsidR="008A64A8" w:rsidRPr="001D3D43" w14:paraId="5FBDE097" w14:textId="77777777" w:rsidTr="00063D72">
        <w:trPr>
          <w:cantSplit/>
        </w:trPr>
        <w:tc>
          <w:tcPr>
            <w:tcW w:w="1815" w:type="dxa"/>
            <w:vMerge/>
            <w:tcBorders>
              <w:left w:val="single" w:sz="6" w:space="0" w:color="000000"/>
              <w:bottom w:val="single" w:sz="2" w:space="0" w:color="000000"/>
              <w:right w:val="nil"/>
            </w:tcBorders>
          </w:tcPr>
          <w:p w14:paraId="4CF0EC4C" w14:textId="77777777" w:rsidR="008A64A8" w:rsidRPr="00EE5517" w:rsidRDefault="008A64A8" w:rsidP="00063D72">
            <w:pPr>
              <w:adjustRightInd w:val="0"/>
              <w:rPr>
                <w:rFonts w:ascii="Times" w:hAnsi="Times"/>
                <w:color w:val="000000"/>
                <w:szCs w:val="24"/>
                <w:lang w:val="es-ES"/>
              </w:rPr>
            </w:pPr>
          </w:p>
        </w:tc>
        <w:tc>
          <w:tcPr>
            <w:tcW w:w="1445" w:type="dxa"/>
            <w:tcBorders>
              <w:top w:val="single" w:sz="2" w:space="0" w:color="000000"/>
              <w:left w:val="single" w:sz="2" w:space="0" w:color="000000"/>
              <w:bottom w:val="single" w:sz="2" w:space="0" w:color="000000"/>
              <w:right w:val="nil"/>
            </w:tcBorders>
          </w:tcPr>
          <w:p w14:paraId="51A60210"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single" w:sz="6" w:space="0" w:color="000000"/>
              <w:left w:val="single" w:sz="2" w:space="0" w:color="000000"/>
              <w:bottom w:val="single" w:sz="2" w:space="0" w:color="000000"/>
              <w:right w:val="single" w:sz="6" w:space="0" w:color="000000"/>
            </w:tcBorders>
          </w:tcPr>
          <w:p w14:paraId="68AA1393" w14:textId="77777777" w:rsidR="008A64A8" w:rsidRPr="00EE5517" w:rsidRDefault="008A64A8" w:rsidP="00063D72">
            <w:pPr>
              <w:adjustRightInd w:val="0"/>
              <w:rPr>
                <w:szCs w:val="24"/>
                <w:lang w:val="es-ES"/>
              </w:rPr>
            </w:pPr>
            <w:r w:rsidRPr="00EE5517">
              <w:rPr>
                <w:rFonts w:ascii="Times" w:hAnsi="Times"/>
                <w:szCs w:val="24"/>
                <w:lang w:val="es-ES"/>
              </w:rPr>
              <w:t>Gases sanguíneos anormales*, Alteraciones del electrocardiograma (incluyendo prolongación del intervalo QT)*, Alteración del índice normalizado internacional*, Descenso del pH gástrico, Aumento de la agregación plaquetaria, Aumento de la troponina I, Serología e identificación vírica*, Análisis de orina anormal*</w:t>
            </w:r>
          </w:p>
        </w:tc>
      </w:tr>
      <w:tr w:rsidR="008A64A8" w:rsidRPr="00EE5517" w14:paraId="06C7263E" w14:textId="77777777" w:rsidTr="00063D72">
        <w:trPr>
          <w:cantSplit/>
        </w:trPr>
        <w:tc>
          <w:tcPr>
            <w:tcW w:w="1815" w:type="dxa"/>
            <w:vMerge w:val="restart"/>
            <w:tcBorders>
              <w:top w:val="nil"/>
              <w:left w:val="single" w:sz="6" w:space="0" w:color="000000"/>
              <w:right w:val="nil"/>
            </w:tcBorders>
          </w:tcPr>
          <w:p w14:paraId="125DFA2B" w14:textId="77777777" w:rsidR="008A64A8" w:rsidRPr="00EE5517" w:rsidRDefault="008A64A8" w:rsidP="00063D72">
            <w:pPr>
              <w:adjustRightInd w:val="0"/>
              <w:rPr>
                <w:szCs w:val="24"/>
                <w:lang w:val="es-ES"/>
              </w:rPr>
            </w:pPr>
            <w:r w:rsidRPr="00EE5517">
              <w:rPr>
                <w:rFonts w:ascii="Times" w:hAnsi="Times"/>
                <w:szCs w:val="24"/>
                <w:lang w:val="es-ES"/>
              </w:rPr>
              <w:t>Lesiones traumáticas, intoxicaciones y complicaciones de procedimientos terapéuticos</w:t>
            </w:r>
          </w:p>
        </w:tc>
        <w:tc>
          <w:tcPr>
            <w:tcW w:w="1445" w:type="dxa"/>
            <w:tcBorders>
              <w:top w:val="nil"/>
              <w:left w:val="single" w:sz="2" w:space="0" w:color="000000"/>
              <w:bottom w:val="single" w:sz="2" w:space="0" w:color="000000"/>
              <w:right w:val="nil"/>
            </w:tcBorders>
          </w:tcPr>
          <w:p w14:paraId="3A52FA05" w14:textId="77777777" w:rsidR="008A64A8" w:rsidRPr="00EE5517" w:rsidRDefault="008A64A8" w:rsidP="00063D72">
            <w:pPr>
              <w:adjustRightInd w:val="0"/>
              <w:rPr>
                <w:szCs w:val="24"/>
                <w:lang w:val="es-ES"/>
              </w:rPr>
            </w:pPr>
            <w:r w:rsidRPr="00EE551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1C4E66B6" w14:textId="77777777" w:rsidR="008A64A8" w:rsidRPr="00EE5517" w:rsidRDefault="008A64A8" w:rsidP="00063D72">
            <w:pPr>
              <w:adjustRightInd w:val="0"/>
              <w:rPr>
                <w:szCs w:val="24"/>
                <w:lang w:val="es-ES"/>
              </w:rPr>
            </w:pPr>
            <w:r w:rsidRPr="00EE5517">
              <w:rPr>
                <w:rFonts w:ascii="Times" w:hAnsi="Times"/>
                <w:szCs w:val="24"/>
                <w:lang w:val="es-ES"/>
              </w:rPr>
              <w:t>Caídas, Contusiones</w:t>
            </w:r>
          </w:p>
        </w:tc>
      </w:tr>
      <w:tr w:rsidR="008A64A8" w:rsidRPr="001D3D43" w14:paraId="52D7BFB6" w14:textId="77777777" w:rsidTr="00063D72">
        <w:trPr>
          <w:cantSplit/>
        </w:trPr>
        <w:tc>
          <w:tcPr>
            <w:tcW w:w="1815" w:type="dxa"/>
            <w:vMerge/>
            <w:tcBorders>
              <w:left w:val="single" w:sz="6" w:space="0" w:color="000000"/>
              <w:bottom w:val="single" w:sz="2" w:space="0" w:color="000000"/>
              <w:right w:val="nil"/>
            </w:tcBorders>
          </w:tcPr>
          <w:p w14:paraId="2112CF00" w14:textId="77777777" w:rsidR="008A64A8" w:rsidRPr="00EE5517" w:rsidRDefault="008A64A8" w:rsidP="00063D72">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99BE87F"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1D334481" w14:textId="77777777" w:rsidR="008A64A8" w:rsidRPr="00EE5517" w:rsidRDefault="008A64A8" w:rsidP="00063D72">
            <w:pPr>
              <w:adjustRightInd w:val="0"/>
              <w:rPr>
                <w:szCs w:val="24"/>
                <w:lang w:val="es-ES"/>
              </w:rPr>
            </w:pPr>
            <w:r w:rsidRPr="00EE5517">
              <w:rPr>
                <w:rFonts w:ascii="Times" w:hAnsi="Times"/>
                <w:szCs w:val="24"/>
                <w:lang w:val="es-ES"/>
              </w:rPr>
              <w:t>Reacción a la transfusión, Fracturas*, Escalofríos*, Lesión facial, Lesión articular*, Quemaduras, Laceraciones, Dolor relacionado con el procedimiento, Lesiones por radiación*</w:t>
            </w:r>
          </w:p>
        </w:tc>
      </w:tr>
      <w:tr w:rsidR="008A64A8" w:rsidRPr="00EE5517" w14:paraId="17E1EE55" w14:textId="77777777" w:rsidTr="00063D72">
        <w:trPr>
          <w:cantSplit/>
        </w:trPr>
        <w:tc>
          <w:tcPr>
            <w:tcW w:w="1815" w:type="dxa"/>
            <w:tcBorders>
              <w:top w:val="nil"/>
              <w:left w:val="single" w:sz="6" w:space="0" w:color="000000"/>
              <w:bottom w:val="nil"/>
              <w:right w:val="nil"/>
            </w:tcBorders>
          </w:tcPr>
          <w:p w14:paraId="39E28175" w14:textId="77777777" w:rsidR="008A64A8" w:rsidRPr="00EE5517" w:rsidRDefault="008A64A8" w:rsidP="00063D72">
            <w:pPr>
              <w:adjustRightInd w:val="0"/>
              <w:rPr>
                <w:szCs w:val="24"/>
                <w:lang w:val="es-ES"/>
              </w:rPr>
            </w:pPr>
            <w:r w:rsidRPr="00EE5517">
              <w:rPr>
                <w:rFonts w:ascii="Times" w:hAnsi="Times"/>
                <w:szCs w:val="24"/>
                <w:lang w:val="es-ES"/>
              </w:rPr>
              <w:t>Procedimientos médicos y quirúrgicos</w:t>
            </w:r>
          </w:p>
        </w:tc>
        <w:tc>
          <w:tcPr>
            <w:tcW w:w="1445" w:type="dxa"/>
            <w:tcBorders>
              <w:top w:val="nil"/>
              <w:left w:val="single" w:sz="2" w:space="0" w:color="000000"/>
              <w:bottom w:val="nil"/>
              <w:right w:val="nil"/>
            </w:tcBorders>
          </w:tcPr>
          <w:p w14:paraId="418D4543" w14:textId="77777777" w:rsidR="008A64A8" w:rsidRPr="00EE5517" w:rsidRDefault="008A64A8" w:rsidP="00063D72">
            <w:pPr>
              <w:adjustRightInd w:val="0"/>
              <w:rPr>
                <w:szCs w:val="24"/>
                <w:lang w:val="es-ES"/>
              </w:rPr>
            </w:pPr>
            <w:r w:rsidRPr="00EE5517">
              <w:rPr>
                <w:rFonts w:ascii="Times" w:hAnsi="Times"/>
                <w:szCs w:val="24"/>
                <w:lang w:val="es-ES"/>
              </w:rPr>
              <w:t>Raras</w:t>
            </w:r>
          </w:p>
        </w:tc>
        <w:tc>
          <w:tcPr>
            <w:tcW w:w="6068" w:type="dxa"/>
            <w:tcBorders>
              <w:top w:val="nil"/>
              <w:left w:val="single" w:sz="2" w:space="0" w:color="000000"/>
              <w:bottom w:val="nil"/>
              <w:right w:val="single" w:sz="6" w:space="0" w:color="000000"/>
            </w:tcBorders>
          </w:tcPr>
          <w:p w14:paraId="63A6FA6C" w14:textId="77777777" w:rsidR="008A64A8" w:rsidRPr="00EE5517" w:rsidRDefault="008A64A8" w:rsidP="00063D72">
            <w:pPr>
              <w:adjustRightInd w:val="0"/>
              <w:rPr>
                <w:szCs w:val="24"/>
                <w:lang w:val="es-ES"/>
              </w:rPr>
            </w:pPr>
            <w:r w:rsidRPr="00EE5517">
              <w:rPr>
                <w:rFonts w:ascii="Times" w:hAnsi="Times"/>
                <w:szCs w:val="24"/>
                <w:lang w:val="es-ES"/>
              </w:rPr>
              <w:t>Activación de macrófagos</w:t>
            </w:r>
          </w:p>
        </w:tc>
      </w:tr>
      <w:tr w:rsidR="008A64A8" w:rsidRPr="001D3D43" w14:paraId="5A35040A" w14:textId="77777777" w:rsidTr="00063D72">
        <w:trPr>
          <w:cantSplit/>
        </w:trPr>
        <w:tc>
          <w:tcPr>
            <w:tcW w:w="9328" w:type="dxa"/>
            <w:gridSpan w:val="3"/>
            <w:tcBorders>
              <w:top w:val="single" w:sz="4" w:space="0" w:color="auto"/>
            </w:tcBorders>
          </w:tcPr>
          <w:p w14:paraId="5180F856" w14:textId="77777777" w:rsidR="008A64A8" w:rsidRPr="00D17B9E" w:rsidRDefault="008A64A8" w:rsidP="00063D72">
            <w:pPr>
              <w:ind w:left="284" w:hanging="284"/>
              <w:rPr>
                <w:sz w:val="18"/>
                <w:szCs w:val="18"/>
                <w:lang w:val="es-ES"/>
              </w:rPr>
            </w:pPr>
            <w:r w:rsidRPr="00D17B9E">
              <w:rPr>
                <w:sz w:val="18"/>
                <w:szCs w:val="18"/>
                <w:lang w:val="es-ES"/>
              </w:rPr>
              <w:t>NE = no especificado</w:t>
            </w:r>
          </w:p>
          <w:p w14:paraId="5BC3E3B1" w14:textId="77777777" w:rsidR="008A64A8" w:rsidRPr="00D17B9E" w:rsidRDefault="008A64A8" w:rsidP="00063D72">
            <w:pPr>
              <w:ind w:left="284" w:hanging="284"/>
              <w:rPr>
                <w:sz w:val="18"/>
                <w:szCs w:val="18"/>
                <w:lang w:val="es-ES"/>
              </w:rPr>
            </w:pPr>
            <w:r w:rsidRPr="00591049">
              <w:rPr>
                <w:sz w:val="18"/>
                <w:szCs w:val="18"/>
                <w:vertAlign w:val="superscript"/>
                <w:lang w:val="es-ES"/>
              </w:rPr>
              <w:t>*</w:t>
            </w:r>
            <w:r w:rsidRPr="00EE5517">
              <w:rPr>
                <w:sz w:val="18"/>
                <w:szCs w:val="18"/>
                <w:lang w:val="es-ES"/>
              </w:rPr>
              <w:tab/>
            </w:r>
            <w:r w:rsidRPr="00D17B9E">
              <w:rPr>
                <w:sz w:val="18"/>
                <w:szCs w:val="18"/>
                <w:lang w:val="es-ES"/>
              </w:rPr>
              <w:t>Agrupación de más de un término preferente de MedDRA</w:t>
            </w:r>
          </w:p>
          <w:p w14:paraId="0502DF16" w14:textId="77777777" w:rsidR="008A64A8" w:rsidRPr="00D17B9E" w:rsidRDefault="008A64A8" w:rsidP="00063D72">
            <w:pPr>
              <w:ind w:left="284" w:hanging="284"/>
              <w:rPr>
                <w:noProof/>
                <w:color w:val="000000"/>
                <w:sz w:val="18"/>
                <w:szCs w:val="18"/>
                <w:lang w:val="es-ES"/>
              </w:rPr>
            </w:pPr>
            <w:r w:rsidRPr="00591049">
              <w:rPr>
                <w:sz w:val="18"/>
                <w:szCs w:val="18"/>
                <w:vertAlign w:val="superscript"/>
                <w:lang w:val="es-ES"/>
              </w:rPr>
              <w:t>#</w:t>
            </w:r>
            <w:r w:rsidRPr="00591049">
              <w:rPr>
                <w:sz w:val="18"/>
                <w:szCs w:val="18"/>
                <w:lang w:val="es-ES"/>
              </w:rPr>
              <w:tab/>
            </w:r>
            <w:r w:rsidRPr="00B44AC1">
              <w:rPr>
                <w:noProof/>
                <w:color w:val="000000"/>
                <w:sz w:val="18"/>
                <w:szCs w:val="18"/>
                <w:lang w:val="es-ES"/>
              </w:rPr>
              <w:t>Reacción adversa postcomercialización</w:t>
            </w:r>
            <w:r w:rsidRPr="00CF0EF6">
              <w:rPr>
                <w:noProof/>
                <w:color w:val="000000"/>
                <w:sz w:val="18"/>
                <w:szCs w:val="18"/>
                <w:lang w:val="es-ES"/>
              </w:rPr>
              <w:t xml:space="preserve"> </w:t>
            </w:r>
            <w:r w:rsidRPr="00EE5517">
              <w:rPr>
                <w:noProof/>
                <w:sz w:val="18"/>
                <w:szCs w:val="18"/>
                <w:lang w:val="es-ES"/>
              </w:rPr>
              <w:t>independientemente de la indicación</w:t>
            </w:r>
          </w:p>
        </w:tc>
      </w:tr>
    </w:tbl>
    <w:p w14:paraId="3EE8E48D" w14:textId="77777777" w:rsidR="008A64A8" w:rsidRPr="00EE5517" w:rsidRDefault="008A64A8" w:rsidP="008A64A8">
      <w:pPr>
        <w:rPr>
          <w:i/>
          <w:iCs/>
          <w:color w:val="000000"/>
          <w:szCs w:val="22"/>
          <w:lang w:val="es-ES"/>
        </w:rPr>
      </w:pPr>
    </w:p>
    <w:p w14:paraId="0794C4CD" w14:textId="77777777" w:rsidR="008A64A8" w:rsidRPr="00EE5517" w:rsidRDefault="008A64A8" w:rsidP="008A64A8">
      <w:pPr>
        <w:rPr>
          <w:i/>
          <w:iCs/>
          <w:color w:val="000000"/>
          <w:szCs w:val="22"/>
          <w:lang w:val="es-ES"/>
        </w:rPr>
      </w:pPr>
      <w:r w:rsidRPr="00EE5517">
        <w:rPr>
          <w:i/>
          <w:iCs/>
          <w:color w:val="000000"/>
          <w:szCs w:val="22"/>
          <w:lang w:val="es-ES"/>
        </w:rPr>
        <w:t>Linfoma de células del manto (LCM)</w:t>
      </w:r>
    </w:p>
    <w:p w14:paraId="714E9C33" w14:textId="77777777" w:rsidR="008A64A8" w:rsidRPr="00EE5517" w:rsidRDefault="008A64A8" w:rsidP="008A64A8">
      <w:pPr>
        <w:rPr>
          <w:bCs/>
          <w:szCs w:val="22"/>
          <w:lang w:val="es-ES"/>
        </w:rPr>
      </w:pPr>
      <w:r w:rsidRPr="00EE5517">
        <w:rPr>
          <w:iCs/>
          <w:color w:val="000000"/>
          <w:szCs w:val="22"/>
          <w:lang w:val="es-ES"/>
        </w:rPr>
        <w:t xml:space="preserve">El perfil de seguridad de </w:t>
      </w:r>
      <w:r w:rsidRPr="00EE5517">
        <w:rPr>
          <w:bCs/>
          <w:lang w:val="es-ES"/>
        </w:rPr>
        <w:t>bortezomib</w:t>
      </w:r>
      <w:r w:rsidRPr="00EE5517">
        <w:rPr>
          <w:iCs/>
          <w:color w:val="000000"/>
          <w:szCs w:val="22"/>
          <w:lang w:val="es-ES"/>
        </w:rPr>
        <w:t xml:space="preserve"> en 240 pacientes con LCM tratados con </w:t>
      </w:r>
      <w:r w:rsidRPr="00EE5517">
        <w:rPr>
          <w:bCs/>
          <w:lang w:val="es-ES"/>
        </w:rPr>
        <w:t>bortezomib</w:t>
      </w:r>
      <w:r w:rsidRPr="00EE5517">
        <w:rPr>
          <w:iCs/>
          <w:color w:val="000000"/>
          <w:szCs w:val="22"/>
          <w:lang w:val="es-ES"/>
        </w:rPr>
        <w:t xml:space="preserve"> a 1,3</w:t>
      </w:r>
      <w:r w:rsidRPr="00EE5517">
        <w:rPr>
          <w:bCs/>
          <w:lang w:val="es-ES"/>
        </w:rPr>
        <w:t> mg/m</w:t>
      </w:r>
      <w:r w:rsidRPr="00EE5517">
        <w:rPr>
          <w:bCs/>
          <w:vertAlign w:val="superscript"/>
          <w:lang w:val="es-ES"/>
        </w:rPr>
        <w:t>2</w:t>
      </w:r>
      <w:r w:rsidRPr="00EE5517">
        <w:rPr>
          <w:bCs/>
          <w:lang w:val="es-ES"/>
        </w:rPr>
        <w:t xml:space="preserve"> en combinación </w:t>
      </w:r>
      <w:r w:rsidRPr="00EE5517">
        <w:rPr>
          <w:iCs/>
          <w:color w:val="000000"/>
          <w:szCs w:val="22"/>
          <w:lang w:val="es-ES"/>
        </w:rPr>
        <w:t xml:space="preserve">con </w:t>
      </w:r>
      <w:r w:rsidRPr="00EE5517">
        <w:rPr>
          <w:color w:val="000000"/>
          <w:szCs w:val="22"/>
          <w:lang w:val="es-ES"/>
        </w:rPr>
        <w:t>rituximab, ciclofosfamida, doxorubicina, y prednisona (</w:t>
      </w:r>
      <w:r w:rsidRPr="00EE5517">
        <w:rPr>
          <w:noProof/>
          <w:color w:val="000000"/>
          <w:szCs w:val="22"/>
          <w:lang w:val="es-ES"/>
        </w:rPr>
        <w:t xml:space="preserve">BzR-CAP) frente a 242 pacientes tratados con </w:t>
      </w:r>
      <w:r w:rsidRPr="00EE5517">
        <w:rPr>
          <w:color w:val="000000"/>
          <w:szCs w:val="22"/>
          <w:lang w:val="es-ES"/>
        </w:rPr>
        <w:t xml:space="preserve">rituximab, ciclofosfamida, doxorubicina, vincristina, y prednisona </w:t>
      </w:r>
      <w:r w:rsidRPr="00EE5517">
        <w:rPr>
          <w:noProof/>
          <w:color w:val="000000"/>
          <w:szCs w:val="22"/>
          <w:lang w:val="es-ES"/>
        </w:rPr>
        <w:t xml:space="preserve">[R-CHOP] fue relativamente consistente con el observado en pacientes con mieloma múltiple con las principales diferencias descritas a continuación. Las reacciones adversas adicionales identificadas asociadas con el uso del tratamiento en combinación </w:t>
      </w:r>
      <w:r w:rsidRPr="00EE5517">
        <w:rPr>
          <w:color w:val="000000"/>
          <w:szCs w:val="22"/>
          <w:lang w:val="es-ES"/>
        </w:rPr>
        <w:t>(</w:t>
      </w:r>
      <w:r w:rsidRPr="00EE5517">
        <w:rPr>
          <w:noProof/>
          <w:color w:val="000000"/>
          <w:szCs w:val="22"/>
          <w:lang w:val="es-ES"/>
        </w:rPr>
        <w:t xml:space="preserve">BzR-CAP) fueron infección por hepatitis B </w:t>
      </w:r>
      <w:r w:rsidRPr="00EE5517">
        <w:rPr>
          <w:bCs/>
          <w:szCs w:val="22"/>
          <w:lang w:val="es-ES"/>
        </w:rPr>
        <w:t xml:space="preserve">(&lt; 1%) e isquemia miocárdica (1,3%). La incidencia similar de estos acontecimientos en ambos brazos de tratamiento, es indicativo de que estas reacciones adversas no son atribuibles solamente a </w:t>
      </w:r>
      <w:r w:rsidRPr="00D17B9E">
        <w:rPr>
          <w:bCs/>
          <w:lang w:val="es-ES"/>
        </w:rPr>
        <w:t>bortezomib</w:t>
      </w:r>
      <w:r w:rsidRPr="00EE5517">
        <w:rPr>
          <w:bCs/>
          <w:szCs w:val="22"/>
          <w:lang w:val="es-ES"/>
        </w:rPr>
        <w:t xml:space="preserve">. Las notables diferencias en la población de pacientes con LCM en comparación con los pacientes de los estudios en mieloma múltiple, resultó en una incidencia de reacciones adversas hematológicas un </w:t>
      </w:r>
      <w:r w:rsidRPr="00D17B9E">
        <w:rPr>
          <w:noProof/>
          <w:color w:val="000000"/>
          <w:szCs w:val="22"/>
          <w:lang w:val="es-ES"/>
        </w:rPr>
        <w:t>≥ 5%</w:t>
      </w:r>
      <w:r w:rsidRPr="00EE5517">
        <w:rPr>
          <w:bCs/>
          <w:szCs w:val="22"/>
          <w:lang w:val="es-ES"/>
        </w:rPr>
        <w:t xml:space="preserve"> superior (neutropenia, trombocitopenia, leucopenia, anemia, linfopenia), neuropatía periférica sensitiva, hipertensión, pirexia, neumonía, estomatitis, y trastorno capilar.</w:t>
      </w:r>
    </w:p>
    <w:p w14:paraId="6FCB456A" w14:textId="77777777" w:rsidR="008A64A8" w:rsidRPr="00EE5517" w:rsidRDefault="008A64A8" w:rsidP="008A64A8">
      <w:pPr>
        <w:rPr>
          <w:noProof/>
          <w:color w:val="000000"/>
          <w:szCs w:val="22"/>
          <w:lang w:val="es-ES"/>
        </w:rPr>
      </w:pPr>
      <w:r w:rsidRPr="00EE5517">
        <w:rPr>
          <w:bCs/>
          <w:szCs w:val="22"/>
          <w:lang w:val="es-ES"/>
        </w:rPr>
        <w:t xml:space="preserve">A continuación en la tabla 8 se incluyen las reacciones adversas identificadas como aquellas con una incidencia </w:t>
      </w:r>
      <w:r w:rsidRPr="00D17B9E">
        <w:rPr>
          <w:noProof/>
          <w:color w:val="000000"/>
          <w:szCs w:val="22"/>
          <w:lang w:val="es-ES"/>
        </w:rPr>
        <w:t>≥ 1%, incidencia similar o sup</w:t>
      </w:r>
      <w:r w:rsidRPr="00591049">
        <w:rPr>
          <w:noProof/>
          <w:color w:val="000000"/>
          <w:szCs w:val="22"/>
          <w:lang w:val="es-ES"/>
        </w:rPr>
        <w:t>erior en el brazo</w:t>
      </w:r>
      <w:r w:rsidRPr="00B44AC1">
        <w:rPr>
          <w:noProof/>
          <w:color w:val="000000"/>
          <w:szCs w:val="22"/>
          <w:lang w:val="es-ES"/>
        </w:rPr>
        <w:t xml:space="preserve"> </w:t>
      </w:r>
      <w:r w:rsidRPr="00CF0EF6">
        <w:rPr>
          <w:noProof/>
          <w:color w:val="000000"/>
          <w:szCs w:val="22"/>
          <w:lang w:val="es-ES"/>
        </w:rPr>
        <w:t xml:space="preserve">BzR-CAP y con al menos una </w:t>
      </w:r>
      <w:r w:rsidRPr="003E2A1F">
        <w:rPr>
          <w:noProof/>
          <w:color w:val="000000"/>
          <w:szCs w:val="22"/>
          <w:lang w:val="es-ES"/>
        </w:rPr>
        <w:t xml:space="preserve">relación causal posible o probable con los componentes del brazo </w:t>
      </w:r>
      <w:r w:rsidRPr="00E83B56">
        <w:rPr>
          <w:noProof/>
          <w:color w:val="000000"/>
          <w:szCs w:val="22"/>
          <w:lang w:val="es-ES"/>
        </w:rPr>
        <w:t>Bz</w:t>
      </w:r>
      <w:r w:rsidRPr="00EE5517">
        <w:rPr>
          <w:noProof/>
          <w:color w:val="000000"/>
          <w:szCs w:val="22"/>
          <w:lang w:val="es-ES"/>
        </w:rPr>
        <w:t xml:space="preserve">R-CAP. También están incluidas las reacciones adversas identificadas en el brazo BzR-CAP que los investigadores consideraron con al menos una relación causal posible o probable con </w:t>
      </w:r>
      <w:r w:rsidRPr="00EE5517">
        <w:rPr>
          <w:bCs/>
          <w:lang w:val="es-ES"/>
        </w:rPr>
        <w:t>bortezomib</w:t>
      </w:r>
      <w:r w:rsidRPr="00EE5517">
        <w:rPr>
          <w:noProof/>
          <w:color w:val="000000"/>
          <w:szCs w:val="22"/>
          <w:lang w:val="es-ES"/>
        </w:rPr>
        <w:t xml:space="preserve"> en base a datos históricos en los estudios de mieloma múltiple.</w:t>
      </w:r>
    </w:p>
    <w:p w14:paraId="6432DB22" w14:textId="77777777" w:rsidR="008A64A8" w:rsidRPr="00EE5517" w:rsidRDefault="008A64A8" w:rsidP="008A64A8">
      <w:pPr>
        <w:rPr>
          <w:noProof/>
          <w:color w:val="000000"/>
          <w:szCs w:val="22"/>
          <w:lang w:val="es-ES"/>
        </w:rPr>
      </w:pPr>
    </w:p>
    <w:p w14:paraId="0E0D8949" w14:textId="77777777" w:rsidR="008A64A8" w:rsidRPr="00EE5517" w:rsidRDefault="008A64A8" w:rsidP="008A64A8">
      <w:pPr>
        <w:rPr>
          <w:noProof/>
          <w:color w:val="000000"/>
          <w:szCs w:val="22"/>
          <w:lang w:val="es-ES"/>
        </w:rPr>
      </w:pPr>
      <w:r w:rsidRPr="00EE5517">
        <w:rPr>
          <w:noProof/>
          <w:color w:val="000000"/>
          <w:szCs w:val="22"/>
          <w:lang w:val="es-ES"/>
        </w:rPr>
        <w:t>A continuación se incluyen las reacciones adversas clasificadas según el sistema de clasificación de órganos y por grupos de frecuencia. Las frecuencias se definen como: Muy frecuentes (≥ 1/10); frecuentes (≥ 1/100 a &lt; 1/10); poco frecuentes (≥ 1/1.000 a &lt; 1/100); raras (≥ 1/10.000 a &lt; 1/1.000); muy raras (&lt; 1/10.000); frecuencia no conocida (no puede estimarse a partir de los datos disponibles). Las reacciones adversas se incluyen en orden decreciente de gravedad dentro de cada intervalo de frecuencia. La Tabla 8 se ha generado usando la Versión 16 de MedDRA.</w:t>
      </w:r>
    </w:p>
    <w:p w14:paraId="38587882" w14:textId="77777777" w:rsidR="008A64A8" w:rsidRPr="00EE5517" w:rsidRDefault="008A64A8" w:rsidP="008A64A8">
      <w:pPr>
        <w:rPr>
          <w:noProof/>
          <w:color w:val="000000"/>
          <w:szCs w:val="22"/>
          <w:lang w:val="es-ES"/>
        </w:rPr>
      </w:pPr>
    </w:p>
    <w:p w14:paraId="3513D58A" w14:textId="77777777" w:rsidR="008A64A8" w:rsidRPr="00D17B9E" w:rsidRDefault="008A64A8" w:rsidP="008A64A8">
      <w:pPr>
        <w:keepNext/>
        <w:ind w:left="993" w:hanging="993"/>
        <w:rPr>
          <w:bCs/>
          <w:i/>
          <w:szCs w:val="22"/>
          <w:lang w:val="es-ES"/>
        </w:rPr>
      </w:pPr>
      <w:r w:rsidRPr="00EE5517">
        <w:rPr>
          <w:bCs/>
          <w:i/>
          <w:szCs w:val="22"/>
          <w:lang w:val="es-ES"/>
        </w:rPr>
        <w:t>Tabla 8</w:t>
      </w:r>
      <w:r w:rsidRPr="00EE5517">
        <w:rPr>
          <w:bCs/>
          <w:i/>
          <w:szCs w:val="22"/>
          <w:lang w:val="es-ES"/>
        </w:rPr>
        <w:tab/>
      </w:r>
      <w:r w:rsidRPr="00EE5517">
        <w:rPr>
          <w:i/>
          <w:szCs w:val="22"/>
          <w:lang w:val="es-ES"/>
        </w:rPr>
        <w:t xml:space="preserve">Reacciones adversas en pacientes con linfoma de células del manto tratados con </w:t>
      </w:r>
      <w:r w:rsidRPr="00EE5517">
        <w:rPr>
          <w:bCs/>
          <w:i/>
          <w:szCs w:val="22"/>
          <w:lang w:val="es-ES"/>
        </w:rPr>
        <w:t>BzR</w:t>
      </w:r>
      <w:r w:rsidRPr="00EE5517">
        <w:rPr>
          <w:bCs/>
          <w:i/>
          <w:szCs w:val="22"/>
          <w:lang w:val="es-ES"/>
        </w:rPr>
        <w:noBreakHyphen/>
        <w:t xml:space="preserve">CAP </w:t>
      </w:r>
      <w:r w:rsidRPr="00EE5517">
        <w:rPr>
          <w:bCs/>
          <w:i/>
          <w:iCs/>
          <w:noProof/>
          <w:szCs w:val="22"/>
          <w:lang w:val="es-ES"/>
        </w:rPr>
        <w:t>en un estudio clínico</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8A64A8" w:rsidRPr="00EE5517" w14:paraId="1B5286B7" w14:textId="77777777" w:rsidTr="00063D72">
        <w:trPr>
          <w:cantSplit/>
          <w:jc w:val="center"/>
        </w:trPr>
        <w:tc>
          <w:tcPr>
            <w:tcW w:w="1822" w:type="dxa"/>
            <w:tcBorders>
              <w:top w:val="single" w:sz="6" w:space="0" w:color="000000"/>
              <w:left w:val="single" w:sz="6" w:space="0" w:color="000000"/>
              <w:bottom w:val="single" w:sz="2" w:space="0" w:color="000000"/>
              <w:right w:val="nil"/>
            </w:tcBorders>
            <w:vAlign w:val="bottom"/>
          </w:tcPr>
          <w:p w14:paraId="54F3DF74" w14:textId="77777777" w:rsidR="008A64A8" w:rsidRPr="00EE5517" w:rsidRDefault="008A64A8" w:rsidP="00063D72">
            <w:pPr>
              <w:keepNext/>
              <w:rPr>
                <w:b/>
                <w:bCs/>
                <w:szCs w:val="22"/>
                <w:lang w:val="es-ES"/>
              </w:rPr>
            </w:pPr>
            <w:r w:rsidRPr="00EE5517">
              <w:rPr>
                <w:b/>
                <w:bCs/>
                <w:szCs w:val="22"/>
                <w:lang w:val="es-ES"/>
              </w:rPr>
              <w:t>Sistema de Clasificación de órganos</w:t>
            </w:r>
          </w:p>
        </w:tc>
        <w:tc>
          <w:tcPr>
            <w:tcW w:w="1450" w:type="dxa"/>
            <w:tcBorders>
              <w:top w:val="single" w:sz="6" w:space="0" w:color="000000"/>
              <w:left w:val="single" w:sz="2" w:space="0" w:color="000000"/>
              <w:bottom w:val="single" w:sz="2" w:space="0" w:color="000000"/>
              <w:right w:val="nil"/>
            </w:tcBorders>
            <w:vAlign w:val="bottom"/>
          </w:tcPr>
          <w:p w14:paraId="2AD05A8E" w14:textId="77777777" w:rsidR="008A64A8" w:rsidRPr="00EE5517" w:rsidRDefault="008A64A8" w:rsidP="00063D72">
            <w:pPr>
              <w:keepNext/>
              <w:rPr>
                <w:b/>
                <w:bCs/>
                <w:szCs w:val="22"/>
                <w:lang w:val="es-ES"/>
              </w:rPr>
            </w:pPr>
            <w:r w:rsidRPr="00EE5517">
              <w:rPr>
                <w:b/>
                <w:bCs/>
                <w:szCs w:val="22"/>
                <w:lang w:val="es-ES"/>
              </w:rPr>
              <w:t xml:space="preserve">Frecuencia </w:t>
            </w:r>
          </w:p>
        </w:tc>
        <w:tc>
          <w:tcPr>
            <w:tcW w:w="5800" w:type="dxa"/>
            <w:tcBorders>
              <w:top w:val="single" w:sz="6" w:space="0" w:color="000000"/>
              <w:left w:val="single" w:sz="2" w:space="0" w:color="000000"/>
              <w:bottom w:val="single" w:sz="2" w:space="0" w:color="000000"/>
              <w:right w:val="single" w:sz="6" w:space="0" w:color="000000"/>
            </w:tcBorders>
            <w:vAlign w:val="bottom"/>
          </w:tcPr>
          <w:p w14:paraId="162EC544" w14:textId="77777777" w:rsidR="008A64A8" w:rsidRPr="00EE5517" w:rsidRDefault="008A64A8" w:rsidP="00063D72">
            <w:pPr>
              <w:keepNext/>
              <w:rPr>
                <w:b/>
                <w:bCs/>
                <w:szCs w:val="22"/>
                <w:lang w:val="es-ES"/>
              </w:rPr>
            </w:pPr>
            <w:r w:rsidRPr="00EE5517">
              <w:rPr>
                <w:b/>
                <w:bCs/>
                <w:szCs w:val="22"/>
                <w:lang w:val="es-ES"/>
              </w:rPr>
              <w:t>Reacción adversa</w:t>
            </w:r>
          </w:p>
        </w:tc>
      </w:tr>
      <w:tr w:rsidR="008A64A8" w:rsidRPr="00EE5517" w14:paraId="37905799" w14:textId="77777777" w:rsidTr="00063D72">
        <w:trPr>
          <w:cantSplit/>
          <w:jc w:val="center"/>
        </w:trPr>
        <w:tc>
          <w:tcPr>
            <w:tcW w:w="1822" w:type="dxa"/>
            <w:vMerge w:val="restart"/>
            <w:tcBorders>
              <w:top w:val="nil"/>
              <w:left w:val="single" w:sz="6" w:space="0" w:color="000000"/>
              <w:right w:val="nil"/>
            </w:tcBorders>
            <w:shd w:val="clear" w:color="auto" w:fill="FFFFFF"/>
          </w:tcPr>
          <w:p w14:paraId="4806D91F" w14:textId="77777777" w:rsidR="008A64A8" w:rsidRPr="00EE5517" w:rsidRDefault="008A64A8" w:rsidP="00063D72">
            <w:pPr>
              <w:rPr>
                <w:bCs/>
                <w:szCs w:val="22"/>
                <w:lang w:val="es-ES"/>
              </w:rPr>
            </w:pPr>
            <w:r w:rsidRPr="00D17B9E">
              <w:rPr>
                <w:rFonts w:ascii="Times" w:hAnsi="Times"/>
                <w:szCs w:val="24"/>
                <w:lang w:val="es-ES"/>
              </w:rPr>
              <w:t>Infecciones e infestaciones</w:t>
            </w:r>
          </w:p>
        </w:tc>
        <w:tc>
          <w:tcPr>
            <w:tcW w:w="1450" w:type="dxa"/>
            <w:tcBorders>
              <w:top w:val="nil"/>
              <w:left w:val="single" w:sz="2" w:space="0" w:color="000000"/>
              <w:bottom w:val="single" w:sz="2" w:space="0" w:color="000000"/>
              <w:right w:val="nil"/>
            </w:tcBorders>
            <w:shd w:val="clear" w:color="auto" w:fill="FFFFFF"/>
          </w:tcPr>
          <w:p w14:paraId="49C44E68" w14:textId="77777777" w:rsidR="008A64A8" w:rsidRPr="00EE5517" w:rsidRDefault="008A64A8" w:rsidP="00063D72">
            <w:pPr>
              <w:rPr>
                <w:bCs/>
                <w:szCs w:val="22"/>
                <w:lang w:val="es-ES"/>
              </w:rPr>
            </w:pPr>
            <w:r w:rsidRPr="00EE5517">
              <w:rPr>
                <w:bCs/>
                <w:szCs w:val="22"/>
                <w:lang w:val="es-ES"/>
              </w:rPr>
              <w:t>Muy frecuentes</w:t>
            </w:r>
          </w:p>
        </w:tc>
        <w:tc>
          <w:tcPr>
            <w:tcW w:w="5800" w:type="dxa"/>
            <w:tcBorders>
              <w:top w:val="nil"/>
              <w:left w:val="single" w:sz="2" w:space="0" w:color="000000"/>
              <w:bottom w:val="single" w:sz="2" w:space="0" w:color="000000"/>
              <w:right w:val="single" w:sz="6" w:space="0" w:color="000000"/>
            </w:tcBorders>
            <w:shd w:val="clear" w:color="auto" w:fill="FFFFFF"/>
          </w:tcPr>
          <w:p w14:paraId="0B00C4F3" w14:textId="77777777" w:rsidR="008A64A8" w:rsidRPr="00EE5517" w:rsidRDefault="008A64A8" w:rsidP="00063D72">
            <w:pPr>
              <w:rPr>
                <w:bCs/>
                <w:szCs w:val="22"/>
                <w:lang w:val="es-ES"/>
              </w:rPr>
            </w:pPr>
            <w:r w:rsidRPr="00EE5517">
              <w:rPr>
                <w:bCs/>
                <w:szCs w:val="22"/>
                <w:lang w:val="es-ES"/>
              </w:rPr>
              <w:t>Neumonía*</w:t>
            </w:r>
          </w:p>
        </w:tc>
      </w:tr>
      <w:tr w:rsidR="008A64A8" w:rsidRPr="001D3D43" w14:paraId="43AD530C" w14:textId="77777777" w:rsidTr="00063D72">
        <w:trPr>
          <w:cantSplit/>
          <w:jc w:val="center"/>
        </w:trPr>
        <w:tc>
          <w:tcPr>
            <w:tcW w:w="1822" w:type="dxa"/>
            <w:vMerge/>
            <w:tcBorders>
              <w:left w:val="single" w:sz="6" w:space="0" w:color="000000"/>
              <w:right w:val="nil"/>
            </w:tcBorders>
            <w:shd w:val="clear" w:color="auto" w:fill="FFFFFF"/>
          </w:tcPr>
          <w:p w14:paraId="377D60B3"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5FF37DE1"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1B310C30" w14:textId="77777777" w:rsidR="008A64A8" w:rsidRPr="00EE5517" w:rsidRDefault="008A64A8" w:rsidP="00063D72">
            <w:pPr>
              <w:autoSpaceDE w:val="0"/>
              <w:autoSpaceDN w:val="0"/>
              <w:adjustRightInd w:val="0"/>
              <w:rPr>
                <w:lang w:val="es-ES"/>
              </w:rPr>
            </w:pPr>
            <w:r w:rsidRPr="00EE5517">
              <w:rPr>
                <w:lang w:val="es-ES"/>
              </w:rPr>
              <w:t xml:space="preserve">Sepsis (incluyendo shock séptico)*, Herpes zóster (incluyendo diseminado y oftálmico), Infección por virus Herpes*, Infecciones bacterianas*, </w:t>
            </w:r>
            <w:r w:rsidRPr="00D17B9E">
              <w:rPr>
                <w:rFonts w:ascii="Times" w:hAnsi="Times"/>
                <w:szCs w:val="24"/>
                <w:lang w:val="es-ES"/>
              </w:rPr>
              <w:t>Infección de las vías respiratorias altas/bajas*</w:t>
            </w:r>
            <w:r w:rsidRPr="00EE5517">
              <w:rPr>
                <w:lang w:val="es-ES"/>
              </w:rPr>
              <w:t xml:space="preserve">, </w:t>
            </w:r>
            <w:r w:rsidRPr="00D17B9E">
              <w:rPr>
                <w:rFonts w:ascii="Times" w:hAnsi="Times"/>
                <w:szCs w:val="24"/>
                <w:lang w:val="es-ES"/>
              </w:rPr>
              <w:t xml:space="preserve">Infección fúngica*, </w:t>
            </w:r>
            <w:r w:rsidRPr="00EE5517">
              <w:rPr>
                <w:lang w:val="es-ES"/>
              </w:rPr>
              <w:t>Herpes simple*</w:t>
            </w:r>
          </w:p>
        </w:tc>
      </w:tr>
      <w:tr w:rsidR="008A64A8" w:rsidRPr="00EE5517" w14:paraId="5C32EAE7" w14:textId="77777777" w:rsidTr="00063D72">
        <w:trPr>
          <w:cantSplit/>
          <w:jc w:val="center"/>
        </w:trPr>
        <w:tc>
          <w:tcPr>
            <w:tcW w:w="1822" w:type="dxa"/>
            <w:vMerge/>
            <w:tcBorders>
              <w:left w:val="single" w:sz="6" w:space="0" w:color="000000"/>
              <w:bottom w:val="single" w:sz="2" w:space="0" w:color="000000"/>
              <w:right w:val="nil"/>
            </w:tcBorders>
            <w:shd w:val="clear" w:color="auto" w:fill="FFFFFF"/>
          </w:tcPr>
          <w:p w14:paraId="6B57C361"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20EF6025" w14:textId="77777777" w:rsidR="008A64A8" w:rsidRPr="00EE5517" w:rsidRDefault="008A64A8" w:rsidP="00063D72">
            <w:pPr>
              <w:autoSpaceDE w:val="0"/>
              <w:autoSpaceDN w:val="0"/>
              <w:adjustRightInd w:val="0"/>
              <w:rPr>
                <w:lang w:val="es-ES"/>
              </w:rPr>
            </w:pPr>
            <w:r w:rsidRPr="00EE5517">
              <w:rPr>
                <w:lang w:val="es-ES"/>
              </w:rPr>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1A482151" w14:textId="77777777" w:rsidR="008A64A8" w:rsidRPr="00EE5517" w:rsidRDefault="008A64A8" w:rsidP="00063D72">
            <w:pPr>
              <w:autoSpaceDE w:val="0"/>
              <w:autoSpaceDN w:val="0"/>
              <w:adjustRightInd w:val="0"/>
              <w:rPr>
                <w:lang w:val="es-ES"/>
              </w:rPr>
            </w:pPr>
            <w:r w:rsidRPr="00EE5517">
              <w:rPr>
                <w:lang w:val="es-ES"/>
              </w:rPr>
              <w:t>Hepatitis B, Infección*, Bronconeumonía</w:t>
            </w:r>
          </w:p>
        </w:tc>
      </w:tr>
      <w:tr w:rsidR="008A64A8" w:rsidRPr="00EE5517" w14:paraId="64578591" w14:textId="77777777" w:rsidTr="00063D72">
        <w:trPr>
          <w:cantSplit/>
          <w:jc w:val="center"/>
        </w:trPr>
        <w:tc>
          <w:tcPr>
            <w:tcW w:w="1822" w:type="dxa"/>
            <w:vMerge w:val="restart"/>
            <w:tcBorders>
              <w:top w:val="nil"/>
              <w:left w:val="single" w:sz="6" w:space="0" w:color="000000"/>
              <w:right w:val="nil"/>
            </w:tcBorders>
            <w:shd w:val="clear" w:color="auto" w:fill="FFFFFF"/>
          </w:tcPr>
          <w:p w14:paraId="286A8EE3" w14:textId="77777777" w:rsidR="008A64A8" w:rsidRPr="00EE5517" w:rsidRDefault="008A64A8" w:rsidP="00063D72">
            <w:pPr>
              <w:autoSpaceDE w:val="0"/>
              <w:autoSpaceDN w:val="0"/>
              <w:adjustRightInd w:val="0"/>
              <w:rPr>
                <w:lang w:val="es-ES"/>
              </w:rPr>
            </w:pPr>
            <w:r w:rsidRPr="00D17B9E">
              <w:rPr>
                <w:rFonts w:ascii="Times" w:hAnsi="Times"/>
                <w:szCs w:val="24"/>
                <w:lang w:val="es-ES"/>
              </w:rPr>
              <w:t>Trastornos de la sangre y del sistema linfático</w:t>
            </w:r>
          </w:p>
        </w:tc>
        <w:tc>
          <w:tcPr>
            <w:tcW w:w="1450" w:type="dxa"/>
            <w:tcBorders>
              <w:top w:val="nil"/>
              <w:left w:val="single" w:sz="2" w:space="0" w:color="000000"/>
              <w:bottom w:val="single" w:sz="2" w:space="0" w:color="000000"/>
              <w:right w:val="nil"/>
            </w:tcBorders>
            <w:shd w:val="clear" w:color="auto" w:fill="FFFFFF"/>
          </w:tcPr>
          <w:p w14:paraId="1AF874AE" w14:textId="77777777" w:rsidR="008A64A8" w:rsidRPr="00EE5517" w:rsidRDefault="008A64A8" w:rsidP="00063D72">
            <w:pPr>
              <w:autoSpaceDE w:val="0"/>
              <w:autoSpaceDN w:val="0"/>
              <w:adjustRightInd w:val="0"/>
              <w:rPr>
                <w:lang w:val="es-ES"/>
              </w:rPr>
            </w:pPr>
            <w:r w:rsidRPr="00EE5517">
              <w:rPr>
                <w:lang w:val="es-ES"/>
              </w:rPr>
              <w:t>Muy frecuentes</w:t>
            </w:r>
          </w:p>
        </w:tc>
        <w:tc>
          <w:tcPr>
            <w:tcW w:w="5800" w:type="dxa"/>
            <w:tcBorders>
              <w:top w:val="nil"/>
              <w:left w:val="single" w:sz="2" w:space="0" w:color="000000"/>
              <w:bottom w:val="single" w:sz="2" w:space="0" w:color="000000"/>
              <w:right w:val="single" w:sz="6" w:space="0" w:color="000000"/>
            </w:tcBorders>
            <w:shd w:val="clear" w:color="auto" w:fill="FFFFFF"/>
          </w:tcPr>
          <w:p w14:paraId="48A1055C" w14:textId="77777777" w:rsidR="008A64A8" w:rsidRPr="00EE5517" w:rsidRDefault="008A64A8" w:rsidP="00063D72">
            <w:pPr>
              <w:autoSpaceDE w:val="0"/>
              <w:autoSpaceDN w:val="0"/>
              <w:adjustRightInd w:val="0"/>
              <w:rPr>
                <w:lang w:val="es-ES"/>
              </w:rPr>
            </w:pPr>
            <w:r w:rsidRPr="00EE5517">
              <w:rPr>
                <w:lang w:val="es-ES"/>
              </w:rPr>
              <w:t>Trombocitopenia*, Neutropenia febril, Neutropenia*, Leucopenia*, Anemia*, Linfopenia*</w:t>
            </w:r>
          </w:p>
        </w:tc>
      </w:tr>
      <w:tr w:rsidR="008A64A8" w:rsidRPr="00EE5517" w14:paraId="288384A3" w14:textId="77777777" w:rsidTr="00063D72">
        <w:trPr>
          <w:cantSplit/>
          <w:jc w:val="center"/>
        </w:trPr>
        <w:tc>
          <w:tcPr>
            <w:tcW w:w="1822" w:type="dxa"/>
            <w:vMerge/>
            <w:tcBorders>
              <w:left w:val="single" w:sz="6" w:space="0" w:color="000000"/>
              <w:bottom w:val="single" w:sz="2" w:space="0" w:color="000000"/>
              <w:right w:val="nil"/>
            </w:tcBorders>
            <w:shd w:val="clear" w:color="auto" w:fill="FFFFFF"/>
          </w:tcPr>
          <w:p w14:paraId="0CAC0224"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3DDAD939" w14:textId="77777777" w:rsidR="008A64A8" w:rsidRPr="00EE5517" w:rsidRDefault="008A64A8" w:rsidP="00063D72">
            <w:pPr>
              <w:autoSpaceDE w:val="0"/>
              <w:autoSpaceDN w:val="0"/>
              <w:adjustRightInd w:val="0"/>
              <w:rPr>
                <w:lang w:val="es-ES"/>
              </w:rPr>
            </w:pPr>
            <w:r w:rsidRPr="00EE5517">
              <w:rPr>
                <w:lang w:val="es-ES"/>
              </w:rPr>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0FCC37C0" w14:textId="77777777" w:rsidR="008A64A8" w:rsidRPr="00EE5517" w:rsidRDefault="008A64A8" w:rsidP="00063D72">
            <w:pPr>
              <w:autoSpaceDE w:val="0"/>
              <w:autoSpaceDN w:val="0"/>
              <w:adjustRightInd w:val="0"/>
              <w:rPr>
                <w:lang w:val="es-ES"/>
              </w:rPr>
            </w:pPr>
            <w:r w:rsidRPr="00EE5517">
              <w:rPr>
                <w:lang w:val="es-ES"/>
              </w:rPr>
              <w:t>Pancitopenia*</w:t>
            </w:r>
          </w:p>
        </w:tc>
      </w:tr>
      <w:tr w:rsidR="008A64A8" w:rsidRPr="00EE5517" w14:paraId="5741C5DC" w14:textId="77777777" w:rsidTr="00063D72">
        <w:trPr>
          <w:cantSplit/>
          <w:jc w:val="center"/>
        </w:trPr>
        <w:tc>
          <w:tcPr>
            <w:tcW w:w="1822" w:type="dxa"/>
            <w:vMerge w:val="restart"/>
            <w:tcBorders>
              <w:top w:val="nil"/>
              <w:left w:val="single" w:sz="6" w:space="0" w:color="000000"/>
              <w:right w:val="nil"/>
            </w:tcBorders>
            <w:shd w:val="clear" w:color="auto" w:fill="FFFFFF"/>
          </w:tcPr>
          <w:p w14:paraId="58842A6B" w14:textId="77777777" w:rsidR="008A64A8" w:rsidRPr="00EE5517" w:rsidRDefault="008A64A8" w:rsidP="00063D72">
            <w:pPr>
              <w:autoSpaceDE w:val="0"/>
              <w:autoSpaceDN w:val="0"/>
              <w:adjustRightInd w:val="0"/>
              <w:rPr>
                <w:lang w:val="es-ES"/>
              </w:rPr>
            </w:pPr>
            <w:r w:rsidRPr="00D17B9E">
              <w:rPr>
                <w:rFonts w:ascii="Times" w:hAnsi="Times"/>
                <w:szCs w:val="24"/>
                <w:lang w:val="es-ES"/>
              </w:rPr>
              <w:t>Trastornos del sistema inmunológico</w:t>
            </w:r>
          </w:p>
        </w:tc>
        <w:tc>
          <w:tcPr>
            <w:tcW w:w="1450" w:type="dxa"/>
            <w:tcBorders>
              <w:top w:val="nil"/>
              <w:left w:val="single" w:sz="2" w:space="0" w:color="000000"/>
              <w:bottom w:val="single" w:sz="2" w:space="0" w:color="000000"/>
              <w:right w:val="nil"/>
            </w:tcBorders>
            <w:shd w:val="clear" w:color="auto" w:fill="FFFFFF"/>
          </w:tcPr>
          <w:p w14:paraId="615C3677"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29A26D24" w14:textId="77777777" w:rsidR="008A64A8" w:rsidRPr="00EE5517" w:rsidRDefault="008A64A8" w:rsidP="00063D72">
            <w:pPr>
              <w:autoSpaceDE w:val="0"/>
              <w:autoSpaceDN w:val="0"/>
              <w:adjustRightInd w:val="0"/>
              <w:rPr>
                <w:lang w:val="es-ES"/>
              </w:rPr>
            </w:pPr>
            <w:r w:rsidRPr="00EE5517">
              <w:rPr>
                <w:lang w:val="es-ES"/>
              </w:rPr>
              <w:t>Hipersensibilidad*</w:t>
            </w:r>
          </w:p>
        </w:tc>
      </w:tr>
      <w:tr w:rsidR="008A64A8" w:rsidRPr="00EE5517" w14:paraId="186A62A1" w14:textId="77777777" w:rsidTr="00063D72">
        <w:trPr>
          <w:cantSplit/>
          <w:jc w:val="center"/>
        </w:trPr>
        <w:tc>
          <w:tcPr>
            <w:tcW w:w="1822" w:type="dxa"/>
            <w:vMerge/>
            <w:tcBorders>
              <w:left w:val="single" w:sz="6" w:space="0" w:color="000000"/>
              <w:bottom w:val="single" w:sz="2" w:space="0" w:color="000000"/>
              <w:right w:val="nil"/>
            </w:tcBorders>
            <w:shd w:val="clear" w:color="auto" w:fill="FFFFFF"/>
          </w:tcPr>
          <w:p w14:paraId="11506337"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53FAE3BC" w14:textId="77777777" w:rsidR="008A64A8" w:rsidRPr="00EE5517" w:rsidRDefault="008A64A8" w:rsidP="00063D72">
            <w:pPr>
              <w:autoSpaceDE w:val="0"/>
              <w:autoSpaceDN w:val="0"/>
              <w:adjustRightInd w:val="0"/>
              <w:rPr>
                <w:lang w:val="es-ES"/>
              </w:rPr>
            </w:pPr>
            <w:r w:rsidRPr="00EE5517">
              <w:rPr>
                <w:lang w:val="es-ES"/>
              </w:rPr>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5AFF8A52" w14:textId="77777777" w:rsidR="008A64A8" w:rsidRPr="00EE5517" w:rsidRDefault="008A64A8" w:rsidP="00063D72">
            <w:pPr>
              <w:autoSpaceDE w:val="0"/>
              <w:autoSpaceDN w:val="0"/>
              <w:adjustRightInd w:val="0"/>
              <w:rPr>
                <w:lang w:val="es-ES"/>
              </w:rPr>
            </w:pPr>
            <w:r w:rsidRPr="00EE5517">
              <w:rPr>
                <w:lang w:val="es-ES"/>
              </w:rPr>
              <w:t>Shock anafiláctico</w:t>
            </w:r>
          </w:p>
        </w:tc>
      </w:tr>
      <w:tr w:rsidR="008A64A8" w:rsidRPr="00EE5517" w14:paraId="72E081F0" w14:textId="77777777" w:rsidTr="00063D72">
        <w:trPr>
          <w:cantSplit/>
          <w:jc w:val="center"/>
        </w:trPr>
        <w:tc>
          <w:tcPr>
            <w:tcW w:w="1822" w:type="dxa"/>
            <w:vMerge w:val="restart"/>
            <w:tcBorders>
              <w:top w:val="nil"/>
              <w:left w:val="single" w:sz="6" w:space="0" w:color="000000"/>
              <w:right w:val="nil"/>
            </w:tcBorders>
            <w:shd w:val="clear" w:color="auto" w:fill="FFFFFF"/>
          </w:tcPr>
          <w:p w14:paraId="4456711C" w14:textId="77777777" w:rsidR="008A64A8" w:rsidRPr="00EE5517" w:rsidRDefault="008A64A8" w:rsidP="00063D72">
            <w:pPr>
              <w:autoSpaceDE w:val="0"/>
              <w:autoSpaceDN w:val="0"/>
              <w:adjustRightInd w:val="0"/>
              <w:rPr>
                <w:lang w:val="es-ES"/>
              </w:rPr>
            </w:pPr>
            <w:r w:rsidRPr="00D17B9E">
              <w:rPr>
                <w:rFonts w:ascii="Times" w:hAnsi="Times"/>
                <w:szCs w:val="24"/>
                <w:lang w:val="es-ES"/>
              </w:rPr>
              <w:t>Trastornos del metabolismo y de la nutrición</w:t>
            </w:r>
          </w:p>
        </w:tc>
        <w:tc>
          <w:tcPr>
            <w:tcW w:w="1450" w:type="dxa"/>
            <w:tcBorders>
              <w:top w:val="nil"/>
              <w:left w:val="single" w:sz="2" w:space="0" w:color="000000"/>
              <w:bottom w:val="single" w:sz="2" w:space="0" w:color="000000"/>
              <w:right w:val="nil"/>
            </w:tcBorders>
            <w:shd w:val="clear" w:color="auto" w:fill="FFFFFF"/>
          </w:tcPr>
          <w:p w14:paraId="433E28F9" w14:textId="77777777" w:rsidR="008A64A8" w:rsidRPr="00EE5517" w:rsidRDefault="008A64A8" w:rsidP="00063D72">
            <w:pPr>
              <w:autoSpaceDE w:val="0"/>
              <w:autoSpaceDN w:val="0"/>
              <w:adjustRightInd w:val="0"/>
              <w:rPr>
                <w:lang w:val="es-ES"/>
              </w:rPr>
            </w:pPr>
            <w:r w:rsidRPr="00EE5517">
              <w:rPr>
                <w:lang w:val="es-ES"/>
              </w:rPr>
              <w:t>Muy frecuentes</w:t>
            </w:r>
          </w:p>
        </w:tc>
        <w:tc>
          <w:tcPr>
            <w:tcW w:w="5800" w:type="dxa"/>
            <w:tcBorders>
              <w:top w:val="nil"/>
              <w:left w:val="single" w:sz="2" w:space="0" w:color="000000"/>
              <w:bottom w:val="single" w:sz="2" w:space="0" w:color="000000"/>
              <w:right w:val="single" w:sz="6" w:space="0" w:color="000000"/>
            </w:tcBorders>
            <w:shd w:val="clear" w:color="auto" w:fill="FFFFFF"/>
          </w:tcPr>
          <w:p w14:paraId="42B69E37" w14:textId="77777777" w:rsidR="008A64A8" w:rsidRPr="00EE5517" w:rsidRDefault="008A64A8" w:rsidP="00063D72">
            <w:pPr>
              <w:autoSpaceDE w:val="0"/>
              <w:autoSpaceDN w:val="0"/>
              <w:adjustRightInd w:val="0"/>
              <w:rPr>
                <w:lang w:val="es-ES"/>
              </w:rPr>
            </w:pPr>
            <w:r w:rsidRPr="00EE5517">
              <w:rPr>
                <w:lang w:val="es-ES"/>
              </w:rPr>
              <w:t>Pérdida de apetito</w:t>
            </w:r>
          </w:p>
        </w:tc>
      </w:tr>
      <w:tr w:rsidR="008A64A8" w:rsidRPr="001D3D43" w14:paraId="6A4F3454" w14:textId="77777777" w:rsidTr="00063D72">
        <w:trPr>
          <w:cantSplit/>
          <w:jc w:val="center"/>
        </w:trPr>
        <w:tc>
          <w:tcPr>
            <w:tcW w:w="1822" w:type="dxa"/>
            <w:vMerge/>
            <w:tcBorders>
              <w:left w:val="single" w:sz="6" w:space="0" w:color="000000"/>
              <w:right w:val="nil"/>
            </w:tcBorders>
            <w:shd w:val="clear" w:color="auto" w:fill="FFFFFF"/>
          </w:tcPr>
          <w:p w14:paraId="29E5CBDA"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6FCA20D1"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3859DBBA" w14:textId="77777777" w:rsidR="008A64A8" w:rsidRPr="00EE5517" w:rsidRDefault="008A64A8" w:rsidP="00063D72">
            <w:pPr>
              <w:autoSpaceDE w:val="0"/>
              <w:autoSpaceDN w:val="0"/>
              <w:adjustRightInd w:val="0"/>
              <w:rPr>
                <w:lang w:val="es-ES"/>
              </w:rPr>
            </w:pPr>
            <w:r w:rsidRPr="00EE5517">
              <w:rPr>
                <w:lang w:val="es-ES"/>
              </w:rPr>
              <w:t>Hipopotasemia*, Glucemia anormal*, Hiponatremia*, Diabetes mellitus*, Retención de líquidos</w:t>
            </w:r>
          </w:p>
        </w:tc>
      </w:tr>
      <w:tr w:rsidR="008A64A8" w:rsidRPr="00EE5517" w14:paraId="7A721479" w14:textId="77777777" w:rsidTr="00063D72">
        <w:trPr>
          <w:cantSplit/>
          <w:jc w:val="center"/>
        </w:trPr>
        <w:tc>
          <w:tcPr>
            <w:tcW w:w="1822" w:type="dxa"/>
            <w:vMerge/>
            <w:tcBorders>
              <w:left w:val="single" w:sz="6" w:space="0" w:color="000000"/>
              <w:bottom w:val="single" w:sz="4" w:space="0" w:color="auto"/>
              <w:right w:val="nil"/>
            </w:tcBorders>
            <w:shd w:val="clear" w:color="auto" w:fill="FFFFFF"/>
          </w:tcPr>
          <w:p w14:paraId="7B975879"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4" w:space="0" w:color="auto"/>
              <w:right w:val="nil"/>
            </w:tcBorders>
            <w:shd w:val="clear" w:color="auto" w:fill="FFFFFF"/>
          </w:tcPr>
          <w:p w14:paraId="782A119D" w14:textId="77777777" w:rsidR="008A64A8" w:rsidRPr="00EE5517" w:rsidRDefault="008A64A8" w:rsidP="00063D72">
            <w:pPr>
              <w:autoSpaceDE w:val="0"/>
              <w:autoSpaceDN w:val="0"/>
              <w:adjustRightInd w:val="0"/>
              <w:rPr>
                <w:lang w:val="es-ES"/>
              </w:rPr>
            </w:pPr>
            <w:r w:rsidRPr="00EE5517">
              <w:rPr>
                <w:lang w:val="es-ES"/>
              </w:rPr>
              <w:t>Poco frecuentes</w:t>
            </w:r>
          </w:p>
        </w:tc>
        <w:tc>
          <w:tcPr>
            <w:tcW w:w="5800" w:type="dxa"/>
            <w:tcBorders>
              <w:top w:val="nil"/>
              <w:left w:val="single" w:sz="2" w:space="0" w:color="000000"/>
              <w:bottom w:val="single" w:sz="4" w:space="0" w:color="auto"/>
              <w:right w:val="single" w:sz="6" w:space="0" w:color="000000"/>
            </w:tcBorders>
            <w:shd w:val="clear" w:color="auto" w:fill="FFFFFF"/>
          </w:tcPr>
          <w:p w14:paraId="00F2B763" w14:textId="77777777" w:rsidR="008A64A8" w:rsidRPr="00EE5517" w:rsidRDefault="008A64A8" w:rsidP="00063D72">
            <w:pPr>
              <w:autoSpaceDE w:val="0"/>
              <w:autoSpaceDN w:val="0"/>
              <w:adjustRightInd w:val="0"/>
              <w:rPr>
                <w:lang w:val="es-ES"/>
              </w:rPr>
            </w:pPr>
            <w:r w:rsidRPr="00D17B9E">
              <w:rPr>
                <w:rFonts w:ascii="Times" w:hAnsi="Times"/>
                <w:szCs w:val="24"/>
                <w:lang w:val="es-ES"/>
              </w:rPr>
              <w:t>Síndrome de lisis tumoral</w:t>
            </w:r>
          </w:p>
        </w:tc>
      </w:tr>
      <w:tr w:rsidR="008A64A8" w:rsidRPr="001D3D43" w14:paraId="36A32214" w14:textId="77777777" w:rsidTr="00063D72">
        <w:trPr>
          <w:cantSplit/>
          <w:jc w:val="center"/>
        </w:trPr>
        <w:tc>
          <w:tcPr>
            <w:tcW w:w="1822" w:type="dxa"/>
            <w:tcBorders>
              <w:top w:val="single" w:sz="4" w:space="0" w:color="auto"/>
              <w:left w:val="single" w:sz="4" w:space="0" w:color="auto"/>
              <w:bottom w:val="single" w:sz="4" w:space="0" w:color="auto"/>
              <w:right w:val="single" w:sz="4" w:space="0" w:color="auto"/>
            </w:tcBorders>
            <w:shd w:val="clear" w:color="auto" w:fill="FFFFFF"/>
          </w:tcPr>
          <w:p w14:paraId="0588590D" w14:textId="77777777" w:rsidR="008A64A8" w:rsidRPr="00EE5517" w:rsidRDefault="008A64A8" w:rsidP="00063D72">
            <w:pPr>
              <w:autoSpaceDE w:val="0"/>
              <w:autoSpaceDN w:val="0"/>
              <w:adjustRightInd w:val="0"/>
              <w:rPr>
                <w:lang w:val="es-ES"/>
              </w:rPr>
            </w:pPr>
            <w:r w:rsidRPr="00D17B9E">
              <w:rPr>
                <w:rFonts w:ascii="Times" w:hAnsi="Times"/>
                <w:szCs w:val="24"/>
                <w:lang w:val="es-ES"/>
              </w:rPr>
              <w:t>Trastornos psiquiátricos</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5ACD06BC"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single" w:sz="4" w:space="0" w:color="auto"/>
              <w:left w:val="single" w:sz="4" w:space="0" w:color="auto"/>
              <w:bottom w:val="single" w:sz="4" w:space="0" w:color="auto"/>
              <w:right w:val="single" w:sz="4" w:space="0" w:color="auto"/>
            </w:tcBorders>
            <w:shd w:val="clear" w:color="auto" w:fill="FFFFFF"/>
          </w:tcPr>
          <w:p w14:paraId="06885149" w14:textId="77777777" w:rsidR="008A64A8" w:rsidRPr="00EE5517" w:rsidRDefault="008A64A8" w:rsidP="00063D72">
            <w:pPr>
              <w:autoSpaceDE w:val="0"/>
              <w:autoSpaceDN w:val="0"/>
              <w:adjustRightInd w:val="0"/>
              <w:rPr>
                <w:lang w:val="es-ES"/>
              </w:rPr>
            </w:pPr>
            <w:r w:rsidRPr="00D17B9E">
              <w:rPr>
                <w:rFonts w:ascii="Times" w:hAnsi="Times"/>
                <w:szCs w:val="24"/>
                <w:lang w:val="es-ES"/>
              </w:rPr>
              <w:t>Trastornos y alteraciones del sueño*</w:t>
            </w:r>
          </w:p>
        </w:tc>
      </w:tr>
      <w:tr w:rsidR="008A64A8" w:rsidRPr="001D3D43" w14:paraId="7A338BBE" w14:textId="77777777" w:rsidTr="00063D72">
        <w:trPr>
          <w:cantSplit/>
          <w:jc w:val="center"/>
        </w:trPr>
        <w:tc>
          <w:tcPr>
            <w:tcW w:w="1822" w:type="dxa"/>
            <w:vMerge w:val="restart"/>
            <w:tcBorders>
              <w:top w:val="single" w:sz="4" w:space="0" w:color="auto"/>
              <w:left w:val="single" w:sz="6" w:space="0" w:color="000000"/>
              <w:right w:val="nil"/>
            </w:tcBorders>
            <w:shd w:val="clear" w:color="auto" w:fill="FFFFFF"/>
          </w:tcPr>
          <w:p w14:paraId="2B5F3AD3" w14:textId="77777777" w:rsidR="008A64A8" w:rsidRPr="00EE5517" w:rsidRDefault="008A64A8" w:rsidP="00063D72">
            <w:pPr>
              <w:autoSpaceDE w:val="0"/>
              <w:autoSpaceDN w:val="0"/>
              <w:adjustRightInd w:val="0"/>
              <w:rPr>
                <w:rFonts w:ascii="Times" w:hAnsi="Times"/>
                <w:szCs w:val="24"/>
                <w:lang w:val="es-ES"/>
              </w:rPr>
            </w:pPr>
            <w:r w:rsidRPr="00EE5517">
              <w:rPr>
                <w:rFonts w:ascii="Times" w:hAnsi="Times"/>
                <w:szCs w:val="24"/>
                <w:lang w:val="es-ES"/>
              </w:rPr>
              <w:t>Trastornos del sistema nervioso</w:t>
            </w:r>
          </w:p>
          <w:p w14:paraId="7F607728" w14:textId="77777777" w:rsidR="008A64A8" w:rsidRPr="00EE5517" w:rsidRDefault="008A64A8" w:rsidP="00063D72">
            <w:pPr>
              <w:autoSpaceDE w:val="0"/>
              <w:autoSpaceDN w:val="0"/>
              <w:adjustRightInd w:val="0"/>
              <w:rPr>
                <w:lang w:val="es-ES"/>
              </w:rPr>
            </w:pPr>
          </w:p>
        </w:tc>
        <w:tc>
          <w:tcPr>
            <w:tcW w:w="1450" w:type="dxa"/>
            <w:tcBorders>
              <w:top w:val="single" w:sz="4" w:space="0" w:color="auto"/>
              <w:left w:val="single" w:sz="2" w:space="0" w:color="000000"/>
              <w:bottom w:val="single" w:sz="2" w:space="0" w:color="000000"/>
              <w:right w:val="nil"/>
            </w:tcBorders>
            <w:shd w:val="clear" w:color="auto" w:fill="FFFFFF"/>
          </w:tcPr>
          <w:p w14:paraId="32C836D0" w14:textId="77777777" w:rsidR="008A64A8" w:rsidRPr="00EE5517" w:rsidRDefault="008A64A8" w:rsidP="00063D72">
            <w:pPr>
              <w:autoSpaceDE w:val="0"/>
              <w:autoSpaceDN w:val="0"/>
              <w:adjustRightInd w:val="0"/>
              <w:rPr>
                <w:lang w:val="es-ES"/>
              </w:rPr>
            </w:pPr>
            <w:r w:rsidRPr="00EE5517">
              <w:rPr>
                <w:lang w:val="es-ES"/>
              </w:rPr>
              <w:t>Muy frecuentes</w:t>
            </w:r>
          </w:p>
        </w:tc>
        <w:tc>
          <w:tcPr>
            <w:tcW w:w="5800" w:type="dxa"/>
            <w:tcBorders>
              <w:top w:val="single" w:sz="4" w:space="0" w:color="auto"/>
              <w:left w:val="single" w:sz="2" w:space="0" w:color="000000"/>
              <w:bottom w:val="single" w:sz="2" w:space="0" w:color="000000"/>
              <w:right w:val="single" w:sz="6" w:space="0" w:color="000000"/>
            </w:tcBorders>
            <w:shd w:val="clear" w:color="auto" w:fill="FFFFFF"/>
          </w:tcPr>
          <w:p w14:paraId="45EB9803" w14:textId="77777777" w:rsidR="008A64A8" w:rsidRPr="00EE5517" w:rsidRDefault="008A64A8" w:rsidP="00063D72">
            <w:pPr>
              <w:autoSpaceDE w:val="0"/>
              <w:autoSpaceDN w:val="0"/>
              <w:adjustRightInd w:val="0"/>
              <w:rPr>
                <w:lang w:val="es-ES"/>
              </w:rPr>
            </w:pPr>
            <w:r w:rsidRPr="00EE5517">
              <w:rPr>
                <w:rFonts w:ascii="Times" w:hAnsi="Times"/>
                <w:szCs w:val="24"/>
                <w:lang w:val="es-ES"/>
              </w:rPr>
              <w:t>Neuropatía periférica sensitiva</w:t>
            </w:r>
            <w:r w:rsidRPr="00EE5517">
              <w:rPr>
                <w:lang w:val="es-ES"/>
              </w:rPr>
              <w:t xml:space="preserve">, </w:t>
            </w:r>
            <w:r w:rsidRPr="00EE5517">
              <w:rPr>
                <w:rFonts w:ascii="Times" w:hAnsi="Times"/>
                <w:szCs w:val="24"/>
                <w:lang w:val="es-ES"/>
              </w:rPr>
              <w:t>Disestesia*, Neuralgia*</w:t>
            </w:r>
          </w:p>
        </w:tc>
      </w:tr>
      <w:tr w:rsidR="008A64A8" w:rsidRPr="001D3D43" w14:paraId="5C16E607" w14:textId="77777777" w:rsidTr="00063D72">
        <w:trPr>
          <w:cantSplit/>
          <w:jc w:val="center"/>
        </w:trPr>
        <w:tc>
          <w:tcPr>
            <w:tcW w:w="1822" w:type="dxa"/>
            <w:vMerge/>
            <w:tcBorders>
              <w:left w:val="single" w:sz="6" w:space="0" w:color="000000"/>
              <w:right w:val="nil"/>
            </w:tcBorders>
            <w:shd w:val="clear" w:color="auto" w:fill="FFFFFF"/>
          </w:tcPr>
          <w:p w14:paraId="2685045E"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580545DD"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5D562692" w14:textId="77777777" w:rsidR="008A64A8" w:rsidRPr="00EE5517" w:rsidRDefault="008A64A8" w:rsidP="00063D72">
            <w:pPr>
              <w:autoSpaceDE w:val="0"/>
              <w:autoSpaceDN w:val="0"/>
              <w:adjustRightInd w:val="0"/>
              <w:rPr>
                <w:lang w:val="es-ES"/>
              </w:rPr>
            </w:pPr>
            <w:r w:rsidRPr="00EE5517">
              <w:rPr>
                <w:lang w:val="es-ES"/>
              </w:rPr>
              <w:t xml:space="preserve">Neuropatías*, </w:t>
            </w:r>
            <w:r w:rsidRPr="00EE5517">
              <w:rPr>
                <w:rFonts w:ascii="Times" w:hAnsi="Times"/>
                <w:szCs w:val="24"/>
                <w:lang w:val="es-ES"/>
              </w:rPr>
              <w:t xml:space="preserve">Neuropatía motora*, </w:t>
            </w:r>
            <w:r w:rsidRPr="00D17B9E">
              <w:rPr>
                <w:rFonts w:ascii="Times" w:hAnsi="Times"/>
                <w:szCs w:val="24"/>
                <w:lang w:val="es-ES"/>
              </w:rPr>
              <w:t>Pérdida del conocimiento (incluyendo síncope)</w:t>
            </w:r>
            <w:r w:rsidRPr="00EE5517">
              <w:rPr>
                <w:lang w:val="es-ES"/>
              </w:rPr>
              <w:t xml:space="preserve">, Encefalopatía*, </w:t>
            </w:r>
            <w:r w:rsidRPr="00D17B9E">
              <w:rPr>
                <w:rFonts w:ascii="Times" w:hAnsi="Times"/>
                <w:szCs w:val="24"/>
                <w:lang w:val="es-ES"/>
              </w:rPr>
              <w:t>Neuropatía periférica sensitivomotora</w:t>
            </w:r>
            <w:r w:rsidRPr="00EE5517">
              <w:rPr>
                <w:lang w:val="es-ES"/>
              </w:rPr>
              <w:t xml:space="preserve">, </w:t>
            </w:r>
            <w:r w:rsidRPr="00D17B9E">
              <w:rPr>
                <w:rFonts w:ascii="Times" w:hAnsi="Times"/>
                <w:szCs w:val="24"/>
                <w:lang w:val="es-ES"/>
              </w:rPr>
              <w:t>Mareo*, Disgeusi</w:t>
            </w:r>
            <w:r w:rsidRPr="00591049">
              <w:rPr>
                <w:rFonts w:ascii="Times" w:hAnsi="Times"/>
                <w:szCs w:val="24"/>
                <w:lang w:val="es-ES"/>
              </w:rPr>
              <w:t>a*</w:t>
            </w:r>
            <w:r w:rsidRPr="00EE5517">
              <w:rPr>
                <w:lang w:val="es-ES"/>
              </w:rPr>
              <w:t xml:space="preserve">, </w:t>
            </w:r>
            <w:r w:rsidRPr="00D17B9E">
              <w:rPr>
                <w:rFonts w:ascii="Times" w:hAnsi="Times"/>
                <w:szCs w:val="24"/>
                <w:lang w:val="es-ES"/>
              </w:rPr>
              <w:t>Neuropatía autónoma</w:t>
            </w:r>
          </w:p>
          <w:p w14:paraId="4D128F79" w14:textId="77777777" w:rsidR="008A64A8" w:rsidRPr="00EE5517" w:rsidRDefault="008A64A8" w:rsidP="00063D72">
            <w:pPr>
              <w:autoSpaceDE w:val="0"/>
              <w:autoSpaceDN w:val="0"/>
              <w:adjustRightInd w:val="0"/>
              <w:rPr>
                <w:lang w:val="es-ES"/>
              </w:rPr>
            </w:pPr>
          </w:p>
        </w:tc>
      </w:tr>
      <w:tr w:rsidR="008A64A8" w:rsidRPr="001D3D43" w14:paraId="611EE912" w14:textId="77777777" w:rsidTr="00063D72">
        <w:trPr>
          <w:cantSplit/>
          <w:jc w:val="center"/>
        </w:trPr>
        <w:tc>
          <w:tcPr>
            <w:tcW w:w="1822" w:type="dxa"/>
            <w:vMerge/>
            <w:tcBorders>
              <w:left w:val="single" w:sz="6" w:space="0" w:color="000000"/>
              <w:bottom w:val="single" w:sz="2" w:space="0" w:color="000000"/>
              <w:right w:val="nil"/>
            </w:tcBorders>
            <w:shd w:val="clear" w:color="auto" w:fill="FFFFFF"/>
          </w:tcPr>
          <w:p w14:paraId="758388E9"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522841D6" w14:textId="77777777" w:rsidR="008A64A8" w:rsidRPr="00EE5517" w:rsidRDefault="008A64A8" w:rsidP="00063D72">
            <w:pPr>
              <w:autoSpaceDE w:val="0"/>
              <w:autoSpaceDN w:val="0"/>
              <w:adjustRightInd w:val="0"/>
              <w:rPr>
                <w:lang w:val="es-ES"/>
              </w:rPr>
            </w:pPr>
            <w:r w:rsidRPr="00EE5517">
              <w:rPr>
                <w:lang w:val="es-ES"/>
              </w:rPr>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6D729DDC" w14:textId="77777777" w:rsidR="008A64A8" w:rsidRPr="00EE5517" w:rsidRDefault="008A64A8" w:rsidP="00063D72">
            <w:pPr>
              <w:autoSpaceDE w:val="0"/>
              <w:autoSpaceDN w:val="0"/>
              <w:adjustRightInd w:val="0"/>
              <w:rPr>
                <w:lang w:val="es-ES"/>
              </w:rPr>
            </w:pPr>
            <w:r w:rsidRPr="00D17B9E">
              <w:rPr>
                <w:rFonts w:ascii="Times" w:hAnsi="Times"/>
                <w:szCs w:val="24"/>
                <w:lang w:val="es-ES"/>
              </w:rPr>
              <w:t>Desequilibrio del sistema nervioso autónomo</w:t>
            </w:r>
          </w:p>
        </w:tc>
      </w:tr>
      <w:tr w:rsidR="008A64A8" w:rsidRPr="00EE5517" w14:paraId="4F086C86" w14:textId="77777777" w:rsidTr="00063D72">
        <w:trPr>
          <w:cantSplit/>
          <w:jc w:val="center"/>
        </w:trPr>
        <w:tc>
          <w:tcPr>
            <w:tcW w:w="1822" w:type="dxa"/>
            <w:tcBorders>
              <w:top w:val="nil"/>
              <w:left w:val="single" w:sz="6" w:space="0" w:color="000000"/>
              <w:bottom w:val="single" w:sz="2" w:space="0" w:color="000000"/>
              <w:right w:val="nil"/>
            </w:tcBorders>
            <w:shd w:val="clear" w:color="auto" w:fill="FFFFFF"/>
          </w:tcPr>
          <w:p w14:paraId="79E043F5" w14:textId="77777777" w:rsidR="008A64A8" w:rsidRPr="00EE5517" w:rsidRDefault="008A64A8" w:rsidP="00063D72">
            <w:pPr>
              <w:autoSpaceDE w:val="0"/>
              <w:autoSpaceDN w:val="0"/>
              <w:adjustRightInd w:val="0"/>
              <w:rPr>
                <w:lang w:val="es-ES"/>
              </w:rPr>
            </w:pPr>
            <w:r w:rsidRPr="00EE5517">
              <w:rPr>
                <w:rFonts w:ascii="Times" w:hAnsi="Times"/>
                <w:szCs w:val="24"/>
                <w:lang w:val="es-ES"/>
              </w:rPr>
              <w:t>Trastornos oculares</w:t>
            </w:r>
          </w:p>
        </w:tc>
        <w:tc>
          <w:tcPr>
            <w:tcW w:w="1450" w:type="dxa"/>
            <w:tcBorders>
              <w:top w:val="nil"/>
              <w:left w:val="single" w:sz="2" w:space="0" w:color="000000"/>
              <w:bottom w:val="single" w:sz="2" w:space="0" w:color="000000"/>
              <w:right w:val="nil"/>
            </w:tcBorders>
            <w:shd w:val="clear" w:color="auto" w:fill="FFFFFF"/>
          </w:tcPr>
          <w:p w14:paraId="2B9C07D7"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1BE58412" w14:textId="77777777" w:rsidR="008A64A8" w:rsidRPr="00EE5517" w:rsidRDefault="008A64A8" w:rsidP="00063D72">
            <w:pPr>
              <w:autoSpaceDE w:val="0"/>
              <w:autoSpaceDN w:val="0"/>
              <w:adjustRightInd w:val="0"/>
              <w:rPr>
                <w:lang w:val="es-ES"/>
              </w:rPr>
            </w:pPr>
            <w:r w:rsidRPr="00D17B9E">
              <w:rPr>
                <w:rFonts w:ascii="Times" w:hAnsi="Times"/>
                <w:szCs w:val="24"/>
                <w:lang w:val="es-ES"/>
              </w:rPr>
              <w:t>Trastornos de la visión</w:t>
            </w:r>
            <w:r w:rsidRPr="00EE5517">
              <w:rPr>
                <w:lang w:val="es-ES"/>
              </w:rPr>
              <w:t>*</w:t>
            </w:r>
          </w:p>
        </w:tc>
      </w:tr>
      <w:tr w:rsidR="008A64A8" w:rsidRPr="00EE5517" w14:paraId="0A0D341C" w14:textId="77777777" w:rsidTr="00063D72">
        <w:trPr>
          <w:cantSplit/>
          <w:jc w:val="center"/>
        </w:trPr>
        <w:tc>
          <w:tcPr>
            <w:tcW w:w="1822" w:type="dxa"/>
            <w:vMerge w:val="restart"/>
            <w:tcBorders>
              <w:top w:val="nil"/>
              <w:left w:val="single" w:sz="6" w:space="0" w:color="000000"/>
              <w:right w:val="nil"/>
            </w:tcBorders>
            <w:shd w:val="clear" w:color="auto" w:fill="FFFFFF"/>
          </w:tcPr>
          <w:p w14:paraId="11381D2F" w14:textId="77777777" w:rsidR="008A64A8" w:rsidRPr="00EE5517" w:rsidRDefault="008A64A8" w:rsidP="00063D72">
            <w:pPr>
              <w:autoSpaceDE w:val="0"/>
              <w:autoSpaceDN w:val="0"/>
              <w:adjustRightInd w:val="0"/>
              <w:rPr>
                <w:lang w:val="es-ES"/>
              </w:rPr>
            </w:pPr>
            <w:r w:rsidRPr="00D17B9E">
              <w:rPr>
                <w:rFonts w:ascii="Times" w:hAnsi="Times"/>
                <w:szCs w:val="24"/>
                <w:lang w:val="es-ES"/>
              </w:rPr>
              <w:t>Trastornos del oído y del laberinto</w:t>
            </w:r>
          </w:p>
        </w:tc>
        <w:tc>
          <w:tcPr>
            <w:tcW w:w="1450" w:type="dxa"/>
            <w:tcBorders>
              <w:top w:val="nil"/>
              <w:left w:val="single" w:sz="2" w:space="0" w:color="000000"/>
              <w:bottom w:val="single" w:sz="2" w:space="0" w:color="000000"/>
              <w:right w:val="nil"/>
            </w:tcBorders>
            <w:shd w:val="clear" w:color="auto" w:fill="FFFFFF"/>
          </w:tcPr>
          <w:p w14:paraId="30C45902"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77977FC2" w14:textId="77777777" w:rsidR="008A64A8" w:rsidRPr="00EE5517" w:rsidRDefault="008A64A8" w:rsidP="00063D72">
            <w:pPr>
              <w:autoSpaceDE w:val="0"/>
              <w:autoSpaceDN w:val="0"/>
              <w:adjustRightInd w:val="0"/>
              <w:rPr>
                <w:lang w:val="es-ES"/>
              </w:rPr>
            </w:pPr>
            <w:r w:rsidRPr="00D17B9E">
              <w:rPr>
                <w:rFonts w:ascii="Times" w:hAnsi="Times"/>
                <w:szCs w:val="24"/>
                <w:lang w:val="es-ES"/>
              </w:rPr>
              <w:t>Disacusia (incluyendo tinnitus)*</w:t>
            </w:r>
          </w:p>
        </w:tc>
      </w:tr>
      <w:tr w:rsidR="008A64A8" w:rsidRPr="001D3D43" w14:paraId="7DDD1968" w14:textId="77777777" w:rsidTr="00063D72">
        <w:trPr>
          <w:cantSplit/>
          <w:jc w:val="center"/>
        </w:trPr>
        <w:tc>
          <w:tcPr>
            <w:tcW w:w="1822" w:type="dxa"/>
            <w:vMerge/>
            <w:tcBorders>
              <w:left w:val="single" w:sz="6" w:space="0" w:color="000000"/>
              <w:bottom w:val="single" w:sz="2" w:space="0" w:color="000000"/>
              <w:right w:val="nil"/>
            </w:tcBorders>
            <w:shd w:val="clear" w:color="auto" w:fill="FFFFFF"/>
          </w:tcPr>
          <w:p w14:paraId="3794C8C0"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61E63887" w14:textId="77777777" w:rsidR="008A64A8" w:rsidRPr="00EE5517" w:rsidRDefault="008A64A8" w:rsidP="00063D72">
            <w:pPr>
              <w:autoSpaceDE w:val="0"/>
              <w:autoSpaceDN w:val="0"/>
              <w:adjustRightInd w:val="0"/>
              <w:rPr>
                <w:lang w:val="es-ES"/>
              </w:rPr>
            </w:pPr>
            <w:r w:rsidRPr="00EE5517">
              <w:rPr>
                <w:lang w:val="es-ES"/>
              </w:rPr>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58137785" w14:textId="77777777" w:rsidR="008A64A8" w:rsidRPr="00EE5517" w:rsidRDefault="008A64A8" w:rsidP="00063D72">
            <w:pPr>
              <w:autoSpaceDE w:val="0"/>
              <w:autoSpaceDN w:val="0"/>
              <w:adjustRightInd w:val="0"/>
              <w:rPr>
                <w:lang w:val="es-ES"/>
              </w:rPr>
            </w:pPr>
            <w:r w:rsidRPr="00EE5517">
              <w:rPr>
                <w:lang w:val="es-ES"/>
              </w:rPr>
              <w:t xml:space="preserve">Vértigo*, </w:t>
            </w:r>
            <w:r w:rsidRPr="00D17B9E">
              <w:rPr>
                <w:rFonts w:ascii="Times" w:hAnsi="Times"/>
                <w:szCs w:val="24"/>
                <w:lang w:val="es-ES"/>
              </w:rPr>
              <w:t>Hip</w:t>
            </w:r>
            <w:r w:rsidRPr="00591049">
              <w:rPr>
                <w:rFonts w:ascii="Times" w:hAnsi="Times"/>
                <w:szCs w:val="24"/>
                <w:lang w:val="es-ES"/>
              </w:rPr>
              <w:t>oacusia (hasta e incluyendo sordera)</w:t>
            </w:r>
          </w:p>
        </w:tc>
      </w:tr>
      <w:tr w:rsidR="008A64A8" w:rsidRPr="001D3D43" w14:paraId="25E940D7" w14:textId="77777777" w:rsidTr="00063D72">
        <w:trPr>
          <w:cantSplit/>
          <w:jc w:val="center"/>
        </w:trPr>
        <w:tc>
          <w:tcPr>
            <w:tcW w:w="1822" w:type="dxa"/>
            <w:vMerge w:val="restart"/>
            <w:tcBorders>
              <w:top w:val="nil"/>
              <w:left w:val="single" w:sz="6" w:space="0" w:color="000000"/>
              <w:right w:val="nil"/>
            </w:tcBorders>
            <w:shd w:val="clear" w:color="auto" w:fill="FFFFFF"/>
          </w:tcPr>
          <w:p w14:paraId="2624A0CC" w14:textId="77777777" w:rsidR="008A64A8" w:rsidRPr="00EE5517" w:rsidRDefault="008A64A8" w:rsidP="00063D72">
            <w:pPr>
              <w:autoSpaceDE w:val="0"/>
              <w:autoSpaceDN w:val="0"/>
              <w:adjustRightInd w:val="0"/>
              <w:rPr>
                <w:lang w:val="es-ES"/>
              </w:rPr>
            </w:pPr>
            <w:r w:rsidRPr="00EE5517">
              <w:rPr>
                <w:rFonts w:ascii="Times" w:hAnsi="Times"/>
                <w:szCs w:val="24"/>
                <w:lang w:val="es-ES"/>
              </w:rPr>
              <w:t>Trastornos cardíacos</w:t>
            </w:r>
          </w:p>
        </w:tc>
        <w:tc>
          <w:tcPr>
            <w:tcW w:w="1450" w:type="dxa"/>
            <w:tcBorders>
              <w:top w:val="nil"/>
              <w:left w:val="single" w:sz="2" w:space="0" w:color="000000"/>
              <w:bottom w:val="single" w:sz="2" w:space="0" w:color="000000"/>
              <w:right w:val="nil"/>
            </w:tcBorders>
            <w:shd w:val="clear" w:color="auto" w:fill="FFFFFF"/>
          </w:tcPr>
          <w:p w14:paraId="663968E1"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43797779" w14:textId="77777777" w:rsidR="008A64A8" w:rsidRPr="00EE5517" w:rsidRDefault="008A64A8" w:rsidP="00063D72">
            <w:pPr>
              <w:autoSpaceDE w:val="0"/>
              <w:autoSpaceDN w:val="0"/>
              <w:adjustRightInd w:val="0"/>
              <w:rPr>
                <w:lang w:val="es-ES"/>
              </w:rPr>
            </w:pPr>
            <w:r w:rsidRPr="00D17B9E">
              <w:rPr>
                <w:rFonts w:ascii="Times" w:hAnsi="Times"/>
                <w:szCs w:val="24"/>
                <w:lang w:val="es-ES"/>
              </w:rPr>
              <w:t>Fibrilación cardíaca (incluyendo auricular)</w:t>
            </w:r>
            <w:r w:rsidRPr="00EE5517">
              <w:rPr>
                <w:lang w:val="es-ES"/>
              </w:rPr>
              <w:t xml:space="preserve">, Arritmia*, </w:t>
            </w:r>
            <w:r w:rsidRPr="00D17B9E">
              <w:rPr>
                <w:rFonts w:ascii="Times" w:hAnsi="Times"/>
                <w:szCs w:val="24"/>
                <w:lang w:val="es-ES"/>
              </w:rPr>
              <w:t>Insuficiencia cardiaca (incluyendo insuficiencia ventricular izquierda y derecha)*</w:t>
            </w:r>
            <w:r w:rsidRPr="00EE5517">
              <w:rPr>
                <w:lang w:val="es-ES"/>
              </w:rPr>
              <w:t xml:space="preserve">, </w:t>
            </w:r>
            <w:r w:rsidRPr="00EE5517">
              <w:rPr>
                <w:bCs/>
                <w:szCs w:val="22"/>
                <w:lang w:val="es-ES"/>
              </w:rPr>
              <w:t>Isquemia miocárdica</w:t>
            </w:r>
            <w:r w:rsidRPr="00EE5517">
              <w:rPr>
                <w:lang w:val="es-ES"/>
              </w:rPr>
              <w:t xml:space="preserve">, </w:t>
            </w:r>
            <w:r w:rsidRPr="00D17B9E">
              <w:rPr>
                <w:rFonts w:ascii="Times" w:hAnsi="Times"/>
                <w:szCs w:val="24"/>
                <w:lang w:val="es-ES"/>
              </w:rPr>
              <w:t>Disfunción ventricular*</w:t>
            </w:r>
          </w:p>
        </w:tc>
      </w:tr>
      <w:tr w:rsidR="008A64A8" w:rsidRPr="001D3D43" w14:paraId="4076E914" w14:textId="77777777" w:rsidTr="00063D72">
        <w:trPr>
          <w:cantSplit/>
          <w:jc w:val="center"/>
        </w:trPr>
        <w:tc>
          <w:tcPr>
            <w:tcW w:w="1822" w:type="dxa"/>
            <w:vMerge/>
            <w:tcBorders>
              <w:left w:val="single" w:sz="6" w:space="0" w:color="000000"/>
              <w:bottom w:val="single" w:sz="2" w:space="0" w:color="000000"/>
              <w:right w:val="nil"/>
            </w:tcBorders>
            <w:shd w:val="clear" w:color="auto" w:fill="FFFFFF"/>
          </w:tcPr>
          <w:p w14:paraId="00693075"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5E749C65" w14:textId="77777777" w:rsidR="008A64A8" w:rsidRPr="00EE5517" w:rsidRDefault="008A64A8" w:rsidP="00063D72">
            <w:pPr>
              <w:autoSpaceDE w:val="0"/>
              <w:autoSpaceDN w:val="0"/>
              <w:adjustRightInd w:val="0"/>
              <w:rPr>
                <w:lang w:val="es-ES"/>
              </w:rPr>
            </w:pPr>
            <w:r w:rsidRPr="00EE5517">
              <w:rPr>
                <w:lang w:val="es-ES"/>
              </w:rPr>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3AA0A8C2" w14:textId="77777777" w:rsidR="008A64A8" w:rsidRPr="00EE5517" w:rsidRDefault="008A64A8" w:rsidP="00063D72">
            <w:pPr>
              <w:autoSpaceDE w:val="0"/>
              <w:autoSpaceDN w:val="0"/>
              <w:adjustRightInd w:val="0"/>
              <w:rPr>
                <w:lang w:val="es-ES"/>
              </w:rPr>
            </w:pPr>
            <w:r w:rsidRPr="00D17B9E">
              <w:rPr>
                <w:rFonts w:ascii="Times" w:hAnsi="Times"/>
                <w:szCs w:val="24"/>
                <w:lang w:val="es-ES"/>
              </w:rPr>
              <w:t>Trastorno cardiovascular (incluyendo shock cardiogénico)</w:t>
            </w:r>
          </w:p>
        </w:tc>
      </w:tr>
      <w:tr w:rsidR="008A64A8" w:rsidRPr="00EE5517" w14:paraId="06202A7B" w14:textId="77777777" w:rsidTr="00063D72">
        <w:trPr>
          <w:cantSplit/>
          <w:jc w:val="center"/>
        </w:trPr>
        <w:tc>
          <w:tcPr>
            <w:tcW w:w="1822" w:type="dxa"/>
            <w:tcBorders>
              <w:top w:val="nil"/>
              <w:left w:val="single" w:sz="6" w:space="0" w:color="000000"/>
              <w:bottom w:val="single" w:sz="2" w:space="0" w:color="000000"/>
              <w:right w:val="nil"/>
            </w:tcBorders>
            <w:shd w:val="clear" w:color="auto" w:fill="FFFFFF"/>
          </w:tcPr>
          <w:p w14:paraId="2CD86C7F" w14:textId="77777777" w:rsidR="008A64A8" w:rsidRPr="00EE5517" w:rsidRDefault="008A64A8" w:rsidP="00063D72">
            <w:pPr>
              <w:autoSpaceDE w:val="0"/>
              <w:autoSpaceDN w:val="0"/>
              <w:adjustRightInd w:val="0"/>
              <w:rPr>
                <w:lang w:val="es-ES"/>
              </w:rPr>
            </w:pPr>
            <w:r w:rsidRPr="00EE5517">
              <w:rPr>
                <w:rFonts w:ascii="Times" w:hAnsi="Times"/>
                <w:szCs w:val="24"/>
                <w:lang w:val="es-ES"/>
              </w:rPr>
              <w:t>Trastornos vasculares</w:t>
            </w:r>
          </w:p>
        </w:tc>
        <w:tc>
          <w:tcPr>
            <w:tcW w:w="1450" w:type="dxa"/>
            <w:tcBorders>
              <w:top w:val="nil"/>
              <w:left w:val="single" w:sz="2" w:space="0" w:color="000000"/>
              <w:bottom w:val="single" w:sz="2" w:space="0" w:color="000000"/>
              <w:right w:val="nil"/>
            </w:tcBorders>
            <w:shd w:val="clear" w:color="auto" w:fill="FFFFFF"/>
          </w:tcPr>
          <w:p w14:paraId="05C721E0"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436B4AC4" w14:textId="77777777" w:rsidR="008A64A8" w:rsidRPr="00EE5517" w:rsidRDefault="008A64A8" w:rsidP="00063D72">
            <w:pPr>
              <w:autoSpaceDE w:val="0"/>
              <w:autoSpaceDN w:val="0"/>
              <w:adjustRightInd w:val="0"/>
              <w:rPr>
                <w:lang w:val="es-ES"/>
              </w:rPr>
            </w:pPr>
            <w:r w:rsidRPr="00EE5517">
              <w:rPr>
                <w:lang w:val="es-ES"/>
              </w:rPr>
              <w:t>Hipertensión*, Hipotensión*, Hipotensión ortostática</w:t>
            </w:r>
          </w:p>
        </w:tc>
      </w:tr>
      <w:tr w:rsidR="008A64A8" w:rsidRPr="00EE5517" w14:paraId="0BBAA8BC" w14:textId="77777777" w:rsidTr="00063D72">
        <w:trPr>
          <w:cantSplit/>
          <w:jc w:val="center"/>
        </w:trPr>
        <w:tc>
          <w:tcPr>
            <w:tcW w:w="1822" w:type="dxa"/>
            <w:vMerge w:val="restart"/>
            <w:tcBorders>
              <w:top w:val="nil"/>
              <w:left w:val="single" w:sz="6" w:space="0" w:color="000000"/>
              <w:right w:val="nil"/>
            </w:tcBorders>
            <w:shd w:val="clear" w:color="auto" w:fill="FFFFFF"/>
          </w:tcPr>
          <w:p w14:paraId="1B0A6C08" w14:textId="77777777" w:rsidR="008A64A8" w:rsidRPr="00EE5517" w:rsidRDefault="008A64A8" w:rsidP="00063D72">
            <w:pPr>
              <w:autoSpaceDE w:val="0"/>
              <w:autoSpaceDN w:val="0"/>
              <w:adjustRightInd w:val="0"/>
              <w:rPr>
                <w:lang w:val="es-ES"/>
              </w:rPr>
            </w:pPr>
            <w:r w:rsidRPr="00D17B9E">
              <w:rPr>
                <w:rFonts w:ascii="Times" w:hAnsi="Times"/>
                <w:szCs w:val="24"/>
                <w:lang w:val="es-ES"/>
              </w:rPr>
              <w:t>Trastornos respiratorios, torácicos y mediastínicos</w:t>
            </w:r>
          </w:p>
        </w:tc>
        <w:tc>
          <w:tcPr>
            <w:tcW w:w="1450" w:type="dxa"/>
            <w:tcBorders>
              <w:top w:val="nil"/>
              <w:left w:val="single" w:sz="2" w:space="0" w:color="000000"/>
              <w:bottom w:val="single" w:sz="2" w:space="0" w:color="000000"/>
              <w:right w:val="nil"/>
            </w:tcBorders>
            <w:shd w:val="clear" w:color="auto" w:fill="FFFFFF"/>
          </w:tcPr>
          <w:p w14:paraId="79DF1CFC"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7F67E495" w14:textId="77777777" w:rsidR="008A64A8" w:rsidRPr="00EE5517" w:rsidRDefault="008A64A8" w:rsidP="00063D72">
            <w:pPr>
              <w:autoSpaceDE w:val="0"/>
              <w:autoSpaceDN w:val="0"/>
              <w:adjustRightInd w:val="0"/>
              <w:rPr>
                <w:lang w:val="es-ES"/>
              </w:rPr>
            </w:pPr>
            <w:r w:rsidRPr="00D17B9E">
              <w:rPr>
                <w:rFonts w:ascii="Times" w:hAnsi="Times"/>
                <w:szCs w:val="24"/>
                <w:lang w:val="es-ES"/>
              </w:rPr>
              <w:t>Disnea*, Tos*, Hipo</w:t>
            </w:r>
          </w:p>
          <w:p w14:paraId="4FB91DD7" w14:textId="77777777" w:rsidR="008A64A8" w:rsidRPr="00EE5517" w:rsidRDefault="008A64A8" w:rsidP="00063D72">
            <w:pPr>
              <w:autoSpaceDE w:val="0"/>
              <w:autoSpaceDN w:val="0"/>
              <w:adjustRightInd w:val="0"/>
              <w:rPr>
                <w:lang w:val="es-ES"/>
              </w:rPr>
            </w:pPr>
            <w:r w:rsidRPr="00D17B9E">
              <w:rPr>
                <w:rFonts w:ascii="Times" w:hAnsi="Times"/>
                <w:szCs w:val="24"/>
                <w:lang w:val="es-ES"/>
              </w:rPr>
              <w:t xml:space="preserve"> </w:t>
            </w:r>
          </w:p>
        </w:tc>
      </w:tr>
      <w:tr w:rsidR="008A64A8" w:rsidRPr="001D3D43" w14:paraId="12DEF82B" w14:textId="77777777" w:rsidTr="00063D72">
        <w:trPr>
          <w:cantSplit/>
          <w:jc w:val="center"/>
        </w:trPr>
        <w:tc>
          <w:tcPr>
            <w:tcW w:w="1822" w:type="dxa"/>
            <w:vMerge/>
            <w:tcBorders>
              <w:left w:val="single" w:sz="6" w:space="0" w:color="000000"/>
              <w:bottom w:val="single" w:sz="2" w:space="0" w:color="000000"/>
              <w:right w:val="nil"/>
            </w:tcBorders>
            <w:shd w:val="clear" w:color="auto" w:fill="FFFFFF"/>
          </w:tcPr>
          <w:p w14:paraId="12E7EFCB"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66E6FAC3" w14:textId="77777777" w:rsidR="008A64A8" w:rsidRPr="00EE5517" w:rsidRDefault="008A64A8" w:rsidP="00063D72">
            <w:pPr>
              <w:autoSpaceDE w:val="0"/>
              <w:autoSpaceDN w:val="0"/>
              <w:adjustRightInd w:val="0"/>
              <w:rPr>
                <w:lang w:val="es-ES"/>
              </w:rPr>
            </w:pPr>
            <w:r w:rsidRPr="00EE5517">
              <w:rPr>
                <w:lang w:val="es-ES"/>
              </w:rPr>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462EF7A3" w14:textId="77777777" w:rsidR="008A64A8" w:rsidRPr="00591049" w:rsidRDefault="008A64A8" w:rsidP="00063D72">
            <w:pPr>
              <w:autoSpaceDE w:val="0"/>
              <w:autoSpaceDN w:val="0"/>
              <w:adjustRightInd w:val="0"/>
              <w:rPr>
                <w:lang w:val="es-ES"/>
              </w:rPr>
            </w:pPr>
            <w:r w:rsidRPr="00EE5517">
              <w:rPr>
                <w:rFonts w:ascii="Times" w:hAnsi="Times"/>
                <w:szCs w:val="24"/>
                <w:lang w:val="es-ES"/>
              </w:rPr>
              <w:t>S</w:t>
            </w:r>
            <w:r w:rsidRPr="00D17B9E">
              <w:rPr>
                <w:rFonts w:ascii="Times" w:hAnsi="Times"/>
                <w:szCs w:val="24"/>
                <w:lang w:val="es-ES"/>
              </w:rPr>
              <w:t>índrome de distrés respiratorio agudo</w:t>
            </w:r>
            <w:r w:rsidRPr="00EE5517">
              <w:rPr>
                <w:lang w:val="es-ES"/>
              </w:rPr>
              <w:t xml:space="preserve">, </w:t>
            </w:r>
            <w:r w:rsidRPr="00D17B9E">
              <w:rPr>
                <w:rFonts w:ascii="Times" w:hAnsi="Times"/>
                <w:szCs w:val="24"/>
                <w:lang w:val="es-ES"/>
              </w:rPr>
              <w:t>Embolismo pulmonar</w:t>
            </w:r>
            <w:r w:rsidRPr="00EE5517">
              <w:rPr>
                <w:lang w:val="es-ES"/>
              </w:rPr>
              <w:t xml:space="preserve">, </w:t>
            </w:r>
            <w:r w:rsidRPr="00D17B9E">
              <w:rPr>
                <w:rFonts w:ascii="Times" w:hAnsi="Times"/>
                <w:szCs w:val="24"/>
                <w:lang w:val="es-ES"/>
              </w:rPr>
              <w:t>Neumonitis</w:t>
            </w:r>
            <w:r w:rsidRPr="00EE5517">
              <w:rPr>
                <w:lang w:val="es-ES"/>
              </w:rPr>
              <w:t xml:space="preserve">, Hipertensión pulmonar, Edema pulmonar </w:t>
            </w:r>
            <w:r w:rsidRPr="00D17B9E">
              <w:rPr>
                <w:rFonts w:ascii="Times" w:hAnsi="Times"/>
                <w:szCs w:val="24"/>
                <w:lang w:val="es-ES"/>
              </w:rPr>
              <w:t>(incluyendo agudo)</w:t>
            </w:r>
          </w:p>
        </w:tc>
      </w:tr>
      <w:tr w:rsidR="008A64A8" w:rsidRPr="001D3D43" w14:paraId="7009916B" w14:textId="77777777" w:rsidTr="00063D72">
        <w:trPr>
          <w:cantSplit/>
          <w:trHeight w:val="207"/>
          <w:jc w:val="center"/>
        </w:trPr>
        <w:tc>
          <w:tcPr>
            <w:tcW w:w="1822" w:type="dxa"/>
            <w:vMerge w:val="restart"/>
            <w:tcBorders>
              <w:top w:val="nil"/>
              <w:left w:val="single" w:sz="6" w:space="0" w:color="000000"/>
              <w:right w:val="nil"/>
            </w:tcBorders>
            <w:shd w:val="clear" w:color="auto" w:fill="FFFFFF"/>
          </w:tcPr>
          <w:p w14:paraId="0EE335D5" w14:textId="77777777" w:rsidR="008A64A8" w:rsidRPr="00EE5517" w:rsidRDefault="008A64A8" w:rsidP="00063D72">
            <w:pPr>
              <w:autoSpaceDE w:val="0"/>
              <w:autoSpaceDN w:val="0"/>
              <w:adjustRightInd w:val="0"/>
              <w:rPr>
                <w:lang w:val="es-ES"/>
              </w:rPr>
            </w:pPr>
            <w:r w:rsidRPr="00EE5517">
              <w:rPr>
                <w:rFonts w:ascii="Times" w:hAnsi="Times"/>
                <w:szCs w:val="24"/>
                <w:lang w:val="es-ES"/>
              </w:rPr>
              <w:t>Trastornos gastrointestinales</w:t>
            </w:r>
          </w:p>
        </w:tc>
        <w:tc>
          <w:tcPr>
            <w:tcW w:w="1450" w:type="dxa"/>
            <w:tcBorders>
              <w:top w:val="nil"/>
              <w:left w:val="single" w:sz="2" w:space="0" w:color="000000"/>
              <w:bottom w:val="single" w:sz="2" w:space="0" w:color="000000"/>
              <w:right w:val="nil"/>
            </w:tcBorders>
            <w:shd w:val="clear" w:color="auto" w:fill="FFFFFF"/>
          </w:tcPr>
          <w:p w14:paraId="3D94E64D" w14:textId="77777777" w:rsidR="008A64A8" w:rsidRPr="00EE5517" w:rsidRDefault="008A64A8" w:rsidP="00063D72">
            <w:pPr>
              <w:autoSpaceDE w:val="0"/>
              <w:autoSpaceDN w:val="0"/>
              <w:adjustRightInd w:val="0"/>
              <w:rPr>
                <w:lang w:val="es-ES"/>
              </w:rPr>
            </w:pPr>
            <w:r w:rsidRPr="00EE5517">
              <w:rPr>
                <w:lang w:val="es-ES"/>
              </w:rPr>
              <w:t>Muy frecuentes</w:t>
            </w:r>
          </w:p>
        </w:tc>
        <w:tc>
          <w:tcPr>
            <w:tcW w:w="5800" w:type="dxa"/>
            <w:tcBorders>
              <w:top w:val="nil"/>
              <w:left w:val="single" w:sz="2" w:space="0" w:color="000000"/>
              <w:bottom w:val="single" w:sz="2" w:space="0" w:color="000000"/>
              <w:right w:val="single" w:sz="6" w:space="0" w:color="000000"/>
            </w:tcBorders>
            <w:shd w:val="clear" w:color="auto" w:fill="FFFFFF"/>
          </w:tcPr>
          <w:p w14:paraId="1453DB1D" w14:textId="77777777" w:rsidR="008A64A8" w:rsidRPr="00EE5517" w:rsidRDefault="008A64A8" w:rsidP="00063D72">
            <w:pPr>
              <w:autoSpaceDE w:val="0"/>
              <w:autoSpaceDN w:val="0"/>
              <w:adjustRightInd w:val="0"/>
              <w:rPr>
                <w:lang w:val="es-ES"/>
              </w:rPr>
            </w:pPr>
            <w:r w:rsidRPr="00D17B9E">
              <w:rPr>
                <w:rFonts w:ascii="Times" w:hAnsi="Times"/>
                <w:szCs w:val="24"/>
                <w:lang w:val="es-ES"/>
              </w:rPr>
              <w:t>Síntomas de náuseas y vómitos*</w:t>
            </w:r>
            <w:r w:rsidRPr="00EE5517">
              <w:rPr>
                <w:lang w:val="es-ES"/>
              </w:rPr>
              <w:t xml:space="preserve">, Diarrea*, Estomatitis*, </w:t>
            </w:r>
            <w:r w:rsidRPr="00D17B9E">
              <w:rPr>
                <w:rFonts w:ascii="Times" w:hAnsi="Times"/>
                <w:szCs w:val="24"/>
                <w:lang w:val="es-ES"/>
              </w:rPr>
              <w:t>Estreñimiento</w:t>
            </w:r>
          </w:p>
        </w:tc>
      </w:tr>
      <w:tr w:rsidR="008A64A8" w:rsidRPr="001D3D43" w14:paraId="169D96E8" w14:textId="77777777" w:rsidTr="00063D72">
        <w:trPr>
          <w:cantSplit/>
          <w:jc w:val="center"/>
        </w:trPr>
        <w:tc>
          <w:tcPr>
            <w:tcW w:w="1822" w:type="dxa"/>
            <w:vMerge/>
            <w:tcBorders>
              <w:left w:val="single" w:sz="6" w:space="0" w:color="000000"/>
              <w:right w:val="nil"/>
            </w:tcBorders>
            <w:shd w:val="clear" w:color="auto" w:fill="FFFFFF"/>
          </w:tcPr>
          <w:p w14:paraId="3A1CA451"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77D8875F"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48CE4072" w14:textId="77777777" w:rsidR="008A64A8" w:rsidRPr="00D17B9E" w:rsidRDefault="008A64A8" w:rsidP="00063D72">
            <w:pPr>
              <w:autoSpaceDE w:val="0"/>
              <w:autoSpaceDN w:val="0"/>
              <w:adjustRightInd w:val="0"/>
              <w:rPr>
                <w:rFonts w:ascii="Times" w:hAnsi="Times"/>
                <w:szCs w:val="24"/>
                <w:lang w:val="es-ES"/>
              </w:rPr>
            </w:pPr>
            <w:r w:rsidRPr="00EE5517">
              <w:rPr>
                <w:rFonts w:ascii="Times" w:hAnsi="Times"/>
                <w:szCs w:val="24"/>
                <w:lang w:val="es-ES"/>
              </w:rPr>
              <w:t>Hemorragia gastrointestinal (incluyendo las mucosas)*</w:t>
            </w:r>
            <w:r w:rsidRPr="00EE5517">
              <w:rPr>
                <w:lang w:val="es-ES"/>
              </w:rPr>
              <w:t xml:space="preserve">, </w:t>
            </w:r>
            <w:r w:rsidRPr="00EE5517">
              <w:rPr>
                <w:rFonts w:ascii="Times" w:hAnsi="Times"/>
                <w:szCs w:val="24"/>
                <w:lang w:val="es-ES"/>
              </w:rPr>
              <w:t>Distensión abdominal</w:t>
            </w:r>
            <w:r w:rsidRPr="00EE5517">
              <w:rPr>
                <w:lang w:val="es-ES"/>
              </w:rPr>
              <w:t xml:space="preserve">, Dispepsia, </w:t>
            </w:r>
            <w:r w:rsidRPr="00EE5517">
              <w:rPr>
                <w:rFonts w:ascii="Times" w:hAnsi="Times"/>
                <w:szCs w:val="24"/>
                <w:lang w:val="es-ES"/>
              </w:rPr>
              <w:t>Dolor orofaríngeo*,</w:t>
            </w:r>
            <w:r w:rsidRPr="00EE5517">
              <w:rPr>
                <w:lang w:val="es-ES"/>
              </w:rPr>
              <w:t xml:space="preserve"> Gastritis*, </w:t>
            </w:r>
            <w:r w:rsidRPr="00D17B9E">
              <w:rPr>
                <w:rFonts w:ascii="Times" w:hAnsi="Times"/>
                <w:szCs w:val="24"/>
                <w:lang w:val="es-ES"/>
              </w:rPr>
              <w:t>Úlceras bucales*</w:t>
            </w:r>
            <w:r w:rsidRPr="00EE5517">
              <w:rPr>
                <w:lang w:val="es-ES"/>
              </w:rPr>
              <w:t xml:space="preserve">, </w:t>
            </w:r>
            <w:r w:rsidRPr="00D17B9E">
              <w:rPr>
                <w:rFonts w:ascii="Times" w:hAnsi="Times"/>
                <w:szCs w:val="24"/>
                <w:lang w:val="es-ES"/>
              </w:rPr>
              <w:t>Molestias abdominales</w:t>
            </w:r>
            <w:r w:rsidRPr="00EE5517">
              <w:rPr>
                <w:lang w:val="es-ES"/>
              </w:rPr>
              <w:t xml:space="preserve">, </w:t>
            </w:r>
            <w:r w:rsidRPr="00D17B9E">
              <w:rPr>
                <w:rFonts w:ascii="Times" w:hAnsi="Times"/>
                <w:szCs w:val="24"/>
                <w:lang w:val="es-ES"/>
              </w:rPr>
              <w:t>Disfagia</w:t>
            </w:r>
            <w:r w:rsidRPr="00EE5517">
              <w:rPr>
                <w:lang w:val="es-ES"/>
              </w:rPr>
              <w:t xml:space="preserve">, </w:t>
            </w:r>
            <w:r w:rsidRPr="00D17B9E">
              <w:rPr>
                <w:rFonts w:ascii="Times" w:hAnsi="Times"/>
                <w:szCs w:val="24"/>
                <w:lang w:val="es-ES"/>
              </w:rPr>
              <w:t>Inflamación gastrointestinal*</w:t>
            </w:r>
            <w:r w:rsidRPr="00EE5517">
              <w:rPr>
                <w:lang w:val="es-ES"/>
              </w:rPr>
              <w:t xml:space="preserve">, </w:t>
            </w:r>
            <w:r w:rsidRPr="00D17B9E">
              <w:rPr>
                <w:rFonts w:ascii="Times" w:hAnsi="Times"/>
                <w:szCs w:val="24"/>
                <w:lang w:val="es-ES"/>
              </w:rPr>
              <w:t>Dolor abdominal (incluyendo dolor gastroint</w:t>
            </w:r>
            <w:r w:rsidRPr="00591049">
              <w:rPr>
                <w:rFonts w:ascii="Times" w:hAnsi="Times"/>
                <w:szCs w:val="24"/>
                <w:lang w:val="es-ES"/>
              </w:rPr>
              <w:t>estinal y esplénico)*</w:t>
            </w:r>
            <w:r w:rsidRPr="00EE5517">
              <w:rPr>
                <w:lang w:val="es-ES"/>
              </w:rPr>
              <w:t xml:space="preserve">, </w:t>
            </w:r>
            <w:r w:rsidRPr="00D17B9E">
              <w:rPr>
                <w:rFonts w:ascii="Times" w:hAnsi="Times"/>
                <w:szCs w:val="24"/>
                <w:lang w:val="es-ES"/>
              </w:rPr>
              <w:t>Trastorno oral*</w:t>
            </w:r>
          </w:p>
          <w:p w14:paraId="2B8B35D9" w14:textId="77777777" w:rsidR="008A64A8" w:rsidRPr="00EE5517" w:rsidRDefault="008A64A8" w:rsidP="00063D72">
            <w:pPr>
              <w:autoSpaceDE w:val="0"/>
              <w:autoSpaceDN w:val="0"/>
              <w:adjustRightInd w:val="0"/>
              <w:rPr>
                <w:lang w:val="es-ES"/>
              </w:rPr>
            </w:pPr>
          </w:p>
        </w:tc>
      </w:tr>
      <w:tr w:rsidR="008A64A8" w:rsidRPr="001D3D43" w14:paraId="663F6FF2" w14:textId="77777777" w:rsidTr="00063D72">
        <w:trPr>
          <w:cantSplit/>
          <w:jc w:val="center"/>
        </w:trPr>
        <w:tc>
          <w:tcPr>
            <w:tcW w:w="1822" w:type="dxa"/>
            <w:vMerge/>
            <w:tcBorders>
              <w:left w:val="single" w:sz="6" w:space="0" w:color="000000"/>
              <w:bottom w:val="single" w:sz="2" w:space="0" w:color="000000"/>
              <w:right w:val="nil"/>
            </w:tcBorders>
            <w:shd w:val="clear" w:color="auto" w:fill="FFFFFF"/>
          </w:tcPr>
          <w:p w14:paraId="36B30A4A"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0D9E81B7" w14:textId="77777777" w:rsidR="008A64A8" w:rsidRPr="00EE5517" w:rsidRDefault="008A64A8" w:rsidP="00063D72">
            <w:pPr>
              <w:autoSpaceDE w:val="0"/>
              <w:autoSpaceDN w:val="0"/>
              <w:adjustRightInd w:val="0"/>
              <w:rPr>
                <w:lang w:val="es-ES"/>
              </w:rPr>
            </w:pPr>
            <w:r w:rsidRPr="00EE5517">
              <w:rPr>
                <w:lang w:val="es-ES"/>
              </w:rPr>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14E3123D" w14:textId="77777777" w:rsidR="008A64A8" w:rsidRPr="00EE5517" w:rsidRDefault="008A64A8" w:rsidP="00063D72">
            <w:pPr>
              <w:autoSpaceDE w:val="0"/>
              <w:autoSpaceDN w:val="0"/>
              <w:adjustRightInd w:val="0"/>
              <w:rPr>
                <w:lang w:val="es-ES"/>
              </w:rPr>
            </w:pPr>
            <w:r w:rsidRPr="00D17B9E">
              <w:rPr>
                <w:rFonts w:ascii="Times" w:hAnsi="Times"/>
                <w:szCs w:val="24"/>
                <w:lang w:val="es-ES"/>
              </w:rPr>
              <w:t>Colitis (incluyendo colitis por Clostridium difficile)*</w:t>
            </w:r>
          </w:p>
        </w:tc>
      </w:tr>
      <w:tr w:rsidR="008A64A8" w:rsidRPr="00EE5517" w14:paraId="5A3C4940" w14:textId="77777777" w:rsidTr="00063D72">
        <w:trPr>
          <w:cantSplit/>
          <w:jc w:val="center"/>
        </w:trPr>
        <w:tc>
          <w:tcPr>
            <w:tcW w:w="1822" w:type="dxa"/>
            <w:vMerge w:val="restart"/>
            <w:tcBorders>
              <w:top w:val="nil"/>
              <w:left w:val="single" w:sz="6" w:space="0" w:color="000000"/>
              <w:right w:val="nil"/>
            </w:tcBorders>
            <w:shd w:val="clear" w:color="auto" w:fill="FFFFFF"/>
          </w:tcPr>
          <w:p w14:paraId="2AB68330" w14:textId="77777777" w:rsidR="008A64A8" w:rsidRPr="00EE5517" w:rsidRDefault="008A64A8" w:rsidP="00063D72">
            <w:pPr>
              <w:autoSpaceDE w:val="0"/>
              <w:autoSpaceDN w:val="0"/>
              <w:adjustRightInd w:val="0"/>
              <w:rPr>
                <w:lang w:val="es-ES"/>
              </w:rPr>
            </w:pPr>
            <w:r w:rsidRPr="00EE5517">
              <w:rPr>
                <w:rFonts w:ascii="Times" w:hAnsi="Times"/>
                <w:szCs w:val="24"/>
                <w:lang w:val="es-ES"/>
              </w:rPr>
              <w:t>Trastornos hepatobiliares</w:t>
            </w:r>
          </w:p>
        </w:tc>
        <w:tc>
          <w:tcPr>
            <w:tcW w:w="1450" w:type="dxa"/>
            <w:tcBorders>
              <w:top w:val="nil"/>
              <w:left w:val="single" w:sz="2" w:space="0" w:color="000000"/>
              <w:bottom w:val="single" w:sz="2" w:space="0" w:color="000000"/>
              <w:right w:val="nil"/>
            </w:tcBorders>
            <w:shd w:val="clear" w:color="auto" w:fill="FFFFFF"/>
          </w:tcPr>
          <w:p w14:paraId="36D38DF9"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6CFA5282" w14:textId="77777777" w:rsidR="008A64A8" w:rsidRPr="00EE5517" w:rsidRDefault="008A64A8" w:rsidP="00063D72">
            <w:pPr>
              <w:autoSpaceDE w:val="0"/>
              <w:autoSpaceDN w:val="0"/>
              <w:adjustRightInd w:val="0"/>
              <w:rPr>
                <w:lang w:val="es-ES"/>
              </w:rPr>
            </w:pPr>
            <w:r w:rsidRPr="00D17B9E">
              <w:rPr>
                <w:rFonts w:ascii="Times" w:hAnsi="Times"/>
                <w:szCs w:val="24"/>
                <w:lang w:val="es-ES"/>
              </w:rPr>
              <w:t xml:space="preserve">Hepatotoxicidad (incluyendo trastorno hepático) </w:t>
            </w:r>
          </w:p>
        </w:tc>
      </w:tr>
      <w:tr w:rsidR="008A64A8" w:rsidRPr="00EE5517" w14:paraId="18DBC7BB" w14:textId="77777777" w:rsidTr="00063D72">
        <w:trPr>
          <w:cantSplit/>
          <w:jc w:val="center"/>
        </w:trPr>
        <w:tc>
          <w:tcPr>
            <w:tcW w:w="1822" w:type="dxa"/>
            <w:vMerge/>
            <w:tcBorders>
              <w:left w:val="single" w:sz="6" w:space="0" w:color="000000"/>
              <w:bottom w:val="single" w:sz="2" w:space="0" w:color="000000"/>
              <w:right w:val="nil"/>
            </w:tcBorders>
            <w:shd w:val="clear" w:color="auto" w:fill="FFFFFF"/>
          </w:tcPr>
          <w:p w14:paraId="55D2F830"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19881E69" w14:textId="77777777" w:rsidR="008A64A8" w:rsidRPr="00EE5517" w:rsidRDefault="008A64A8" w:rsidP="00063D72">
            <w:pPr>
              <w:autoSpaceDE w:val="0"/>
              <w:autoSpaceDN w:val="0"/>
              <w:adjustRightInd w:val="0"/>
              <w:rPr>
                <w:lang w:val="es-ES"/>
              </w:rPr>
            </w:pPr>
            <w:r w:rsidRPr="00EE5517">
              <w:rPr>
                <w:lang w:val="es-ES"/>
              </w:rPr>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160354E0" w14:textId="77777777" w:rsidR="008A64A8" w:rsidRPr="00EE5517" w:rsidRDefault="008A64A8" w:rsidP="00063D72">
            <w:pPr>
              <w:autoSpaceDE w:val="0"/>
              <w:autoSpaceDN w:val="0"/>
              <w:adjustRightInd w:val="0"/>
              <w:rPr>
                <w:lang w:val="es-ES"/>
              </w:rPr>
            </w:pPr>
            <w:r w:rsidRPr="00EE5517">
              <w:rPr>
                <w:rFonts w:ascii="Times" w:hAnsi="Times"/>
                <w:szCs w:val="24"/>
                <w:lang w:val="es-ES"/>
              </w:rPr>
              <w:t>Insuficiencia hepática</w:t>
            </w:r>
          </w:p>
        </w:tc>
      </w:tr>
      <w:tr w:rsidR="008A64A8" w:rsidRPr="00EE5517" w14:paraId="6E666023" w14:textId="77777777" w:rsidTr="00063D72">
        <w:trPr>
          <w:cantSplit/>
          <w:jc w:val="center"/>
        </w:trPr>
        <w:tc>
          <w:tcPr>
            <w:tcW w:w="1822" w:type="dxa"/>
            <w:vMerge w:val="restart"/>
            <w:tcBorders>
              <w:top w:val="nil"/>
              <w:left w:val="single" w:sz="6" w:space="0" w:color="000000"/>
              <w:right w:val="nil"/>
            </w:tcBorders>
            <w:shd w:val="clear" w:color="auto" w:fill="FFFFFF"/>
          </w:tcPr>
          <w:p w14:paraId="428A06CF" w14:textId="77777777" w:rsidR="008A64A8" w:rsidRPr="00EE5517" w:rsidRDefault="008A64A8" w:rsidP="00063D72">
            <w:pPr>
              <w:autoSpaceDE w:val="0"/>
              <w:autoSpaceDN w:val="0"/>
              <w:adjustRightInd w:val="0"/>
              <w:rPr>
                <w:lang w:val="es-ES"/>
              </w:rPr>
            </w:pPr>
            <w:r w:rsidRPr="00D17B9E">
              <w:rPr>
                <w:rFonts w:ascii="Times" w:hAnsi="Times"/>
                <w:szCs w:val="24"/>
                <w:lang w:val="es-ES"/>
              </w:rPr>
              <w:t>Trastornos de</w:t>
            </w:r>
            <w:r w:rsidRPr="00591049">
              <w:rPr>
                <w:rFonts w:ascii="Times" w:hAnsi="Times"/>
                <w:szCs w:val="24"/>
                <w:lang w:val="es-ES"/>
              </w:rPr>
              <w:t xml:space="preserve"> la piel y del tejido subcutáneo</w:t>
            </w:r>
          </w:p>
        </w:tc>
        <w:tc>
          <w:tcPr>
            <w:tcW w:w="1450" w:type="dxa"/>
            <w:tcBorders>
              <w:top w:val="nil"/>
              <w:left w:val="single" w:sz="2" w:space="0" w:color="000000"/>
              <w:bottom w:val="single" w:sz="2" w:space="0" w:color="000000"/>
              <w:right w:val="nil"/>
            </w:tcBorders>
            <w:shd w:val="clear" w:color="auto" w:fill="FFFFFF"/>
          </w:tcPr>
          <w:p w14:paraId="4433FDAE" w14:textId="77777777" w:rsidR="008A64A8" w:rsidRPr="00EE5517" w:rsidRDefault="008A64A8" w:rsidP="00063D72">
            <w:pPr>
              <w:autoSpaceDE w:val="0"/>
              <w:autoSpaceDN w:val="0"/>
              <w:adjustRightInd w:val="0"/>
              <w:rPr>
                <w:lang w:val="es-ES"/>
              </w:rPr>
            </w:pPr>
            <w:r w:rsidRPr="00EE5517">
              <w:rPr>
                <w:lang w:val="es-ES"/>
              </w:rPr>
              <w:t>Muy frecuentes</w:t>
            </w:r>
          </w:p>
        </w:tc>
        <w:tc>
          <w:tcPr>
            <w:tcW w:w="5800" w:type="dxa"/>
            <w:tcBorders>
              <w:top w:val="nil"/>
              <w:left w:val="single" w:sz="2" w:space="0" w:color="000000"/>
              <w:bottom w:val="single" w:sz="2" w:space="0" w:color="000000"/>
              <w:right w:val="single" w:sz="6" w:space="0" w:color="000000"/>
            </w:tcBorders>
            <w:shd w:val="clear" w:color="auto" w:fill="FFFFFF"/>
          </w:tcPr>
          <w:p w14:paraId="1997C4D2" w14:textId="77777777" w:rsidR="008A64A8" w:rsidRPr="00EE5517" w:rsidRDefault="008A64A8" w:rsidP="00063D72">
            <w:pPr>
              <w:autoSpaceDE w:val="0"/>
              <w:autoSpaceDN w:val="0"/>
              <w:adjustRightInd w:val="0"/>
              <w:rPr>
                <w:lang w:val="es-ES"/>
              </w:rPr>
            </w:pPr>
            <w:r w:rsidRPr="00D17B9E">
              <w:rPr>
                <w:rFonts w:ascii="Times" w:hAnsi="Times"/>
                <w:szCs w:val="24"/>
                <w:lang w:val="es-ES"/>
              </w:rPr>
              <w:t>Trastorno capilar*</w:t>
            </w:r>
          </w:p>
        </w:tc>
      </w:tr>
      <w:tr w:rsidR="008A64A8" w:rsidRPr="00EE5517" w14:paraId="3C5AF873" w14:textId="77777777" w:rsidTr="00063D72">
        <w:trPr>
          <w:cantSplit/>
          <w:jc w:val="center"/>
        </w:trPr>
        <w:tc>
          <w:tcPr>
            <w:tcW w:w="1822" w:type="dxa"/>
            <w:vMerge/>
            <w:tcBorders>
              <w:left w:val="single" w:sz="6" w:space="0" w:color="000000"/>
              <w:bottom w:val="single" w:sz="2" w:space="0" w:color="000000"/>
              <w:right w:val="nil"/>
            </w:tcBorders>
            <w:shd w:val="clear" w:color="auto" w:fill="FFFFFF"/>
          </w:tcPr>
          <w:p w14:paraId="6883133A"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0785834C"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280AAB51" w14:textId="77777777" w:rsidR="008A64A8" w:rsidRPr="00EE5517" w:rsidRDefault="008A64A8" w:rsidP="00063D72">
            <w:pPr>
              <w:autoSpaceDE w:val="0"/>
              <w:autoSpaceDN w:val="0"/>
              <w:adjustRightInd w:val="0"/>
              <w:rPr>
                <w:lang w:val="es-ES"/>
              </w:rPr>
            </w:pPr>
            <w:r w:rsidRPr="00D17B9E">
              <w:rPr>
                <w:rFonts w:ascii="Times" w:hAnsi="Times"/>
                <w:szCs w:val="24"/>
                <w:lang w:val="es-ES"/>
              </w:rPr>
              <w:t>Prurito</w:t>
            </w:r>
            <w:r w:rsidRPr="00EE5517">
              <w:rPr>
                <w:lang w:val="es-ES"/>
              </w:rPr>
              <w:t xml:space="preserve">*, Dermatitis*, </w:t>
            </w:r>
            <w:r w:rsidRPr="00D17B9E">
              <w:rPr>
                <w:rFonts w:ascii="Times" w:hAnsi="Times"/>
                <w:szCs w:val="24"/>
                <w:lang w:val="es-ES"/>
              </w:rPr>
              <w:t xml:space="preserve">Exantema* </w:t>
            </w:r>
          </w:p>
        </w:tc>
      </w:tr>
      <w:tr w:rsidR="008A64A8" w:rsidRPr="001D3D43" w14:paraId="39439BD6" w14:textId="77777777" w:rsidTr="00063D72">
        <w:trPr>
          <w:cantSplit/>
          <w:jc w:val="center"/>
        </w:trPr>
        <w:tc>
          <w:tcPr>
            <w:tcW w:w="1822" w:type="dxa"/>
            <w:tcBorders>
              <w:top w:val="nil"/>
              <w:left w:val="single" w:sz="6" w:space="0" w:color="000000"/>
              <w:bottom w:val="single" w:sz="2" w:space="0" w:color="000000"/>
              <w:right w:val="nil"/>
            </w:tcBorders>
            <w:shd w:val="clear" w:color="auto" w:fill="FFFFFF"/>
          </w:tcPr>
          <w:p w14:paraId="08FA2C32" w14:textId="77777777" w:rsidR="008A64A8" w:rsidRPr="00EE5517" w:rsidRDefault="008A64A8" w:rsidP="00063D72">
            <w:pPr>
              <w:autoSpaceDE w:val="0"/>
              <w:autoSpaceDN w:val="0"/>
              <w:adjustRightInd w:val="0"/>
              <w:rPr>
                <w:lang w:val="es-ES"/>
              </w:rPr>
            </w:pPr>
            <w:r w:rsidRPr="00D17B9E">
              <w:rPr>
                <w:rFonts w:ascii="Times" w:hAnsi="Times"/>
                <w:szCs w:val="24"/>
                <w:lang w:val="es-ES"/>
              </w:rPr>
              <w:t>Trastornos musculoesqueléticos y del tejido conjuntivo</w:t>
            </w:r>
          </w:p>
        </w:tc>
        <w:tc>
          <w:tcPr>
            <w:tcW w:w="1450" w:type="dxa"/>
            <w:tcBorders>
              <w:top w:val="nil"/>
              <w:left w:val="single" w:sz="2" w:space="0" w:color="000000"/>
              <w:bottom w:val="single" w:sz="2" w:space="0" w:color="000000"/>
              <w:right w:val="nil"/>
            </w:tcBorders>
            <w:shd w:val="clear" w:color="auto" w:fill="FFFFFF"/>
          </w:tcPr>
          <w:p w14:paraId="007E3A88"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05982803" w14:textId="77777777" w:rsidR="008A64A8" w:rsidRPr="00591049" w:rsidRDefault="008A64A8" w:rsidP="00063D72">
            <w:pPr>
              <w:autoSpaceDE w:val="0"/>
              <w:autoSpaceDN w:val="0"/>
              <w:adjustRightInd w:val="0"/>
              <w:rPr>
                <w:lang w:val="es-ES"/>
              </w:rPr>
            </w:pPr>
            <w:r w:rsidRPr="00D17B9E">
              <w:rPr>
                <w:rFonts w:ascii="Times" w:hAnsi="Times"/>
                <w:szCs w:val="24"/>
                <w:lang w:val="es-ES"/>
              </w:rPr>
              <w:t>Espasmos musculares*</w:t>
            </w:r>
            <w:r w:rsidRPr="00EE5517">
              <w:rPr>
                <w:lang w:val="es-ES"/>
              </w:rPr>
              <w:t xml:space="preserve">, </w:t>
            </w:r>
            <w:r w:rsidRPr="00D17B9E">
              <w:rPr>
                <w:rFonts w:ascii="Times" w:hAnsi="Times"/>
                <w:szCs w:val="24"/>
                <w:lang w:val="es-ES"/>
              </w:rPr>
              <w:t>Dolor musculoesquelético*, Dolor de las extremidades</w:t>
            </w:r>
          </w:p>
        </w:tc>
      </w:tr>
      <w:tr w:rsidR="008A64A8" w:rsidRPr="00EE5517" w14:paraId="49E60AE7" w14:textId="77777777" w:rsidTr="00063D72">
        <w:trPr>
          <w:cantSplit/>
          <w:jc w:val="center"/>
        </w:trPr>
        <w:tc>
          <w:tcPr>
            <w:tcW w:w="1822" w:type="dxa"/>
            <w:tcBorders>
              <w:top w:val="nil"/>
              <w:left w:val="single" w:sz="6" w:space="0" w:color="000000"/>
              <w:bottom w:val="single" w:sz="2" w:space="0" w:color="000000"/>
              <w:right w:val="nil"/>
            </w:tcBorders>
            <w:shd w:val="clear" w:color="auto" w:fill="FFFFFF"/>
          </w:tcPr>
          <w:p w14:paraId="71BE2E2C" w14:textId="77777777" w:rsidR="008A64A8" w:rsidRPr="00EE5517" w:rsidRDefault="008A64A8" w:rsidP="00063D72">
            <w:pPr>
              <w:autoSpaceDE w:val="0"/>
              <w:autoSpaceDN w:val="0"/>
              <w:adjustRightInd w:val="0"/>
              <w:rPr>
                <w:lang w:val="es-ES"/>
              </w:rPr>
            </w:pPr>
            <w:r w:rsidRPr="00EE5517">
              <w:rPr>
                <w:rFonts w:ascii="Times" w:hAnsi="Times"/>
                <w:szCs w:val="24"/>
                <w:lang w:val="es-ES"/>
              </w:rPr>
              <w:t>Trastornos renales y urinarios</w:t>
            </w:r>
          </w:p>
        </w:tc>
        <w:tc>
          <w:tcPr>
            <w:tcW w:w="1450" w:type="dxa"/>
            <w:tcBorders>
              <w:top w:val="nil"/>
              <w:left w:val="single" w:sz="2" w:space="0" w:color="000000"/>
              <w:bottom w:val="single" w:sz="2" w:space="0" w:color="000000"/>
              <w:right w:val="nil"/>
            </w:tcBorders>
            <w:shd w:val="clear" w:color="auto" w:fill="FFFFFF"/>
          </w:tcPr>
          <w:p w14:paraId="27FE4F3D"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6232975F" w14:textId="77777777" w:rsidR="008A64A8" w:rsidRPr="00EE5517" w:rsidRDefault="008A64A8" w:rsidP="00063D72">
            <w:pPr>
              <w:autoSpaceDE w:val="0"/>
              <w:autoSpaceDN w:val="0"/>
              <w:adjustRightInd w:val="0"/>
              <w:rPr>
                <w:lang w:val="es-ES"/>
              </w:rPr>
            </w:pPr>
            <w:r w:rsidRPr="00D17B9E">
              <w:rPr>
                <w:rFonts w:ascii="Times" w:hAnsi="Times"/>
                <w:szCs w:val="24"/>
                <w:lang w:val="es-ES"/>
              </w:rPr>
              <w:t>Infección urinaria*</w:t>
            </w:r>
          </w:p>
        </w:tc>
      </w:tr>
      <w:tr w:rsidR="008A64A8" w:rsidRPr="00EE5517" w14:paraId="15A87001" w14:textId="77777777" w:rsidTr="00063D72">
        <w:trPr>
          <w:cantSplit/>
          <w:jc w:val="center"/>
        </w:trPr>
        <w:tc>
          <w:tcPr>
            <w:tcW w:w="1822" w:type="dxa"/>
            <w:vMerge w:val="restart"/>
            <w:tcBorders>
              <w:top w:val="single" w:sz="4" w:space="0" w:color="auto"/>
              <w:left w:val="single" w:sz="4" w:space="0" w:color="auto"/>
              <w:right w:val="nil"/>
            </w:tcBorders>
            <w:shd w:val="clear" w:color="auto" w:fill="FFFFFF"/>
          </w:tcPr>
          <w:p w14:paraId="193D0F45" w14:textId="77777777" w:rsidR="008A64A8" w:rsidRPr="00EE5517" w:rsidRDefault="008A64A8" w:rsidP="00063D72">
            <w:pPr>
              <w:keepNext/>
              <w:autoSpaceDE w:val="0"/>
              <w:autoSpaceDN w:val="0"/>
              <w:adjustRightInd w:val="0"/>
              <w:rPr>
                <w:lang w:val="es-ES"/>
              </w:rPr>
            </w:pPr>
            <w:r w:rsidRPr="00D17B9E">
              <w:rPr>
                <w:rFonts w:ascii="Times" w:hAnsi="Times"/>
                <w:szCs w:val="24"/>
                <w:lang w:val="es-ES"/>
              </w:rPr>
              <w:t>Trastornos generales y alteraciones en el lugar de administración</w:t>
            </w:r>
          </w:p>
        </w:tc>
        <w:tc>
          <w:tcPr>
            <w:tcW w:w="1450" w:type="dxa"/>
            <w:tcBorders>
              <w:top w:val="single" w:sz="4" w:space="0" w:color="auto"/>
              <w:left w:val="single" w:sz="2" w:space="0" w:color="000000"/>
              <w:bottom w:val="single" w:sz="2" w:space="0" w:color="000000"/>
              <w:right w:val="nil"/>
            </w:tcBorders>
            <w:shd w:val="clear" w:color="auto" w:fill="FFFFFF"/>
          </w:tcPr>
          <w:p w14:paraId="567F8B41" w14:textId="77777777" w:rsidR="008A64A8" w:rsidRPr="00EE5517" w:rsidRDefault="008A64A8" w:rsidP="00063D72">
            <w:pPr>
              <w:keepNext/>
              <w:autoSpaceDE w:val="0"/>
              <w:autoSpaceDN w:val="0"/>
              <w:adjustRightInd w:val="0"/>
              <w:rPr>
                <w:lang w:val="es-ES"/>
              </w:rPr>
            </w:pPr>
            <w:r w:rsidRPr="00EE5517">
              <w:rPr>
                <w:lang w:val="es-ES"/>
              </w:rPr>
              <w:t>Muy frecuentes</w:t>
            </w:r>
          </w:p>
        </w:tc>
        <w:tc>
          <w:tcPr>
            <w:tcW w:w="5800" w:type="dxa"/>
            <w:tcBorders>
              <w:top w:val="single" w:sz="4" w:space="0" w:color="auto"/>
              <w:left w:val="single" w:sz="2" w:space="0" w:color="000000"/>
              <w:bottom w:val="single" w:sz="2" w:space="0" w:color="000000"/>
              <w:right w:val="single" w:sz="6" w:space="0" w:color="000000"/>
            </w:tcBorders>
            <w:shd w:val="clear" w:color="auto" w:fill="FFFFFF"/>
          </w:tcPr>
          <w:p w14:paraId="760E1780" w14:textId="77777777" w:rsidR="008A64A8" w:rsidRPr="00EE5517" w:rsidRDefault="008A64A8" w:rsidP="00063D72">
            <w:pPr>
              <w:keepNext/>
              <w:autoSpaceDE w:val="0"/>
              <w:autoSpaceDN w:val="0"/>
              <w:adjustRightInd w:val="0"/>
              <w:rPr>
                <w:lang w:val="es-ES"/>
              </w:rPr>
            </w:pPr>
            <w:r w:rsidRPr="00EE5517">
              <w:rPr>
                <w:lang w:val="es-ES"/>
              </w:rPr>
              <w:t>Pirexia*, Fatiga, Astenia</w:t>
            </w:r>
          </w:p>
        </w:tc>
      </w:tr>
      <w:tr w:rsidR="008A64A8" w:rsidRPr="001D3D43" w14:paraId="2D5956D4" w14:textId="77777777" w:rsidTr="00063D72">
        <w:trPr>
          <w:cantSplit/>
          <w:jc w:val="center"/>
        </w:trPr>
        <w:tc>
          <w:tcPr>
            <w:tcW w:w="1822" w:type="dxa"/>
            <w:vMerge/>
            <w:tcBorders>
              <w:left w:val="single" w:sz="4" w:space="0" w:color="auto"/>
              <w:bottom w:val="single" w:sz="2" w:space="0" w:color="000000"/>
              <w:right w:val="nil"/>
            </w:tcBorders>
            <w:shd w:val="clear" w:color="auto" w:fill="FFFFFF"/>
          </w:tcPr>
          <w:p w14:paraId="79DD9C6B" w14:textId="77777777" w:rsidR="008A64A8" w:rsidRPr="00EE5517" w:rsidRDefault="008A64A8" w:rsidP="00063D72">
            <w:pPr>
              <w:autoSpaceDE w:val="0"/>
              <w:autoSpaceDN w:val="0"/>
              <w:adjustRightInd w:val="0"/>
              <w:rPr>
                <w:lang w:val="es-ES"/>
              </w:rPr>
            </w:pPr>
          </w:p>
        </w:tc>
        <w:tc>
          <w:tcPr>
            <w:tcW w:w="1450" w:type="dxa"/>
            <w:tcBorders>
              <w:top w:val="nil"/>
              <w:left w:val="single" w:sz="2" w:space="0" w:color="000000"/>
              <w:bottom w:val="single" w:sz="2" w:space="0" w:color="000000"/>
              <w:right w:val="nil"/>
            </w:tcBorders>
            <w:shd w:val="clear" w:color="auto" w:fill="FFFFFF"/>
          </w:tcPr>
          <w:p w14:paraId="45C6AEB4"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722916B7" w14:textId="77777777" w:rsidR="008A64A8" w:rsidRPr="00591049" w:rsidRDefault="008A64A8" w:rsidP="00063D72">
            <w:pPr>
              <w:autoSpaceDE w:val="0"/>
              <w:autoSpaceDN w:val="0"/>
              <w:adjustRightInd w:val="0"/>
              <w:rPr>
                <w:lang w:val="es-ES"/>
              </w:rPr>
            </w:pPr>
            <w:r w:rsidRPr="00D17B9E">
              <w:rPr>
                <w:rFonts w:ascii="Times" w:hAnsi="Times"/>
                <w:szCs w:val="24"/>
                <w:lang w:val="es-ES"/>
              </w:rPr>
              <w:t>Edema (incluyendo periférico), Escalofríos, Reacción en el lugar de inye</w:t>
            </w:r>
            <w:r w:rsidRPr="00591049">
              <w:rPr>
                <w:rFonts w:ascii="Times" w:hAnsi="Times"/>
                <w:szCs w:val="24"/>
                <w:lang w:val="es-ES"/>
              </w:rPr>
              <w:t>cción*</w:t>
            </w:r>
            <w:r w:rsidRPr="00EE5517">
              <w:rPr>
                <w:lang w:val="es-ES"/>
              </w:rPr>
              <w:t xml:space="preserve">, </w:t>
            </w:r>
            <w:r w:rsidRPr="00D17B9E">
              <w:rPr>
                <w:rFonts w:ascii="Times" w:hAnsi="Times"/>
                <w:szCs w:val="24"/>
                <w:lang w:val="es-ES"/>
              </w:rPr>
              <w:t>Malestar*</w:t>
            </w:r>
          </w:p>
        </w:tc>
      </w:tr>
      <w:tr w:rsidR="008A64A8" w:rsidRPr="001D3D43" w14:paraId="5FBA8030" w14:textId="77777777" w:rsidTr="00063D72">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5764CFAB" w14:textId="77777777" w:rsidR="008A64A8" w:rsidRPr="00EE5517" w:rsidRDefault="008A64A8" w:rsidP="00063D72">
            <w:pPr>
              <w:autoSpaceDE w:val="0"/>
              <w:autoSpaceDN w:val="0"/>
              <w:adjustRightInd w:val="0"/>
              <w:rPr>
                <w:lang w:val="es-ES"/>
              </w:rPr>
            </w:pPr>
            <w:r w:rsidRPr="00EE5517">
              <w:rPr>
                <w:rFonts w:ascii="Times" w:hAnsi="Times"/>
                <w:szCs w:val="24"/>
                <w:lang w:val="es-ES"/>
              </w:rPr>
              <w:t>Exploraciones complementarias</w:t>
            </w:r>
          </w:p>
        </w:tc>
        <w:tc>
          <w:tcPr>
            <w:tcW w:w="1450" w:type="dxa"/>
            <w:tcBorders>
              <w:top w:val="single" w:sz="2" w:space="0" w:color="000000"/>
              <w:left w:val="single" w:sz="2" w:space="0" w:color="000000"/>
              <w:bottom w:val="single" w:sz="4" w:space="0" w:color="auto"/>
              <w:right w:val="nil"/>
            </w:tcBorders>
            <w:shd w:val="clear" w:color="auto" w:fill="FFFFFF"/>
          </w:tcPr>
          <w:p w14:paraId="517FA5FE" w14:textId="77777777" w:rsidR="008A64A8" w:rsidRPr="00EE5517" w:rsidRDefault="008A64A8" w:rsidP="00063D72">
            <w:pPr>
              <w:autoSpaceDE w:val="0"/>
              <w:autoSpaceDN w:val="0"/>
              <w:adjustRightInd w:val="0"/>
              <w:rPr>
                <w:lang w:val="es-ES"/>
              </w:rPr>
            </w:pPr>
            <w:r w:rsidRPr="00EE5517">
              <w:rPr>
                <w:lang w:val="es-ES"/>
              </w:rPr>
              <w:t>Frecuentes</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290FD711" w14:textId="77777777" w:rsidR="008A64A8" w:rsidRPr="00EE5517" w:rsidRDefault="008A64A8" w:rsidP="00063D72">
            <w:pPr>
              <w:autoSpaceDE w:val="0"/>
              <w:autoSpaceDN w:val="0"/>
              <w:adjustRightInd w:val="0"/>
              <w:rPr>
                <w:lang w:val="es-ES"/>
              </w:rPr>
            </w:pPr>
            <w:r w:rsidRPr="00D17B9E">
              <w:rPr>
                <w:rFonts w:ascii="Times" w:hAnsi="Times"/>
                <w:szCs w:val="24"/>
                <w:lang w:val="es-ES"/>
              </w:rPr>
              <w:t>Hiperbilirrubinemia*, Análisis de proteínas anormal*, Adelgazamiento, Aumento de peso</w:t>
            </w:r>
          </w:p>
        </w:tc>
      </w:tr>
      <w:tr w:rsidR="008A64A8" w:rsidRPr="001D3D43" w14:paraId="49794038" w14:textId="77777777" w:rsidTr="00063D72">
        <w:trPr>
          <w:cantSplit/>
          <w:jc w:val="center"/>
        </w:trPr>
        <w:tc>
          <w:tcPr>
            <w:tcW w:w="9072" w:type="dxa"/>
            <w:gridSpan w:val="3"/>
            <w:tcBorders>
              <w:top w:val="single" w:sz="4" w:space="0" w:color="auto"/>
            </w:tcBorders>
            <w:shd w:val="clear" w:color="auto" w:fill="FFFFFF"/>
          </w:tcPr>
          <w:p w14:paraId="10D4A98D" w14:textId="77777777" w:rsidR="008A64A8" w:rsidRPr="00EE5517" w:rsidRDefault="008A64A8" w:rsidP="00063D72">
            <w:pPr>
              <w:tabs>
                <w:tab w:val="left" w:pos="284"/>
              </w:tabs>
              <w:ind w:left="284" w:hanging="284"/>
              <w:rPr>
                <w:sz w:val="18"/>
                <w:szCs w:val="18"/>
                <w:lang w:val="es-ES"/>
              </w:rPr>
            </w:pPr>
            <w:r w:rsidRPr="00EE5517">
              <w:rPr>
                <w:sz w:val="18"/>
                <w:szCs w:val="18"/>
                <w:lang w:val="es-ES"/>
              </w:rPr>
              <w:t xml:space="preserve">* </w:t>
            </w:r>
            <w:r w:rsidRPr="00D17B9E">
              <w:rPr>
                <w:sz w:val="18"/>
                <w:szCs w:val="18"/>
                <w:lang w:val="es-ES"/>
              </w:rPr>
              <w:t>Agrupación de más de un término preferente de MedDRA</w:t>
            </w:r>
          </w:p>
        </w:tc>
      </w:tr>
    </w:tbl>
    <w:p w14:paraId="4BA16E73" w14:textId="77777777" w:rsidR="008A64A8" w:rsidRPr="00EE5517" w:rsidRDefault="008A64A8" w:rsidP="008A64A8">
      <w:pPr>
        <w:rPr>
          <w:iCs/>
          <w:color w:val="000000"/>
          <w:szCs w:val="22"/>
          <w:lang w:val="es-ES"/>
        </w:rPr>
      </w:pPr>
    </w:p>
    <w:p w14:paraId="0B16FDE8" w14:textId="77777777" w:rsidR="008A64A8" w:rsidRPr="00EE5517" w:rsidRDefault="008A64A8" w:rsidP="008A64A8">
      <w:pPr>
        <w:rPr>
          <w:iCs/>
          <w:color w:val="000000"/>
          <w:szCs w:val="22"/>
          <w:lang w:val="es-ES"/>
        </w:rPr>
      </w:pPr>
      <w:r w:rsidRPr="00EE5517">
        <w:rPr>
          <w:szCs w:val="22"/>
          <w:u w:val="single"/>
          <w:lang w:val="es-ES"/>
        </w:rPr>
        <w:t>Descripción de reacciones adversas seleccionadas</w:t>
      </w:r>
    </w:p>
    <w:p w14:paraId="0C1775BE" w14:textId="77777777" w:rsidR="008A64A8" w:rsidRPr="00EE5517" w:rsidRDefault="008A64A8" w:rsidP="008A64A8">
      <w:pPr>
        <w:rPr>
          <w:i/>
          <w:iCs/>
          <w:color w:val="000000"/>
          <w:szCs w:val="22"/>
          <w:lang w:val="es-ES"/>
        </w:rPr>
      </w:pPr>
      <w:r w:rsidRPr="00EE5517">
        <w:rPr>
          <w:i/>
          <w:iCs/>
          <w:color w:val="000000"/>
          <w:szCs w:val="22"/>
          <w:lang w:val="es-ES"/>
        </w:rPr>
        <w:t>Reactivación del virus Herpes zóster</w:t>
      </w:r>
    </w:p>
    <w:p w14:paraId="7B0C9FEF" w14:textId="77777777" w:rsidR="008A64A8" w:rsidRPr="00EE5517" w:rsidRDefault="008A64A8" w:rsidP="008A64A8">
      <w:pPr>
        <w:rPr>
          <w:color w:val="000000"/>
          <w:szCs w:val="22"/>
          <w:lang w:val="es-ES"/>
        </w:rPr>
      </w:pPr>
      <w:r w:rsidRPr="00EE5517">
        <w:rPr>
          <w:color w:val="000000"/>
          <w:szCs w:val="22"/>
          <w:lang w:val="es-ES"/>
        </w:rPr>
        <w:t>Mieloma múltiple</w:t>
      </w:r>
    </w:p>
    <w:p w14:paraId="2E609095" w14:textId="77777777" w:rsidR="008A64A8" w:rsidRPr="00EE5517" w:rsidRDefault="008A64A8" w:rsidP="008A64A8">
      <w:pPr>
        <w:rPr>
          <w:color w:val="000000"/>
          <w:szCs w:val="22"/>
          <w:lang w:val="es-ES"/>
        </w:rPr>
      </w:pPr>
      <w:r w:rsidRPr="00EE5517">
        <w:rPr>
          <w:color w:val="000000"/>
          <w:szCs w:val="22"/>
          <w:lang w:val="es-ES"/>
        </w:rPr>
        <w:t>Se administró profilaxis antiviral al 26% de los pacientes de la rama Bz+M+P. La incidencia de herpes zóster entre los pacientes del grupo de tratamiento Bz+M+P fue del 17% en los pacientes que no recibieron profilaxis antiviral en comparación con el 3% en los pacientes que sí la recibieron.</w:t>
      </w:r>
    </w:p>
    <w:p w14:paraId="4997683D" w14:textId="77777777" w:rsidR="008A64A8" w:rsidRPr="00EE5517" w:rsidRDefault="008A64A8" w:rsidP="008A64A8">
      <w:pPr>
        <w:rPr>
          <w:color w:val="000000"/>
          <w:szCs w:val="22"/>
          <w:lang w:val="es-ES"/>
        </w:rPr>
      </w:pPr>
    </w:p>
    <w:p w14:paraId="5086CA45" w14:textId="77777777" w:rsidR="008A64A8" w:rsidRPr="00EE5517" w:rsidRDefault="008A64A8" w:rsidP="008A64A8">
      <w:pPr>
        <w:rPr>
          <w:i/>
          <w:color w:val="000000"/>
          <w:szCs w:val="22"/>
          <w:lang w:val="es-ES"/>
        </w:rPr>
      </w:pPr>
      <w:r w:rsidRPr="00EE5517">
        <w:rPr>
          <w:i/>
          <w:color w:val="000000"/>
          <w:szCs w:val="22"/>
          <w:lang w:val="es-ES"/>
        </w:rPr>
        <w:t>Linfoma de células del manto</w:t>
      </w:r>
    </w:p>
    <w:p w14:paraId="5E0A984C" w14:textId="77777777" w:rsidR="008A64A8" w:rsidRPr="00EE5517" w:rsidRDefault="008A64A8" w:rsidP="008A64A8">
      <w:pPr>
        <w:rPr>
          <w:color w:val="000000"/>
          <w:szCs w:val="22"/>
          <w:lang w:val="es-ES"/>
        </w:rPr>
      </w:pPr>
      <w:r w:rsidRPr="00D17B9E">
        <w:rPr>
          <w:color w:val="000000"/>
          <w:szCs w:val="22"/>
          <w:lang w:val="es-ES"/>
        </w:rPr>
        <w:t>S</w:t>
      </w:r>
      <w:r w:rsidRPr="00591049">
        <w:rPr>
          <w:color w:val="000000"/>
          <w:szCs w:val="22"/>
          <w:lang w:val="es-ES"/>
        </w:rPr>
        <w:t>e administró profilaxis antiviral a 137 de 240 pacientes (57%) en el brazo</w:t>
      </w:r>
      <w:r w:rsidRPr="00B44AC1">
        <w:rPr>
          <w:color w:val="000000"/>
          <w:szCs w:val="22"/>
          <w:lang w:val="es-ES"/>
        </w:rPr>
        <w:t xml:space="preserve"> </w:t>
      </w:r>
      <w:r w:rsidRPr="00CF0EF6">
        <w:rPr>
          <w:noProof/>
          <w:color w:val="000000"/>
          <w:szCs w:val="22"/>
          <w:lang w:val="es-ES"/>
        </w:rPr>
        <w:t>BzR-CAP</w:t>
      </w:r>
      <w:r w:rsidRPr="003E2A1F">
        <w:rPr>
          <w:color w:val="000000"/>
          <w:szCs w:val="22"/>
          <w:lang w:val="es-ES"/>
        </w:rPr>
        <w:t xml:space="preserve">. La incidencia de herpes zóster entre los pacientes del grupo de tratamiento </w:t>
      </w:r>
      <w:r w:rsidRPr="009769A1">
        <w:rPr>
          <w:noProof/>
          <w:color w:val="000000"/>
          <w:szCs w:val="22"/>
          <w:lang w:val="es-ES"/>
        </w:rPr>
        <w:t>BzR</w:t>
      </w:r>
      <w:r w:rsidRPr="00E83B56">
        <w:rPr>
          <w:noProof/>
          <w:color w:val="000000"/>
          <w:szCs w:val="22"/>
          <w:lang w:val="es-ES"/>
        </w:rPr>
        <w:t>-CAP</w:t>
      </w:r>
      <w:r w:rsidRPr="00EE5517">
        <w:rPr>
          <w:color w:val="000000"/>
          <w:szCs w:val="22"/>
          <w:lang w:val="es-ES"/>
        </w:rPr>
        <w:t xml:space="preserve"> fue del 10,7% en los pacientes que no recibieron profilaxis antiviral en comparación con el 3,6% en los pacientes que sí recibieron profilaxis antiviral (ver sección 4.4).</w:t>
      </w:r>
    </w:p>
    <w:p w14:paraId="578196A4" w14:textId="77777777" w:rsidR="008A64A8" w:rsidRPr="00EE5517" w:rsidRDefault="008A64A8" w:rsidP="008A64A8">
      <w:pPr>
        <w:rPr>
          <w:color w:val="000000"/>
          <w:szCs w:val="22"/>
          <w:lang w:val="es-ES"/>
        </w:rPr>
      </w:pPr>
    </w:p>
    <w:p w14:paraId="217CF529" w14:textId="77777777" w:rsidR="008A64A8" w:rsidRPr="00EE5517" w:rsidRDefault="008A64A8" w:rsidP="008A64A8">
      <w:pPr>
        <w:keepNext/>
        <w:rPr>
          <w:i/>
          <w:color w:val="000000"/>
          <w:szCs w:val="22"/>
          <w:u w:val="single"/>
          <w:lang w:val="es-ES"/>
        </w:rPr>
      </w:pPr>
      <w:r w:rsidRPr="00EE5517">
        <w:rPr>
          <w:i/>
          <w:color w:val="000000"/>
          <w:szCs w:val="22"/>
          <w:u w:val="single"/>
          <w:lang w:val="es-ES"/>
        </w:rPr>
        <w:t>Reactivación e infección por virus de la Hepatitis B (VHB)</w:t>
      </w:r>
    </w:p>
    <w:p w14:paraId="51D5E8BB" w14:textId="77777777" w:rsidR="008A64A8" w:rsidRPr="00D17B9E" w:rsidRDefault="008A64A8" w:rsidP="008A64A8">
      <w:pPr>
        <w:keepNext/>
        <w:rPr>
          <w:color w:val="000000"/>
          <w:szCs w:val="22"/>
          <w:lang w:val="es-ES"/>
        </w:rPr>
      </w:pPr>
      <w:r w:rsidRPr="00D17B9E">
        <w:rPr>
          <w:color w:val="000000"/>
          <w:szCs w:val="22"/>
          <w:lang w:val="es-ES"/>
        </w:rPr>
        <w:t>Linfoma de células del manto</w:t>
      </w:r>
    </w:p>
    <w:p w14:paraId="164E28AD" w14:textId="77777777" w:rsidR="008A64A8" w:rsidRPr="00EE5517" w:rsidRDefault="008A64A8" w:rsidP="008A64A8">
      <w:pPr>
        <w:keepNext/>
        <w:rPr>
          <w:szCs w:val="22"/>
          <w:u w:val="single"/>
          <w:lang w:val="es-ES"/>
        </w:rPr>
      </w:pPr>
      <w:r w:rsidRPr="00591049">
        <w:rPr>
          <w:szCs w:val="22"/>
          <w:lang w:val="es-ES"/>
        </w:rPr>
        <w:t xml:space="preserve">En el grupo de pacientes no tratados con </w:t>
      </w:r>
      <w:r w:rsidRPr="00591049">
        <w:rPr>
          <w:bCs/>
          <w:lang w:val="es-ES"/>
        </w:rPr>
        <w:t>bortezomib</w:t>
      </w:r>
      <w:r w:rsidRPr="00B44AC1">
        <w:rPr>
          <w:szCs w:val="22"/>
          <w:lang w:val="es-ES"/>
        </w:rPr>
        <w:t xml:space="preserve"> (rituximab, ciclofosfamida, doxorubicina, vincristina, y prednisona; </w:t>
      </w:r>
      <w:r w:rsidRPr="00CF0EF6">
        <w:rPr>
          <w:noProof/>
          <w:color w:val="000000"/>
          <w:szCs w:val="22"/>
          <w:lang w:val="es-ES"/>
        </w:rPr>
        <w:t xml:space="preserve">R-CHOP) </w:t>
      </w:r>
      <w:r w:rsidRPr="00CF0EF6">
        <w:rPr>
          <w:szCs w:val="22"/>
          <w:lang w:val="es-ES"/>
        </w:rPr>
        <w:t xml:space="preserve">se produjo infección con VHB con </w:t>
      </w:r>
      <w:r w:rsidRPr="003E2A1F">
        <w:rPr>
          <w:noProof/>
          <w:color w:val="000000"/>
          <w:szCs w:val="22"/>
          <w:lang w:val="es-ES"/>
        </w:rPr>
        <w:t>desenlace mortal</w:t>
      </w:r>
      <w:r w:rsidRPr="009769A1">
        <w:rPr>
          <w:szCs w:val="22"/>
          <w:lang w:val="es-ES"/>
        </w:rPr>
        <w:t xml:space="preserve"> en el 0,8% (n=2) </w:t>
      </w:r>
      <w:r w:rsidRPr="00E83B56">
        <w:rPr>
          <w:noProof/>
          <w:color w:val="000000"/>
          <w:szCs w:val="22"/>
          <w:lang w:val="es-ES"/>
        </w:rPr>
        <w:t>y en el 0,4% (n=1) de lo</w:t>
      </w:r>
      <w:r w:rsidRPr="00EE5517">
        <w:rPr>
          <w:noProof/>
          <w:color w:val="000000"/>
          <w:szCs w:val="22"/>
          <w:lang w:val="es-ES"/>
        </w:rPr>
        <w:t xml:space="preserve">s pacientes que recibieron </w:t>
      </w:r>
      <w:r w:rsidRPr="00EE5517">
        <w:rPr>
          <w:bCs/>
          <w:lang w:val="es-ES"/>
        </w:rPr>
        <w:t>bortezomib</w:t>
      </w:r>
      <w:r w:rsidRPr="00EE5517">
        <w:rPr>
          <w:noProof/>
          <w:color w:val="000000"/>
          <w:szCs w:val="22"/>
          <w:lang w:val="es-ES"/>
        </w:rPr>
        <w:t xml:space="preserve"> en combinacion con rituximab, </w:t>
      </w:r>
      <w:r w:rsidRPr="00EE5517">
        <w:rPr>
          <w:szCs w:val="22"/>
          <w:lang w:val="es-ES"/>
        </w:rPr>
        <w:t>ciclofosfamida, doxorubicina, y prednisona (</w:t>
      </w:r>
      <w:r w:rsidRPr="00EE5517">
        <w:rPr>
          <w:noProof/>
          <w:color w:val="000000"/>
          <w:szCs w:val="22"/>
          <w:lang w:val="es-ES"/>
        </w:rPr>
        <w:t>BzR-CAP). La incidencia global de las infecciones por hepatitis B fue similar en pacientes tratados con BzR-CAP o con R-CHOP (0,8% frente al 1,2% respectivamente).</w:t>
      </w:r>
    </w:p>
    <w:p w14:paraId="4F7B270D" w14:textId="77777777" w:rsidR="008A64A8" w:rsidRPr="00EE5517" w:rsidRDefault="008A64A8" w:rsidP="008A64A8">
      <w:pPr>
        <w:rPr>
          <w:color w:val="000000"/>
          <w:szCs w:val="22"/>
          <w:lang w:val="es-ES"/>
        </w:rPr>
      </w:pPr>
    </w:p>
    <w:p w14:paraId="4295EC06" w14:textId="77777777" w:rsidR="008A64A8" w:rsidRPr="00EE5517" w:rsidRDefault="008A64A8" w:rsidP="008A64A8">
      <w:pPr>
        <w:rPr>
          <w:i/>
          <w:color w:val="000000"/>
          <w:szCs w:val="22"/>
          <w:u w:val="single"/>
          <w:lang w:val="es-ES"/>
        </w:rPr>
      </w:pPr>
      <w:r w:rsidRPr="00EE5517">
        <w:rPr>
          <w:i/>
          <w:color w:val="000000"/>
          <w:szCs w:val="22"/>
          <w:u w:val="single"/>
          <w:lang w:val="es-ES"/>
        </w:rPr>
        <w:t>Neuropatía periférica en tratamientos en combinación</w:t>
      </w:r>
    </w:p>
    <w:p w14:paraId="0C8C74E7" w14:textId="77777777" w:rsidR="008A64A8" w:rsidRPr="00B44AC1" w:rsidRDefault="008A64A8" w:rsidP="008A64A8">
      <w:pPr>
        <w:rPr>
          <w:color w:val="000000"/>
          <w:szCs w:val="22"/>
          <w:lang w:val="es-ES"/>
        </w:rPr>
      </w:pPr>
      <w:r w:rsidRPr="00D17B9E">
        <w:rPr>
          <w:color w:val="000000"/>
          <w:szCs w:val="22"/>
          <w:lang w:val="es-ES"/>
        </w:rPr>
        <w:t xml:space="preserve">Mieloma </w:t>
      </w:r>
      <w:r w:rsidRPr="00591049">
        <w:rPr>
          <w:color w:val="000000"/>
          <w:szCs w:val="22"/>
          <w:lang w:val="es-ES"/>
        </w:rPr>
        <w:t>múltiple</w:t>
      </w:r>
    </w:p>
    <w:p w14:paraId="036D89C7" w14:textId="77777777" w:rsidR="008A64A8" w:rsidRPr="00EE5517" w:rsidRDefault="008A64A8" w:rsidP="008A64A8">
      <w:pPr>
        <w:rPr>
          <w:color w:val="000000"/>
          <w:szCs w:val="22"/>
          <w:lang w:val="es-ES"/>
        </w:rPr>
      </w:pPr>
      <w:r w:rsidRPr="00CF0EF6">
        <w:rPr>
          <w:color w:val="000000"/>
          <w:szCs w:val="22"/>
          <w:lang w:val="es-ES"/>
        </w:rPr>
        <w:t>En los estudios</w:t>
      </w:r>
      <w:r w:rsidRPr="003E2A1F">
        <w:rPr>
          <w:color w:val="000000"/>
          <w:szCs w:val="22"/>
          <w:lang w:val="es-ES"/>
        </w:rPr>
        <w:t xml:space="preserve"> en los que </w:t>
      </w:r>
      <w:r w:rsidRPr="009769A1">
        <w:rPr>
          <w:bCs/>
          <w:lang w:val="es-ES"/>
        </w:rPr>
        <w:t>bortezomib</w:t>
      </w:r>
      <w:r w:rsidRPr="00E83B56">
        <w:rPr>
          <w:color w:val="000000"/>
          <w:szCs w:val="22"/>
          <w:lang w:val="es-ES"/>
        </w:rPr>
        <w:t xml:space="preserve"> fue administrado como tratamiento de inducción en combinación con dexametasona (estudio IFM-20</w:t>
      </w:r>
      <w:r w:rsidRPr="00EE5517">
        <w:rPr>
          <w:color w:val="000000"/>
          <w:szCs w:val="22"/>
          <w:lang w:val="es-ES"/>
        </w:rPr>
        <w:t>05-01), y dexametasona-talidomida (estudio MMY-3010), la incidencia de neuropatía periférica en los regímenes en combinación se presenta en la siguiente tabla:</w:t>
      </w:r>
    </w:p>
    <w:p w14:paraId="1C4B5230" w14:textId="77777777" w:rsidR="008A64A8" w:rsidRPr="00EE5517" w:rsidRDefault="008A64A8" w:rsidP="008A64A8">
      <w:pPr>
        <w:rPr>
          <w:color w:val="000000"/>
          <w:szCs w:val="22"/>
          <w:u w:val="single"/>
          <w:lang w:val="es-ES"/>
        </w:rPr>
      </w:pPr>
    </w:p>
    <w:p w14:paraId="109CCC70" w14:textId="77777777" w:rsidR="008A64A8" w:rsidRPr="00EE5517" w:rsidRDefault="008A64A8" w:rsidP="008A64A8">
      <w:pPr>
        <w:keepNext/>
        <w:ind w:left="1134" w:hanging="1134"/>
        <w:rPr>
          <w:i/>
          <w:iCs/>
          <w:szCs w:val="22"/>
          <w:lang w:val="es-ES"/>
        </w:rPr>
      </w:pPr>
      <w:r w:rsidRPr="00EE5517">
        <w:rPr>
          <w:i/>
          <w:iCs/>
          <w:szCs w:val="22"/>
          <w:lang w:val="es-ES"/>
        </w:rPr>
        <w:t>Tabla 9:</w:t>
      </w:r>
      <w:r w:rsidRPr="00EE5517">
        <w:rPr>
          <w:i/>
          <w:iCs/>
          <w:szCs w:val="22"/>
          <w:lang w:val="es-ES"/>
        </w:rPr>
        <w:tab/>
        <w:t xml:space="preserve">Incidencia de neuropatía periférica por toxicidad durante el tratamiento de inducción e interrupción del tratamiento debido a neuropatía periférica </w:t>
      </w:r>
    </w:p>
    <w:tbl>
      <w:tblPr>
        <w:tblW w:w="5000" w:type="pct"/>
        <w:tblLayout w:type="fixed"/>
        <w:tblLook w:val="04A0" w:firstRow="1" w:lastRow="0" w:firstColumn="1" w:lastColumn="0" w:noHBand="0" w:noVBand="1"/>
      </w:tblPr>
      <w:tblGrid>
        <w:gridCol w:w="3009"/>
        <w:gridCol w:w="1515"/>
        <w:gridCol w:w="1515"/>
        <w:gridCol w:w="1515"/>
        <w:gridCol w:w="1516"/>
      </w:tblGrid>
      <w:tr w:rsidR="008A64A8" w:rsidRPr="00EE5517" w14:paraId="306AB91F" w14:textId="77777777" w:rsidTr="00063D72">
        <w:trPr>
          <w:cantSplit/>
        </w:trPr>
        <w:tc>
          <w:tcPr>
            <w:tcW w:w="3011" w:type="dxa"/>
            <w:tcBorders>
              <w:top w:val="single" w:sz="4" w:space="0" w:color="auto"/>
            </w:tcBorders>
          </w:tcPr>
          <w:p w14:paraId="6A5BA5B9" w14:textId="77777777" w:rsidR="008A64A8" w:rsidRPr="00EE5517" w:rsidRDefault="008A64A8" w:rsidP="00063D72">
            <w:pPr>
              <w:pStyle w:val="TableText"/>
              <w:keepNext/>
              <w:rPr>
                <w:lang w:val="es-ES"/>
              </w:rPr>
            </w:pPr>
          </w:p>
        </w:tc>
        <w:tc>
          <w:tcPr>
            <w:tcW w:w="3030" w:type="dxa"/>
            <w:gridSpan w:val="2"/>
            <w:tcBorders>
              <w:top w:val="single" w:sz="4" w:space="0" w:color="auto"/>
            </w:tcBorders>
          </w:tcPr>
          <w:p w14:paraId="58F19D85" w14:textId="77777777" w:rsidR="008A64A8" w:rsidRPr="00EE5517" w:rsidRDefault="008A64A8" w:rsidP="00063D72">
            <w:pPr>
              <w:pStyle w:val="TableText"/>
              <w:keepNext/>
              <w:jc w:val="center"/>
              <w:rPr>
                <w:u w:val="single"/>
                <w:lang w:val="es-ES"/>
              </w:rPr>
            </w:pPr>
            <w:r w:rsidRPr="00EE5517">
              <w:rPr>
                <w:u w:val="single"/>
                <w:lang w:val="es-ES"/>
              </w:rPr>
              <w:t>IFM</w:t>
            </w:r>
            <w:r w:rsidRPr="00EE5517">
              <w:rPr>
                <w:u w:val="single"/>
                <w:lang w:val="es-ES"/>
              </w:rPr>
              <w:noBreakHyphen/>
              <w:t>2005</w:t>
            </w:r>
            <w:r w:rsidRPr="00EE5517">
              <w:rPr>
                <w:u w:val="single"/>
                <w:lang w:val="es-ES"/>
              </w:rPr>
              <w:noBreakHyphen/>
              <w:t>01</w:t>
            </w:r>
          </w:p>
        </w:tc>
        <w:tc>
          <w:tcPr>
            <w:tcW w:w="3031" w:type="dxa"/>
            <w:gridSpan w:val="2"/>
            <w:tcBorders>
              <w:top w:val="single" w:sz="4" w:space="0" w:color="auto"/>
            </w:tcBorders>
          </w:tcPr>
          <w:p w14:paraId="4834E60F" w14:textId="77777777" w:rsidR="008A64A8" w:rsidRPr="00EE5517" w:rsidRDefault="008A64A8" w:rsidP="00063D72">
            <w:pPr>
              <w:pStyle w:val="TableText"/>
              <w:keepNext/>
              <w:jc w:val="center"/>
              <w:rPr>
                <w:u w:val="single"/>
                <w:lang w:val="es-ES"/>
              </w:rPr>
            </w:pPr>
            <w:r w:rsidRPr="00EE5517">
              <w:rPr>
                <w:u w:val="single"/>
                <w:lang w:val="es-ES"/>
              </w:rPr>
              <w:t>MMY</w:t>
            </w:r>
            <w:r w:rsidRPr="00EE5517">
              <w:rPr>
                <w:u w:val="single"/>
                <w:lang w:val="es-ES"/>
              </w:rPr>
              <w:noBreakHyphen/>
              <w:t>3010</w:t>
            </w:r>
          </w:p>
        </w:tc>
      </w:tr>
      <w:tr w:rsidR="008A64A8" w:rsidRPr="00EE5517" w14:paraId="624BF88E" w14:textId="77777777" w:rsidTr="00063D72">
        <w:trPr>
          <w:cantSplit/>
        </w:trPr>
        <w:tc>
          <w:tcPr>
            <w:tcW w:w="3011" w:type="dxa"/>
            <w:tcBorders>
              <w:bottom w:val="single" w:sz="4" w:space="0" w:color="auto"/>
            </w:tcBorders>
          </w:tcPr>
          <w:p w14:paraId="094CB4C7" w14:textId="77777777" w:rsidR="008A64A8" w:rsidRPr="00EE5517" w:rsidRDefault="008A64A8" w:rsidP="00063D72">
            <w:pPr>
              <w:pStyle w:val="TableText"/>
              <w:keepNext/>
              <w:rPr>
                <w:lang w:val="es-ES"/>
              </w:rPr>
            </w:pPr>
          </w:p>
          <w:p w14:paraId="5EBFF9F4" w14:textId="77777777" w:rsidR="008A64A8" w:rsidRPr="00EE5517" w:rsidRDefault="008A64A8" w:rsidP="00063D72">
            <w:pPr>
              <w:pStyle w:val="TableText"/>
              <w:keepNext/>
              <w:rPr>
                <w:lang w:val="es-ES"/>
              </w:rPr>
            </w:pPr>
          </w:p>
        </w:tc>
        <w:tc>
          <w:tcPr>
            <w:tcW w:w="1515" w:type="dxa"/>
            <w:tcBorders>
              <w:bottom w:val="single" w:sz="4" w:space="0" w:color="auto"/>
            </w:tcBorders>
          </w:tcPr>
          <w:p w14:paraId="05E4E04F" w14:textId="77777777" w:rsidR="008A64A8" w:rsidRPr="00EE5517" w:rsidRDefault="008A64A8" w:rsidP="00063D72">
            <w:pPr>
              <w:pStyle w:val="TableText"/>
              <w:keepNext/>
              <w:jc w:val="center"/>
              <w:rPr>
                <w:lang w:val="es-ES"/>
              </w:rPr>
            </w:pPr>
            <w:r w:rsidRPr="00EE5517">
              <w:rPr>
                <w:lang w:val="es-ES"/>
              </w:rPr>
              <w:t>VAD</w:t>
            </w:r>
          </w:p>
          <w:p w14:paraId="387DE1EF" w14:textId="77777777" w:rsidR="008A64A8" w:rsidRPr="00EE5517" w:rsidRDefault="008A64A8" w:rsidP="00063D72">
            <w:pPr>
              <w:pStyle w:val="TableText"/>
              <w:keepNext/>
              <w:jc w:val="center"/>
              <w:rPr>
                <w:lang w:val="es-ES"/>
              </w:rPr>
            </w:pPr>
            <w:r w:rsidRPr="00EE5517">
              <w:rPr>
                <w:lang w:val="es-ES"/>
              </w:rPr>
              <w:t>(N=239)</w:t>
            </w:r>
          </w:p>
        </w:tc>
        <w:tc>
          <w:tcPr>
            <w:tcW w:w="1515" w:type="dxa"/>
            <w:tcBorders>
              <w:bottom w:val="single" w:sz="4" w:space="0" w:color="auto"/>
            </w:tcBorders>
          </w:tcPr>
          <w:p w14:paraId="5051603F" w14:textId="77777777" w:rsidR="008A64A8" w:rsidRPr="00EE5517" w:rsidRDefault="008A64A8" w:rsidP="00063D72">
            <w:pPr>
              <w:pStyle w:val="TableText"/>
              <w:keepNext/>
              <w:jc w:val="center"/>
              <w:rPr>
                <w:lang w:val="es-ES"/>
              </w:rPr>
            </w:pPr>
            <w:r w:rsidRPr="00EE5517">
              <w:rPr>
                <w:lang w:val="es-ES"/>
              </w:rPr>
              <w:t>BzDx</w:t>
            </w:r>
          </w:p>
          <w:p w14:paraId="5CE6233B" w14:textId="77777777" w:rsidR="008A64A8" w:rsidRPr="00EE5517" w:rsidRDefault="008A64A8" w:rsidP="00063D72">
            <w:pPr>
              <w:pStyle w:val="TableText"/>
              <w:keepNext/>
              <w:jc w:val="center"/>
              <w:rPr>
                <w:lang w:val="es-ES"/>
              </w:rPr>
            </w:pPr>
            <w:r w:rsidRPr="00EE5517">
              <w:rPr>
                <w:lang w:val="es-ES"/>
              </w:rPr>
              <w:t>(N=239)</w:t>
            </w:r>
          </w:p>
        </w:tc>
        <w:tc>
          <w:tcPr>
            <w:tcW w:w="1515" w:type="dxa"/>
            <w:tcBorders>
              <w:bottom w:val="single" w:sz="4" w:space="0" w:color="auto"/>
            </w:tcBorders>
          </w:tcPr>
          <w:p w14:paraId="03E2802E" w14:textId="77777777" w:rsidR="008A64A8" w:rsidRPr="00EE5517" w:rsidRDefault="008A64A8" w:rsidP="00063D72">
            <w:pPr>
              <w:pStyle w:val="TableText"/>
              <w:keepNext/>
              <w:jc w:val="center"/>
              <w:rPr>
                <w:lang w:val="es-ES"/>
              </w:rPr>
            </w:pPr>
            <w:r w:rsidRPr="00EE5517">
              <w:rPr>
                <w:lang w:val="es-ES"/>
              </w:rPr>
              <w:t>TDx</w:t>
            </w:r>
          </w:p>
          <w:p w14:paraId="235C0DD9" w14:textId="77777777" w:rsidR="008A64A8" w:rsidRPr="00EE5517" w:rsidRDefault="008A64A8" w:rsidP="00063D72">
            <w:pPr>
              <w:pStyle w:val="TableText"/>
              <w:keepNext/>
              <w:jc w:val="center"/>
              <w:rPr>
                <w:lang w:val="es-ES"/>
              </w:rPr>
            </w:pPr>
            <w:r w:rsidRPr="00EE5517">
              <w:rPr>
                <w:lang w:val="es-ES"/>
              </w:rPr>
              <w:t>(N=126)</w:t>
            </w:r>
          </w:p>
        </w:tc>
        <w:tc>
          <w:tcPr>
            <w:tcW w:w="1516" w:type="dxa"/>
            <w:tcBorders>
              <w:bottom w:val="single" w:sz="4" w:space="0" w:color="auto"/>
            </w:tcBorders>
          </w:tcPr>
          <w:p w14:paraId="1D8C0CF5" w14:textId="77777777" w:rsidR="008A64A8" w:rsidRPr="00EE5517" w:rsidRDefault="008A64A8" w:rsidP="00063D72">
            <w:pPr>
              <w:pStyle w:val="TableText"/>
              <w:keepNext/>
              <w:jc w:val="center"/>
              <w:rPr>
                <w:lang w:val="es-ES"/>
              </w:rPr>
            </w:pPr>
            <w:r w:rsidRPr="00EE5517">
              <w:rPr>
                <w:lang w:val="es-ES"/>
              </w:rPr>
              <w:t>BzTDx</w:t>
            </w:r>
          </w:p>
          <w:p w14:paraId="20D9E5A7" w14:textId="77777777" w:rsidR="008A64A8" w:rsidRPr="00EE5517" w:rsidRDefault="008A64A8" w:rsidP="00063D72">
            <w:pPr>
              <w:pStyle w:val="TableText"/>
              <w:keepNext/>
              <w:jc w:val="center"/>
              <w:rPr>
                <w:lang w:val="es-ES"/>
              </w:rPr>
            </w:pPr>
            <w:r w:rsidRPr="00EE5517">
              <w:rPr>
                <w:lang w:val="es-ES"/>
              </w:rPr>
              <w:t>(N=130)</w:t>
            </w:r>
          </w:p>
        </w:tc>
      </w:tr>
      <w:tr w:rsidR="008A64A8" w:rsidRPr="00EE5517" w14:paraId="2A0C2A53" w14:textId="77777777" w:rsidTr="00063D72">
        <w:trPr>
          <w:cantSplit/>
        </w:trPr>
        <w:tc>
          <w:tcPr>
            <w:tcW w:w="3011" w:type="dxa"/>
            <w:tcBorders>
              <w:top w:val="single" w:sz="4" w:space="0" w:color="auto"/>
            </w:tcBorders>
          </w:tcPr>
          <w:p w14:paraId="178B44F7" w14:textId="77777777" w:rsidR="008A64A8" w:rsidRPr="00D17B9E" w:rsidRDefault="008A64A8" w:rsidP="00063D72">
            <w:pPr>
              <w:pStyle w:val="TableText"/>
              <w:rPr>
                <w:lang w:val="es-ES"/>
              </w:rPr>
            </w:pPr>
            <w:r w:rsidRPr="00D17B9E">
              <w:rPr>
                <w:lang w:val="es-ES"/>
              </w:rPr>
              <w:t>Incidencia de NP (%)</w:t>
            </w:r>
          </w:p>
        </w:tc>
        <w:tc>
          <w:tcPr>
            <w:tcW w:w="1515" w:type="dxa"/>
            <w:tcBorders>
              <w:top w:val="single" w:sz="4" w:space="0" w:color="auto"/>
            </w:tcBorders>
          </w:tcPr>
          <w:p w14:paraId="54E1885A" w14:textId="77777777" w:rsidR="008A64A8" w:rsidRPr="00591049" w:rsidRDefault="008A64A8" w:rsidP="00063D72">
            <w:pPr>
              <w:pStyle w:val="TableText"/>
              <w:jc w:val="center"/>
              <w:rPr>
                <w:lang w:val="es-ES"/>
              </w:rPr>
            </w:pPr>
          </w:p>
        </w:tc>
        <w:tc>
          <w:tcPr>
            <w:tcW w:w="1515" w:type="dxa"/>
            <w:tcBorders>
              <w:top w:val="single" w:sz="4" w:space="0" w:color="auto"/>
            </w:tcBorders>
          </w:tcPr>
          <w:p w14:paraId="6B38CF9E" w14:textId="77777777" w:rsidR="008A64A8" w:rsidRPr="00B44AC1" w:rsidRDefault="008A64A8" w:rsidP="00063D72">
            <w:pPr>
              <w:pStyle w:val="TableText"/>
              <w:jc w:val="center"/>
              <w:rPr>
                <w:lang w:val="es-ES"/>
              </w:rPr>
            </w:pPr>
          </w:p>
        </w:tc>
        <w:tc>
          <w:tcPr>
            <w:tcW w:w="1515" w:type="dxa"/>
            <w:tcBorders>
              <w:top w:val="single" w:sz="4" w:space="0" w:color="auto"/>
            </w:tcBorders>
          </w:tcPr>
          <w:p w14:paraId="7D81C1F4" w14:textId="77777777" w:rsidR="008A64A8" w:rsidRPr="00CF0EF6" w:rsidRDefault="008A64A8" w:rsidP="00063D72">
            <w:pPr>
              <w:pStyle w:val="TableText"/>
              <w:jc w:val="center"/>
              <w:rPr>
                <w:lang w:val="es-ES"/>
              </w:rPr>
            </w:pPr>
          </w:p>
        </w:tc>
        <w:tc>
          <w:tcPr>
            <w:tcW w:w="1516" w:type="dxa"/>
            <w:tcBorders>
              <w:top w:val="single" w:sz="4" w:space="0" w:color="auto"/>
            </w:tcBorders>
          </w:tcPr>
          <w:p w14:paraId="75FA9AA9" w14:textId="77777777" w:rsidR="008A64A8" w:rsidRPr="003E2A1F" w:rsidRDefault="008A64A8" w:rsidP="00063D72">
            <w:pPr>
              <w:pStyle w:val="TableText"/>
              <w:jc w:val="center"/>
              <w:rPr>
                <w:lang w:val="es-ES"/>
              </w:rPr>
            </w:pPr>
          </w:p>
        </w:tc>
      </w:tr>
      <w:tr w:rsidR="008A64A8" w:rsidRPr="00EE5517" w14:paraId="1AF42EE0" w14:textId="77777777" w:rsidTr="00063D72">
        <w:trPr>
          <w:cantSplit/>
        </w:trPr>
        <w:tc>
          <w:tcPr>
            <w:tcW w:w="3011" w:type="dxa"/>
          </w:tcPr>
          <w:p w14:paraId="2FC07F68" w14:textId="77777777" w:rsidR="008A64A8" w:rsidRPr="00D17B9E" w:rsidRDefault="008A64A8" w:rsidP="00063D72">
            <w:pPr>
              <w:pStyle w:val="TableText"/>
              <w:rPr>
                <w:lang w:val="es-ES"/>
              </w:rPr>
            </w:pPr>
            <w:r w:rsidRPr="00D17B9E">
              <w:rPr>
                <w:lang w:val="es-ES"/>
              </w:rPr>
              <w:tab/>
              <w:t>Todos los grados de NP</w:t>
            </w:r>
          </w:p>
        </w:tc>
        <w:tc>
          <w:tcPr>
            <w:tcW w:w="1515" w:type="dxa"/>
          </w:tcPr>
          <w:p w14:paraId="06E476AD" w14:textId="77777777" w:rsidR="008A64A8" w:rsidRPr="00EE5517" w:rsidRDefault="008A64A8" w:rsidP="00063D72">
            <w:pPr>
              <w:pStyle w:val="TableText"/>
              <w:jc w:val="center"/>
              <w:rPr>
                <w:lang w:val="es-ES"/>
              </w:rPr>
            </w:pPr>
            <w:r w:rsidRPr="00EE5517">
              <w:rPr>
                <w:lang w:val="es-ES"/>
              </w:rPr>
              <w:t>3</w:t>
            </w:r>
          </w:p>
        </w:tc>
        <w:tc>
          <w:tcPr>
            <w:tcW w:w="1515" w:type="dxa"/>
          </w:tcPr>
          <w:p w14:paraId="05A97FAD" w14:textId="77777777" w:rsidR="008A64A8" w:rsidRPr="00EE5517" w:rsidRDefault="008A64A8" w:rsidP="00063D72">
            <w:pPr>
              <w:pStyle w:val="TableText"/>
              <w:jc w:val="center"/>
              <w:rPr>
                <w:lang w:val="es-ES"/>
              </w:rPr>
            </w:pPr>
            <w:r w:rsidRPr="00EE5517">
              <w:rPr>
                <w:lang w:val="es-ES"/>
              </w:rPr>
              <w:t>15</w:t>
            </w:r>
          </w:p>
        </w:tc>
        <w:tc>
          <w:tcPr>
            <w:tcW w:w="1515" w:type="dxa"/>
          </w:tcPr>
          <w:p w14:paraId="5293C57F" w14:textId="77777777" w:rsidR="008A64A8" w:rsidRPr="00EE5517" w:rsidRDefault="008A64A8" w:rsidP="00063D72">
            <w:pPr>
              <w:pStyle w:val="TableText"/>
              <w:jc w:val="center"/>
              <w:rPr>
                <w:lang w:val="es-ES"/>
              </w:rPr>
            </w:pPr>
            <w:r w:rsidRPr="00EE5517">
              <w:rPr>
                <w:lang w:val="es-ES"/>
              </w:rPr>
              <w:t>12</w:t>
            </w:r>
          </w:p>
        </w:tc>
        <w:tc>
          <w:tcPr>
            <w:tcW w:w="1516" w:type="dxa"/>
          </w:tcPr>
          <w:p w14:paraId="0A0C7514" w14:textId="77777777" w:rsidR="008A64A8" w:rsidRPr="00EE5517" w:rsidRDefault="008A64A8" w:rsidP="00063D72">
            <w:pPr>
              <w:pStyle w:val="TableText"/>
              <w:jc w:val="center"/>
              <w:rPr>
                <w:lang w:val="es-ES"/>
              </w:rPr>
            </w:pPr>
            <w:r w:rsidRPr="00EE5517">
              <w:rPr>
                <w:lang w:val="es-ES"/>
              </w:rPr>
              <w:t>45</w:t>
            </w:r>
          </w:p>
        </w:tc>
      </w:tr>
      <w:tr w:rsidR="008A64A8" w:rsidRPr="00EE5517" w14:paraId="4127ABC3" w14:textId="77777777" w:rsidTr="00063D72">
        <w:trPr>
          <w:cantSplit/>
        </w:trPr>
        <w:tc>
          <w:tcPr>
            <w:tcW w:w="3011" w:type="dxa"/>
          </w:tcPr>
          <w:p w14:paraId="24B6FA1A" w14:textId="77777777" w:rsidR="008A64A8" w:rsidRPr="00EE5517" w:rsidRDefault="008A64A8" w:rsidP="00063D72">
            <w:pPr>
              <w:pStyle w:val="TableText"/>
              <w:rPr>
                <w:lang w:val="es-ES"/>
              </w:rPr>
            </w:pPr>
            <w:r w:rsidRPr="00EE5517">
              <w:rPr>
                <w:lang w:val="es-ES"/>
              </w:rPr>
              <w:tab/>
            </w:r>
            <w:r w:rsidRPr="00EE5517">
              <w:rPr>
                <w:lang w:val="es-ES"/>
              </w:rPr>
              <w:sym w:font="Symbol" w:char="F0B3"/>
            </w:r>
            <w:r w:rsidRPr="00EE5517">
              <w:rPr>
                <w:lang w:val="es-ES"/>
              </w:rPr>
              <w:t> Grado 2 NP</w:t>
            </w:r>
          </w:p>
        </w:tc>
        <w:tc>
          <w:tcPr>
            <w:tcW w:w="1515" w:type="dxa"/>
          </w:tcPr>
          <w:p w14:paraId="1AA5902A" w14:textId="77777777" w:rsidR="008A64A8" w:rsidRPr="00EE5517" w:rsidRDefault="008A64A8" w:rsidP="00063D72">
            <w:pPr>
              <w:pStyle w:val="TableText"/>
              <w:jc w:val="center"/>
              <w:rPr>
                <w:lang w:val="es-ES"/>
              </w:rPr>
            </w:pPr>
            <w:r w:rsidRPr="00EE5517">
              <w:rPr>
                <w:lang w:val="es-ES"/>
              </w:rPr>
              <w:t>1</w:t>
            </w:r>
          </w:p>
        </w:tc>
        <w:tc>
          <w:tcPr>
            <w:tcW w:w="1515" w:type="dxa"/>
          </w:tcPr>
          <w:p w14:paraId="5C985121" w14:textId="77777777" w:rsidR="008A64A8" w:rsidRPr="00EE5517" w:rsidRDefault="008A64A8" w:rsidP="00063D72">
            <w:pPr>
              <w:pStyle w:val="TableText"/>
              <w:jc w:val="center"/>
              <w:rPr>
                <w:lang w:val="es-ES"/>
              </w:rPr>
            </w:pPr>
            <w:r w:rsidRPr="00EE5517">
              <w:rPr>
                <w:lang w:val="es-ES"/>
              </w:rPr>
              <w:t>10</w:t>
            </w:r>
          </w:p>
        </w:tc>
        <w:tc>
          <w:tcPr>
            <w:tcW w:w="1515" w:type="dxa"/>
          </w:tcPr>
          <w:p w14:paraId="5A6D4FD4" w14:textId="77777777" w:rsidR="008A64A8" w:rsidRPr="00EE5517" w:rsidRDefault="008A64A8" w:rsidP="00063D72">
            <w:pPr>
              <w:pStyle w:val="TableText"/>
              <w:jc w:val="center"/>
              <w:rPr>
                <w:lang w:val="es-ES"/>
              </w:rPr>
            </w:pPr>
            <w:r w:rsidRPr="00EE5517">
              <w:rPr>
                <w:lang w:val="es-ES"/>
              </w:rPr>
              <w:t>2</w:t>
            </w:r>
          </w:p>
        </w:tc>
        <w:tc>
          <w:tcPr>
            <w:tcW w:w="1516" w:type="dxa"/>
          </w:tcPr>
          <w:p w14:paraId="2E9C66FC" w14:textId="77777777" w:rsidR="008A64A8" w:rsidRPr="00EE5517" w:rsidRDefault="008A64A8" w:rsidP="00063D72">
            <w:pPr>
              <w:pStyle w:val="TableText"/>
              <w:jc w:val="center"/>
              <w:rPr>
                <w:lang w:val="es-ES"/>
              </w:rPr>
            </w:pPr>
            <w:r w:rsidRPr="00EE5517">
              <w:rPr>
                <w:lang w:val="es-ES"/>
              </w:rPr>
              <w:t>31</w:t>
            </w:r>
          </w:p>
        </w:tc>
      </w:tr>
      <w:tr w:rsidR="008A64A8" w:rsidRPr="00EE5517" w14:paraId="19C9F5B0" w14:textId="77777777" w:rsidTr="00063D72">
        <w:trPr>
          <w:cantSplit/>
        </w:trPr>
        <w:tc>
          <w:tcPr>
            <w:tcW w:w="3011" w:type="dxa"/>
            <w:tcBorders>
              <w:bottom w:val="single" w:sz="4" w:space="0" w:color="auto"/>
            </w:tcBorders>
          </w:tcPr>
          <w:p w14:paraId="29F525FE" w14:textId="77777777" w:rsidR="008A64A8" w:rsidRPr="00EE5517" w:rsidRDefault="008A64A8" w:rsidP="00063D72">
            <w:pPr>
              <w:pStyle w:val="TableText"/>
              <w:rPr>
                <w:lang w:val="es-ES"/>
              </w:rPr>
            </w:pPr>
            <w:r w:rsidRPr="00EE5517">
              <w:rPr>
                <w:lang w:val="es-ES"/>
              </w:rPr>
              <w:tab/>
            </w:r>
            <w:r w:rsidRPr="00EE5517">
              <w:rPr>
                <w:lang w:val="es-ES"/>
              </w:rPr>
              <w:sym w:font="Symbol" w:char="F0B3"/>
            </w:r>
            <w:r w:rsidRPr="00EE5517">
              <w:rPr>
                <w:lang w:val="es-ES"/>
              </w:rPr>
              <w:t> Grado 3 NP</w:t>
            </w:r>
          </w:p>
        </w:tc>
        <w:tc>
          <w:tcPr>
            <w:tcW w:w="1515" w:type="dxa"/>
            <w:tcBorders>
              <w:bottom w:val="single" w:sz="4" w:space="0" w:color="auto"/>
            </w:tcBorders>
          </w:tcPr>
          <w:p w14:paraId="3CBF460F" w14:textId="77777777" w:rsidR="008A64A8" w:rsidRPr="00EE5517" w:rsidRDefault="008A64A8" w:rsidP="00063D72">
            <w:pPr>
              <w:pStyle w:val="TableText"/>
              <w:jc w:val="center"/>
              <w:rPr>
                <w:lang w:val="es-ES"/>
              </w:rPr>
            </w:pPr>
            <w:r w:rsidRPr="00EE5517">
              <w:rPr>
                <w:lang w:val="es-ES"/>
              </w:rPr>
              <w:t>&lt; 1</w:t>
            </w:r>
          </w:p>
        </w:tc>
        <w:tc>
          <w:tcPr>
            <w:tcW w:w="1515" w:type="dxa"/>
            <w:tcBorders>
              <w:bottom w:val="single" w:sz="4" w:space="0" w:color="auto"/>
            </w:tcBorders>
          </w:tcPr>
          <w:p w14:paraId="10EF7D8D" w14:textId="77777777" w:rsidR="008A64A8" w:rsidRPr="00EE5517" w:rsidRDefault="008A64A8" w:rsidP="00063D72">
            <w:pPr>
              <w:pStyle w:val="TableText"/>
              <w:jc w:val="center"/>
              <w:rPr>
                <w:lang w:val="es-ES"/>
              </w:rPr>
            </w:pPr>
            <w:r w:rsidRPr="00EE5517">
              <w:rPr>
                <w:lang w:val="es-ES"/>
              </w:rPr>
              <w:t>5</w:t>
            </w:r>
          </w:p>
        </w:tc>
        <w:tc>
          <w:tcPr>
            <w:tcW w:w="1515" w:type="dxa"/>
            <w:tcBorders>
              <w:bottom w:val="single" w:sz="4" w:space="0" w:color="auto"/>
            </w:tcBorders>
          </w:tcPr>
          <w:p w14:paraId="4EB0445E" w14:textId="77777777" w:rsidR="008A64A8" w:rsidRPr="00EE5517" w:rsidRDefault="008A64A8" w:rsidP="00063D72">
            <w:pPr>
              <w:pStyle w:val="TableText"/>
              <w:jc w:val="center"/>
              <w:rPr>
                <w:lang w:val="es-ES"/>
              </w:rPr>
            </w:pPr>
            <w:r w:rsidRPr="00EE5517">
              <w:rPr>
                <w:lang w:val="es-ES"/>
              </w:rPr>
              <w:t>0</w:t>
            </w:r>
          </w:p>
        </w:tc>
        <w:tc>
          <w:tcPr>
            <w:tcW w:w="1516" w:type="dxa"/>
            <w:tcBorders>
              <w:bottom w:val="single" w:sz="4" w:space="0" w:color="auto"/>
            </w:tcBorders>
          </w:tcPr>
          <w:p w14:paraId="5B3BA230" w14:textId="77777777" w:rsidR="008A64A8" w:rsidRPr="00EE5517" w:rsidRDefault="008A64A8" w:rsidP="00063D72">
            <w:pPr>
              <w:pStyle w:val="TableText"/>
              <w:jc w:val="center"/>
              <w:rPr>
                <w:lang w:val="es-ES"/>
              </w:rPr>
            </w:pPr>
            <w:r w:rsidRPr="00EE5517">
              <w:rPr>
                <w:lang w:val="es-ES"/>
              </w:rPr>
              <w:t>5</w:t>
            </w:r>
          </w:p>
        </w:tc>
      </w:tr>
      <w:tr w:rsidR="008A64A8" w:rsidRPr="00EE5517" w14:paraId="25BDE7E6" w14:textId="77777777" w:rsidTr="00063D72">
        <w:trPr>
          <w:cantSplit/>
        </w:trPr>
        <w:tc>
          <w:tcPr>
            <w:tcW w:w="3011" w:type="dxa"/>
            <w:tcBorders>
              <w:top w:val="single" w:sz="4" w:space="0" w:color="auto"/>
              <w:bottom w:val="single" w:sz="4" w:space="0" w:color="auto"/>
            </w:tcBorders>
          </w:tcPr>
          <w:p w14:paraId="73E32A24" w14:textId="77777777" w:rsidR="008A64A8" w:rsidRPr="00EE5517" w:rsidRDefault="008A64A8" w:rsidP="00063D72">
            <w:pPr>
              <w:pStyle w:val="TableText"/>
              <w:rPr>
                <w:lang w:val="es-ES"/>
              </w:rPr>
            </w:pPr>
            <w:r w:rsidRPr="00EE5517">
              <w:rPr>
                <w:lang w:val="es-ES"/>
              </w:rPr>
              <w:t>Interrupción por NP (%)</w:t>
            </w:r>
          </w:p>
        </w:tc>
        <w:tc>
          <w:tcPr>
            <w:tcW w:w="1515" w:type="dxa"/>
            <w:tcBorders>
              <w:top w:val="single" w:sz="4" w:space="0" w:color="auto"/>
              <w:bottom w:val="single" w:sz="4" w:space="0" w:color="auto"/>
            </w:tcBorders>
          </w:tcPr>
          <w:p w14:paraId="6CD492AC" w14:textId="77777777" w:rsidR="008A64A8" w:rsidRPr="00EE5517" w:rsidRDefault="008A64A8" w:rsidP="00063D72">
            <w:pPr>
              <w:pStyle w:val="TableText"/>
              <w:jc w:val="center"/>
              <w:rPr>
                <w:lang w:val="es-ES"/>
              </w:rPr>
            </w:pPr>
            <w:r w:rsidRPr="00EE5517">
              <w:rPr>
                <w:lang w:val="es-ES"/>
              </w:rPr>
              <w:t>&lt; 1</w:t>
            </w:r>
          </w:p>
        </w:tc>
        <w:tc>
          <w:tcPr>
            <w:tcW w:w="1515" w:type="dxa"/>
            <w:tcBorders>
              <w:top w:val="single" w:sz="4" w:space="0" w:color="auto"/>
              <w:bottom w:val="single" w:sz="4" w:space="0" w:color="auto"/>
            </w:tcBorders>
          </w:tcPr>
          <w:p w14:paraId="320BCA65" w14:textId="77777777" w:rsidR="008A64A8" w:rsidRPr="00EE5517" w:rsidRDefault="008A64A8" w:rsidP="00063D72">
            <w:pPr>
              <w:pStyle w:val="TableText"/>
              <w:jc w:val="center"/>
              <w:rPr>
                <w:lang w:val="es-ES"/>
              </w:rPr>
            </w:pPr>
            <w:r w:rsidRPr="00EE5517">
              <w:rPr>
                <w:lang w:val="es-ES"/>
              </w:rPr>
              <w:t>2</w:t>
            </w:r>
          </w:p>
        </w:tc>
        <w:tc>
          <w:tcPr>
            <w:tcW w:w="1515" w:type="dxa"/>
            <w:tcBorders>
              <w:top w:val="single" w:sz="4" w:space="0" w:color="auto"/>
              <w:bottom w:val="single" w:sz="4" w:space="0" w:color="auto"/>
            </w:tcBorders>
          </w:tcPr>
          <w:p w14:paraId="09604C8D" w14:textId="77777777" w:rsidR="008A64A8" w:rsidRPr="00EE5517" w:rsidRDefault="008A64A8" w:rsidP="00063D72">
            <w:pPr>
              <w:pStyle w:val="TableText"/>
              <w:jc w:val="center"/>
              <w:rPr>
                <w:lang w:val="es-ES"/>
              </w:rPr>
            </w:pPr>
            <w:r w:rsidRPr="00EE5517">
              <w:rPr>
                <w:lang w:val="es-ES"/>
              </w:rPr>
              <w:t>1</w:t>
            </w:r>
          </w:p>
        </w:tc>
        <w:tc>
          <w:tcPr>
            <w:tcW w:w="1516" w:type="dxa"/>
            <w:tcBorders>
              <w:top w:val="single" w:sz="4" w:space="0" w:color="auto"/>
              <w:bottom w:val="single" w:sz="4" w:space="0" w:color="auto"/>
            </w:tcBorders>
          </w:tcPr>
          <w:p w14:paraId="4E65781E" w14:textId="77777777" w:rsidR="008A64A8" w:rsidRPr="00EE5517" w:rsidRDefault="008A64A8" w:rsidP="00063D72">
            <w:pPr>
              <w:pStyle w:val="TableText"/>
              <w:jc w:val="center"/>
              <w:rPr>
                <w:lang w:val="es-ES"/>
              </w:rPr>
            </w:pPr>
            <w:r w:rsidRPr="00EE5517">
              <w:rPr>
                <w:lang w:val="es-ES"/>
              </w:rPr>
              <w:t>5</w:t>
            </w:r>
          </w:p>
        </w:tc>
      </w:tr>
      <w:tr w:rsidR="008A64A8" w:rsidRPr="001D3D43" w14:paraId="39909F5E" w14:textId="77777777" w:rsidTr="00063D72">
        <w:trPr>
          <w:cantSplit/>
        </w:trPr>
        <w:tc>
          <w:tcPr>
            <w:tcW w:w="9072" w:type="dxa"/>
            <w:gridSpan w:val="5"/>
            <w:tcBorders>
              <w:top w:val="single" w:sz="4" w:space="0" w:color="auto"/>
            </w:tcBorders>
          </w:tcPr>
          <w:p w14:paraId="01762399" w14:textId="77777777" w:rsidR="008A64A8" w:rsidRPr="00E83B56" w:rsidRDefault="008A64A8" w:rsidP="00063D72">
            <w:pPr>
              <w:rPr>
                <w:sz w:val="18"/>
                <w:szCs w:val="18"/>
                <w:lang w:val="es-ES"/>
              </w:rPr>
            </w:pPr>
            <w:r w:rsidRPr="00D17B9E">
              <w:rPr>
                <w:sz w:val="18"/>
                <w:szCs w:val="18"/>
                <w:lang w:val="es-ES"/>
              </w:rPr>
              <w:t>VA</w:t>
            </w:r>
            <w:r w:rsidRPr="00591049">
              <w:rPr>
                <w:sz w:val="18"/>
                <w:szCs w:val="18"/>
                <w:lang w:val="es-ES"/>
              </w:rPr>
              <w:t>D=vincristina, adriamicina, dexametasona; BzDx</w:t>
            </w:r>
            <w:r w:rsidRPr="00B44AC1">
              <w:rPr>
                <w:sz w:val="18"/>
                <w:szCs w:val="18"/>
                <w:lang w:val="es-ES"/>
              </w:rPr>
              <w:t>=</w:t>
            </w:r>
            <w:r w:rsidRPr="00CF0EF6">
              <w:rPr>
                <w:bCs/>
                <w:sz w:val="18"/>
                <w:szCs w:val="18"/>
                <w:lang w:val="es-ES"/>
              </w:rPr>
              <w:t>bortezomib</w:t>
            </w:r>
            <w:r w:rsidRPr="00CF0EF6">
              <w:rPr>
                <w:sz w:val="18"/>
                <w:szCs w:val="18"/>
                <w:lang w:val="es-ES"/>
              </w:rPr>
              <w:t xml:space="preserve">, dexametasona; TDx=talidomida, dexametasona; </w:t>
            </w:r>
            <w:r w:rsidRPr="003E2A1F">
              <w:rPr>
                <w:sz w:val="18"/>
                <w:szCs w:val="18"/>
                <w:lang w:val="es-ES"/>
              </w:rPr>
              <w:t>BzTDx=</w:t>
            </w:r>
            <w:r w:rsidRPr="009769A1">
              <w:rPr>
                <w:bCs/>
                <w:sz w:val="18"/>
                <w:szCs w:val="18"/>
                <w:lang w:val="es-ES"/>
              </w:rPr>
              <w:t>bortezomib</w:t>
            </w:r>
            <w:r w:rsidRPr="00E83B56">
              <w:rPr>
                <w:sz w:val="18"/>
                <w:szCs w:val="18"/>
                <w:lang w:val="es-ES"/>
              </w:rPr>
              <w:t>, talidomida, dexametasona; NP=neuropatía periférica</w:t>
            </w:r>
          </w:p>
          <w:p w14:paraId="2C404B2C" w14:textId="77777777" w:rsidR="008A64A8" w:rsidRPr="00EE5517" w:rsidRDefault="008A64A8" w:rsidP="00063D72">
            <w:pPr>
              <w:rPr>
                <w:sz w:val="20"/>
                <w:lang w:val="es-ES"/>
              </w:rPr>
            </w:pPr>
            <w:r w:rsidRPr="00EE5517">
              <w:rPr>
                <w:sz w:val="18"/>
                <w:szCs w:val="18"/>
                <w:lang w:val="es-ES"/>
              </w:rPr>
              <w:t>Nota: Neuropatía periférica incluye los siguientes términos: neuropatía periférica, neuropatía periférica motora, neuropatía periférica sensitiva, y polineuropatía.</w:t>
            </w:r>
            <w:r w:rsidRPr="00EE5517">
              <w:rPr>
                <w:sz w:val="20"/>
                <w:lang w:val="es-ES"/>
              </w:rPr>
              <w:t xml:space="preserve"> </w:t>
            </w:r>
          </w:p>
        </w:tc>
      </w:tr>
    </w:tbl>
    <w:p w14:paraId="7C3EA9F5" w14:textId="77777777" w:rsidR="008A64A8" w:rsidRPr="00EE5517" w:rsidRDefault="008A64A8" w:rsidP="008A64A8">
      <w:pPr>
        <w:rPr>
          <w:color w:val="000000"/>
          <w:szCs w:val="22"/>
          <w:lang w:val="es-ES"/>
        </w:rPr>
      </w:pPr>
    </w:p>
    <w:p w14:paraId="0B0B0535" w14:textId="77777777" w:rsidR="008A64A8" w:rsidRPr="00EE5517" w:rsidRDefault="008A64A8" w:rsidP="008A64A8">
      <w:pPr>
        <w:keepNext/>
        <w:rPr>
          <w:color w:val="000000"/>
          <w:szCs w:val="22"/>
          <w:lang w:val="es-ES"/>
        </w:rPr>
      </w:pPr>
      <w:r w:rsidRPr="00EE5517">
        <w:rPr>
          <w:color w:val="000000"/>
          <w:szCs w:val="22"/>
          <w:lang w:val="es-ES"/>
        </w:rPr>
        <w:t xml:space="preserve">Linfoma de células del manto </w:t>
      </w:r>
    </w:p>
    <w:p w14:paraId="40D376A1" w14:textId="77777777" w:rsidR="008A64A8" w:rsidRPr="00EE5517" w:rsidRDefault="008A64A8" w:rsidP="008A64A8">
      <w:pPr>
        <w:keepNext/>
        <w:rPr>
          <w:rFonts w:ascii="Times" w:hAnsi="Times"/>
          <w:szCs w:val="24"/>
          <w:lang w:val="es-ES"/>
        </w:rPr>
      </w:pPr>
      <w:r w:rsidRPr="00EE5517">
        <w:rPr>
          <w:color w:val="000000"/>
          <w:szCs w:val="22"/>
          <w:lang w:val="es-ES"/>
        </w:rPr>
        <w:t xml:space="preserve">En el estudio LYM-3002 en que </w:t>
      </w:r>
      <w:r w:rsidRPr="00EE5517">
        <w:rPr>
          <w:bCs/>
          <w:lang w:val="es-ES"/>
        </w:rPr>
        <w:t>bortezomib</w:t>
      </w:r>
      <w:r w:rsidRPr="00EE5517">
        <w:rPr>
          <w:color w:val="000000"/>
          <w:szCs w:val="22"/>
          <w:lang w:val="es-ES"/>
        </w:rPr>
        <w:t xml:space="preserve"> se administró con rituximab, ciclofosfamida, doxorubicina, y prednisona (</w:t>
      </w:r>
      <w:r w:rsidRPr="00EE5517">
        <w:rPr>
          <w:noProof/>
          <w:color w:val="000000"/>
          <w:szCs w:val="22"/>
          <w:lang w:val="es-ES"/>
        </w:rPr>
        <w:t xml:space="preserve">R-CAP), la incidencia de </w:t>
      </w:r>
      <w:r w:rsidRPr="00EE5517">
        <w:rPr>
          <w:rFonts w:ascii="Times" w:hAnsi="Times"/>
          <w:szCs w:val="24"/>
          <w:lang w:val="es-ES"/>
        </w:rPr>
        <w:t>neuropatía periférica en las combinaciones se presenta en la tabla a continuación:</w:t>
      </w:r>
    </w:p>
    <w:p w14:paraId="0B7AD70F" w14:textId="77777777" w:rsidR="008A64A8" w:rsidRPr="00EE5517" w:rsidRDefault="008A64A8" w:rsidP="008A64A8">
      <w:pPr>
        <w:rPr>
          <w:rFonts w:ascii="Times" w:hAnsi="Times"/>
          <w:szCs w:val="24"/>
          <w:lang w:val="es-ES"/>
        </w:rPr>
      </w:pPr>
    </w:p>
    <w:p w14:paraId="02990264" w14:textId="77777777" w:rsidR="008A64A8" w:rsidRPr="00EE5517" w:rsidRDefault="008A64A8" w:rsidP="008A64A8">
      <w:pPr>
        <w:keepNext/>
        <w:ind w:left="1134" w:hanging="1134"/>
        <w:rPr>
          <w:i/>
          <w:iCs/>
          <w:szCs w:val="22"/>
          <w:lang w:val="es-ES"/>
        </w:rPr>
      </w:pPr>
      <w:r w:rsidRPr="00EE5517">
        <w:rPr>
          <w:i/>
          <w:iCs/>
          <w:szCs w:val="22"/>
          <w:lang w:val="es-ES"/>
        </w:rPr>
        <w:t>Tabla 10:</w:t>
      </w:r>
      <w:r w:rsidRPr="00EE5517">
        <w:rPr>
          <w:i/>
          <w:iCs/>
          <w:szCs w:val="22"/>
          <w:lang w:val="es-ES"/>
        </w:rPr>
        <w:tab/>
        <w:t xml:space="preserve">Incidencia de neuropatía periférica en el estudio LYM-3002 por toxicidad e interrupción del tratamiento debido a neuropatía periférica </w:t>
      </w:r>
    </w:p>
    <w:tbl>
      <w:tblPr>
        <w:tblW w:w="9072" w:type="dxa"/>
        <w:jc w:val="center"/>
        <w:tblLayout w:type="fixed"/>
        <w:tblLook w:val="04A0" w:firstRow="1" w:lastRow="0" w:firstColumn="1" w:lastColumn="0" w:noHBand="0" w:noVBand="1"/>
      </w:tblPr>
      <w:tblGrid>
        <w:gridCol w:w="3896"/>
        <w:gridCol w:w="2504"/>
        <w:gridCol w:w="2672"/>
      </w:tblGrid>
      <w:tr w:rsidR="008A64A8" w:rsidRPr="00EE5517" w14:paraId="4A3F8ADA" w14:textId="77777777" w:rsidTr="00063D72">
        <w:trPr>
          <w:cantSplit/>
          <w:jc w:val="center"/>
        </w:trPr>
        <w:tc>
          <w:tcPr>
            <w:tcW w:w="3307" w:type="dxa"/>
            <w:tcBorders>
              <w:top w:val="single" w:sz="4" w:space="0" w:color="auto"/>
              <w:bottom w:val="single" w:sz="4" w:space="0" w:color="auto"/>
            </w:tcBorders>
          </w:tcPr>
          <w:p w14:paraId="42FD62B0" w14:textId="77777777" w:rsidR="008A64A8" w:rsidRPr="00EE5517" w:rsidRDefault="008A64A8" w:rsidP="00063D72">
            <w:pPr>
              <w:keepNext/>
              <w:rPr>
                <w:lang w:val="es-ES"/>
              </w:rPr>
            </w:pPr>
          </w:p>
        </w:tc>
        <w:tc>
          <w:tcPr>
            <w:tcW w:w="2126" w:type="dxa"/>
            <w:tcBorders>
              <w:top w:val="single" w:sz="4" w:space="0" w:color="auto"/>
              <w:bottom w:val="single" w:sz="4" w:space="0" w:color="auto"/>
            </w:tcBorders>
          </w:tcPr>
          <w:p w14:paraId="0DBFC1CD" w14:textId="77777777" w:rsidR="008A64A8" w:rsidRPr="00EE5517" w:rsidRDefault="008A64A8" w:rsidP="00063D72">
            <w:pPr>
              <w:keepNext/>
              <w:rPr>
                <w:lang w:val="es-ES"/>
              </w:rPr>
            </w:pPr>
            <w:r w:rsidRPr="00EE5517">
              <w:rPr>
                <w:lang w:val="es-ES"/>
              </w:rPr>
              <w:t>BzR</w:t>
            </w:r>
            <w:r w:rsidRPr="00EE5517">
              <w:rPr>
                <w:lang w:val="es-ES"/>
              </w:rPr>
              <w:noBreakHyphen/>
              <w:t>CAP</w:t>
            </w:r>
          </w:p>
          <w:p w14:paraId="107A8102" w14:textId="77777777" w:rsidR="008A64A8" w:rsidRPr="00EE5517" w:rsidRDefault="008A64A8" w:rsidP="00063D72">
            <w:pPr>
              <w:keepNext/>
              <w:rPr>
                <w:lang w:val="es-ES"/>
              </w:rPr>
            </w:pPr>
            <w:r w:rsidRPr="00EE5517">
              <w:rPr>
                <w:lang w:val="es-ES"/>
              </w:rPr>
              <w:t>(N=240)</w:t>
            </w:r>
          </w:p>
        </w:tc>
        <w:tc>
          <w:tcPr>
            <w:tcW w:w="2268" w:type="dxa"/>
            <w:tcBorders>
              <w:top w:val="single" w:sz="4" w:space="0" w:color="auto"/>
              <w:bottom w:val="single" w:sz="4" w:space="0" w:color="auto"/>
            </w:tcBorders>
          </w:tcPr>
          <w:p w14:paraId="46B3F1A8" w14:textId="77777777" w:rsidR="008A64A8" w:rsidRPr="00EE5517" w:rsidRDefault="008A64A8" w:rsidP="00063D72">
            <w:pPr>
              <w:keepNext/>
              <w:rPr>
                <w:lang w:val="es-ES"/>
              </w:rPr>
            </w:pPr>
            <w:r w:rsidRPr="00EE5517">
              <w:rPr>
                <w:lang w:val="es-ES"/>
              </w:rPr>
              <w:t>R</w:t>
            </w:r>
            <w:r w:rsidRPr="00EE5517">
              <w:rPr>
                <w:lang w:val="es-ES"/>
              </w:rPr>
              <w:noBreakHyphen/>
              <w:t>CHOP</w:t>
            </w:r>
          </w:p>
          <w:p w14:paraId="004AA243" w14:textId="77777777" w:rsidR="008A64A8" w:rsidRPr="00EE5517" w:rsidRDefault="008A64A8" w:rsidP="00063D72">
            <w:pPr>
              <w:keepNext/>
              <w:rPr>
                <w:lang w:val="es-ES"/>
              </w:rPr>
            </w:pPr>
            <w:r w:rsidRPr="00EE5517">
              <w:rPr>
                <w:lang w:val="es-ES"/>
              </w:rPr>
              <w:t>(N=242)</w:t>
            </w:r>
          </w:p>
        </w:tc>
      </w:tr>
      <w:tr w:rsidR="008A64A8" w:rsidRPr="00EE5517" w14:paraId="09124E81" w14:textId="77777777" w:rsidTr="00063D72">
        <w:trPr>
          <w:cantSplit/>
          <w:jc w:val="center"/>
        </w:trPr>
        <w:tc>
          <w:tcPr>
            <w:tcW w:w="3307" w:type="dxa"/>
            <w:tcBorders>
              <w:top w:val="single" w:sz="4" w:space="0" w:color="auto"/>
            </w:tcBorders>
          </w:tcPr>
          <w:p w14:paraId="02BEB4FA" w14:textId="77777777" w:rsidR="008A64A8" w:rsidRPr="00EE5517" w:rsidRDefault="008A64A8" w:rsidP="00063D72">
            <w:pPr>
              <w:keepNext/>
              <w:rPr>
                <w:lang w:val="es-ES"/>
              </w:rPr>
            </w:pPr>
            <w:r w:rsidRPr="00EE5517">
              <w:rPr>
                <w:lang w:val="es-ES"/>
              </w:rPr>
              <w:t>Incidencia de NP (%)</w:t>
            </w:r>
          </w:p>
        </w:tc>
        <w:tc>
          <w:tcPr>
            <w:tcW w:w="2126" w:type="dxa"/>
            <w:tcBorders>
              <w:top w:val="single" w:sz="4" w:space="0" w:color="auto"/>
            </w:tcBorders>
          </w:tcPr>
          <w:p w14:paraId="69318C45" w14:textId="77777777" w:rsidR="008A64A8" w:rsidRPr="00EE5517" w:rsidRDefault="008A64A8" w:rsidP="00063D72">
            <w:pPr>
              <w:keepNext/>
              <w:rPr>
                <w:lang w:val="es-ES"/>
              </w:rPr>
            </w:pPr>
          </w:p>
        </w:tc>
        <w:tc>
          <w:tcPr>
            <w:tcW w:w="2268" w:type="dxa"/>
            <w:tcBorders>
              <w:top w:val="single" w:sz="4" w:space="0" w:color="auto"/>
            </w:tcBorders>
          </w:tcPr>
          <w:p w14:paraId="2CDF2EC7" w14:textId="77777777" w:rsidR="008A64A8" w:rsidRPr="00EE5517" w:rsidRDefault="008A64A8" w:rsidP="00063D72">
            <w:pPr>
              <w:keepNext/>
              <w:rPr>
                <w:lang w:val="es-ES"/>
              </w:rPr>
            </w:pPr>
          </w:p>
        </w:tc>
      </w:tr>
      <w:tr w:rsidR="008A64A8" w:rsidRPr="00EE5517" w14:paraId="2A75AFC8" w14:textId="77777777" w:rsidTr="00063D72">
        <w:trPr>
          <w:cantSplit/>
          <w:jc w:val="center"/>
        </w:trPr>
        <w:tc>
          <w:tcPr>
            <w:tcW w:w="3307" w:type="dxa"/>
          </w:tcPr>
          <w:p w14:paraId="1E5A65E9" w14:textId="77777777" w:rsidR="008A64A8" w:rsidRPr="00EE5517" w:rsidRDefault="008A64A8" w:rsidP="00063D72">
            <w:pPr>
              <w:ind w:left="284" w:hanging="284"/>
              <w:rPr>
                <w:lang w:val="es-ES"/>
              </w:rPr>
            </w:pPr>
            <w:r w:rsidRPr="00EE5517">
              <w:rPr>
                <w:lang w:val="es-ES"/>
              </w:rPr>
              <w:tab/>
            </w:r>
            <w:r w:rsidRPr="00D17B9E">
              <w:rPr>
                <w:lang w:val="es-ES"/>
              </w:rPr>
              <w:t>Todos los grados de NP</w:t>
            </w:r>
          </w:p>
        </w:tc>
        <w:tc>
          <w:tcPr>
            <w:tcW w:w="2126" w:type="dxa"/>
          </w:tcPr>
          <w:p w14:paraId="0D045438" w14:textId="77777777" w:rsidR="008A64A8" w:rsidRPr="00EE5517" w:rsidRDefault="008A64A8" w:rsidP="00063D72">
            <w:pPr>
              <w:rPr>
                <w:lang w:val="es-ES"/>
              </w:rPr>
            </w:pPr>
            <w:r w:rsidRPr="00EE5517">
              <w:rPr>
                <w:lang w:val="es-ES"/>
              </w:rPr>
              <w:t>30</w:t>
            </w:r>
          </w:p>
        </w:tc>
        <w:tc>
          <w:tcPr>
            <w:tcW w:w="2268" w:type="dxa"/>
          </w:tcPr>
          <w:p w14:paraId="7A1FA123" w14:textId="77777777" w:rsidR="008A64A8" w:rsidRPr="00EE5517" w:rsidRDefault="008A64A8" w:rsidP="00063D72">
            <w:pPr>
              <w:rPr>
                <w:lang w:val="es-ES"/>
              </w:rPr>
            </w:pPr>
            <w:r w:rsidRPr="00EE5517">
              <w:rPr>
                <w:lang w:val="es-ES"/>
              </w:rPr>
              <w:t>29</w:t>
            </w:r>
          </w:p>
        </w:tc>
      </w:tr>
      <w:tr w:rsidR="008A64A8" w:rsidRPr="00EE5517" w14:paraId="75724CFA" w14:textId="77777777" w:rsidTr="00063D72">
        <w:trPr>
          <w:cantSplit/>
          <w:jc w:val="center"/>
        </w:trPr>
        <w:tc>
          <w:tcPr>
            <w:tcW w:w="3307" w:type="dxa"/>
          </w:tcPr>
          <w:p w14:paraId="7FE54D11" w14:textId="77777777" w:rsidR="008A64A8" w:rsidRPr="00EE5517" w:rsidRDefault="008A64A8" w:rsidP="00063D72">
            <w:pPr>
              <w:ind w:left="284" w:hanging="284"/>
              <w:rPr>
                <w:lang w:val="es-ES"/>
              </w:rPr>
            </w:pPr>
            <w:r w:rsidRPr="00EE5517">
              <w:rPr>
                <w:lang w:val="es-ES"/>
              </w:rPr>
              <w:tab/>
            </w:r>
            <w:r w:rsidRPr="00EE5517">
              <w:rPr>
                <w:lang w:val="es-ES"/>
              </w:rPr>
              <w:sym w:font="Symbol" w:char="F0B3"/>
            </w:r>
            <w:r w:rsidRPr="00EE5517">
              <w:rPr>
                <w:lang w:val="es-ES"/>
              </w:rPr>
              <w:t> Grado 2 NP</w:t>
            </w:r>
          </w:p>
        </w:tc>
        <w:tc>
          <w:tcPr>
            <w:tcW w:w="2126" w:type="dxa"/>
          </w:tcPr>
          <w:p w14:paraId="1ACA74F9" w14:textId="77777777" w:rsidR="008A64A8" w:rsidRPr="00EE5517" w:rsidRDefault="008A64A8" w:rsidP="00063D72">
            <w:pPr>
              <w:rPr>
                <w:lang w:val="es-ES"/>
              </w:rPr>
            </w:pPr>
            <w:r w:rsidRPr="00EE5517">
              <w:rPr>
                <w:lang w:val="es-ES"/>
              </w:rPr>
              <w:t>18</w:t>
            </w:r>
          </w:p>
        </w:tc>
        <w:tc>
          <w:tcPr>
            <w:tcW w:w="2268" w:type="dxa"/>
          </w:tcPr>
          <w:p w14:paraId="63F6283B" w14:textId="77777777" w:rsidR="008A64A8" w:rsidRPr="00EE5517" w:rsidRDefault="008A64A8" w:rsidP="00063D72">
            <w:pPr>
              <w:rPr>
                <w:lang w:val="es-ES"/>
              </w:rPr>
            </w:pPr>
            <w:r w:rsidRPr="00EE5517">
              <w:rPr>
                <w:lang w:val="es-ES"/>
              </w:rPr>
              <w:t>9</w:t>
            </w:r>
          </w:p>
        </w:tc>
      </w:tr>
      <w:tr w:rsidR="008A64A8" w:rsidRPr="00EE5517" w14:paraId="10E3E6C9" w14:textId="77777777" w:rsidTr="00063D72">
        <w:trPr>
          <w:cantSplit/>
          <w:jc w:val="center"/>
        </w:trPr>
        <w:tc>
          <w:tcPr>
            <w:tcW w:w="3307" w:type="dxa"/>
            <w:tcBorders>
              <w:bottom w:val="single" w:sz="4" w:space="0" w:color="auto"/>
            </w:tcBorders>
          </w:tcPr>
          <w:p w14:paraId="3D000217" w14:textId="77777777" w:rsidR="008A64A8" w:rsidRPr="00EE5517" w:rsidRDefault="008A64A8" w:rsidP="00063D72">
            <w:pPr>
              <w:ind w:left="284" w:hanging="284"/>
              <w:rPr>
                <w:lang w:val="es-ES"/>
              </w:rPr>
            </w:pPr>
            <w:r w:rsidRPr="00EE5517">
              <w:rPr>
                <w:lang w:val="es-ES"/>
              </w:rPr>
              <w:tab/>
            </w:r>
            <w:r w:rsidRPr="00EE5517">
              <w:rPr>
                <w:lang w:val="es-ES"/>
              </w:rPr>
              <w:sym w:font="Symbol" w:char="F0B3"/>
            </w:r>
            <w:r w:rsidRPr="00EE5517">
              <w:rPr>
                <w:lang w:val="es-ES"/>
              </w:rPr>
              <w:t> Grado 3 NP</w:t>
            </w:r>
          </w:p>
        </w:tc>
        <w:tc>
          <w:tcPr>
            <w:tcW w:w="2126" w:type="dxa"/>
            <w:tcBorders>
              <w:bottom w:val="single" w:sz="4" w:space="0" w:color="auto"/>
            </w:tcBorders>
          </w:tcPr>
          <w:p w14:paraId="445CFC27" w14:textId="77777777" w:rsidR="008A64A8" w:rsidRPr="00EE5517" w:rsidRDefault="008A64A8" w:rsidP="00063D72">
            <w:pPr>
              <w:rPr>
                <w:lang w:val="es-ES"/>
              </w:rPr>
            </w:pPr>
            <w:r w:rsidRPr="00EE5517">
              <w:rPr>
                <w:lang w:val="es-ES"/>
              </w:rPr>
              <w:t>8</w:t>
            </w:r>
          </w:p>
        </w:tc>
        <w:tc>
          <w:tcPr>
            <w:tcW w:w="2268" w:type="dxa"/>
            <w:tcBorders>
              <w:bottom w:val="single" w:sz="4" w:space="0" w:color="auto"/>
            </w:tcBorders>
          </w:tcPr>
          <w:p w14:paraId="3E424F2A" w14:textId="77777777" w:rsidR="008A64A8" w:rsidRPr="00EE5517" w:rsidRDefault="008A64A8" w:rsidP="00063D72">
            <w:pPr>
              <w:rPr>
                <w:lang w:val="es-ES"/>
              </w:rPr>
            </w:pPr>
            <w:r w:rsidRPr="00EE5517">
              <w:rPr>
                <w:lang w:val="es-ES"/>
              </w:rPr>
              <w:t>4</w:t>
            </w:r>
          </w:p>
        </w:tc>
      </w:tr>
      <w:tr w:rsidR="008A64A8" w:rsidRPr="00EE5517" w14:paraId="110EAE6F" w14:textId="77777777" w:rsidTr="00063D72">
        <w:trPr>
          <w:cantSplit/>
          <w:jc w:val="center"/>
        </w:trPr>
        <w:tc>
          <w:tcPr>
            <w:tcW w:w="3307" w:type="dxa"/>
            <w:tcBorders>
              <w:top w:val="single" w:sz="4" w:space="0" w:color="auto"/>
              <w:bottom w:val="single" w:sz="4" w:space="0" w:color="auto"/>
            </w:tcBorders>
          </w:tcPr>
          <w:p w14:paraId="12196F69" w14:textId="77777777" w:rsidR="008A64A8" w:rsidRPr="00EE5517" w:rsidRDefault="008A64A8" w:rsidP="00063D72">
            <w:pPr>
              <w:rPr>
                <w:lang w:val="es-ES"/>
              </w:rPr>
            </w:pPr>
            <w:r w:rsidRPr="00EE5517">
              <w:rPr>
                <w:lang w:val="es-ES"/>
              </w:rPr>
              <w:t>Interrupción por NP (%)</w:t>
            </w:r>
          </w:p>
        </w:tc>
        <w:tc>
          <w:tcPr>
            <w:tcW w:w="2126" w:type="dxa"/>
            <w:tcBorders>
              <w:top w:val="single" w:sz="4" w:space="0" w:color="auto"/>
              <w:bottom w:val="single" w:sz="4" w:space="0" w:color="auto"/>
            </w:tcBorders>
          </w:tcPr>
          <w:p w14:paraId="74D3C012" w14:textId="77777777" w:rsidR="008A64A8" w:rsidRPr="00EE5517" w:rsidRDefault="008A64A8" w:rsidP="00063D72">
            <w:pPr>
              <w:rPr>
                <w:lang w:val="es-ES"/>
              </w:rPr>
            </w:pPr>
            <w:r w:rsidRPr="00EE5517">
              <w:rPr>
                <w:lang w:val="es-ES"/>
              </w:rPr>
              <w:t>2</w:t>
            </w:r>
          </w:p>
        </w:tc>
        <w:tc>
          <w:tcPr>
            <w:tcW w:w="2268" w:type="dxa"/>
            <w:tcBorders>
              <w:top w:val="single" w:sz="4" w:space="0" w:color="auto"/>
              <w:bottom w:val="single" w:sz="4" w:space="0" w:color="auto"/>
            </w:tcBorders>
          </w:tcPr>
          <w:p w14:paraId="7A7C63D4" w14:textId="77777777" w:rsidR="008A64A8" w:rsidRPr="00EE5517" w:rsidRDefault="008A64A8" w:rsidP="00063D72">
            <w:pPr>
              <w:rPr>
                <w:lang w:val="es-ES"/>
              </w:rPr>
            </w:pPr>
            <w:r w:rsidRPr="00EE5517">
              <w:rPr>
                <w:lang w:val="es-ES"/>
              </w:rPr>
              <w:t>&lt; 1</w:t>
            </w:r>
          </w:p>
        </w:tc>
      </w:tr>
      <w:tr w:rsidR="008A64A8" w:rsidRPr="001D3D43" w14:paraId="1DCDC478" w14:textId="77777777" w:rsidTr="00063D72">
        <w:trPr>
          <w:cantSplit/>
          <w:trHeight w:val="873"/>
          <w:jc w:val="center"/>
        </w:trPr>
        <w:tc>
          <w:tcPr>
            <w:tcW w:w="7701" w:type="dxa"/>
            <w:gridSpan w:val="3"/>
            <w:tcBorders>
              <w:top w:val="single" w:sz="4" w:space="0" w:color="auto"/>
            </w:tcBorders>
          </w:tcPr>
          <w:p w14:paraId="7B4699E2" w14:textId="77777777" w:rsidR="008A64A8" w:rsidRPr="003E2A1F" w:rsidRDefault="008A64A8" w:rsidP="00063D72">
            <w:pPr>
              <w:rPr>
                <w:sz w:val="18"/>
                <w:szCs w:val="18"/>
                <w:lang w:val="es-ES"/>
              </w:rPr>
            </w:pPr>
            <w:r w:rsidRPr="00D17B9E">
              <w:rPr>
                <w:sz w:val="18"/>
                <w:szCs w:val="18"/>
                <w:lang w:val="es-ES"/>
              </w:rPr>
              <w:t>BzR</w:t>
            </w:r>
            <w:r w:rsidRPr="00591049">
              <w:rPr>
                <w:sz w:val="18"/>
                <w:szCs w:val="18"/>
                <w:lang w:val="es-ES"/>
              </w:rPr>
              <w:noBreakHyphen/>
              <w:t>CAP=b</w:t>
            </w:r>
            <w:r w:rsidRPr="00B44AC1">
              <w:rPr>
                <w:sz w:val="18"/>
                <w:szCs w:val="18"/>
                <w:lang w:val="es-ES"/>
              </w:rPr>
              <w:t>ortezomib</w:t>
            </w:r>
            <w:r w:rsidRPr="00CF0EF6">
              <w:rPr>
                <w:sz w:val="18"/>
                <w:szCs w:val="18"/>
                <w:lang w:val="es-ES"/>
              </w:rPr>
              <w:t>, rituximab, ciclofosfamida, doxorubicina, y prednisona; R</w:t>
            </w:r>
            <w:r w:rsidRPr="00CF0EF6">
              <w:rPr>
                <w:sz w:val="18"/>
                <w:szCs w:val="18"/>
                <w:lang w:val="es-ES"/>
              </w:rPr>
              <w:noBreakHyphen/>
              <w:t>CHOP= rituximab, ciclofosfamida, doxorubicina, vin</w:t>
            </w:r>
            <w:r w:rsidRPr="003E2A1F">
              <w:rPr>
                <w:sz w:val="18"/>
                <w:szCs w:val="18"/>
                <w:lang w:val="es-ES"/>
              </w:rPr>
              <w:t>cristina, y prednisona; NP=Neuropatía periférica</w:t>
            </w:r>
          </w:p>
          <w:p w14:paraId="5E8A70D4" w14:textId="77777777" w:rsidR="008A64A8" w:rsidRPr="00EE5517" w:rsidRDefault="008A64A8" w:rsidP="00063D72">
            <w:pPr>
              <w:rPr>
                <w:sz w:val="18"/>
                <w:szCs w:val="18"/>
                <w:lang w:val="es-ES"/>
              </w:rPr>
            </w:pPr>
            <w:r w:rsidRPr="003E2A1F">
              <w:rPr>
                <w:sz w:val="18"/>
                <w:szCs w:val="18"/>
                <w:lang w:val="es-ES"/>
              </w:rPr>
              <w:t xml:space="preserve">Neuropatía periférica incluye los siguientes términos: neuropatía periférica sensitiva, neuropatía periférica, neuropatía </w:t>
            </w:r>
            <w:r w:rsidRPr="00EE5517">
              <w:rPr>
                <w:sz w:val="18"/>
                <w:szCs w:val="18"/>
                <w:lang w:val="es-ES"/>
              </w:rPr>
              <w:t>periférica motora, y neuropatía periférica sensitivomotora.</w:t>
            </w:r>
          </w:p>
          <w:p w14:paraId="00176D6E" w14:textId="77777777" w:rsidR="008A64A8" w:rsidRPr="00EE5517" w:rsidRDefault="008A64A8" w:rsidP="00063D72">
            <w:pPr>
              <w:rPr>
                <w:lang w:val="es-ES"/>
              </w:rPr>
            </w:pPr>
          </w:p>
        </w:tc>
      </w:tr>
    </w:tbl>
    <w:p w14:paraId="79F6E936" w14:textId="77777777" w:rsidR="008A64A8" w:rsidRPr="00EE5517" w:rsidRDefault="008A64A8" w:rsidP="008A64A8">
      <w:pPr>
        <w:keepNext/>
        <w:rPr>
          <w:i/>
          <w:color w:val="000000"/>
          <w:szCs w:val="22"/>
          <w:lang w:val="es-ES"/>
        </w:rPr>
      </w:pPr>
      <w:r w:rsidRPr="00EE5517">
        <w:rPr>
          <w:i/>
          <w:color w:val="000000"/>
          <w:szCs w:val="22"/>
          <w:lang w:val="es-ES"/>
        </w:rPr>
        <w:t xml:space="preserve">Pacientes de edad avanzada con linfoma de células del manto </w:t>
      </w:r>
    </w:p>
    <w:p w14:paraId="105DBE3F" w14:textId="77777777" w:rsidR="008A64A8" w:rsidRPr="00EE5517" w:rsidRDefault="008A64A8" w:rsidP="008A64A8">
      <w:pPr>
        <w:keepNext/>
        <w:rPr>
          <w:rFonts w:eastAsia="TimesNewRoman"/>
          <w:lang w:val="es-ES" w:eastAsia="it-IT"/>
        </w:rPr>
      </w:pPr>
      <w:r w:rsidRPr="00EE5517">
        <w:rPr>
          <w:noProof/>
          <w:color w:val="000000"/>
          <w:szCs w:val="22"/>
          <w:lang w:val="es-ES"/>
        </w:rPr>
        <w:t xml:space="preserve">El 42,9% y el 10,4% de los pacientes en el brazo BzR-CAP estaban en un rango de 65-74 años y </w:t>
      </w:r>
      <w:r w:rsidRPr="00EE5517">
        <w:rPr>
          <w:rFonts w:eastAsia="TimesNewRoman"/>
          <w:lang w:val="es-ES" w:eastAsia="it-IT"/>
        </w:rPr>
        <w:t xml:space="preserve">≥ 75 años de edad, respectivamente. Aunque en pacientes ≥ 75 años, ambos regímenes BzR-CAP y R-CHOP, fueron menos tolerados, la tasa de reacciones adversas graves en los grupos BzR-CAP fue de 68%, comparado con 42% en el grupo </w:t>
      </w:r>
      <w:r w:rsidRPr="00EE5517">
        <w:rPr>
          <w:lang w:val="es-ES"/>
        </w:rPr>
        <w:t>R-CHOP.</w:t>
      </w:r>
    </w:p>
    <w:p w14:paraId="775833A7" w14:textId="77777777" w:rsidR="008A64A8" w:rsidRPr="00EE5517" w:rsidRDefault="008A64A8" w:rsidP="008A64A8">
      <w:pPr>
        <w:rPr>
          <w:color w:val="000000"/>
          <w:szCs w:val="22"/>
          <w:lang w:val="es-ES"/>
        </w:rPr>
      </w:pPr>
    </w:p>
    <w:p w14:paraId="0DC2736D" w14:textId="77777777" w:rsidR="008A64A8" w:rsidRPr="00EE5517" w:rsidRDefault="008A64A8" w:rsidP="008A64A8">
      <w:pPr>
        <w:rPr>
          <w:i/>
          <w:szCs w:val="22"/>
          <w:lang w:val="es-ES"/>
        </w:rPr>
      </w:pPr>
      <w:r w:rsidRPr="00EE5517">
        <w:rPr>
          <w:i/>
          <w:szCs w:val="22"/>
          <w:lang w:val="es-ES"/>
        </w:rPr>
        <w:t xml:space="preserve">Diferencias notables en el perfil de seguridad de </w:t>
      </w:r>
      <w:r w:rsidRPr="00EE5517">
        <w:rPr>
          <w:bCs/>
          <w:lang w:val="es-ES"/>
        </w:rPr>
        <w:t xml:space="preserve">bortezomib </w:t>
      </w:r>
      <w:r w:rsidRPr="00EE5517">
        <w:rPr>
          <w:i/>
          <w:szCs w:val="22"/>
          <w:lang w:val="es-ES"/>
        </w:rPr>
        <w:t>administrado por vía subcutánea frente a la vía intravenosa en monoterapia</w:t>
      </w:r>
    </w:p>
    <w:p w14:paraId="77D2C37B" w14:textId="77777777" w:rsidR="008A64A8" w:rsidRPr="00EE5517" w:rsidRDefault="008A64A8" w:rsidP="008A64A8">
      <w:pPr>
        <w:rPr>
          <w:szCs w:val="22"/>
          <w:lang w:val="es-ES"/>
        </w:rPr>
      </w:pPr>
      <w:r w:rsidRPr="00EE5517">
        <w:rPr>
          <w:szCs w:val="22"/>
          <w:lang w:val="es-ES"/>
        </w:rPr>
        <w:t xml:space="preserve">En el estudio Fase III, los pacientes que recibieron </w:t>
      </w:r>
      <w:r w:rsidRPr="00EE5517">
        <w:rPr>
          <w:bCs/>
          <w:lang w:val="es-ES"/>
        </w:rPr>
        <w:t>bortezomib</w:t>
      </w:r>
      <w:r w:rsidRPr="00EE5517">
        <w:rPr>
          <w:szCs w:val="22"/>
          <w:lang w:val="es-ES"/>
        </w:rPr>
        <w:t xml:space="preserve"> por vía subcutánea, en comparación con la administración intravenosa, presentaron un 13% menos de incidencia global de reacciones adversas de toxicidad grado 3 o mayor que aparecieron con el tratamiento, así como una incidencia un 5% menor de suspensión de </w:t>
      </w:r>
      <w:r w:rsidRPr="00EE5517">
        <w:rPr>
          <w:bCs/>
          <w:lang w:val="es-ES"/>
        </w:rPr>
        <w:t>bortezomib</w:t>
      </w:r>
      <w:r w:rsidRPr="00EE5517">
        <w:rPr>
          <w:szCs w:val="22"/>
          <w:lang w:val="es-ES"/>
        </w:rPr>
        <w:t>. La incidencia global de diarrea, dolor gastrointestinal y abdominal, estados asténicos, infecciones de las vías respiratorias altas y neuropatías periféricas fue un 12%-15% menor en el grupo de tratamiento subcutáneo que en el grupo de tratamiento intravenoso. Además, la incidencia de neuropatías periféricas de grado 3 o mayor fue un 10 % menor, y la tasa de abandonos por neuropatías periféricas fue un 8% menor en el grupo de tratamiento subcutáneo en comparación con el grupo de tratamiento intravenoso.</w:t>
      </w:r>
    </w:p>
    <w:p w14:paraId="6BA2504C" w14:textId="77777777" w:rsidR="008A64A8" w:rsidRPr="00EE5517" w:rsidRDefault="008A64A8" w:rsidP="008A64A8">
      <w:pPr>
        <w:rPr>
          <w:szCs w:val="22"/>
          <w:lang w:val="es-ES"/>
        </w:rPr>
      </w:pPr>
    </w:p>
    <w:p w14:paraId="4CEF754F" w14:textId="77777777" w:rsidR="008A64A8" w:rsidRPr="00EE5517" w:rsidRDefault="008A64A8" w:rsidP="008A64A8">
      <w:pPr>
        <w:rPr>
          <w:szCs w:val="22"/>
          <w:lang w:val="es-ES"/>
        </w:rPr>
      </w:pPr>
      <w:r w:rsidRPr="00EE5517">
        <w:rPr>
          <w:szCs w:val="22"/>
          <w:lang w:val="es-ES"/>
        </w:rPr>
        <w:t>El 6% de los pacientes, tuvo una reacción adversa local a la administración subcutánea, en su mayoría eritema. Los casos se resolvieron en una mediana de 6 días, fue necesario modificar la dosis en dos pacientes. Dos (1%) de los pacientes presentaron reacciones graves; un caso de prurito y un caso de eritema.</w:t>
      </w:r>
    </w:p>
    <w:p w14:paraId="197441BA" w14:textId="77777777" w:rsidR="008A64A8" w:rsidRPr="00EE5517" w:rsidRDefault="008A64A8" w:rsidP="008A64A8">
      <w:pPr>
        <w:rPr>
          <w:szCs w:val="22"/>
          <w:lang w:val="es-ES"/>
        </w:rPr>
      </w:pPr>
    </w:p>
    <w:p w14:paraId="1C0A30DF" w14:textId="77777777" w:rsidR="008A64A8" w:rsidRPr="00EE5517" w:rsidRDefault="008A64A8" w:rsidP="008A64A8">
      <w:pPr>
        <w:rPr>
          <w:szCs w:val="22"/>
          <w:lang w:val="es-ES"/>
        </w:rPr>
      </w:pPr>
      <w:r w:rsidRPr="00EE5517">
        <w:rPr>
          <w:szCs w:val="22"/>
          <w:lang w:val="es-ES"/>
        </w:rPr>
        <w:t>La incidencia de muerte durante el tratamiento fue del 5% de los pacientes en el grupo de tratamiento subcutáneo y del 7% de los pacientes en el grupo de tratamiento intravenoso. La incidencia de muerte por “Progresión de la enfermedad” fue del 18% en el grupo de tratamiento subcutáneo y del 9% en el grupo intravenoso.</w:t>
      </w:r>
    </w:p>
    <w:p w14:paraId="4E01AC9C" w14:textId="77777777" w:rsidR="008A64A8" w:rsidRPr="00EE5517" w:rsidRDefault="008A64A8" w:rsidP="008A64A8">
      <w:pPr>
        <w:rPr>
          <w:szCs w:val="22"/>
          <w:lang w:val="es-ES"/>
        </w:rPr>
      </w:pPr>
    </w:p>
    <w:p w14:paraId="3147AF18" w14:textId="77777777" w:rsidR="008A64A8" w:rsidRPr="00EE5517" w:rsidRDefault="008A64A8" w:rsidP="008A64A8">
      <w:pPr>
        <w:rPr>
          <w:i/>
          <w:lang w:val="es-ES"/>
        </w:rPr>
      </w:pPr>
      <w:r w:rsidRPr="00EE5517">
        <w:rPr>
          <w:i/>
          <w:lang w:val="es-ES"/>
        </w:rPr>
        <w:t>Retratamiento de pacientes con mieloma múltiple en recaída</w:t>
      </w:r>
    </w:p>
    <w:p w14:paraId="2614FE11" w14:textId="77777777" w:rsidR="008A64A8" w:rsidRPr="00EE5517" w:rsidRDefault="008A64A8" w:rsidP="008A64A8">
      <w:pPr>
        <w:rPr>
          <w:lang w:val="es-ES"/>
        </w:rPr>
      </w:pPr>
      <w:r w:rsidRPr="00EE5517">
        <w:rPr>
          <w:lang w:val="es-ES"/>
        </w:rPr>
        <w:t xml:space="preserve">En un estudio en el que el retratamiento con </w:t>
      </w:r>
      <w:r w:rsidRPr="00EE5517">
        <w:rPr>
          <w:bCs/>
          <w:lang w:val="es-ES"/>
        </w:rPr>
        <w:t>bortezomib</w:t>
      </w:r>
      <w:r w:rsidRPr="00EE5517">
        <w:rPr>
          <w:lang w:val="es-ES"/>
        </w:rPr>
        <w:t xml:space="preserve"> fue administrado a 130 pacientes con mieloma múltiple en recaída, que previamente tenían al menos respuesta parcial a un régimen que incluía </w:t>
      </w:r>
      <w:r w:rsidRPr="00EE5517">
        <w:rPr>
          <w:bCs/>
          <w:lang w:val="es-ES"/>
        </w:rPr>
        <w:t>bortezomib</w:t>
      </w:r>
      <w:r w:rsidRPr="00EE5517">
        <w:rPr>
          <w:lang w:val="es-ES"/>
        </w:rPr>
        <w:t>, las reacciones adversas más frecuentes de todos los grados que aparecieron en al menos el 25% de los pacientes fueron trombocitopenia (55%), neuropatía (40%), anemia (37%), diarrea (35%), y estreñimiento (28%). Todos los grados de neuropatía periférica y neuropatía periférica de grado ≥ 3 se observaron en un 40% y un 8,5% de los pacientes, respectivamente.</w:t>
      </w:r>
    </w:p>
    <w:p w14:paraId="0E639D8F" w14:textId="77777777" w:rsidR="008A64A8" w:rsidRPr="00EE5517" w:rsidRDefault="008A64A8" w:rsidP="008A64A8">
      <w:pPr>
        <w:rPr>
          <w:szCs w:val="22"/>
          <w:lang w:val="es-ES"/>
        </w:rPr>
      </w:pPr>
    </w:p>
    <w:p w14:paraId="1EA02016" w14:textId="77777777" w:rsidR="008A64A8" w:rsidRPr="00EE5517" w:rsidRDefault="008A64A8" w:rsidP="008A64A8">
      <w:pPr>
        <w:autoSpaceDE w:val="0"/>
        <w:autoSpaceDN w:val="0"/>
        <w:adjustRightInd w:val="0"/>
        <w:rPr>
          <w:szCs w:val="22"/>
          <w:u w:val="single"/>
          <w:lang w:val="es-ES"/>
        </w:rPr>
      </w:pPr>
      <w:r w:rsidRPr="00EE5517">
        <w:rPr>
          <w:szCs w:val="22"/>
          <w:u w:val="single"/>
          <w:lang w:val="es-ES"/>
        </w:rPr>
        <w:t>Notificación de sospechas de reacciones adversas</w:t>
      </w:r>
    </w:p>
    <w:p w14:paraId="7FFBBB1D" w14:textId="77777777" w:rsidR="008A64A8" w:rsidRPr="00591049" w:rsidRDefault="008A64A8" w:rsidP="008A64A8">
      <w:pPr>
        <w:tabs>
          <w:tab w:val="left" w:pos="-720"/>
        </w:tabs>
        <w:suppressAutoHyphens/>
        <w:rPr>
          <w:rFonts w:eastAsia="Calibri"/>
          <w:noProof/>
          <w:szCs w:val="22"/>
          <w:lang w:val="es-ES" w:eastAsia="zh-CN"/>
        </w:rPr>
      </w:pPr>
      <w:r w:rsidRPr="00EE5517">
        <w:rPr>
          <w:szCs w:val="22"/>
          <w:lang w:val="es-ES"/>
        </w:rPr>
        <w:t>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w:t>
      </w:r>
      <w:r w:rsidRPr="00EE5517">
        <w:rPr>
          <w:rFonts w:eastAsia="Calibri"/>
          <w:color w:val="000080"/>
          <w:szCs w:val="22"/>
          <w:lang w:val="es-ES" w:eastAsia="zh-CN"/>
        </w:rPr>
        <w:t xml:space="preserve"> </w:t>
      </w:r>
      <w:r w:rsidRPr="00EE5517">
        <w:rPr>
          <w:szCs w:val="22"/>
          <w:highlight w:val="lightGray"/>
          <w:lang w:val="es-ES"/>
        </w:rPr>
        <w:t>sistema nacional de notificación incluido en el</w:t>
      </w:r>
      <w:r w:rsidRPr="00EE5517">
        <w:rPr>
          <w:rFonts w:eastAsia="Calibri"/>
          <w:szCs w:val="22"/>
          <w:highlight w:val="lightGray"/>
          <w:lang w:val="es-ES" w:eastAsia="zh-CN"/>
        </w:rPr>
        <w:t xml:space="preserve"> </w:t>
      </w:r>
      <w:r>
        <w:fldChar w:fldCharType="begin"/>
      </w:r>
      <w:r w:rsidRPr="001D3D43">
        <w:rPr>
          <w:lang w:val="es-ES"/>
          <w:rPrChange w:id="0" w:author="DANIEL MARTINEZ" w:date="2025-09-18T09:36:00Z" w16du:dateUtc="2025-09-18T07:36:00Z">
            <w:rPr/>
          </w:rPrChange>
        </w:rPr>
        <w:instrText>HYPERLINK "http://www.google.es/url?sa=t&amp;rct=j&amp;q=&amp;esrc=s&amp;source=web&amp;cd=1&amp;ved=0ahUKEwiJsL6cgb_aAhXLL8AKHQ_IDN4QFggmMAA&amp;url=http%3A%2F%2Fwww.ema.europa.eu%2Fdocs%2Fen_GB%2Fdocument_library%2FTemplate_or_form%2F2013%2F03%2FWC500139752.doc&amp;usg=AOvVaw2sE8kPKCIYW1GufG9_YHSI"</w:instrText>
      </w:r>
      <w:r>
        <w:fldChar w:fldCharType="separate"/>
      </w:r>
      <w:r w:rsidRPr="00EE5517">
        <w:rPr>
          <w:rStyle w:val="Hyperlink"/>
          <w:szCs w:val="22"/>
          <w:highlight w:val="lightGray"/>
          <w:lang w:val="es-ES"/>
        </w:rPr>
        <w:t>Apéndice V</w:t>
      </w:r>
      <w:r>
        <w:fldChar w:fldCharType="end"/>
      </w:r>
      <w:r w:rsidRPr="00D17B9E">
        <w:rPr>
          <w:szCs w:val="22"/>
          <w:highlight w:val="lightGray"/>
          <w:lang w:val="es-ES"/>
        </w:rPr>
        <w:t>.</w:t>
      </w:r>
    </w:p>
    <w:p w14:paraId="7746408B" w14:textId="77777777" w:rsidR="008A64A8" w:rsidRPr="00B44AC1" w:rsidRDefault="008A64A8" w:rsidP="008A64A8">
      <w:pPr>
        <w:rPr>
          <w:b/>
          <w:bCs/>
          <w:noProof/>
          <w:szCs w:val="22"/>
          <w:lang w:val="es-ES"/>
        </w:rPr>
      </w:pPr>
    </w:p>
    <w:p w14:paraId="5D26FBD2" w14:textId="77777777" w:rsidR="008A64A8" w:rsidRPr="00CF0EF6" w:rsidRDefault="008A64A8" w:rsidP="008A64A8">
      <w:pPr>
        <w:rPr>
          <w:b/>
          <w:bCs/>
          <w:noProof/>
          <w:szCs w:val="22"/>
          <w:lang w:val="es-ES"/>
        </w:rPr>
      </w:pPr>
      <w:r w:rsidRPr="00CF0EF6">
        <w:rPr>
          <w:b/>
          <w:bCs/>
          <w:noProof/>
          <w:szCs w:val="22"/>
          <w:lang w:val="es-ES"/>
        </w:rPr>
        <w:t>4.9</w:t>
      </w:r>
      <w:r w:rsidRPr="00CF0EF6">
        <w:rPr>
          <w:b/>
          <w:bCs/>
          <w:noProof/>
          <w:szCs w:val="22"/>
          <w:lang w:val="es-ES"/>
        </w:rPr>
        <w:tab/>
        <w:t>Sobredosis</w:t>
      </w:r>
    </w:p>
    <w:p w14:paraId="3B9793B6" w14:textId="77777777" w:rsidR="008A64A8" w:rsidRPr="003E2A1F" w:rsidRDefault="008A64A8" w:rsidP="008A64A8">
      <w:pPr>
        <w:rPr>
          <w:szCs w:val="22"/>
          <w:lang w:val="es-ES"/>
        </w:rPr>
      </w:pPr>
    </w:p>
    <w:p w14:paraId="410A8096" w14:textId="77777777" w:rsidR="008A64A8" w:rsidRPr="00EE5517" w:rsidRDefault="008A64A8" w:rsidP="008A64A8">
      <w:pPr>
        <w:rPr>
          <w:noProof/>
          <w:color w:val="000000"/>
          <w:szCs w:val="22"/>
          <w:lang w:val="es-ES"/>
        </w:rPr>
      </w:pPr>
      <w:r w:rsidRPr="003E2A1F">
        <w:rPr>
          <w:noProof/>
          <w:szCs w:val="22"/>
          <w:lang w:val="es-ES"/>
        </w:rPr>
        <w:t>La sobredosis</w:t>
      </w:r>
      <w:r w:rsidRPr="009769A1">
        <w:rPr>
          <w:noProof/>
          <w:color w:val="000000"/>
          <w:szCs w:val="22"/>
          <w:lang w:val="es-ES"/>
        </w:rPr>
        <w:t xml:space="preserve"> en los pacientes, c</w:t>
      </w:r>
      <w:r w:rsidRPr="00E83B56">
        <w:rPr>
          <w:noProof/>
          <w:color w:val="000000"/>
          <w:szCs w:val="22"/>
          <w:lang w:val="es-ES"/>
        </w:rPr>
        <w:t>on más del doble de la dosis recomendada, ha sido asociada con el comienzo agudo de hipotensión sintomática y trombocitopenia con desenlace fatal. Para estudios preclínicos farmacológicos de seguridad cardiovascular, ver se</w:t>
      </w:r>
      <w:r w:rsidRPr="00EE5517">
        <w:rPr>
          <w:noProof/>
          <w:color w:val="000000"/>
          <w:szCs w:val="22"/>
          <w:lang w:val="es-ES"/>
        </w:rPr>
        <w:t>cción 5.3.</w:t>
      </w:r>
    </w:p>
    <w:p w14:paraId="4AF3E1AB" w14:textId="77777777" w:rsidR="008A64A8" w:rsidRPr="00EE5517" w:rsidRDefault="008A64A8" w:rsidP="008A64A8">
      <w:pPr>
        <w:rPr>
          <w:noProof/>
          <w:color w:val="000000"/>
          <w:szCs w:val="22"/>
          <w:lang w:val="es-ES"/>
        </w:rPr>
      </w:pPr>
    </w:p>
    <w:p w14:paraId="09253B89" w14:textId="77777777" w:rsidR="008A64A8" w:rsidRPr="00EE5517" w:rsidRDefault="008A64A8" w:rsidP="008A64A8">
      <w:pPr>
        <w:rPr>
          <w:noProof/>
          <w:color w:val="000000"/>
          <w:szCs w:val="22"/>
          <w:lang w:val="es-ES"/>
        </w:rPr>
      </w:pPr>
      <w:r w:rsidRPr="00EE5517">
        <w:rPr>
          <w:noProof/>
          <w:color w:val="000000"/>
          <w:szCs w:val="22"/>
          <w:lang w:val="es-ES"/>
        </w:rPr>
        <w:t>No hay ningún antídoto específico conocido para la sobredosis con bortezomib. En caso de sobredosis, deben ser supervisadas las constantes vitales del paciente y dar un cuidado de soporte apropiado para mantener la tensión arterial (como líquidos, hipertensores, y/o agentes inotrópicos) y la temperatura corporal (ver las secciones 4.2 y 4.4).</w:t>
      </w:r>
    </w:p>
    <w:p w14:paraId="7469A526" w14:textId="77777777" w:rsidR="008A64A8" w:rsidRPr="00EE5517" w:rsidRDefault="008A64A8" w:rsidP="008A64A8">
      <w:pPr>
        <w:rPr>
          <w:noProof/>
          <w:color w:val="000000"/>
          <w:szCs w:val="22"/>
          <w:lang w:val="es-ES"/>
        </w:rPr>
      </w:pPr>
    </w:p>
    <w:p w14:paraId="13F18D5B" w14:textId="77777777" w:rsidR="008A64A8" w:rsidRPr="00EE5517" w:rsidRDefault="008A64A8" w:rsidP="008A64A8">
      <w:pPr>
        <w:rPr>
          <w:noProof/>
          <w:color w:val="000000"/>
          <w:szCs w:val="22"/>
          <w:lang w:val="es-ES"/>
        </w:rPr>
      </w:pPr>
    </w:p>
    <w:p w14:paraId="34C89AED"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5.</w:t>
      </w:r>
      <w:r w:rsidRPr="00EE5517">
        <w:rPr>
          <w:b/>
          <w:bCs/>
          <w:noProof/>
          <w:color w:val="000000"/>
          <w:szCs w:val="22"/>
          <w:lang w:val="es-ES"/>
        </w:rPr>
        <w:tab/>
        <w:t>PROPIEDADES FARMACOLÓGICAS</w:t>
      </w:r>
    </w:p>
    <w:p w14:paraId="0EEC38CA" w14:textId="77777777" w:rsidR="008A64A8" w:rsidRPr="00EE5517" w:rsidRDefault="008A64A8" w:rsidP="008A64A8">
      <w:pPr>
        <w:rPr>
          <w:noProof/>
          <w:color w:val="000000"/>
          <w:szCs w:val="22"/>
          <w:lang w:val="es-ES"/>
        </w:rPr>
      </w:pPr>
    </w:p>
    <w:p w14:paraId="174B43D3"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5.1</w:t>
      </w:r>
      <w:r w:rsidRPr="00EE5517">
        <w:rPr>
          <w:b/>
          <w:bCs/>
          <w:noProof/>
          <w:color w:val="000000"/>
          <w:szCs w:val="22"/>
          <w:lang w:val="es-ES"/>
        </w:rPr>
        <w:tab/>
        <w:t>Propiedades farmacodinámicas</w:t>
      </w:r>
    </w:p>
    <w:p w14:paraId="3D75B019" w14:textId="77777777" w:rsidR="008A64A8" w:rsidRPr="00EE5517" w:rsidRDefault="008A64A8" w:rsidP="008A64A8">
      <w:pPr>
        <w:rPr>
          <w:noProof/>
          <w:color w:val="000000"/>
          <w:szCs w:val="22"/>
          <w:lang w:val="es-ES"/>
        </w:rPr>
      </w:pPr>
    </w:p>
    <w:p w14:paraId="66F17CA1" w14:textId="77777777" w:rsidR="008A64A8" w:rsidRPr="00EE5517" w:rsidRDefault="008A64A8" w:rsidP="008A64A8">
      <w:pPr>
        <w:rPr>
          <w:noProof/>
          <w:color w:val="000000"/>
          <w:szCs w:val="22"/>
          <w:lang w:val="es-ES"/>
        </w:rPr>
      </w:pPr>
      <w:r w:rsidRPr="00EE5517">
        <w:rPr>
          <w:noProof/>
          <w:color w:val="000000"/>
          <w:szCs w:val="22"/>
          <w:lang w:val="es-ES"/>
        </w:rPr>
        <w:t>Grupo farmacoterapéutico: Agentes antineoplásicos, otros agentes antineoplásicos, código ATC: L01XX32.</w:t>
      </w:r>
    </w:p>
    <w:p w14:paraId="59472C9D" w14:textId="77777777" w:rsidR="008A64A8" w:rsidRPr="00EE5517" w:rsidRDefault="008A64A8" w:rsidP="008A64A8">
      <w:pPr>
        <w:rPr>
          <w:noProof/>
          <w:color w:val="000000"/>
          <w:szCs w:val="22"/>
          <w:lang w:val="es-ES"/>
        </w:rPr>
      </w:pPr>
    </w:p>
    <w:p w14:paraId="1A87741B" w14:textId="77777777" w:rsidR="008A64A8" w:rsidRPr="00EE5517" w:rsidRDefault="008A64A8" w:rsidP="008A64A8">
      <w:pPr>
        <w:rPr>
          <w:noProof/>
          <w:color w:val="000000"/>
          <w:szCs w:val="22"/>
          <w:u w:val="single"/>
          <w:lang w:val="es-ES"/>
        </w:rPr>
      </w:pPr>
      <w:r w:rsidRPr="00EE5517">
        <w:rPr>
          <w:noProof/>
          <w:color w:val="000000"/>
          <w:szCs w:val="22"/>
          <w:u w:val="single"/>
          <w:lang w:val="es-ES"/>
        </w:rPr>
        <w:t>Mecanismo de acción</w:t>
      </w:r>
    </w:p>
    <w:p w14:paraId="597DE6F4" w14:textId="77777777" w:rsidR="008A64A8" w:rsidRPr="00EE5517" w:rsidRDefault="008A64A8" w:rsidP="008A64A8">
      <w:pPr>
        <w:rPr>
          <w:noProof/>
          <w:color w:val="000000"/>
          <w:szCs w:val="22"/>
          <w:lang w:val="es-ES"/>
        </w:rPr>
      </w:pPr>
      <w:r w:rsidRPr="00EE5517">
        <w:rPr>
          <w:noProof/>
          <w:color w:val="000000"/>
          <w:szCs w:val="22"/>
          <w:lang w:val="es-ES"/>
        </w:rPr>
        <w:t>Bortezomib es un inhibidor del proteosoma. Se ha diseñado específicamente para inhibir la actividad quimotripsina del proteosoma 26S en células de mamífero. El proteosoma 26S es un complejo proteico de gran tamaño que degrada las proteínas ubiquitinadas. La vía ubiquitina</w:t>
      </w:r>
      <w:r w:rsidRPr="00EE5517">
        <w:rPr>
          <w:noProof/>
          <w:color w:val="000000"/>
          <w:szCs w:val="22"/>
          <w:lang w:val="es-ES"/>
        </w:rPr>
        <w:noBreakHyphen/>
        <w:t>proteosoma desempeña un papel esencial en la regulación del recambio de determinadas proteínas, manteniendo así la homeostasis en el interior de las células. La inhibición del proteosoma 26S evita esta proteólisis dirigida y afecta a múltiples cascadas de señalización intracelulares, lo que origina en última instancia la muerte de la célula neoplásica.</w:t>
      </w:r>
    </w:p>
    <w:p w14:paraId="4E1212DB" w14:textId="77777777" w:rsidR="008A64A8" w:rsidRPr="00EE5517" w:rsidRDefault="008A64A8" w:rsidP="008A64A8">
      <w:pPr>
        <w:rPr>
          <w:noProof/>
          <w:color w:val="000000"/>
          <w:szCs w:val="22"/>
          <w:lang w:val="es-ES"/>
        </w:rPr>
      </w:pPr>
    </w:p>
    <w:p w14:paraId="266A2AD6" w14:textId="77777777" w:rsidR="008A64A8" w:rsidRPr="00EE5517" w:rsidRDefault="008A64A8" w:rsidP="008A64A8">
      <w:pPr>
        <w:rPr>
          <w:noProof/>
          <w:color w:val="000000"/>
          <w:szCs w:val="22"/>
          <w:lang w:val="es-ES"/>
        </w:rPr>
      </w:pPr>
      <w:r w:rsidRPr="00EE5517">
        <w:rPr>
          <w:noProof/>
          <w:color w:val="000000"/>
          <w:szCs w:val="22"/>
          <w:lang w:val="es-ES"/>
        </w:rPr>
        <w:t xml:space="preserve">Bortezomib es muy selectivo para el proteosoma. En concentraciones de 10 micromolar (μM), no inhibe ninguno de una gran variedad de receptores y proteasas investigados, y su selectividad por el proteosoma es 1.500 veces superior a la que muestra por la siguiente enzima preferida. La cinética de inhibición del proteasoma se ha evaluado </w:t>
      </w:r>
      <w:r w:rsidRPr="00EE5517">
        <w:rPr>
          <w:i/>
          <w:noProof/>
          <w:color w:val="000000"/>
          <w:szCs w:val="22"/>
          <w:lang w:val="es-ES"/>
        </w:rPr>
        <w:t>in vitro</w:t>
      </w:r>
      <w:r w:rsidRPr="00EE5517">
        <w:rPr>
          <w:noProof/>
          <w:color w:val="000000"/>
          <w:szCs w:val="22"/>
          <w:lang w:val="es-ES"/>
        </w:rPr>
        <w:t>, y se ha demostrado que bortezomib se disocia del proteosoma con una t</w:t>
      </w:r>
      <w:r w:rsidRPr="00EE5517">
        <w:rPr>
          <w:noProof/>
          <w:color w:val="000000"/>
          <w:szCs w:val="22"/>
          <w:vertAlign w:val="subscript"/>
          <w:lang w:val="es-ES"/>
        </w:rPr>
        <w:t>½</w:t>
      </w:r>
      <w:r w:rsidRPr="00EE5517">
        <w:rPr>
          <w:noProof/>
          <w:color w:val="000000"/>
          <w:szCs w:val="22"/>
          <w:lang w:val="es-ES"/>
        </w:rPr>
        <w:t xml:space="preserve"> de 20 minutos, lo que demuestra que la inhibición del proteosoma por bortezomib es reversible.</w:t>
      </w:r>
    </w:p>
    <w:p w14:paraId="51FA0DF6" w14:textId="77777777" w:rsidR="008A64A8" w:rsidRPr="00EE5517" w:rsidRDefault="008A64A8" w:rsidP="008A64A8">
      <w:pPr>
        <w:rPr>
          <w:noProof/>
          <w:color w:val="000000"/>
          <w:szCs w:val="22"/>
          <w:lang w:val="es-ES"/>
        </w:rPr>
      </w:pPr>
    </w:p>
    <w:p w14:paraId="00F67561" w14:textId="77777777" w:rsidR="008A64A8" w:rsidRPr="00EE5517" w:rsidRDefault="008A64A8" w:rsidP="008A64A8">
      <w:pPr>
        <w:rPr>
          <w:noProof/>
          <w:color w:val="000000"/>
          <w:szCs w:val="22"/>
          <w:lang w:val="es-ES"/>
        </w:rPr>
      </w:pPr>
      <w:r w:rsidRPr="00EE5517">
        <w:rPr>
          <w:noProof/>
          <w:color w:val="000000"/>
          <w:szCs w:val="22"/>
          <w:lang w:val="es-ES"/>
        </w:rPr>
        <w:t>La inhibición del proteosoma mediada por bortezomib afecta de varias maneras a las células neoplásicas, entre ellas mediante la alteración de las proteínas reguladoras que controlan la progresión del ciclo celular y la activación nuclear del factor nuclear kappa B (NF-kB). La inhibición del proteosoma provoca la detención del ciclo celular y la apoptosis. El NF</w:t>
      </w:r>
      <w:r w:rsidRPr="00EE5517">
        <w:rPr>
          <w:noProof/>
          <w:color w:val="000000"/>
          <w:szCs w:val="22"/>
          <w:lang w:val="es-ES"/>
        </w:rPr>
        <w:noBreakHyphen/>
        <w:t>kB es un factor de transcripción cuya activación es necesaria para muchos aspectos de la tumorogénesis, incluido el crecimiento y la supervivencia celulares, la angiogénesis, las interacciones intercelulares y de metástasis. En el mieloma, bortezomib altera la capacidad de las células mielomastosas para interactuar con el microambiente de la médula ósea.</w:t>
      </w:r>
    </w:p>
    <w:p w14:paraId="0A01CA02" w14:textId="77777777" w:rsidR="008A64A8" w:rsidRPr="00EE5517" w:rsidRDefault="008A64A8" w:rsidP="008A64A8">
      <w:pPr>
        <w:rPr>
          <w:noProof/>
          <w:color w:val="000000"/>
          <w:szCs w:val="22"/>
          <w:lang w:val="es-ES"/>
        </w:rPr>
      </w:pPr>
    </w:p>
    <w:p w14:paraId="01AF51F3" w14:textId="77777777" w:rsidR="008A64A8" w:rsidRPr="00EE5517" w:rsidRDefault="008A64A8" w:rsidP="008A64A8">
      <w:pPr>
        <w:keepNext/>
        <w:rPr>
          <w:noProof/>
          <w:color w:val="000000"/>
          <w:szCs w:val="22"/>
          <w:lang w:val="es-ES"/>
        </w:rPr>
      </w:pPr>
      <w:r w:rsidRPr="00EE5517">
        <w:rPr>
          <w:noProof/>
          <w:color w:val="000000"/>
          <w:szCs w:val="22"/>
          <w:lang w:val="es-ES"/>
        </w:rPr>
        <w:t xml:space="preserve">Los experimentos realizados demuestran que bortezomib es citotóxico para distintos tipos de células neoplásicas y que las células cancerosas, son más sensibles a los efectos pro-apoptóticos de la inhibición del proteosoma que las células normales. Bortezomib reduce el crecimiento tumoral </w:t>
      </w:r>
      <w:r w:rsidRPr="00EE5517">
        <w:rPr>
          <w:i/>
          <w:noProof/>
          <w:color w:val="000000"/>
          <w:szCs w:val="22"/>
          <w:lang w:val="es-ES"/>
        </w:rPr>
        <w:t>in vivo</w:t>
      </w:r>
      <w:r w:rsidRPr="00EE5517">
        <w:rPr>
          <w:noProof/>
          <w:color w:val="000000"/>
          <w:szCs w:val="22"/>
          <w:lang w:val="es-ES"/>
        </w:rPr>
        <w:t xml:space="preserve"> en muchos modelos preclínicos de tumor, incluido el mieloma múltiple.</w:t>
      </w:r>
    </w:p>
    <w:p w14:paraId="3DE77E21" w14:textId="77777777" w:rsidR="008A64A8" w:rsidRPr="00EE5517" w:rsidRDefault="008A64A8" w:rsidP="008A64A8">
      <w:pPr>
        <w:keepNext/>
        <w:rPr>
          <w:noProof/>
          <w:color w:val="000000"/>
          <w:szCs w:val="22"/>
          <w:lang w:val="es-ES"/>
        </w:rPr>
      </w:pPr>
    </w:p>
    <w:p w14:paraId="74DE8593" w14:textId="77777777" w:rsidR="008A64A8" w:rsidRPr="00EE5517" w:rsidRDefault="008A64A8" w:rsidP="008A64A8">
      <w:pPr>
        <w:rPr>
          <w:noProof/>
          <w:color w:val="000000"/>
          <w:szCs w:val="22"/>
          <w:lang w:val="es-ES"/>
        </w:rPr>
      </w:pPr>
      <w:r w:rsidRPr="00EE5517">
        <w:rPr>
          <w:noProof/>
          <w:color w:val="000000"/>
          <w:szCs w:val="22"/>
          <w:lang w:val="es-ES"/>
        </w:rPr>
        <w:t xml:space="preserve">Datos </w:t>
      </w:r>
      <w:r w:rsidRPr="00EE5517">
        <w:rPr>
          <w:i/>
          <w:noProof/>
          <w:color w:val="000000"/>
          <w:szCs w:val="22"/>
          <w:lang w:val="es-ES"/>
        </w:rPr>
        <w:t>in vitro</w:t>
      </w:r>
      <w:r w:rsidRPr="00EE5517">
        <w:rPr>
          <w:noProof/>
          <w:color w:val="000000"/>
          <w:szCs w:val="22"/>
          <w:lang w:val="es-ES"/>
        </w:rPr>
        <w:t xml:space="preserve"> y </w:t>
      </w:r>
      <w:r w:rsidRPr="00EE5517">
        <w:rPr>
          <w:i/>
          <w:noProof/>
          <w:color w:val="000000"/>
          <w:szCs w:val="22"/>
          <w:lang w:val="es-ES"/>
        </w:rPr>
        <w:t>ex-vivo</w:t>
      </w:r>
      <w:r w:rsidRPr="00EE5517">
        <w:rPr>
          <w:noProof/>
          <w:color w:val="000000"/>
          <w:szCs w:val="22"/>
          <w:lang w:val="es-ES"/>
        </w:rPr>
        <w:t xml:space="preserve"> de modelos de animales tratados con bortezomib indican que incrementa la diferenciación y actividad de los osteoblastos e inhibe la función de los osteoclastos. Estos efectos se han observado en pacientes con mieloma múltiple afectados por enfermedad osteolítica avanzada y tratados con bortezomib.</w:t>
      </w:r>
    </w:p>
    <w:p w14:paraId="17B75FCD" w14:textId="77777777" w:rsidR="008A64A8" w:rsidRPr="00EE5517" w:rsidRDefault="008A64A8" w:rsidP="008A64A8">
      <w:pPr>
        <w:rPr>
          <w:noProof/>
          <w:color w:val="000000"/>
          <w:szCs w:val="22"/>
          <w:lang w:val="es-ES"/>
        </w:rPr>
      </w:pPr>
    </w:p>
    <w:p w14:paraId="70E2F7A3" w14:textId="77777777" w:rsidR="008A64A8" w:rsidRPr="00EE5517" w:rsidRDefault="008A64A8" w:rsidP="008A64A8">
      <w:pPr>
        <w:rPr>
          <w:noProof/>
          <w:color w:val="000000"/>
          <w:szCs w:val="22"/>
          <w:lang w:val="es-ES"/>
        </w:rPr>
      </w:pPr>
      <w:r w:rsidRPr="00EE5517">
        <w:rPr>
          <w:noProof/>
          <w:color w:val="000000"/>
          <w:szCs w:val="22"/>
          <w:u w:val="single"/>
          <w:lang w:val="es-ES"/>
        </w:rPr>
        <w:t>Eficacia clínica en mieloma múltiple no tratados anteriormente</w:t>
      </w:r>
    </w:p>
    <w:p w14:paraId="4E4322F2" w14:textId="77777777" w:rsidR="008A64A8" w:rsidRPr="00EE5517" w:rsidRDefault="008A64A8" w:rsidP="008A64A8">
      <w:pPr>
        <w:rPr>
          <w:szCs w:val="22"/>
          <w:lang w:val="es-ES"/>
        </w:rPr>
      </w:pPr>
      <w:r w:rsidRPr="00EE5517">
        <w:rPr>
          <w:noProof/>
          <w:color w:val="000000"/>
          <w:szCs w:val="22"/>
          <w:lang w:val="es-ES"/>
        </w:rPr>
        <w:t xml:space="preserve">Se realizó un ensayo clínico (MMY-3002 VISTA) prospectivo Fase III, internacional, aleatorizado (1:1), abierto en 682 pacientes para determinar si </w:t>
      </w:r>
      <w:r w:rsidRPr="00EE5517">
        <w:rPr>
          <w:bCs/>
          <w:lang w:val="es-ES"/>
        </w:rPr>
        <w:t>bortezomib</w:t>
      </w:r>
      <w:r w:rsidRPr="00EE5517">
        <w:rPr>
          <w:noProof/>
          <w:color w:val="000000"/>
          <w:szCs w:val="22"/>
          <w:lang w:val="es-ES"/>
        </w:rPr>
        <w:t xml:space="preserve"> </w:t>
      </w:r>
      <w:r w:rsidRPr="00EE5517">
        <w:rPr>
          <w:snapToGrid w:val="0"/>
          <w:color w:val="000000"/>
          <w:szCs w:val="22"/>
          <w:lang w:val="es-ES"/>
        </w:rPr>
        <w:t>(</w:t>
      </w:r>
      <w:r w:rsidRPr="00EE5517">
        <w:rPr>
          <w:color w:val="000000"/>
          <w:szCs w:val="22"/>
          <w:lang w:val="es-ES"/>
        </w:rPr>
        <w:t>1,3 mg/m</w:t>
      </w:r>
      <w:r w:rsidRPr="00EE5517">
        <w:rPr>
          <w:color w:val="000000"/>
          <w:szCs w:val="22"/>
          <w:vertAlign w:val="superscript"/>
          <w:lang w:val="es-ES"/>
        </w:rPr>
        <w:t>2</w:t>
      </w:r>
      <w:r w:rsidRPr="00EE5517">
        <w:rPr>
          <w:color w:val="000000"/>
          <w:szCs w:val="22"/>
          <w:lang w:val="es-ES"/>
        </w:rPr>
        <w:t xml:space="preserve"> por vía intravenosa</w:t>
      </w:r>
      <w:r w:rsidRPr="00EE5517">
        <w:rPr>
          <w:snapToGrid w:val="0"/>
          <w:color w:val="000000"/>
          <w:szCs w:val="22"/>
          <w:lang w:val="es-ES"/>
        </w:rPr>
        <w:t>) en combinación con melfalán (</w:t>
      </w:r>
      <w:r w:rsidRPr="00EE5517">
        <w:rPr>
          <w:color w:val="000000"/>
          <w:szCs w:val="22"/>
          <w:lang w:val="es-ES"/>
        </w:rPr>
        <w:t>9 mg/m</w:t>
      </w:r>
      <w:r w:rsidRPr="00EE5517">
        <w:rPr>
          <w:color w:val="000000"/>
          <w:szCs w:val="22"/>
          <w:vertAlign w:val="superscript"/>
          <w:lang w:val="es-ES"/>
        </w:rPr>
        <w:t>2</w:t>
      </w:r>
      <w:r w:rsidRPr="00EE5517">
        <w:rPr>
          <w:snapToGrid w:val="0"/>
          <w:color w:val="000000"/>
          <w:szCs w:val="22"/>
          <w:lang w:val="es-ES"/>
        </w:rPr>
        <w:t>) y prednisona (</w:t>
      </w:r>
      <w:r w:rsidRPr="00EE5517">
        <w:rPr>
          <w:color w:val="000000"/>
          <w:szCs w:val="22"/>
          <w:lang w:val="es-ES"/>
        </w:rPr>
        <w:t>60 mg/m</w:t>
      </w:r>
      <w:r w:rsidRPr="00EE5517">
        <w:rPr>
          <w:color w:val="000000"/>
          <w:szCs w:val="22"/>
          <w:vertAlign w:val="superscript"/>
          <w:lang w:val="es-ES"/>
        </w:rPr>
        <w:t>2</w:t>
      </w:r>
      <w:r w:rsidRPr="00EE5517">
        <w:rPr>
          <w:snapToGrid w:val="0"/>
          <w:color w:val="000000"/>
          <w:szCs w:val="22"/>
          <w:lang w:val="es-ES"/>
        </w:rPr>
        <w:t>) producía mejora en el tiempo hasta la progresión (TTP) en comparación con la administración de melfalán (9 mg/m</w:t>
      </w:r>
      <w:r w:rsidRPr="00EE5517">
        <w:rPr>
          <w:snapToGrid w:val="0"/>
          <w:color w:val="000000"/>
          <w:szCs w:val="22"/>
          <w:vertAlign w:val="superscript"/>
          <w:lang w:val="es-ES"/>
        </w:rPr>
        <w:t>2</w:t>
      </w:r>
      <w:r w:rsidRPr="00EE5517">
        <w:rPr>
          <w:snapToGrid w:val="0"/>
          <w:color w:val="000000"/>
          <w:szCs w:val="22"/>
          <w:lang w:val="es-ES"/>
        </w:rPr>
        <w:t>) y prednisona (60 mg/m</w:t>
      </w:r>
      <w:r w:rsidRPr="00EE5517">
        <w:rPr>
          <w:snapToGrid w:val="0"/>
          <w:color w:val="000000"/>
          <w:szCs w:val="22"/>
          <w:vertAlign w:val="superscript"/>
          <w:lang w:val="es-ES"/>
        </w:rPr>
        <w:t>2</w:t>
      </w:r>
      <w:r w:rsidRPr="00EE5517">
        <w:rPr>
          <w:snapToGrid w:val="0"/>
          <w:color w:val="000000"/>
          <w:szCs w:val="22"/>
          <w:lang w:val="es-ES"/>
        </w:rPr>
        <w:t xml:space="preserve">) en pacientes con mieloma múltiple no tratados anteriormente. El tratamiento fue administrado en un máximo de 9 ciclos (aproximadamente 54 semanas) y fue interrumpido pronto por la progresión de la enfermedad o por toxicidad inaceptable. </w:t>
      </w:r>
      <w:r w:rsidRPr="00EE5517">
        <w:rPr>
          <w:szCs w:val="22"/>
          <w:lang w:val="es-ES"/>
        </w:rPr>
        <w:t>La mediana de edad de los pacientes del estudio era de 71 años, el 50% eran varones, el 88% eran caucásicos y la mediana de la puntuación de la escala de Karnofsky era de 80. Los pacientes tenían un mieloma IgG/IgA/Cadenas ligeras en el 63%/25%/8% de los casos, la mediana de hemoglobina era de 105 g/l y la mediana de recuento plaquetario de 221,5 x10</w:t>
      </w:r>
      <w:r w:rsidRPr="00EE5517">
        <w:rPr>
          <w:szCs w:val="22"/>
          <w:vertAlign w:val="superscript"/>
          <w:lang w:val="es-ES"/>
        </w:rPr>
        <w:t>9</w:t>
      </w:r>
      <w:r w:rsidRPr="00EE5517">
        <w:rPr>
          <w:szCs w:val="22"/>
          <w:lang w:val="es-ES"/>
        </w:rPr>
        <w:t>/l. La proporción de pacientes con un aclaramiento de creatinina ≤ 30 ml/min era semejante (3% en cada grupo).</w:t>
      </w:r>
    </w:p>
    <w:p w14:paraId="00A08C23" w14:textId="77777777" w:rsidR="008A64A8" w:rsidRPr="00EE5517" w:rsidRDefault="008A64A8" w:rsidP="008A64A8">
      <w:pPr>
        <w:rPr>
          <w:szCs w:val="22"/>
          <w:lang w:val="es-ES"/>
        </w:rPr>
      </w:pPr>
    </w:p>
    <w:p w14:paraId="2A2CD59C" w14:textId="77777777" w:rsidR="008A64A8" w:rsidRPr="00EE5517" w:rsidRDefault="008A64A8" w:rsidP="008A64A8">
      <w:pPr>
        <w:rPr>
          <w:noProof/>
          <w:color w:val="000000"/>
          <w:szCs w:val="22"/>
          <w:lang w:val="es-ES"/>
        </w:rPr>
      </w:pPr>
      <w:r w:rsidRPr="00EE5517">
        <w:rPr>
          <w:noProof/>
          <w:color w:val="000000"/>
          <w:szCs w:val="22"/>
          <w:lang w:val="es-ES"/>
        </w:rPr>
        <w:t xml:space="preserve">En el momento de un análisis intermedio preespecificado, se determinó la variable primaria, tiempo hasta la progresión, y se les ofreció a los pacientes en la rama M+P tratamiento Bz+M+P. La mediana de seguimiento fue de 16,3 meses. Se realizó una actualización final de la supervivencia con una mediana de duración del seguimiento de 60,1 meses. Se observó un beneficio en la supervivencia estadísticamente significativo a favor del grupo de tratamiento Bz+M+P </w:t>
      </w:r>
      <w:r w:rsidRPr="00EE5517">
        <w:rPr>
          <w:color w:val="000000"/>
          <w:szCs w:val="22"/>
          <w:lang w:val="es-ES"/>
        </w:rPr>
        <w:t xml:space="preserve">(HR = 0,695; p = 0,00043) a pesar de que los tratamientos posteriores incluyeron regímenes basados en </w:t>
      </w:r>
      <w:r w:rsidRPr="00EE5517">
        <w:rPr>
          <w:bCs/>
          <w:lang w:val="es-ES"/>
        </w:rPr>
        <w:t>bortezomib</w:t>
      </w:r>
      <w:r w:rsidRPr="00EE5517">
        <w:rPr>
          <w:color w:val="000000"/>
          <w:szCs w:val="22"/>
          <w:lang w:val="es-ES"/>
        </w:rPr>
        <w:t>. La mediana de supervivencia en el grupo de tratamiento Bz+M+P fue de 56,4 meses comparado con 43,1 en el grupo de tratamiento M+P</w:t>
      </w:r>
      <w:r w:rsidRPr="00EE5517">
        <w:rPr>
          <w:noProof/>
          <w:color w:val="000000"/>
          <w:szCs w:val="22"/>
          <w:lang w:val="es-ES"/>
        </w:rPr>
        <w:t>. Los resultados de eficacia se presentan en la Tabla 11:</w:t>
      </w:r>
    </w:p>
    <w:p w14:paraId="150B92AC" w14:textId="77777777" w:rsidR="008A64A8" w:rsidRPr="00EE5517" w:rsidRDefault="008A64A8" w:rsidP="008A64A8">
      <w:pPr>
        <w:rPr>
          <w:noProof/>
          <w:color w:val="000000"/>
          <w:szCs w:val="22"/>
          <w:lang w:val="es-ES"/>
        </w:rPr>
      </w:pPr>
    </w:p>
    <w:p w14:paraId="78069D05" w14:textId="77777777" w:rsidR="008A64A8" w:rsidRPr="00EE5517" w:rsidRDefault="008A64A8" w:rsidP="008A64A8">
      <w:pPr>
        <w:ind w:left="1418" w:hanging="1418"/>
        <w:rPr>
          <w:bCs/>
          <w:i/>
          <w:color w:val="000000"/>
          <w:szCs w:val="22"/>
          <w:lang w:val="es-ES"/>
        </w:rPr>
      </w:pPr>
      <w:r w:rsidRPr="00EE5517">
        <w:rPr>
          <w:bCs/>
          <w:i/>
          <w:color w:val="000000"/>
          <w:szCs w:val="22"/>
          <w:lang w:val="es-ES"/>
        </w:rPr>
        <w:t>Tabla 11:</w:t>
      </w:r>
      <w:r w:rsidRPr="00EE5517">
        <w:rPr>
          <w:bCs/>
          <w:i/>
          <w:color w:val="000000"/>
          <w:szCs w:val="22"/>
          <w:lang w:val="es-ES"/>
        </w:rPr>
        <w:tab/>
        <w:t>Resultados de eficacia tras la actualización final de la supervivencia en el estudio VISTA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7"/>
        <w:gridCol w:w="2360"/>
        <w:gridCol w:w="2083"/>
      </w:tblGrid>
      <w:tr w:rsidR="008A64A8" w:rsidRPr="00EE5517" w14:paraId="230A21FE" w14:textId="77777777" w:rsidTr="00063D72">
        <w:trPr>
          <w:cantSplit/>
        </w:trPr>
        <w:tc>
          <w:tcPr>
            <w:tcW w:w="4730" w:type="dxa"/>
            <w:tcBorders>
              <w:top w:val="single" w:sz="12" w:space="0" w:color="auto"/>
              <w:left w:val="nil"/>
              <w:bottom w:val="single" w:sz="12" w:space="0" w:color="auto"/>
            </w:tcBorders>
          </w:tcPr>
          <w:p w14:paraId="30C2CAC8" w14:textId="77777777" w:rsidR="008A64A8" w:rsidRPr="00EE5517" w:rsidRDefault="008A64A8" w:rsidP="00063D72">
            <w:pPr>
              <w:rPr>
                <w:color w:val="000000"/>
                <w:szCs w:val="22"/>
                <w:lang w:val="es-ES"/>
              </w:rPr>
            </w:pPr>
            <w:r w:rsidRPr="00EE5517">
              <w:rPr>
                <w:b/>
                <w:color w:val="000000"/>
                <w:szCs w:val="22"/>
                <w:lang w:val="es-ES"/>
              </w:rPr>
              <w:t>Variable de eficacia</w:t>
            </w:r>
          </w:p>
        </w:tc>
        <w:tc>
          <w:tcPr>
            <w:tcW w:w="2410" w:type="dxa"/>
            <w:tcBorders>
              <w:top w:val="single" w:sz="12" w:space="0" w:color="auto"/>
              <w:bottom w:val="single" w:sz="12" w:space="0" w:color="auto"/>
            </w:tcBorders>
          </w:tcPr>
          <w:p w14:paraId="3BEA2390" w14:textId="77777777" w:rsidR="008A64A8" w:rsidRPr="00EE5517" w:rsidRDefault="008A64A8" w:rsidP="00063D72">
            <w:pPr>
              <w:jc w:val="center"/>
              <w:rPr>
                <w:b/>
                <w:color w:val="000000"/>
                <w:szCs w:val="22"/>
                <w:lang w:val="es-ES"/>
              </w:rPr>
            </w:pPr>
            <w:r w:rsidRPr="00EE5517">
              <w:rPr>
                <w:b/>
                <w:color w:val="000000"/>
                <w:szCs w:val="22"/>
                <w:lang w:val="es-ES"/>
              </w:rPr>
              <w:t>Bz+M+P</w:t>
            </w:r>
          </w:p>
          <w:p w14:paraId="20631B0A" w14:textId="77777777" w:rsidR="008A64A8" w:rsidRPr="00EE5517" w:rsidRDefault="008A64A8" w:rsidP="00063D72">
            <w:pPr>
              <w:jc w:val="center"/>
              <w:rPr>
                <w:b/>
                <w:color w:val="000000"/>
                <w:szCs w:val="22"/>
                <w:lang w:val="es-ES"/>
              </w:rPr>
            </w:pPr>
            <w:r w:rsidRPr="00EE5517">
              <w:rPr>
                <w:b/>
                <w:color w:val="000000"/>
                <w:szCs w:val="22"/>
                <w:lang w:val="es-ES"/>
              </w:rPr>
              <w:t>n = 344</w:t>
            </w:r>
          </w:p>
        </w:tc>
        <w:tc>
          <w:tcPr>
            <w:tcW w:w="2126" w:type="dxa"/>
            <w:tcBorders>
              <w:top w:val="single" w:sz="12" w:space="0" w:color="auto"/>
              <w:bottom w:val="single" w:sz="12" w:space="0" w:color="auto"/>
              <w:right w:val="nil"/>
            </w:tcBorders>
          </w:tcPr>
          <w:p w14:paraId="15110C4D" w14:textId="77777777" w:rsidR="008A64A8" w:rsidRPr="00EE5517" w:rsidRDefault="008A64A8" w:rsidP="00063D72">
            <w:pPr>
              <w:jc w:val="center"/>
              <w:rPr>
                <w:b/>
                <w:color w:val="000000"/>
                <w:szCs w:val="22"/>
                <w:lang w:val="es-ES"/>
              </w:rPr>
            </w:pPr>
            <w:r w:rsidRPr="00EE5517">
              <w:rPr>
                <w:b/>
                <w:color w:val="000000"/>
                <w:szCs w:val="22"/>
                <w:lang w:val="es-ES"/>
              </w:rPr>
              <w:t>M+P</w:t>
            </w:r>
          </w:p>
          <w:p w14:paraId="4A11AC41" w14:textId="77777777" w:rsidR="008A64A8" w:rsidRPr="00EE5517" w:rsidRDefault="008A64A8" w:rsidP="00063D72">
            <w:pPr>
              <w:jc w:val="center"/>
              <w:rPr>
                <w:b/>
                <w:color w:val="000000"/>
                <w:szCs w:val="22"/>
                <w:lang w:val="es-ES"/>
              </w:rPr>
            </w:pPr>
            <w:r w:rsidRPr="00EE5517">
              <w:rPr>
                <w:b/>
                <w:color w:val="000000"/>
                <w:szCs w:val="22"/>
                <w:lang w:val="es-ES"/>
              </w:rPr>
              <w:t>n = 338</w:t>
            </w:r>
          </w:p>
        </w:tc>
      </w:tr>
      <w:tr w:rsidR="008A64A8" w:rsidRPr="00EE5517" w14:paraId="05A59D02" w14:textId="77777777" w:rsidTr="00063D72">
        <w:trPr>
          <w:cantSplit/>
        </w:trPr>
        <w:tc>
          <w:tcPr>
            <w:tcW w:w="4730" w:type="dxa"/>
            <w:tcBorders>
              <w:top w:val="single" w:sz="12" w:space="0" w:color="auto"/>
              <w:left w:val="nil"/>
            </w:tcBorders>
          </w:tcPr>
          <w:p w14:paraId="56C6C1B9" w14:textId="77777777" w:rsidR="008A64A8" w:rsidRPr="00591049" w:rsidRDefault="008A64A8" w:rsidP="00063D72">
            <w:pPr>
              <w:rPr>
                <w:color w:val="000000"/>
                <w:szCs w:val="22"/>
                <w:lang w:val="es-ES"/>
              </w:rPr>
            </w:pPr>
            <w:r w:rsidRPr="00D17B9E">
              <w:rPr>
                <w:b/>
                <w:color w:val="000000"/>
                <w:szCs w:val="22"/>
                <w:lang w:val="es-ES"/>
              </w:rPr>
              <w:t>Tiempo hasta la progresión</w:t>
            </w:r>
          </w:p>
          <w:p w14:paraId="2202B5BE" w14:textId="77777777" w:rsidR="008A64A8" w:rsidRPr="00B44AC1" w:rsidRDefault="008A64A8" w:rsidP="00063D72">
            <w:pPr>
              <w:rPr>
                <w:color w:val="000000"/>
                <w:szCs w:val="22"/>
                <w:lang w:val="es-ES"/>
              </w:rPr>
            </w:pPr>
            <w:r w:rsidRPr="00B44AC1">
              <w:rPr>
                <w:color w:val="000000"/>
                <w:szCs w:val="22"/>
                <w:lang w:val="es-ES"/>
              </w:rPr>
              <w:t>Acontecimientos n (%)</w:t>
            </w:r>
          </w:p>
        </w:tc>
        <w:tc>
          <w:tcPr>
            <w:tcW w:w="2410" w:type="dxa"/>
            <w:tcBorders>
              <w:top w:val="single" w:sz="12" w:space="0" w:color="auto"/>
            </w:tcBorders>
          </w:tcPr>
          <w:p w14:paraId="5D030433" w14:textId="77777777" w:rsidR="008A64A8" w:rsidRPr="00CF0EF6" w:rsidRDefault="008A64A8" w:rsidP="00063D72">
            <w:pPr>
              <w:jc w:val="center"/>
              <w:rPr>
                <w:color w:val="000000"/>
                <w:szCs w:val="22"/>
                <w:lang w:val="es-ES"/>
              </w:rPr>
            </w:pPr>
          </w:p>
          <w:p w14:paraId="57C511FC" w14:textId="77777777" w:rsidR="008A64A8" w:rsidRPr="003E2A1F" w:rsidRDefault="008A64A8" w:rsidP="00063D72">
            <w:pPr>
              <w:jc w:val="center"/>
              <w:rPr>
                <w:color w:val="000000"/>
                <w:szCs w:val="22"/>
                <w:lang w:val="es-ES"/>
              </w:rPr>
            </w:pPr>
            <w:r w:rsidRPr="003E2A1F">
              <w:rPr>
                <w:color w:val="000000"/>
                <w:szCs w:val="22"/>
                <w:lang w:val="es-ES"/>
              </w:rPr>
              <w:t>101 (29)</w:t>
            </w:r>
          </w:p>
        </w:tc>
        <w:tc>
          <w:tcPr>
            <w:tcW w:w="2126" w:type="dxa"/>
            <w:tcBorders>
              <w:top w:val="single" w:sz="12" w:space="0" w:color="auto"/>
              <w:right w:val="nil"/>
            </w:tcBorders>
          </w:tcPr>
          <w:p w14:paraId="3E4FDB3F" w14:textId="77777777" w:rsidR="008A64A8" w:rsidRPr="003E2A1F" w:rsidRDefault="008A64A8" w:rsidP="00063D72">
            <w:pPr>
              <w:jc w:val="center"/>
              <w:rPr>
                <w:color w:val="000000"/>
                <w:szCs w:val="22"/>
                <w:lang w:val="es-ES"/>
              </w:rPr>
            </w:pPr>
          </w:p>
          <w:p w14:paraId="189ACC8B" w14:textId="77777777" w:rsidR="008A64A8" w:rsidRPr="00E83B56" w:rsidRDefault="008A64A8" w:rsidP="00063D72">
            <w:pPr>
              <w:jc w:val="center"/>
              <w:rPr>
                <w:color w:val="000000"/>
                <w:szCs w:val="22"/>
                <w:lang w:val="es-ES"/>
              </w:rPr>
            </w:pPr>
            <w:r w:rsidRPr="00E83B56">
              <w:rPr>
                <w:color w:val="000000"/>
                <w:szCs w:val="22"/>
                <w:lang w:val="es-ES"/>
              </w:rPr>
              <w:t>152 (45)</w:t>
            </w:r>
          </w:p>
        </w:tc>
      </w:tr>
      <w:tr w:rsidR="008A64A8" w:rsidRPr="00EE5517" w14:paraId="34134CF1" w14:textId="77777777" w:rsidTr="00063D72">
        <w:trPr>
          <w:cantSplit/>
        </w:trPr>
        <w:tc>
          <w:tcPr>
            <w:tcW w:w="4730" w:type="dxa"/>
            <w:tcBorders>
              <w:left w:val="nil"/>
            </w:tcBorders>
          </w:tcPr>
          <w:p w14:paraId="3D850528" w14:textId="77777777" w:rsidR="008A64A8" w:rsidRPr="00591049" w:rsidRDefault="008A64A8" w:rsidP="00063D72">
            <w:pPr>
              <w:rPr>
                <w:color w:val="000000"/>
                <w:szCs w:val="22"/>
                <w:lang w:val="es-ES"/>
              </w:rPr>
            </w:pPr>
            <w:r w:rsidRPr="00D17B9E">
              <w:rPr>
                <w:color w:val="000000"/>
                <w:szCs w:val="22"/>
                <w:lang w:val="es-ES"/>
              </w:rPr>
              <w:t>Mediana</w:t>
            </w:r>
            <w:r w:rsidRPr="00591049">
              <w:rPr>
                <w:color w:val="000000"/>
                <w:szCs w:val="22"/>
                <w:vertAlign w:val="superscript"/>
                <w:lang w:val="es-ES"/>
              </w:rPr>
              <w:t>a</w:t>
            </w:r>
            <w:r w:rsidRPr="00591049">
              <w:rPr>
                <w:color w:val="000000"/>
                <w:szCs w:val="22"/>
                <w:lang w:val="es-ES"/>
              </w:rPr>
              <w:t xml:space="preserve"> (95% CI)</w:t>
            </w:r>
          </w:p>
        </w:tc>
        <w:tc>
          <w:tcPr>
            <w:tcW w:w="2410" w:type="dxa"/>
          </w:tcPr>
          <w:p w14:paraId="3323A88C" w14:textId="77777777" w:rsidR="008A64A8" w:rsidRPr="00B44AC1" w:rsidRDefault="008A64A8" w:rsidP="00063D72">
            <w:pPr>
              <w:jc w:val="center"/>
              <w:rPr>
                <w:color w:val="000000"/>
                <w:szCs w:val="22"/>
                <w:lang w:val="es-ES"/>
              </w:rPr>
            </w:pPr>
            <w:r w:rsidRPr="00B44AC1">
              <w:rPr>
                <w:color w:val="000000"/>
                <w:szCs w:val="22"/>
                <w:lang w:val="es-ES"/>
              </w:rPr>
              <w:t>20,7 mo</w:t>
            </w:r>
          </w:p>
          <w:p w14:paraId="7A05D49A" w14:textId="77777777" w:rsidR="008A64A8" w:rsidRPr="00CF0EF6" w:rsidRDefault="008A64A8" w:rsidP="00063D72">
            <w:pPr>
              <w:jc w:val="center"/>
              <w:rPr>
                <w:color w:val="000000"/>
                <w:szCs w:val="22"/>
                <w:lang w:val="es-ES"/>
              </w:rPr>
            </w:pPr>
            <w:r w:rsidRPr="00CF0EF6">
              <w:rPr>
                <w:color w:val="000000"/>
                <w:szCs w:val="22"/>
                <w:lang w:val="es-ES"/>
              </w:rPr>
              <w:t>(17,6; 24,7)</w:t>
            </w:r>
          </w:p>
        </w:tc>
        <w:tc>
          <w:tcPr>
            <w:tcW w:w="2126" w:type="dxa"/>
            <w:tcBorders>
              <w:right w:val="nil"/>
            </w:tcBorders>
          </w:tcPr>
          <w:p w14:paraId="4CBA1EAA" w14:textId="77777777" w:rsidR="008A64A8" w:rsidRPr="003E2A1F" w:rsidRDefault="008A64A8" w:rsidP="00063D72">
            <w:pPr>
              <w:jc w:val="center"/>
              <w:rPr>
                <w:color w:val="000000"/>
                <w:szCs w:val="22"/>
                <w:lang w:val="es-ES"/>
              </w:rPr>
            </w:pPr>
            <w:r w:rsidRPr="003E2A1F">
              <w:rPr>
                <w:color w:val="000000"/>
                <w:szCs w:val="22"/>
                <w:lang w:val="es-ES"/>
              </w:rPr>
              <w:t>15,0 mo</w:t>
            </w:r>
          </w:p>
          <w:p w14:paraId="1B375061" w14:textId="77777777" w:rsidR="008A64A8" w:rsidRPr="003E2A1F" w:rsidRDefault="008A64A8" w:rsidP="00063D72">
            <w:pPr>
              <w:jc w:val="center"/>
              <w:rPr>
                <w:color w:val="000000"/>
                <w:szCs w:val="22"/>
                <w:lang w:val="es-ES"/>
              </w:rPr>
            </w:pPr>
            <w:r w:rsidRPr="003E2A1F">
              <w:rPr>
                <w:color w:val="000000"/>
                <w:szCs w:val="22"/>
                <w:lang w:val="es-ES"/>
              </w:rPr>
              <w:t>(14,1; 17,9)</w:t>
            </w:r>
          </w:p>
        </w:tc>
      </w:tr>
      <w:tr w:rsidR="008A64A8" w:rsidRPr="00EE5517" w14:paraId="34252725" w14:textId="77777777" w:rsidTr="00063D72">
        <w:trPr>
          <w:cantSplit/>
          <w:trHeight w:val="527"/>
        </w:trPr>
        <w:tc>
          <w:tcPr>
            <w:tcW w:w="4730" w:type="dxa"/>
            <w:tcBorders>
              <w:left w:val="nil"/>
            </w:tcBorders>
          </w:tcPr>
          <w:p w14:paraId="637B79C3" w14:textId="77777777" w:rsidR="008A64A8" w:rsidRPr="00591049" w:rsidRDefault="008A64A8" w:rsidP="00063D72">
            <w:pPr>
              <w:rPr>
                <w:color w:val="000000"/>
                <w:szCs w:val="22"/>
                <w:lang w:val="es-ES"/>
              </w:rPr>
            </w:pPr>
            <w:r w:rsidRPr="00D17B9E">
              <w:rPr>
                <w:color w:val="000000"/>
                <w:szCs w:val="22"/>
                <w:lang w:val="es-ES"/>
              </w:rPr>
              <w:t>Razón de Riesgo</w:t>
            </w:r>
            <w:r w:rsidRPr="00591049">
              <w:rPr>
                <w:color w:val="000000"/>
                <w:szCs w:val="22"/>
                <w:vertAlign w:val="superscript"/>
                <w:lang w:val="es-ES"/>
              </w:rPr>
              <w:t>b</w:t>
            </w:r>
          </w:p>
          <w:p w14:paraId="12FB213C" w14:textId="77777777" w:rsidR="008A64A8" w:rsidRPr="00B44AC1" w:rsidRDefault="008A64A8" w:rsidP="00063D72">
            <w:pPr>
              <w:rPr>
                <w:color w:val="000000"/>
                <w:szCs w:val="22"/>
                <w:lang w:val="es-ES"/>
              </w:rPr>
            </w:pPr>
            <w:r w:rsidRPr="00B44AC1">
              <w:rPr>
                <w:color w:val="000000"/>
                <w:szCs w:val="22"/>
                <w:lang w:val="es-ES"/>
              </w:rPr>
              <w:t>(95% CI)</w:t>
            </w:r>
          </w:p>
        </w:tc>
        <w:tc>
          <w:tcPr>
            <w:tcW w:w="4536" w:type="dxa"/>
            <w:gridSpan w:val="2"/>
            <w:tcBorders>
              <w:right w:val="nil"/>
            </w:tcBorders>
          </w:tcPr>
          <w:p w14:paraId="4736A3C8" w14:textId="77777777" w:rsidR="008A64A8" w:rsidRPr="00CF0EF6" w:rsidRDefault="008A64A8" w:rsidP="00063D72">
            <w:pPr>
              <w:jc w:val="center"/>
              <w:rPr>
                <w:color w:val="000000"/>
                <w:szCs w:val="22"/>
                <w:lang w:val="es-ES"/>
              </w:rPr>
            </w:pPr>
            <w:r w:rsidRPr="00CF0EF6">
              <w:rPr>
                <w:color w:val="000000"/>
                <w:szCs w:val="22"/>
                <w:lang w:val="es-ES"/>
              </w:rPr>
              <w:t>0,54</w:t>
            </w:r>
          </w:p>
          <w:p w14:paraId="16361736" w14:textId="77777777" w:rsidR="008A64A8" w:rsidRPr="003E2A1F" w:rsidRDefault="008A64A8" w:rsidP="00063D72">
            <w:pPr>
              <w:jc w:val="center"/>
              <w:rPr>
                <w:color w:val="000000"/>
                <w:szCs w:val="22"/>
                <w:lang w:val="es-ES"/>
              </w:rPr>
            </w:pPr>
            <w:r w:rsidRPr="003E2A1F">
              <w:rPr>
                <w:color w:val="000000"/>
                <w:szCs w:val="22"/>
                <w:lang w:val="es-ES"/>
              </w:rPr>
              <w:t>(0,42; 0,70)</w:t>
            </w:r>
          </w:p>
        </w:tc>
      </w:tr>
      <w:tr w:rsidR="008A64A8" w:rsidRPr="00EE5517" w14:paraId="149E1CE9" w14:textId="77777777" w:rsidTr="00063D72">
        <w:trPr>
          <w:cantSplit/>
        </w:trPr>
        <w:tc>
          <w:tcPr>
            <w:tcW w:w="4730" w:type="dxa"/>
            <w:tcBorders>
              <w:left w:val="nil"/>
            </w:tcBorders>
          </w:tcPr>
          <w:p w14:paraId="105B7695" w14:textId="77777777" w:rsidR="008A64A8" w:rsidRPr="00591049" w:rsidRDefault="008A64A8" w:rsidP="00063D72">
            <w:pPr>
              <w:rPr>
                <w:color w:val="000000"/>
                <w:szCs w:val="22"/>
                <w:lang w:val="es-ES"/>
              </w:rPr>
            </w:pPr>
            <w:r w:rsidRPr="00D17B9E">
              <w:rPr>
                <w:color w:val="000000"/>
                <w:szCs w:val="22"/>
                <w:lang w:val="es-ES"/>
              </w:rPr>
              <w:t>p-valor</w:t>
            </w:r>
            <w:r w:rsidRPr="00591049">
              <w:rPr>
                <w:color w:val="000000"/>
                <w:szCs w:val="22"/>
                <w:vertAlign w:val="superscript"/>
                <w:lang w:val="es-ES"/>
              </w:rPr>
              <w:t xml:space="preserve"> c</w:t>
            </w:r>
          </w:p>
        </w:tc>
        <w:tc>
          <w:tcPr>
            <w:tcW w:w="4536" w:type="dxa"/>
            <w:gridSpan w:val="2"/>
            <w:tcBorders>
              <w:right w:val="nil"/>
            </w:tcBorders>
          </w:tcPr>
          <w:p w14:paraId="1FE0F830" w14:textId="77777777" w:rsidR="008A64A8" w:rsidRPr="00B44AC1" w:rsidRDefault="008A64A8" w:rsidP="00063D72">
            <w:pPr>
              <w:jc w:val="center"/>
              <w:rPr>
                <w:color w:val="000000"/>
                <w:szCs w:val="22"/>
                <w:lang w:val="es-ES"/>
              </w:rPr>
            </w:pPr>
            <w:r w:rsidRPr="00B44AC1">
              <w:rPr>
                <w:color w:val="000000"/>
                <w:szCs w:val="22"/>
                <w:lang w:val="es-ES"/>
              </w:rPr>
              <w:t>0,000002</w:t>
            </w:r>
          </w:p>
        </w:tc>
      </w:tr>
      <w:tr w:rsidR="008A64A8" w:rsidRPr="00EE5517" w14:paraId="6E1790C4" w14:textId="77777777" w:rsidTr="00063D72">
        <w:trPr>
          <w:cantSplit/>
        </w:trPr>
        <w:tc>
          <w:tcPr>
            <w:tcW w:w="4730" w:type="dxa"/>
            <w:tcBorders>
              <w:left w:val="nil"/>
            </w:tcBorders>
          </w:tcPr>
          <w:p w14:paraId="10C7D776" w14:textId="77777777" w:rsidR="008A64A8" w:rsidRPr="00D17B9E" w:rsidRDefault="008A64A8" w:rsidP="00063D72">
            <w:pPr>
              <w:rPr>
                <w:b/>
                <w:color w:val="000000"/>
                <w:szCs w:val="22"/>
                <w:lang w:val="es-ES"/>
              </w:rPr>
            </w:pPr>
            <w:r w:rsidRPr="00D17B9E">
              <w:rPr>
                <w:b/>
                <w:color w:val="000000"/>
                <w:szCs w:val="22"/>
                <w:lang w:val="es-ES"/>
              </w:rPr>
              <w:t>Supervivencia libre de progresión</w:t>
            </w:r>
          </w:p>
          <w:p w14:paraId="5DA181E9" w14:textId="77777777" w:rsidR="008A64A8" w:rsidRPr="00B44AC1" w:rsidRDefault="008A64A8" w:rsidP="00063D72">
            <w:pPr>
              <w:rPr>
                <w:b/>
                <w:color w:val="000000"/>
                <w:szCs w:val="22"/>
                <w:lang w:val="es-ES"/>
              </w:rPr>
            </w:pPr>
            <w:r w:rsidRPr="00591049">
              <w:rPr>
                <w:color w:val="000000"/>
                <w:szCs w:val="22"/>
                <w:lang w:val="es-ES"/>
              </w:rPr>
              <w:t>Acontecimientos n (%)</w:t>
            </w:r>
          </w:p>
        </w:tc>
        <w:tc>
          <w:tcPr>
            <w:tcW w:w="2410" w:type="dxa"/>
          </w:tcPr>
          <w:p w14:paraId="1801C2C1" w14:textId="77777777" w:rsidR="008A64A8" w:rsidRPr="00CF0EF6" w:rsidRDefault="008A64A8" w:rsidP="00063D72">
            <w:pPr>
              <w:jc w:val="center"/>
              <w:rPr>
                <w:color w:val="000000"/>
                <w:szCs w:val="22"/>
                <w:lang w:val="es-ES"/>
              </w:rPr>
            </w:pPr>
          </w:p>
          <w:p w14:paraId="16992A4D" w14:textId="77777777" w:rsidR="008A64A8" w:rsidRPr="003E2A1F" w:rsidRDefault="008A64A8" w:rsidP="00063D72">
            <w:pPr>
              <w:jc w:val="center"/>
              <w:rPr>
                <w:color w:val="000000"/>
                <w:szCs w:val="22"/>
                <w:lang w:val="es-ES"/>
              </w:rPr>
            </w:pPr>
            <w:r w:rsidRPr="003E2A1F">
              <w:rPr>
                <w:color w:val="000000"/>
                <w:szCs w:val="22"/>
                <w:lang w:val="es-ES"/>
              </w:rPr>
              <w:t>135 (39)</w:t>
            </w:r>
          </w:p>
        </w:tc>
        <w:tc>
          <w:tcPr>
            <w:tcW w:w="2126" w:type="dxa"/>
            <w:tcBorders>
              <w:right w:val="nil"/>
            </w:tcBorders>
          </w:tcPr>
          <w:p w14:paraId="0CF88AB1" w14:textId="77777777" w:rsidR="008A64A8" w:rsidRPr="00E83B56" w:rsidRDefault="008A64A8" w:rsidP="00063D72">
            <w:pPr>
              <w:jc w:val="center"/>
              <w:rPr>
                <w:color w:val="000000"/>
                <w:szCs w:val="22"/>
                <w:lang w:val="es-ES"/>
              </w:rPr>
            </w:pPr>
          </w:p>
          <w:p w14:paraId="35ED5D0D" w14:textId="77777777" w:rsidR="008A64A8" w:rsidRPr="00EE5517" w:rsidRDefault="008A64A8" w:rsidP="00063D72">
            <w:pPr>
              <w:jc w:val="center"/>
              <w:rPr>
                <w:color w:val="000000"/>
                <w:szCs w:val="22"/>
                <w:lang w:val="es-ES"/>
              </w:rPr>
            </w:pPr>
            <w:r w:rsidRPr="00EE5517">
              <w:rPr>
                <w:color w:val="000000"/>
                <w:szCs w:val="22"/>
                <w:lang w:val="es-ES"/>
              </w:rPr>
              <w:t>190 (56)</w:t>
            </w:r>
          </w:p>
        </w:tc>
      </w:tr>
      <w:tr w:rsidR="008A64A8" w:rsidRPr="00EE5517" w14:paraId="51874829" w14:textId="77777777" w:rsidTr="00063D72">
        <w:trPr>
          <w:cantSplit/>
        </w:trPr>
        <w:tc>
          <w:tcPr>
            <w:tcW w:w="4730" w:type="dxa"/>
            <w:tcBorders>
              <w:left w:val="nil"/>
            </w:tcBorders>
          </w:tcPr>
          <w:p w14:paraId="19198F44" w14:textId="77777777" w:rsidR="008A64A8" w:rsidRPr="00591049" w:rsidRDefault="008A64A8" w:rsidP="00063D72">
            <w:pPr>
              <w:rPr>
                <w:color w:val="000000"/>
                <w:szCs w:val="22"/>
                <w:lang w:val="es-ES"/>
              </w:rPr>
            </w:pPr>
            <w:r w:rsidRPr="00D17B9E">
              <w:rPr>
                <w:color w:val="000000"/>
                <w:szCs w:val="22"/>
                <w:lang w:val="es-ES"/>
              </w:rPr>
              <w:t>Mediana</w:t>
            </w:r>
            <w:r w:rsidRPr="00591049">
              <w:rPr>
                <w:color w:val="000000"/>
                <w:szCs w:val="22"/>
                <w:vertAlign w:val="superscript"/>
                <w:lang w:val="es-ES"/>
              </w:rPr>
              <w:t>a</w:t>
            </w:r>
            <w:r w:rsidRPr="00591049">
              <w:rPr>
                <w:color w:val="000000"/>
                <w:szCs w:val="22"/>
                <w:lang w:val="es-ES"/>
              </w:rPr>
              <w:t xml:space="preserve"> (95% CI)</w:t>
            </w:r>
          </w:p>
        </w:tc>
        <w:tc>
          <w:tcPr>
            <w:tcW w:w="2410" w:type="dxa"/>
          </w:tcPr>
          <w:p w14:paraId="0499D216" w14:textId="77777777" w:rsidR="008A64A8" w:rsidRPr="00B44AC1" w:rsidRDefault="008A64A8" w:rsidP="00063D72">
            <w:pPr>
              <w:jc w:val="center"/>
              <w:rPr>
                <w:color w:val="000000"/>
                <w:szCs w:val="22"/>
                <w:lang w:val="es-ES"/>
              </w:rPr>
            </w:pPr>
            <w:r w:rsidRPr="00B44AC1">
              <w:rPr>
                <w:color w:val="000000"/>
                <w:szCs w:val="22"/>
                <w:lang w:val="es-ES"/>
              </w:rPr>
              <w:t>18,3 mo</w:t>
            </w:r>
          </w:p>
          <w:p w14:paraId="1C1D5A2E" w14:textId="77777777" w:rsidR="008A64A8" w:rsidRPr="00CF0EF6" w:rsidRDefault="008A64A8" w:rsidP="00063D72">
            <w:pPr>
              <w:jc w:val="center"/>
              <w:rPr>
                <w:color w:val="000000"/>
                <w:szCs w:val="22"/>
                <w:lang w:val="es-ES"/>
              </w:rPr>
            </w:pPr>
            <w:r w:rsidRPr="00CF0EF6">
              <w:rPr>
                <w:color w:val="000000"/>
                <w:szCs w:val="22"/>
                <w:lang w:val="es-ES"/>
              </w:rPr>
              <w:t>(16,6; 21,7)</w:t>
            </w:r>
          </w:p>
        </w:tc>
        <w:tc>
          <w:tcPr>
            <w:tcW w:w="2126" w:type="dxa"/>
            <w:tcBorders>
              <w:right w:val="nil"/>
            </w:tcBorders>
          </w:tcPr>
          <w:p w14:paraId="2D19556D" w14:textId="77777777" w:rsidR="008A64A8" w:rsidRPr="003E2A1F" w:rsidRDefault="008A64A8" w:rsidP="00063D72">
            <w:pPr>
              <w:jc w:val="center"/>
              <w:rPr>
                <w:color w:val="000000"/>
                <w:szCs w:val="22"/>
                <w:lang w:val="es-ES"/>
              </w:rPr>
            </w:pPr>
            <w:r w:rsidRPr="003E2A1F">
              <w:rPr>
                <w:color w:val="000000"/>
                <w:szCs w:val="22"/>
                <w:lang w:val="es-ES"/>
              </w:rPr>
              <w:t>14,0 mo</w:t>
            </w:r>
          </w:p>
          <w:p w14:paraId="3FEF11B6" w14:textId="77777777" w:rsidR="008A64A8" w:rsidRPr="003E2A1F" w:rsidRDefault="008A64A8" w:rsidP="00063D72">
            <w:pPr>
              <w:jc w:val="center"/>
              <w:rPr>
                <w:color w:val="000000"/>
                <w:szCs w:val="22"/>
                <w:lang w:val="es-ES"/>
              </w:rPr>
            </w:pPr>
            <w:r w:rsidRPr="003E2A1F">
              <w:rPr>
                <w:color w:val="000000"/>
                <w:szCs w:val="22"/>
                <w:lang w:val="es-ES"/>
              </w:rPr>
              <w:t>(11,1; 15,0)</w:t>
            </w:r>
          </w:p>
        </w:tc>
      </w:tr>
      <w:tr w:rsidR="008A64A8" w:rsidRPr="00EE5517" w14:paraId="1E1765D0" w14:textId="77777777" w:rsidTr="00063D72">
        <w:trPr>
          <w:cantSplit/>
        </w:trPr>
        <w:tc>
          <w:tcPr>
            <w:tcW w:w="4730" w:type="dxa"/>
            <w:tcBorders>
              <w:left w:val="nil"/>
            </w:tcBorders>
          </w:tcPr>
          <w:p w14:paraId="4DE82CF4" w14:textId="77777777" w:rsidR="008A64A8" w:rsidRPr="00591049" w:rsidRDefault="008A64A8" w:rsidP="00063D72">
            <w:pPr>
              <w:rPr>
                <w:color w:val="000000"/>
                <w:szCs w:val="22"/>
                <w:lang w:val="es-ES"/>
              </w:rPr>
            </w:pPr>
            <w:r w:rsidRPr="00D17B9E">
              <w:rPr>
                <w:color w:val="000000"/>
                <w:szCs w:val="22"/>
                <w:lang w:val="es-ES"/>
              </w:rPr>
              <w:t>Razón de Riesgo</w:t>
            </w:r>
            <w:r w:rsidRPr="00591049">
              <w:rPr>
                <w:color w:val="000000"/>
                <w:szCs w:val="22"/>
                <w:vertAlign w:val="superscript"/>
                <w:lang w:val="es-ES"/>
              </w:rPr>
              <w:t>b</w:t>
            </w:r>
          </w:p>
          <w:p w14:paraId="5F11613C" w14:textId="77777777" w:rsidR="008A64A8" w:rsidRPr="00CF0EF6" w:rsidRDefault="008A64A8" w:rsidP="00063D72">
            <w:pPr>
              <w:rPr>
                <w:b/>
                <w:color w:val="000000"/>
                <w:szCs w:val="22"/>
                <w:lang w:val="es-ES"/>
              </w:rPr>
            </w:pPr>
            <w:r w:rsidRPr="00B44AC1">
              <w:rPr>
                <w:color w:val="000000"/>
                <w:szCs w:val="22"/>
                <w:lang w:val="es-ES"/>
              </w:rPr>
              <w:t>(95% CI)</w:t>
            </w:r>
          </w:p>
        </w:tc>
        <w:tc>
          <w:tcPr>
            <w:tcW w:w="4536" w:type="dxa"/>
            <w:gridSpan w:val="2"/>
            <w:tcBorders>
              <w:right w:val="nil"/>
            </w:tcBorders>
          </w:tcPr>
          <w:p w14:paraId="38CC1769" w14:textId="77777777" w:rsidR="008A64A8" w:rsidRPr="003E2A1F" w:rsidRDefault="008A64A8" w:rsidP="00063D72">
            <w:pPr>
              <w:jc w:val="center"/>
              <w:rPr>
                <w:color w:val="000000"/>
                <w:szCs w:val="22"/>
                <w:lang w:val="es-ES"/>
              </w:rPr>
            </w:pPr>
            <w:r w:rsidRPr="003E2A1F">
              <w:rPr>
                <w:color w:val="000000"/>
                <w:szCs w:val="22"/>
                <w:lang w:val="es-ES"/>
              </w:rPr>
              <w:t>0,61</w:t>
            </w:r>
          </w:p>
          <w:p w14:paraId="08AADE1B" w14:textId="77777777" w:rsidR="008A64A8" w:rsidRPr="003E2A1F" w:rsidRDefault="008A64A8" w:rsidP="00063D72">
            <w:pPr>
              <w:jc w:val="center"/>
              <w:rPr>
                <w:color w:val="000000"/>
                <w:szCs w:val="22"/>
                <w:lang w:val="es-ES"/>
              </w:rPr>
            </w:pPr>
            <w:r w:rsidRPr="003E2A1F">
              <w:rPr>
                <w:color w:val="000000"/>
                <w:szCs w:val="22"/>
                <w:lang w:val="es-ES"/>
              </w:rPr>
              <w:t>(0,49; 0,76)</w:t>
            </w:r>
          </w:p>
        </w:tc>
      </w:tr>
      <w:tr w:rsidR="008A64A8" w:rsidRPr="00EE5517" w14:paraId="32046F73" w14:textId="77777777" w:rsidTr="00063D72">
        <w:trPr>
          <w:cantSplit/>
        </w:trPr>
        <w:tc>
          <w:tcPr>
            <w:tcW w:w="4730" w:type="dxa"/>
            <w:tcBorders>
              <w:left w:val="nil"/>
            </w:tcBorders>
          </w:tcPr>
          <w:p w14:paraId="02A9924A" w14:textId="77777777" w:rsidR="008A64A8" w:rsidRPr="00591049" w:rsidRDefault="008A64A8" w:rsidP="00063D72">
            <w:pPr>
              <w:rPr>
                <w:b/>
                <w:color w:val="000000"/>
                <w:szCs w:val="22"/>
                <w:lang w:val="es-ES"/>
              </w:rPr>
            </w:pPr>
            <w:r w:rsidRPr="00D17B9E">
              <w:rPr>
                <w:color w:val="000000"/>
                <w:szCs w:val="22"/>
                <w:lang w:val="es-ES"/>
              </w:rPr>
              <w:t>p-valor</w:t>
            </w:r>
            <w:r w:rsidRPr="00591049">
              <w:rPr>
                <w:color w:val="000000"/>
                <w:szCs w:val="22"/>
                <w:vertAlign w:val="superscript"/>
                <w:lang w:val="es-ES"/>
              </w:rPr>
              <w:t xml:space="preserve"> c</w:t>
            </w:r>
          </w:p>
        </w:tc>
        <w:tc>
          <w:tcPr>
            <w:tcW w:w="4536" w:type="dxa"/>
            <w:gridSpan w:val="2"/>
            <w:tcBorders>
              <w:right w:val="nil"/>
            </w:tcBorders>
          </w:tcPr>
          <w:p w14:paraId="3E5DDD6D" w14:textId="77777777" w:rsidR="008A64A8" w:rsidRPr="00B44AC1" w:rsidRDefault="008A64A8" w:rsidP="00063D72">
            <w:pPr>
              <w:jc w:val="center"/>
              <w:rPr>
                <w:color w:val="000000"/>
                <w:szCs w:val="22"/>
                <w:lang w:val="es-ES"/>
              </w:rPr>
            </w:pPr>
            <w:r w:rsidRPr="00B44AC1">
              <w:rPr>
                <w:color w:val="000000"/>
                <w:szCs w:val="22"/>
                <w:lang w:val="es-ES"/>
              </w:rPr>
              <w:t>0,00001</w:t>
            </w:r>
          </w:p>
        </w:tc>
      </w:tr>
      <w:tr w:rsidR="008A64A8" w:rsidRPr="00EE5517" w14:paraId="43049E33" w14:textId="77777777" w:rsidTr="00063D72">
        <w:trPr>
          <w:cantSplit/>
        </w:trPr>
        <w:tc>
          <w:tcPr>
            <w:tcW w:w="4730" w:type="dxa"/>
            <w:tcBorders>
              <w:left w:val="nil"/>
            </w:tcBorders>
          </w:tcPr>
          <w:p w14:paraId="6F3458E1" w14:textId="77777777" w:rsidR="008A64A8" w:rsidRPr="00D17B9E" w:rsidRDefault="008A64A8" w:rsidP="00063D72">
            <w:pPr>
              <w:keepNext/>
              <w:rPr>
                <w:b/>
                <w:color w:val="000000"/>
                <w:szCs w:val="22"/>
                <w:lang w:val="es-ES"/>
              </w:rPr>
            </w:pPr>
            <w:r w:rsidRPr="00D17B9E">
              <w:rPr>
                <w:b/>
                <w:color w:val="000000"/>
                <w:szCs w:val="22"/>
                <w:lang w:val="es-ES"/>
              </w:rPr>
              <w:t>Supervivencia global*</w:t>
            </w:r>
          </w:p>
          <w:p w14:paraId="4642A23B" w14:textId="77777777" w:rsidR="008A64A8" w:rsidRPr="00591049" w:rsidRDefault="008A64A8" w:rsidP="00063D72">
            <w:pPr>
              <w:rPr>
                <w:color w:val="000000"/>
                <w:szCs w:val="22"/>
                <w:lang w:val="es-ES"/>
              </w:rPr>
            </w:pPr>
            <w:r w:rsidRPr="00591049">
              <w:rPr>
                <w:color w:val="000000"/>
                <w:szCs w:val="22"/>
                <w:lang w:val="es-ES"/>
              </w:rPr>
              <w:t>Acontecimientos (muertes) n (%)</w:t>
            </w:r>
          </w:p>
        </w:tc>
        <w:tc>
          <w:tcPr>
            <w:tcW w:w="2410" w:type="dxa"/>
            <w:vAlign w:val="bottom"/>
          </w:tcPr>
          <w:p w14:paraId="055679E5" w14:textId="77777777" w:rsidR="008A64A8" w:rsidRPr="00CF0EF6" w:rsidRDefault="008A64A8" w:rsidP="00063D72">
            <w:pPr>
              <w:jc w:val="center"/>
              <w:rPr>
                <w:color w:val="000000"/>
                <w:szCs w:val="22"/>
                <w:lang w:val="es-ES"/>
              </w:rPr>
            </w:pPr>
            <w:r w:rsidRPr="00B44AC1">
              <w:rPr>
                <w:szCs w:val="22"/>
                <w:lang w:val="es-ES"/>
              </w:rPr>
              <w:t>176 (51,2)</w:t>
            </w:r>
          </w:p>
        </w:tc>
        <w:tc>
          <w:tcPr>
            <w:tcW w:w="2126" w:type="dxa"/>
            <w:tcBorders>
              <w:right w:val="nil"/>
            </w:tcBorders>
            <w:vAlign w:val="bottom"/>
          </w:tcPr>
          <w:p w14:paraId="618EEC1A" w14:textId="77777777" w:rsidR="008A64A8" w:rsidRPr="003E2A1F" w:rsidRDefault="008A64A8" w:rsidP="00063D72">
            <w:pPr>
              <w:jc w:val="center"/>
              <w:rPr>
                <w:color w:val="000000"/>
                <w:szCs w:val="22"/>
                <w:lang w:val="es-ES"/>
              </w:rPr>
            </w:pPr>
            <w:r w:rsidRPr="003E2A1F">
              <w:rPr>
                <w:szCs w:val="22"/>
                <w:lang w:val="es-ES"/>
              </w:rPr>
              <w:t>211 (62,4)</w:t>
            </w:r>
          </w:p>
        </w:tc>
      </w:tr>
      <w:tr w:rsidR="008A64A8" w:rsidRPr="00EE5517" w14:paraId="33629790" w14:textId="77777777" w:rsidTr="00063D72">
        <w:trPr>
          <w:cantSplit/>
        </w:trPr>
        <w:tc>
          <w:tcPr>
            <w:tcW w:w="4730" w:type="dxa"/>
            <w:tcBorders>
              <w:left w:val="nil"/>
            </w:tcBorders>
          </w:tcPr>
          <w:p w14:paraId="2335F4ED" w14:textId="77777777" w:rsidR="008A64A8" w:rsidRPr="00591049" w:rsidRDefault="008A64A8" w:rsidP="00063D72">
            <w:pPr>
              <w:rPr>
                <w:color w:val="000000"/>
                <w:szCs w:val="22"/>
                <w:vertAlign w:val="superscript"/>
                <w:lang w:val="es-ES"/>
              </w:rPr>
            </w:pPr>
            <w:r w:rsidRPr="00D17B9E">
              <w:rPr>
                <w:color w:val="000000"/>
                <w:szCs w:val="22"/>
                <w:lang w:val="es-ES"/>
              </w:rPr>
              <w:t>Mediana</w:t>
            </w:r>
            <w:r w:rsidRPr="00591049">
              <w:rPr>
                <w:color w:val="000000"/>
                <w:szCs w:val="22"/>
                <w:vertAlign w:val="superscript"/>
                <w:lang w:val="es-ES"/>
              </w:rPr>
              <w:t>a</w:t>
            </w:r>
          </w:p>
          <w:p w14:paraId="6801FF3D" w14:textId="77777777" w:rsidR="008A64A8" w:rsidRPr="00CF0EF6" w:rsidRDefault="008A64A8" w:rsidP="00063D72">
            <w:pPr>
              <w:rPr>
                <w:b/>
                <w:color w:val="000000"/>
                <w:szCs w:val="22"/>
                <w:lang w:val="es-ES"/>
              </w:rPr>
            </w:pPr>
            <w:r w:rsidRPr="00B44AC1">
              <w:rPr>
                <w:color w:val="000000"/>
                <w:szCs w:val="22"/>
                <w:lang w:val="es-ES"/>
              </w:rPr>
              <w:t>(95% C</w:t>
            </w:r>
            <w:r w:rsidRPr="00CF0EF6">
              <w:rPr>
                <w:color w:val="000000"/>
                <w:szCs w:val="22"/>
                <w:lang w:val="es-ES"/>
              </w:rPr>
              <w:t>I)</w:t>
            </w:r>
          </w:p>
        </w:tc>
        <w:tc>
          <w:tcPr>
            <w:tcW w:w="2410" w:type="dxa"/>
            <w:vAlign w:val="bottom"/>
          </w:tcPr>
          <w:p w14:paraId="2FA9AA84" w14:textId="77777777" w:rsidR="008A64A8" w:rsidRPr="003E2A1F" w:rsidRDefault="008A64A8" w:rsidP="00063D72">
            <w:pPr>
              <w:jc w:val="center"/>
              <w:rPr>
                <w:szCs w:val="22"/>
                <w:lang w:val="es-ES"/>
              </w:rPr>
            </w:pPr>
            <w:r w:rsidRPr="003E2A1F">
              <w:rPr>
                <w:szCs w:val="22"/>
                <w:lang w:val="es-ES"/>
              </w:rPr>
              <w:t>56,4 mo</w:t>
            </w:r>
          </w:p>
          <w:p w14:paraId="1AFF5E40" w14:textId="77777777" w:rsidR="008A64A8" w:rsidRPr="00E83B56" w:rsidRDefault="008A64A8" w:rsidP="00063D72">
            <w:pPr>
              <w:jc w:val="center"/>
              <w:rPr>
                <w:color w:val="000000"/>
                <w:szCs w:val="22"/>
                <w:lang w:val="es-ES"/>
              </w:rPr>
            </w:pPr>
            <w:r w:rsidRPr="003E2A1F">
              <w:rPr>
                <w:szCs w:val="22"/>
                <w:lang w:val="es-ES"/>
              </w:rPr>
              <w:t>(52,8; 60</w:t>
            </w:r>
            <w:r w:rsidRPr="009769A1">
              <w:rPr>
                <w:szCs w:val="22"/>
                <w:lang w:val="es-ES"/>
              </w:rPr>
              <w:t>,9)</w:t>
            </w:r>
          </w:p>
        </w:tc>
        <w:tc>
          <w:tcPr>
            <w:tcW w:w="2126" w:type="dxa"/>
            <w:tcBorders>
              <w:right w:val="nil"/>
            </w:tcBorders>
            <w:vAlign w:val="bottom"/>
          </w:tcPr>
          <w:p w14:paraId="51CF7DFD" w14:textId="77777777" w:rsidR="008A64A8" w:rsidRPr="00EE5517" w:rsidRDefault="008A64A8" w:rsidP="00063D72">
            <w:pPr>
              <w:jc w:val="center"/>
              <w:rPr>
                <w:szCs w:val="22"/>
                <w:lang w:val="es-ES"/>
              </w:rPr>
            </w:pPr>
            <w:r w:rsidRPr="00EE5517">
              <w:rPr>
                <w:szCs w:val="22"/>
                <w:lang w:val="es-ES"/>
              </w:rPr>
              <w:t>43,1 mo</w:t>
            </w:r>
          </w:p>
          <w:p w14:paraId="20212A5B" w14:textId="77777777" w:rsidR="008A64A8" w:rsidRPr="00EE5517" w:rsidRDefault="008A64A8" w:rsidP="00063D72">
            <w:pPr>
              <w:jc w:val="center"/>
              <w:rPr>
                <w:color w:val="000000"/>
                <w:szCs w:val="22"/>
                <w:lang w:val="es-ES"/>
              </w:rPr>
            </w:pPr>
            <w:r w:rsidRPr="00EE5517">
              <w:rPr>
                <w:szCs w:val="22"/>
                <w:lang w:val="es-ES"/>
              </w:rPr>
              <w:t>(35,3; 48,3)</w:t>
            </w:r>
          </w:p>
        </w:tc>
      </w:tr>
      <w:tr w:rsidR="008A64A8" w:rsidRPr="00EE5517" w14:paraId="2094620E" w14:textId="77777777" w:rsidTr="00063D72">
        <w:trPr>
          <w:cantSplit/>
        </w:trPr>
        <w:tc>
          <w:tcPr>
            <w:tcW w:w="4730" w:type="dxa"/>
            <w:tcBorders>
              <w:left w:val="nil"/>
            </w:tcBorders>
          </w:tcPr>
          <w:p w14:paraId="685D331F" w14:textId="77777777" w:rsidR="008A64A8" w:rsidRPr="00591049" w:rsidRDefault="008A64A8" w:rsidP="00063D72">
            <w:pPr>
              <w:rPr>
                <w:color w:val="000000"/>
                <w:szCs w:val="22"/>
                <w:lang w:val="es-ES"/>
              </w:rPr>
            </w:pPr>
            <w:r w:rsidRPr="00D17B9E">
              <w:rPr>
                <w:color w:val="000000"/>
                <w:szCs w:val="22"/>
                <w:lang w:val="es-ES"/>
              </w:rPr>
              <w:t>Razón de Riesgos</w:t>
            </w:r>
            <w:r w:rsidRPr="00591049">
              <w:rPr>
                <w:color w:val="000000"/>
                <w:szCs w:val="22"/>
                <w:vertAlign w:val="superscript"/>
                <w:lang w:val="es-ES"/>
              </w:rPr>
              <w:t>b</w:t>
            </w:r>
          </w:p>
          <w:p w14:paraId="5A7F14DC" w14:textId="77777777" w:rsidR="008A64A8" w:rsidRPr="00CF0EF6" w:rsidRDefault="008A64A8" w:rsidP="00063D72">
            <w:pPr>
              <w:rPr>
                <w:b/>
                <w:color w:val="000000"/>
                <w:szCs w:val="22"/>
                <w:lang w:val="es-ES"/>
              </w:rPr>
            </w:pPr>
            <w:r w:rsidRPr="00B44AC1">
              <w:rPr>
                <w:color w:val="000000"/>
                <w:szCs w:val="22"/>
                <w:lang w:val="es-ES"/>
              </w:rPr>
              <w:t>(95% CI)</w:t>
            </w:r>
          </w:p>
        </w:tc>
        <w:tc>
          <w:tcPr>
            <w:tcW w:w="4536" w:type="dxa"/>
            <w:gridSpan w:val="2"/>
            <w:tcBorders>
              <w:right w:val="nil"/>
            </w:tcBorders>
          </w:tcPr>
          <w:p w14:paraId="58502BA4" w14:textId="77777777" w:rsidR="008A64A8" w:rsidRPr="003E2A1F" w:rsidRDefault="008A64A8" w:rsidP="00063D72">
            <w:pPr>
              <w:jc w:val="center"/>
              <w:rPr>
                <w:color w:val="000000"/>
                <w:szCs w:val="22"/>
                <w:lang w:val="es-ES"/>
              </w:rPr>
            </w:pPr>
            <w:r w:rsidRPr="003E2A1F">
              <w:rPr>
                <w:color w:val="000000"/>
                <w:szCs w:val="22"/>
                <w:lang w:val="es-ES"/>
              </w:rPr>
              <w:t>0,695</w:t>
            </w:r>
          </w:p>
          <w:p w14:paraId="16A705C0" w14:textId="77777777" w:rsidR="008A64A8" w:rsidRPr="003E2A1F" w:rsidRDefault="008A64A8" w:rsidP="00063D72">
            <w:pPr>
              <w:jc w:val="center"/>
              <w:rPr>
                <w:color w:val="000000"/>
                <w:szCs w:val="22"/>
                <w:lang w:val="es-ES"/>
              </w:rPr>
            </w:pPr>
            <w:r w:rsidRPr="003E2A1F">
              <w:rPr>
                <w:color w:val="000000"/>
                <w:szCs w:val="22"/>
                <w:lang w:val="es-ES"/>
              </w:rPr>
              <w:t>(0,567; 0,852)</w:t>
            </w:r>
          </w:p>
        </w:tc>
      </w:tr>
      <w:tr w:rsidR="008A64A8" w:rsidRPr="00EE5517" w14:paraId="51A99F49" w14:textId="77777777" w:rsidTr="00063D72">
        <w:trPr>
          <w:cantSplit/>
        </w:trPr>
        <w:tc>
          <w:tcPr>
            <w:tcW w:w="4730" w:type="dxa"/>
            <w:tcBorders>
              <w:left w:val="nil"/>
            </w:tcBorders>
          </w:tcPr>
          <w:p w14:paraId="77827B9D" w14:textId="77777777" w:rsidR="008A64A8" w:rsidRPr="00591049" w:rsidRDefault="008A64A8" w:rsidP="00063D72">
            <w:pPr>
              <w:rPr>
                <w:b/>
                <w:color w:val="000000"/>
                <w:szCs w:val="22"/>
                <w:lang w:val="es-ES"/>
              </w:rPr>
            </w:pPr>
            <w:r w:rsidRPr="00D17B9E">
              <w:rPr>
                <w:color w:val="000000"/>
                <w:szCs w:val="22"/>
                <w:lang w:val="es-ES"/>
              </w:rPr>
              <w:t>p-valor</w:t>
            </w:r>
            <w:r w:rsidRPr="00591049">
              <w:rPr>
                <w:color w:val="000000"/>
                <w:szCs w:val="22"/>
                <w:vertAlign w:val="superscript"/>
                <w:lang w:val="es-ES"/>
              </w:rPr>
              <w:t xml:space="preserve"> c</w:t>
            </w:r>
          </w:p>
        </w:tc>
        <w:tc>
          <w:tcPr>
            <w:tcW w:w="4536" w:type="dxa"/>
            <w:gridSpan w:val="2"/>
            <w:tcBorders>
              <w:right w:val="nil"/>
            </w:tcBorders>
          </w:tcPr>
          <w:p w14:paraId="63CD2FA4" w14:textId="77777777" w:rsidR="008A64A8" w:rsidRPr="00B44AC1" w:rsidRDefault="008A64A8" w:rsidP="00063D72">
            <w:pPr>
              <w:jc w:val="center"/>
              <w:rPr>
                <w:color w:val="000000"/>
                <w:szCs w:val="22"/>
                <w:lang w:val="es-ES"/>
              </w:rPr>
            </w:pPr>
            <w:r w:rsidRPr="00B44AC1">
              <w:rPr>
                <w:color w:val="000000"/>
                <w:szCs w:val="22"/>
                <w:lang w:val="es-ES"/>
              </w:rPr>
              <w:t>0,00043</w:t>
            </w:r>
          </w:p>
        </w:tc>
      </w:tr>
      <w:tr w:rsidR="008A64A8" w:rsidRPr="00EE5517" w14:paraId="582D6347" w14:textId="77777777" w:rsidTr="00063D72">
        <w:trPr>
          <w:cantSplit/>
        </w:trPr>
        <w:tc>
          <w:tcPr>
            <w:tcW w:w="4730" w:type="dxa"/>
            <w:tcBorders>
              <w:left w:val="nil"/>
            </w:tcBorders>
          </w:tcPr>
          <w:p w14:paraId="7350A542" w14:textId="77777777" w:rsidR="008A64A8" w:rsidRPr="00591049" w:rsidRDefault="008A64A8" w:rsidP="00063D72">
            <w:pPr>
              <w:rPr>
                <w:color w:val="000000"/>
                <w:szCs w:val="22"/>
                <w:lang w:val="es-ES"/>
              </w:rPr>
            </w:pPr>
            <w:r w:rsidRPr="00D17B9E">
              <w:rPr>
                <w:b/>
                <w:color w:val="000000"/>
                <w:szCs w:val="22"/>
                <w:lang w:val="es-ES"/>
              </w:rPr>
              <w:t>Tasa de respuestas</w:t>
            </w:r>
          </w:p>
          <w:p w14:paraId="77E0CAD6" w14:textId="77777777" w:rsidR="008A64A8" w:rsidRPr="00CF0EF6" w:rsidRDefault="008A64A8" w:rsidP="00063D72">
            <w:pPr>
              <w:rPr>
                <w:color w:val="000000"/>
                <w:szCs w:val="22"/>
                <w:lang w:val="es-ES"/>
              </w:rPr>
            </w:pPr>
            <w:r w:rsidRPr="00B44AC1">
              <w:rPr>
                <w:color w:val="000000"/>
                <w:szCs w:val="22"/>
                <w:lang w:val="es-ES"/>
              </w:rPr>
              <w:t>población</w:t>
            </w:r>
            <w:r w:rsidRPr="00CF0EF6">
              <w:rPr>
                <w:color w:val="000000"/>
                <w:szCs w:val="22"/>
                <w:vertAlign w:val="superscript"/>
                <w:lang w:val="es-ES"/>
              </w:rPr>
              <w:t>e</w:t>
            </w:r>
            <w:r w:rsidRPr="00CF0EF6">
              <w:rPr>
                <w:color w:val="000000"/>
                <w:szCs w:val="22"/>
                <w:lang w:val="es-ES"/>
              </w:rPr>
              <w:t xml:space="preserve"> n = 668</w:t>
            </w:r>
          </w:p>
        </w:tc>
        <w:tc>
          <w:tcPr>
            <w:tcW w:w="2410" w:type="dxa"/>
          </w:tcPr>
          <w:p w14:paraId="05D2694F" w14:textId="77777777" w:rsidR="008A64A8" w:rsidRPr="003E2A1F" w:rsidRDefault="008A64A8" w:rsidP="00063D72">
            <w:pPr>
              <w:jc w:val="center"/>
              <w:rPr>
                <w:color w:val="000000"/>
                <w:szCs w:val="22"/>
                <w:lang w:val="es-ES"/>
              </w:rPr>
            </w:pPr>
            <w:r w:rsidRPr="003E2A1F">
              <w:rPr>
                <w:color w:val="000000"/>
                <w:szCs w:val="22"/>
                <w:lang w:val="es-ES"/>
              </w:rPr>
              <w:t>n = 337</w:t>
            </w:r>
          </w:p>
        </w:tc>
        <w:tc>
          <w:tcPr>
            <w:tcW w:w="2126" w:type="dxa"/>
            <w:tcBorders>
              <w:right w:val="nil"/>
            </w:tcBorders>
          </w:tcPr>
          <w:p w14:paraId="741EAF06" w14:textId="77777777" w:rsidR="008A64A8" w:rsidRPr="003E2A1F" w:rsidRDefault="008A64A8" w:rsidP="00063D72">
            <w:pPr>
              <w:jc w:val="center"/>
              <w:rPr>
                <w:color w:val="000000"/>
                <w:szCs w:val="22"/>
                <w:lang w:val="es-ES"/>
              </w:rPr>
            </w:pPr>
            <w:r w:rsidRPr="003E2A1F">
              <w:rPr>
                <w:color w:val="000000"/>
                <w:szCs w:val="22"/>
                <w:lang w:val="es-ES"/>
              </w:rPr>
              <w:t>n = 331</w:t>
            </w:r>
          </w:p>
        </w:tc>
      </w:tr>
      <w:tr w:rsidR="008A64A8" w:rsidRPr="00EE5517" w14:paraId="5332A7DA" w14:textId="77777777" w:rsidTr="00063D72">
        <w:trPr>
          <w:cantSplit/>
          <w:trHeight w:val="275"/>
        </w:trPr>
        <w:tc>
          <w:tcPr>
            <w:tcW w:w="4730" w:type="dxa"/>
            <w:tcBorders>
              <w:left w:val="nil"/>
            </w:tcBorders>
          </w:tcPr>
          <w:p w14:paraId="60467C6C" w14:textId="77777777" w:rsidR="008A64A8" w:rsidRPr="00591049" w:rsidRDefault="008A64A8" w:rsidP="00063D72">
            <w:pPr>
              <w:rPr>
                <w:color w:val="000000"/>
                <w:szCs w:val="22"/>
                <w:lang w:val="es-ES"/>
              </w:rPr>
            </w:pPr>
            <w:r w:rsidRPr="00D17B9E">
              <w:rPr>
                <w:color w:val="000000"/>
                <w:szCs w:val="22"/>
                <w:lang w:val="es-ES"/>
              </w:rPr>
              <w:t>CR</w:t>
            </w:r>
            <w:r w:rsidRPr="00591049">
              <w:rPr>
                <w:color w:val="000000"/>
                <w:szCs w:val="22"/>
                <w:vertAlign w:val="superscript"/>
                <w:lang w:val="es-ES"/>
              </w:rPr>
              <w:t>f</w:t>
            </w:r>
            <w:r w:rsidRPr="00591049">
              <w:rPr>
                <w:color w:val="000000"/>
                <w:szCs w:val="22"/>
                <w:lang w:val="es-ES"/>
              </w:rPr>
              <w:t xml:space="preserve"> n (%)</w:t>
            </w:r>
          </w:p>
        </w:tc>
        <w:tc>
          <w:tcPr>
            <w:tcW w:w="2410" w:type="dxa"/>
          </w:tcPr>
          <w:p w14:paraId="0B202F14" w14:textId="77777777" w:rsidR="008A64A8" w:rsidRPr="00B44AC1" w:rsidRDefault="008A64A8" w:rsidP="00063D72">
            <w:pPr>
              <w:jc w:val="center"/>
              <w:rPr>
                <w:color w:val="000000"/>
                <w:szCs w:val="22"/>
                <w:lang w:val="es-ES"/>
              </w:rPr>
            </w:pPr>
            <w:r w:rsidRPr="00B44AC1">
              <w:rPr>
                <w:color w:val="000000"/>
                <w:szCs w:val="22"/>
                <w:lang w:val="es-ES"/>
              </w:rPr>
              <w:t>102 (30)</w:t>
            </w:r>
          </w:p>
        </w:tc>
        <w:tc>
          <w:tcPr>
            <w:tcW w:w="2126" w:type="dxa"/>
            <w:tcBorders>
              <w:right w:val="nil"/>
            </w:tcBorders>
          </w:tcPr>
          <w:p w14:paraId="6CBABEB2" w14:textId="77777777" w:rsidR="008A64A8" w:rsidRPr="00CF0EF6" w:rsidRDefault="008A64A8" w:rsidP="00063D72">
            <w:pPr>
              <w:jc w:val="center"/>
              <w:rPr>
                <w:color w:val="000000"/>
                <w:szCs w:val="22"/>
                <w:lang w:val="es-ES"/>
              </w:rPr>
            </w:pPr>
            <w:r w:rsidRPr="00CF0EF6">
              <w:rPr>
                <w:color w:val="000000"/>
                <w:szCs w:val="22"/>
                <w:lang w:val="es-ES"/>
              </w:rPr>
              <w:t>12 (4)</w:t>
            </w:r>
          </w:p>
        </w:tc>
      </w:tr>
      <w:tr w:rsidR="008A64A8" w:rsidRPr="00EE5517" w14:paraId="3F13FCB3" w14:textId="77777777" w:rsidTr="00063D72">
        <w:trPr>
          <w:cantSplit/>
        </w:trPr>
        <w:tc>
          <w:tcPr>
            <w:tcW w:w="4730" w:type="dxa"/>
            <w:tcBorders>
              <w:left w:val="nil"/>
            </w:tcBorders>
          </w:tcPr>
          <w:p w14:paraId="595E3354" w14:textId="77777777" w:rsidR="008A64A8" w:rsidRPr="00591049" w:rsidRDefault="008A64A8" w:rsidP="00063D72">
            <w:pPr>
              <w:rPr>
                <w:color w:val="000000"/>
                <w:szCs w:val="22"/>
                <w:lang w:val="es-ES"/>
              </w:rPr>
            </w:pPr>
            <w:r w:rsidRPr="00D17B9E">
              <w:rPr>
                <w:color w:val="000000"/>
                <w:szCs w:val="22"/>
                <w:lang w:val="es-ES"/>
              </w:rPr>
              <w:t>PR</w:t>
            </w:r>
            <w:r w:rsidRPr="00591049">
              <w:rPr>
                <w:color w:val="000000"/>
                <w:szCs w:val="22"/>
                <w:vertAlign w:val="superscript"/>
                <w:lang w:val="es-ES"/>
              </w:rPr>
              <w:t>f</w:t>
            </w:r>
            <w:r w:rsidRPr="00591049">
              <w:rPr>
                <w:color w:val="000000"/>
                <w:szCs w:val="22"/>
                <w:lang w:val="es-ES"/>
              </w:rPr>
              <w:t xml:space="preserve"> n (%)</w:t>
            </w:r>
          </w:p>
        </w:tc>
        <w:tc>
          <w:tcPr>
            <w:tcW w:w="2410" w:type="dxa"/>
          </w:tcPr>
          <w:p w14:paraId="0DE41541" w14:textId="77777777" w:rsidR="008A64A8" w:rsidRPr="00B44AC1" w:rsidRDefault="008A64A8" w:rsidP="00063D72">
            <w:pPr>
              <w:jc w:val="center"/>
              <w:rPr>
                <w:color w:val="000000"/>
                <w:szCs w:val="22"/>
                <w:lang w:val="es-ES"/>
              </w:rPr>
            </w:pPr>
            <w:r w:rsidRPr="00B44AC1">
              <w:rPr>
                <w:color w:val="000000"/>
                <w:szCs w:val="22"/>
                <w:lang w:val="es-ES"/>
              </w:rPr>
              <w:t>136 (40)</w:t>
            </w:r>
          </w:p>
        </w:tc>
        <w:tc>
          <w:tcPr>
            <w:tcW w:w="2126" w:type="dxa"/>
            <w:tcBorders>
              <w:right w:val="nil"/>
            </w:tcBorders>
          </w:tcPr>
          <w:p w14:paraId="02101C22" w14:textId="77777777" w:rsidR="008A64A8" w:rsidRPr="00CF0EF6" w:rsidRDefault="008A64A8" w:rsidP="00063D72">
            <w:pPr>
              <w:jc w:val="center"/>
              <w:rPr>
                <w:color w:val="000000"/>
                <w:szCs w:val="22"/>
                <w:lang w:val="es-ES"/>
              </w:rPr>
            </w:pPr>
            <w:r w:rsidRPr="00CF0EF6">
              <w:rPr>
                <w:color w:val="000000"/>
                <w:szCs w:val="22"/>
                <w:lang w:val="es-ES"/>
              </w:rPr>
              <w:t>103 (31)</w:t>
            </w:r>
          </w:p>
        </w:tc>
      </w:tr>
      <w:tr w:rsidR="008A64A8" w:rsidRPr="00EE5517" w14:paraId="5A227A10" w14:textId="77777777" w:rsidTr="00063D72">
        <w:trPr>
          <w:cantSplit/>
        </w:trPr>
        <w:tc>
          <w:tcPr>
            <w:tcW w:w="4730" w:type="dxa"/>
            <w:tcBorders>
              <w:left w:val="nil"/>
            </w:tcBorders>
          </w:tcPr>
          <w:p w14:paraId="7CD22948" w14:textId="77777777" w:rsidR="008A64A8" w:rsidRPr="00D17B9E" w:rsidRDefault="008A64A8" w:rsidP="00063D72">
            <w:pPr>
              <w:rPr>
                <w:color w:val="000000"/>
                <w:szCs w:val="22"/>
                <w:lang w:val="es-ES"/>
              </w:rPr>
            </w:pPr>
            <w:r w:rsidRPr="00D17B9E">
              <w:rPr>
                <w:color w:val="000000"/>
                <w:szCs w:val="22"/>
                <w:lang w:val="es-ES"/>
              </w:rPr>
              <w:t>nCR n (%)</w:t>
            </w:r>
          </w:p>
        </w:tc>
        <w:tc>
          <w:tcPr>
            <w:tcW w:w="2410" w:type="dxa"/>
          </w:tcPr>
          <w:p w14:paraId="2586A03A" w14:textId="77777777" w:rsidR="008A64A8" w:rsidRPr="00591049" w:rsidRDefault="008A64A8" w:rsidP="00063D72">
            <w:pPr>
              <w:jc w:val="center"/>
              <w:rPr>
                <w:color w:val="000000"/>
                <w:szCs w:val="22"/>
                <w:lang w:val="es-ES"/>
              </w:rPr>
            </w:pPr>
            <w:r w:rsidRPr="00591049">
              <w:rPr>
                <w:color w:val="000000"/>
                <w:szCs w:val="22"/>
                <w:lang w:val="es-ES"/>
              </w:rPr>
              <w:t xml:space="preserve">5 (1) </w:t>
            </w:r>
          </w:p>
        </w:tc>
        <w:tc>
          <w:tcPr>
            <w:tcW w:w="2126" w:type="dxa"/>
            <w:tcBorders>
              <w:right w:val="nil"/>
            </w:tcBorders>
          </w:tcPr>
          <w:p w14:paraId="38BD884B" w14:textId="77777777" w:rsidR="008A64A8" w:rsidRPr="00B44AC1" w:rsidRDefault="008A64A8" w:rsidP="00063D72">
            <w:pPr>
              <w:jc w:val="center"/>
              <w:rPr>
                <w:color w:val="000000"/>
                <w:szCs w:val="22"/>
                <w:lang w:val="es-ES"/>
              </w:rPr>
            </w:pPr>
            <w:r w:rsidRPr="00B44AC1">
              <w:rPr>
                <w:color w:val="000000"/>
                <w:szCs w:val="22"/>
                <w:lang w:val="es-ES"/>
              </w:rPr>
              <w:t>0</w:t>
            </w:r>
          </w:p>
        </w:tc>
      </w:tr>
      <w:tr w:rsidR="008A64A8" w:rsidRPr="00EE5517" w14:paraId="594D4BC0" w14:textId="77777777" w:rsidTr="00063D72">
        <w:trPr>
          <w:cantSplit/>
          <w:trHeight w:val="257"/>
        </w:trPr>
        <w:tc>
          <w:tcPr>
            <w:tcW w:w="4730" w:type="dxa"/>
            <w:tcBorders>
              <w:left w:val="nil"/>
            </w:tcBorders>
          </w:tcPr>
          <w:p w14:paraId="77B1A953" w14:textId="77777777" w:rsidR="008A64A8" w:rsidRPr="00B44AC1" w:rsidRDefault="008A64A8" w:rsidP="00063D72">
            <w:pPr>
              <w:rPr>
                <w:color w:val="000000"/>
                <w:szCs w:val="22"/>
                <w:lang w:val="es-ES"/>
              </w:rPr>
            </w:pPr>
            <w:r w:rsidRPr="00D17B9E">
              <w:rPr>
                <w:color w:val="000000"/>
                <w:szCs w:val="22"/>
                <w:lang w:val="es-ES"/>
              </w:rPr>
              <w:t>CR+PR</w:t>
            </w:r>
            <w:r w:rsidRPr="00591049">
              <w:rPr>
                <w:color w:val="000000"/>
                <w:szCs w:val="22"/>
                <w:vertAlign w:val="superscript"/>
                <w:lang w:val="es-ES"/>
              </w:rPr>
              <w:t>f</w:t>
            </w:r>
            <w:r w:rsidRPr="00591049">
              <w:rPr>
                <w:color w:val="000000"/>
                <w:szCs w:val="22"/>
                <w:lang w:val="es-ES"/>
              </w:rPr>
              <w:t xml:space="preserve"> n (%</w:t>
            </w:r>
            <w:r w:rsidRPr="00B44AC1">
              <w:rPr>
                <w:color w:val="000000"/>
                <w:szCs w:val="22"/>
                <w:lang w:val="es-ES"/>
              </w:rPr>
              <w:t>)</w:t>
            </w:r>
          </w:p>
        </w:tc>
        <w:tc>
          <w:tcPr>
            <w:tcW w:w="2410" w:type="dxa"/>
          </w:tcPr>
          <w:p w14:paraId="75B9DC78" w14:textId="77777777" w:rsidR="008A64A8" w:rsidRPr="00CF0EF6" w:rsidRDefault="008A64A8" w:rsidP="00063D72">
            <w:pPr>
              <w:jc w:val="center"/>
              <w:rPr>
                <w:color w:val="000000"/>
                <w:szCs w:val="22"/>
                <w:lang w:val="es-ES"/>
              </w:rPr>
            </w:pPr>
            <w:r w:rsidRPr="00CF0EF6">
              <w:rPr>
                <w:color w:val="000000"/>
                <w:szCs w:val="22"/>
                <w:lang w:val="es-ES"/>
              </w:rPr>
              <w:t>238 (71)</w:t>
            </w:r>
          </w:p>
        </w:tc>
        <w:tc>
          <w:tcPr>
            <w:tcW w:w="2126" w:type="dxa"/>
            <w:tcBorders>
              <w:right w:val="nil"/>
            </w:tcBorders>
          </w:tcPr>
          <w:p w14:paraId="764BE997" w14:textId="77777777" w:rsidR="008A64A8" w:rsidRPr="003E2A1F" w:rsidRDefault="008A64A8" w:rsidP="00063D72">
            <w:pPr>
              <w:jc w:val="center"/>
              <w:rPr>
                <w:color w:val="000000"/>
                <w:szCs w:val="22"/>
                <w:lang w:val="es-ES"/>
              </w:rPr>
            </w:pPr>
            <w:r w:rsidRPr="003E2A1F">
              <w:rPr>
                <w:color w:val="000000"/>
                <w:szCs w:val="22"/>
                <w:lang w:val="es-ES"/>
              </w:rPr>
              <w:t>115 (35)</w:t>
            </w:r>
          </w:p>
        </w:tc>
      </w:tr>
      <w:tr w:rsidR="008A64A8" w:rsidRPr="00EE5517" w14:paraId="4EB68B32" w14:textId="77777777" w:rsidTr="00063D72">
        <w:trPr>
          <w:cantSplit/>
          <w:trHeight w:val="167"/>
        </w:trPr>
        <w:tc>
          <w:tcPr>
            <w:tcW w:w="4730" w:type="dxa"/>
            <w:tcBorders>
              <w:left w:val="nil"/>
            </w:tcBorders>
          </w:tcPr>
          <w:p w14:paraId="055FF55F" w14:textId="77777777" w:rsidR="008A64A8" w:rsidRPr="00591049" w:rsidRDefault="008A64A8" w:rsidP="00063D72">
            <w:pPr>
              <w:rPr>
                <w:color w:val="000000"/>
                <w:szCs w:val="22"/>
                <w:lang w:val="es-ES"/>
              </w:rPr>
            </w:pPr>
            <w:r w:rsidRPr="00D17B9E">
              <w:rPr>
                <w:color w:val="000000"/>
                <w:szCs w:val="22"/>
                <w:lang w:val="es-ES"/>
              </w:rPr>
              <w:t>p-valor</w:t>
            </w:r>
            <w:r w:rsidRPr="00591049">
              <w:rPr>
                <w:color w:val="000000"/>
                <w:szCs w:val="22"/>
                <w:vertAlign w:val="superscript"/>
                <w:lang w:val="es-ES"/>
              </w:rPr>
              <w:t>d</w:t>
            </w:r>
            <w:r w:rsidRPr="00591049">
              <w:rPr>
                <w:color w:val="000000"/>
                <w:szCs w:val="22"/>
                <w:lang w:val="es-ES"/>
              </w:rPr>
              <w:t xml:space="preserve"> </w:t>
            </w:r>
          </w:p>
        </w:tc>
        <w:tc>
          <w:tcPr>
            <w:tcW w:w="4536" w:type="dxa"/>
            <w:gridSpan w:val="2"/>
            <w:tcBorders>
              <w:right w:val="nil"/>
            </w:tcBorders>
          </w:tcPr>
          <w:p w14:paraId="4D54F136" w14:textId="77777777" w:rsidR="008A64A8" w:rsidRPr="00CF0EF6" w:rsidRDefault="008A64A8" w:rsidP="00063D72">
            <w:pPr>
              <w:jc w:val="center"/>
              <w:rPr>
                <w:color w:val="000000"/>
                <w:szCs w:val="22"/>
                <w:lang w:val="es-ES"/>
              </w:rPr>
            </w:pPr>
            <w:r w:rsidRPr="00B44AC1">
              <w:rPr>
                <w:color w:val="000000"/>
                <w:szCs w:val="22"/>
                <w:lang w:val="es-ES"/>
              </w:rPr>
              <w:t>&lt; 10</w:t>
            </w:r>
            <w:r w:rsidRPr="00CF0EF6">
              <w:rPr>
                <w:color w:val="000000"/>
                <w:szCs w:val="22"/>
                <w:vertAlign w:val="superscript"/>
                <w:lang w:val="es-ES"/>
              </w:rPr>
              <w:t>-10</w:t>
            </w:r>
          </w:p>
        </w:tc>
      </w:tr>
      <w:tr w:rsidR="008A64A8" w:rsidRPr="00EE5517" w14:paraId="7D9B616A" w14:textId="77777777" w:rsidTr="00063D72">
        <w:trPr>
          <w:cantSplit/>
          <w:trHeight w:val="167"/>
        </w:trPr>
        <w:tc>
          <w:tcPr>
            <w:tcW w:w="4730" w:type="dxa"/>
            <w:tcBorders>
              <w:left w:val="nil"/>
            </w:tcBorders>
          </w:tcPr>
          <w:p w14:paraId="4C06CA31" w14:textId="77777777" w:rsidR="008A64A8" w:rsidRPr="00D17B9E" w:rsidRDefault="008A64A8" w:rsidP="00063D72">
            <w:pPr>
              <w:rPr>
                <w:b/>
                <w:color w:val="000000"/>
                <w:szCs w:val="22"/>
                <w:lang w:val="es-ES"/>
              </w:rPr>
            </w:pPr>
            <w:r w:rsidRPr="00D17B9E">
              <w:rPr>
                <w:b/>
                <w:color w:val="000000"/>
                <w:szCs w:val="22"/>
                <w:lang w:val="es-ES"/>
              </w:rPr>
              <w:t>Reducción de la proteína M sérica</w:t>
            </w:r>
          </w:p>
          <w:p w14:paraId="3B878927" w14:textId="77777777" w:rsidR="008A64A8" w:rsidRPr="00B44AC1" w:rsidRDefault="008A64A8" w:rsidP="00063D72">
            <w:pPr>
              <w:rPr>
                <w:color w:val="000000"/>
                <w:szCs w:val="22"/>
                <w:lang w:val="es-ES"/>
              </w:rPr>
            </w:pPr>
            <w:r w:rsidRPr="00591049">
              <w:rPr>
                <w:color w:val="000000"/>
                <w:szCs w:val="22"/>
                <w:lang w:val="es-ES"/>
              </w:rPr>
              <w:t>población</w:t>
            </w:r>
            <w:r w:rsidRPr="00591049">
              <w:rPr>
                <w:color w:val="000000"/>
                <w:szCs w:val="22"/>
                <w:vertAlign w:val="superscript"/>
                <w:lang w:val="es-ES"/>
              </w:rPr>
              <w:t>g</w:t>
            </w:r>
            <w:r w:rsidRPr="00B44AC1">
              <w:rPr>
                <w:color w:val="000000"/>
                <w:szCs w:val="22"/>
                <w:lang w:val="es-ES"/>
              </w:rPr>
              <w:t xml:space="preserve"> n = 667</w:t>
            </w:r>
          </w:p>
        </w:tc>
        <w:tc>
          <w:tcPr>
            <w:tcW w:w="2410" w:type="dxa"/>
          </w:tcPr>
          <w:p w14:paraId="59A55E5B" w14:textId="77777777" w:rsidR="008A64A8" w:rsidRPr="00CF0EF6" w:rsidRDefault="008A64A8" w:rsidP="00063D72">
            <w:pPr>
              <w:jc w:val="center"/>
              <w:rPr>
                <w:color w:val="000000"/>
                <w:szCs w:val="22"/>
                <w:lang w:val="es-ES"/>
              </w:rPr>
            </w:pPr>
            <w:r w:rsidRPr="00CF0EF6">
              <w:rPr>
                <w:color w:val="000000"/>
                <w:szCs w:val="22"/>
                <w:lang w:val="es-ES"/>
              </w:rPr>
              <w:t>n = 336</w:t>
            </w:r>
          </w:p>
        </w:tc>
        <w:tc>
          <w:tcPr>
            <w:tcW w:w="2126" w:type="dxa"/>
            <w:tcBorders>
              <w:right w:val="nil"/>
            </w:tcBorders>
          </w:tcPr>
          <w:p w14:paraId="3821A3F3" w14:textId="77777777" w:rsidR="008A64A8" w:rsidRPr="003E2A1F" w:rsidRDefault="008A64A8" w:rsidP="00063D72">
            <w:pPr>
              <w:jc w:val="center"/>
              <w:rPr>
                <w:color w:val="000000"/>
                <w:szCs w:val="22"/>
                <w:lang w:val="es-ES"/>
              </w:rPr>
            </w:pPr>
            <w:r w:rsidRPr="003E2A1F">
              <w:rPr>
                <w:color w:val="000000"/>
                <w:szCs w:val="22"/>
                <w:lang w:val="es-ES"/>
              </w:rPr>
              <w:t>n = 331</w:t>
            </w:r>
          </w:p>
        </w:tc>
      </w:tr>
      <w:tr w:rsidR="008A64A8" w:rsidRPr="00EE5517" w14:paraId="0A52BEAB" w14:textId="77777777" w:rsidTr="00063D72">
        <w:trPr>
          <w:cantSplit/>
          <w:trHeight w:val="167"/>
        </w:trPr>
        <w:tc>
          <w:tcPr>
            <w:tcW w:w="4730" w:type="dxa"/>
            <w:tcBorders>
              <w:left w:val="nil"/>
            </w:tcBorders>
          </w:tcPr>
          <w:p w14:paraId="4CF50BEE" w14:textId="77777777" w:rsidR="008A64A8" w:rsidRPr="00591049" w:rsidRDefault="008A64A8" w:rsidP="00063D72">
            <w:pPr>
              <w:rPr>
                <w:b/>
                <w:color w:val="000000"/>
                <w:szCs w:val="22"/>
                <w:lang w:val="es-ES"/>
              </w:rPr>
            </w:pPr>
            <w:r w:rsidRPr="00EE5517">
              <w:rPr>
                <w:lang w:val="es-ES"/>
              </w:rPr>
              <w:t>≥</w:t>
            </w:r>
            <w:r w:rsidRPr="00D17B9E">
              <w:rPr>
                <w:color w:val="000000"/>
                <w:szCs w:val="22"/>
                <w:lang w:val="es-ES"/>
              </w:rPr>
              <w:t> 90% n (%)</w:t>
            </w:r>
          </w:p>
        </w:tc>
        <w:tc>
          <w:tcPr>
            <w:tcW w:w="2410" w:type="dxa"/>
          </w:tcPr>
          <w:p w14:paraId="6FD77D01" w14:textId="77777777" w:rsidR="008A64A8" w:rsidRPr="00B44AC1" w:rsidRDefault="008A64A8" w:rsidP="00063D72">
            <w:pPr>
              <w:jc w:val="center"/>
              <w:rPr>
                <w:color w:val="000000"/>
                <w:szCs w:val="22"/>
                <w:lang w:val="es-ES"/>
              </w:rPr>
            </w:pPr>
            <w:r w:rsidRPr="00B44AC1">
              <w:rPr>
                <w:color w:val="000000"/>
                <w:szCs w:val="22"/>
                <w:lang w:val="es-ES"/>
              </w:rPr>
              <w:t>151 (45)</w:t>
            </w:r>
          </w:p>
        </w:tc>
        <w:tc>
          <w:tcPr>
            <w:tcW w:w="2126" w:type="dxa"/>
            <w:tcBorders>
              <w:right w:val="nil"/>
            </w:tcBorders>
          </w:tcPr>
          <w:p w14:paraId="38E37D82" w14:textId="77777777" w:rsidR="008A64A8" w:rsidRPr="00CF0EF6" w:rsidRDefault="008A64A8" w:rsidP="00063D72">
            <w:pPr>
              <w:jc w:val="center"/>
              <w:rPr>
                <w:color w:val="000000"/>
                <w:szCs w:val="22"/>
                <w:lang w:val="es-ES"/>
              </w:rPr>
            </w:pPr>
            <w:r w:rsidRPr="00CF0EF6">
              <w:rPr>
                <w:color w:val="000000"/>
                <w:szCs w:val="22"/>
                <w:lang w:val="es-ES"/>
              </w:rPr>
              <w:t>34 (10)</w:t>
            </w:r>
          </w:p>
        </w:tc>
      </w:tr>
      <w:tr w:rsidR="008A64A8" w:rsidRPr="001D3D43" w14:paraId="3CADBB8E" w14:textId="77777777" w:rsidTr="00063D72">
        <w:trPr>
          <w:cantSplit/>
          <w:trHeight w:val="167"/>
        </w:trPr>
        <w:tc>
          <w:tcPr>
            <w:tcW w:w="4730" w:type="dxa"/>
            <w:tcBorders>
              <w:left w:val="nil"/>
            </w:tcBorders>
          </w:tcPr>
          <w:p w14:paraId="236962D1" w14:textId="77777777" w:rsidR="008A64A8" w:rsidRPr="00591049" w:rsidRDefault="008A64A8" w:rsidP="00063D72">
            <w:pPr>
              <w:rPr>
                <w:color w:val="000000"/>
                <w:szCs w:val="22"/>
                <w:lang w:val="es-ES"/>
              </w:rPr>
            </w:pPr>
            <w:r w:rsidRPr="00D17B9E">
              <w:rPr>
                <w:b/>
                <w:color w:val="000000"/>
                <w:szCs w:val="22"/>
                <w:lang w:val="es-ES"/>
              </w:rPr>
              <w:t>Tiempo hasta la primera respuesta en CR + PR</w:t>
            </w:r>
          </w:p>
        </w:tc>
        <w:tc>
          <w:tcPr>
            <w:tcW w:w="4536" w:type="dxa"/>
            <w:gridSpan w:val="2"/>
            <w:tcBorders>
              <w:right w:val="nil"/>
            </w:tcBorders>
          </w:tcPr>
          <w:p w14:paraId="1D00A459" w14:textId="77777777" w:rsidR="008A64A8" w:rsidRPr="00B44AC1" w:rsidRDefault="008A64A8" w:rsidP="00063D72">
            <w:pPr>
              <w:jc w:val="center"/>
              <w:rPr>
                <w:color w:val="000000"/>
                <w:szCs w:val="22"/>
                <w:lang w:val="es-ES"/>
              </w:rPr>
            </w:pPr>
          </w:p>
        </w:tc>
      </w:tr>
      <w:tr w:rsidR="008A64A8" w:rsidRPr="00EE5517" w14:paraId="55642B00" w14:textId="77777777" w:rsidTr="00063D72">
        <w:trPr>
          <w:cantSplit/>
          <w:trHeight w:val="167"/>
        </w:trPr>
        <w:tc>
          <w:tcPr>
            <w:tcW w:w="4730" w:type="dxa"/>
            <w:tcBorders>
              <w:left w:val="nil"/>
            </w:tcBorders>
          </w:tcPr>
          <w:p w14:paraId="70010C87" w14:textId="77777777" w:rsidR="008A64A8" w:rsidRPr="00EE5517" w:rsidRDefault="008A64A8" w:rsidP="00063D72">
            <w:pPr>
              <w:rPr>
                <w:color w:val="000000"/>
                <w:szCs w:val="22"/>
                <w:lang w:val="es-ES"/>
              </w:rPr>
            </w:pPr>
            <w:r w:rsidRPr="00EE5517">
              <w:rPr>
                <w:color w:val="000000"/>
                <w:szCs w:val="22"/>
                <w:lang w:val="es-ES"/>
              </w:rPr>
              <w:t>Mediana</w:t>
            </w:r>
          </w:p>
        </w:tc>
        <w:tc>
          <w:tcPr>
            <w:tcW w:w="2410" w:type="dxa"/>
          </w:tcPr>
          <w:p w14:paraId="734A7DFE" w14:textId="77777777" w:rsidR="008A64A8" w:rsidRPr="00EE5517" w:rsidRDefault="008A64A8" w:rsidP="00063D72">
            <w:pPr>
              <w:jc w:val="center"/>
              <w:rPr>
                <w:color w:val="000000"/>
                <w:szCs w:val="22"/>
                <w:lang w:val="es-ES"/>
              </w:rPr>
            </w:pPr>
            <w:r w:rsidRPr="00EE5517">
              <w:rPr>
                <w:color w:val="000000"/>
                <w:szCs w:val="22"/>
                <w:lang w:val="es-ES"/>
              </w:rPr>
              <w:t>1,4 mo</w:t>
            </w:r>
          </w:p>
        </w:tc>
        <w:tc>
          <w:tcPr>
            <w:tcW w:w="2126" w:type="dxa"/>
            <w:tcBorders>
              <w:right w:val="nil"/>
            </w:tcBorders>
          </w:tcPr>
          <w:p w14:paraId="0BD0694B" w14:textId="77777777" w:rsidR="008A64A8" w:rsidRPr="00EE5517" w:rsidRDefault="008A64A8" w:rsidP="00063D72">
            <w:pPr>
              <w:jc w:val="center"/>
              <w:rPr>
                <w:color w:val="000000"/>
                <w:szCs w:val="22"/>
                <w:lang w:val="es-ES"/>
              </w:rPr>
            </w:pPr>
            <w:r w:rsidRPr="00EE5517">
              <w:rPr>
                <w:color w:val="000000"/>
                <w:szCs w:val="22"/>
                <w:lang w:val="es-ES"/>
              </w:rPr>
              <w:t>4,2 mo</w:t>
            </w:r>
          </w:p>
        </w:tc>
      </w:tr>
      <w:tr w:rsidR="008A64A8" w:rsidRPr="001D3D43" w14:paraId="6E3E29DF" w14:textId="77777777" w:rsidTr="00063D72">
        <w:trPr>
          <w:cantSplit/>
        </w:trPr>
        <w:tc>
          <w:tcPr>
            <w:tcW w:w="4730" w:type="dxa"/>
            <w:tcBorders>
              <w:left w:val="nil"/>
            </w:tcBorders>
          </w:tcPr>
          <w:p w14:paraId="7ED28726" w14:textId="77777777" w:rsidR="008A64A8" w:rsidRPr="00591049" w:rsidRDefault="008A64A8" w:rsidP="00063D72">
            <w:pPr>
              <w:rPr>
                <w:b/>
                <w:color w:val="000000"/>
                <w:szCs w:val="22"/>
                <w:lang w:val="es-ES"/>
              </w:rPr>
            </w:pPr>
            <w:r w:rsidRPr="00D17B9E">
              <w:rPr>
                <w:b/>
                <w:color w:val="000000"/>
                <w:szCs w:val="22"/>
                <w:lang w:val="es-ES"/>
              </w:rPr>
              <w:t>Mediana</w:t>
            </w:r>
            <w:r w:rsidRPr="00591049">
              <w:rPr>
                <w:color w:val="000000"/>
                <w:szCs w:val="22"/>
                <w:vertAlign w:val="superscript"/>
                <w:lang w:val="es-ES"/>
              </w:rPr>
              <w:t>a</w:t>
            </w:r>
            <w:r w:rsidRPr="00591049">
              <w:rPr>
                <w:b/>
                <w:color w:val="000000"/>
                <w:szCs w:val="22"/>
                <w:lang w:val="es-ES"/>
              </w:rPr>
              <w:t xml:space="preserve"> de duración de la respuesta</w:t>
            </w:r>
          </w:p>
        </w:tc>
        <w:tc>
          <w:tcPr>
            <w:tcW w:w="4536" w:type="dxa"/>
            <w:gridSpan w:val="2"/>
            <w:tcBorders>
              <w:right w:val="nil"/>
            </w:tcBorders>
          </w:tcPr>
          <w:p w14:paraId="6D97A913" w14:textId="77777777" w:rsidR="008A64A8" w:rsidRPr="00B44AC1" w:rsidRDefault="008A64A8" w:rsidP="00063D72">
            <w:pPr>
              <w:jc w:val="center"/>
              <w:rPr>
                <w:color w:val="000000"/>
                <w:szCs w:val="22"/>
                <w:lang w:val="es-ES"/>
              </w:rPr>
            </w:pPr>
          </w:p>
        </w:tc>
      </w:tr>
      <w:tr w:rsidR="008A64A8" w:rsidRPr="00EE5517" w14:paraId="78F17434" w14:textId="77777777" w:rsidTr="00063D72">
        <w:trPr>
          <w:cantSplit/>
        </w:trPr>
        <w:tc>
          <w:tcPr>
            <w:tcW w:w="4730" w:type="dxa"/>
            <w:tcBorders>
              <w:left w:val="nil"/>
            </w:tcBorders>
          </w:tcPr>
          <w:p w14:paraId="61D94679" w14:textId="77777777" w:rsidR="008A64A8" w:rsidRPr="00EE5517" w:rsidRDefault="008A64A8" w:rsidP="00063D72">
            <w:pPr>
              <w:rPr>
                <w:color w:val="000000"/>
                <w:szCs w:val="22"/>
                <w:lang w:val="es-ES"/>
              </w:rPr>
            </w:pPr>
            <w:r w:rsidRPr="00EE5517">
              <w:rPr>
                <w:color w:val="000000"/>
                <w:szCs w:val="22"/>
                <w:lang w:val="es-ES"/>
              </w:rPr>
              <w:t>CR</w:t>
            </w:r>
            <w:r w:rsidRPr="00EE5517">
              <w:rPr>
                <w:color w:val="000000"/>
                <w:szCs w:val="22"/>
                <w:vertAlign w:val="superscript"/>
                <w:lang w:val="es-ES"/>
              </w:rPr>
              <w:t>f</w:t>
            </w:r>
          </w:p>
        </w:tc>
        <w:tc>
          <w:tcPr>
            <w:tcW w:w="2410" w:type="dxa"/>
          </w:tcPr>
          <w:p w14:paraId="6771708A" w14:textId="77777777" w:rsidR="008A64A8" w:rsidRPr="00EE5517" w:rsidRDefault="008A64A8" w:rsidP="00063D72">
            <w:pPr>
              <w:jc w:val="center"/>
              <w:rPr>
                <w:color w:val="000000"/>
                <w:szCs w:val="22"/>
                <w:lang w:val="es-ES"/>
              </w:rPr>
            </w:pPr>
            <w:r w:rsidRPr="00EE5517">
              <w:rPr>
                <w:color w:val="000000"/>
                <w:szCs w:val="22"/>
                <w:lang w:val="es-ES"/>
              </w:rPr>
              <w:t>24,0 mo</w:t>
            </w:r>
          </w:p>
        </w:tc>
        <w:tc>
          <w:tcPr>
            <w:tcW w:w="2126" w:type="dxa"/>
            <w:tcBorders>
              <w:right w:val="nil"/>
            </w:tcBorders>
          </w:tcPr>
          <w:p w14:paraId="05F73D25" w14:textId="77777777" w:rsidR="008A64A8" w:rsidRPr="00EE5517" w:rsidRDefault="008A64A8" w:rsidP="00063D72">
            <w:pPr>
              <w:jc w:val="center"/>
              <w:rPr>
                <w:color w:val="000000"/>
                <w:szCs w:val="22"/>
                <w:lang w:val="es-ES"/>
              </w:rPr>
            </w:pPr>
            <w:r w:rsidRPr="00EE5517">
              <w:rPr>
                <w:color w:val="000000"/>
                <w:szCs w:val="22"/>
                <w:lang w:val="es-ES"/>
              </w:rPr>
              <w:t>12,8 mo</w:t>
            </w:r>
          </w:p>
        </w:tc>
      </w:tr>
      <w:tr w:rsidR="008A64A8" w:rsidRPr="00EE5517" w14:paraId="14B07EDA" w14:textId="77777777" w:rsidTr="00063D72">
        <w:trPr>
          <w:cantSplit/>
        </w:trPr>
        <w:tc>
          <w:tcPr>
            <w:tcW w:w="4730" w:type="dxa"/>
            <w:tcBorders>
              <w:left w:val="nil"/>
            </w:tcBorders>
          </w:tcPr>
          <w:p w14:paraId="6203DED5" w14:textId="77777777" w:rsidR="008A64A8" w:rsidRPr="00591049" w:rsidRDefault="008A64A8" w:rsidP="00063D72">
            <w:pPr>
              <w:rPr>
                <w:color w:val="000000"/>
                <w:szCs w:val="22"/>
                <w:lang w:val="es-ES"/>
              </w:rPr>
            </w:pPr>
            <w:r w:rsidRPr="00D17B9E">
              <w:rPr>
                <w:color w:val="000000"/>
                <w:szCs w:val="22"/>
                <w:lang w:val="es-ES"/>
              </w:rPr>
              <w:t>CR+PR</w:t>
            </w:r>
            <w:r w:rsidRPr="00591049">
              <w:rPr>
                <w:color w:val="000000"/>
                <w:szCs w:val="22"/>
                <w:vertAlign w:val="superscript"/>
                <w:lang w:val="es-ES"/>
              </w:rPr>
              <w:t>f</w:t>
            </w:r>
          </w:p>
        </w:tc>
        <w:tc>
          <w:tcPr>
            <w:tcW w:w="2410" w:type="dxa"/>
          </w:tcPr>
          <w:p w14:paraId="4988799B" w14:textId="77777777" w:rsidR="008A64A8" w:rsidRPr="00B44AC1" w:rsidRDefault="008A64A8" w:rsidP="00063D72">
            <w:pPr>
              <w:jc w:val="center"/>
              <w:rPr>
                <w:color w:val="000000"/>
                <w:szCs w:val="22"/>
                <w:lang w:val="es-ES"/>
              </w:rPr>
            </w:pPr>
            <w:r w:rsidRPr="00B44AC1">
              <w:rPr>
                <w:color w:val="000000"/>
                <w:szCs w:val="22"/>
                <w:lang w:val="es-ES"/>
              </w:rPr>
              <w:t>19,9 mo</w:t>
            </w:r>
          </w:p>
        </w:tc>
        <w:tc>
          <w:tcPr>
            <w:tcW w:w="2126" w:type="dxa"/>
            <w:tcBorders>
              <w:right w:val="nil"/>
            </w:tcBorders>
          </w:tcPr>
          <w:p w14:paraId="13ADFC30" w14:textId="77777777" w:rsidR="008A64A8" w:rsidRPr="00CF0EF6" w:rsidRDefault="008A64A8" w:rsidP="00063D72">
            <w:pPr>
              <w:jc w:val="center"/>
              <w:rPr>
                <w:color w:val="000000"/>
                <w:szCs w:val="22"/>
                <w:lang w:val="es-ES"/>
              </w:rPr>
            </w:pPr>
            <w:r w:rsidRPr="00CF0EF6">
              <w:rPr>
                <w:color w:val="000000"/>
                <w:szCs w:val="22"/>
                <w:lang w:val="es-ES"/>
              </w:rPr>
              <w:t>13,1 mo</w:t>
            </w:r>
          </w:p>
        </w:tc>
      </w:tr>
      <w:tr w:rsidR="008A64A8" w:rsidRPr="00EE5517" w14:paraId="5AF8F23C" w14:textId="77777777" w:rsidTr="00063D72">
        <w:trPr>
          <w:cantSplit/>
        </w:trPr>
        <w:tc>
          <w:tcPr>
            <w:tcW w:w="4730" w:type="dxa"/>
            <w:tcBorders>
              <w:left w:val="nil"/>
            </w:tcBorders>
          </w:tcPr>
          <w:p w14:paraId="51FF3AA0" w14:textId="77777777" w:rsidR="008A64A8" w:rsidRPr="00D17B9E" w:rsidRDefault="008A64A8" w:rsidP="00063D72">
            <w:pPr>
              <w:rPr>
                <w:b/>
                <w:color w:val="000000"/>
                <w:szCs w:val="22"/>
                <w:lang w:val="es-ES"/>
              </w:rPr>
            </w:pPr>
            <w:r w:rsidRPr="00D17B9E">
              <w:rPr>
                <w:b/>
                <w:color w:val="000000"/>
                <w:szCs w:val="22"/>
                <w:lang w:val="es-ES"/>
              </w:rPr>
              <w:t>Tiempo al siguiente tratamiento</w:t>
            </w:r>
          </w:p>
          <w:p w14:paraId="4778E643" w14:textId="77777777" w:rsidR="008A64A8" w:rsidRPr="00591049" w:rsidRDefault="008A64A8" w:rsidP="00063D72">
            <w:pPr>
              <w:rPr>
                <w:color w:val="000000"/>
                <w:szCs w:val="22"/>
                <w:lang w:val="es-ES"/>
              </w:rPr>
            </w:pPr>
            <w:r w:rsidRPr="00591049">
              <w:rPr>
                <w:color w:val="000000"/>
                <w:szCs w:val="22"/>
                <w:lang w:val="es-ES"/>
              </w:rPr>
              <w:t>Acontecimientos n (%)</w:t>
            </w:r>
          </w:p>
        </w:tc>
        <w:tc>
          <w:tcPr>
            <w:tcW w:w="2410" w:type="dxa"/>
            <w:vAlign w:val="bottom"/>
          </w:tcPr>
          <w:p w14:paraId="042685E4" w14:textId="77777777" w:rsidR="008A64A8" w:rsidRPr="00CF0EF6" w:rsidRDefault="008A64A8" w:rsidP="00063D72">
            <w:pPr>
              <w:jc w:val="center"/>
              <w:rPr>
                <w:color w:val="000000"/>
                <w:szCs w:val="22"/>
                <w:lang w:val="es-ES"/>
              </w:rPr>
            </w:pPr>
            <w:r w:rsidRPr="00B44AC1">
              <w:rPr>
                <w:szCs w:val="22"/>
                <w:lang w:val="es-ES"/>
              </w:rPr>
              <w:t>224 (65,1)</w:t>
            </w:r>
          </w:p>
        </w:tc>
        <w:tc>
          <w:tcPr>
            <w:tcW w:w="2126" w:type="dxa"/>
            <w:tcBorders>
              <w:right w:val="nil"/>
            </w:tcBorders>
            <w:vAlign w:val="bottom"/>
          </w:tcPr>
          <w:p w14:paraId="54EB1E5E" w14:textId="77777777" w:rsidR="008A64A8" w:rsidRPr="003E2A1F" w:rsidRDefault="008A64A8" w:rsidP="00063D72">
            <w:pPr>
              <w:jc w:val="center"/>
              <w:rPr>
                <w:color w:val="000000"/>
                <w:szCs w:val="22"/>
                <w:lang w:val="es-ES"/>
              </w:rPr>
            </w:pPr>
            <w:r w:rsidRPr="003E2A1F">
              <w:rPr>
                <w:szCs w:val="22"/>
                <w:lang w:val="es-ES"/>
              </w:rPr>
              <w:t>260 (76,9)</w:t>
            </w:r>
          </w:p>
        </w:tc>
      </w:tr>
      <w:tr w:rsidR="008A64A8" w:rsidRPr="00EE5517" w14:paraId="2B44C660" w14:textId="77777777" w:rsidTr="00063D72">
        <w:trPr>
          <w:cantSplit/>
        </w:trPr>
        <w:tc>
          <w:tcPr>
            <w:tcW w:w="4730" w:type="dxa"/>
            <w:tcBorders>
              <w:left w:val="nil"/>
            </w:tcBorders>
          </w:tcPr>
          <w:p w14:paraId="1B71CBD4" w14:textId="77777777" w:rsidR="008A64A8" w:rsidRPr="00591049" w:rsidRDefault="008A64A8" w:rsidP="00063D72">
            <w:pPr>
              <w:rPr>
                <w:color w:val="000000"/>
                <w:szCs w:val="22"/>
                <w:lang w:val="es-ES"/>
              </w:rPr>
            </w:pPr>
            <w:r w:rsidRPr="00D17B9E">
              <w:rPr>
                <w:color w:val="000000"/>
                <w:szCs w:val="22"/>
                <w:lang w:val="es-ES"/>
              </w:rPr>
              <w:t>Mediana</w:t>
            </w:r>
            <w:r w:rsidRPr="00591049">
              <w:rPr>
                <w:color w:val="000000"/>
                <w:szCs w:val="22"/>
                <w:vertAlign w:val="superscript"/>
                <w:lang w:val="es-ES"/>
              </w:rPr>
              <w:t>a</w:t>
            </w:r>
          </w:p>
          <w:p w14:paraId="77A54A4C" w14:textId="77777777" w:rsidR="008A64A8" w:rsidRPr="00B44AC1" w:rsidRDefault="008A64A8" w:rsidP="00063D72">
            <w:pPr>
              <w:rPr>
                <w:color w:val="000000"/>
                <w:szCs w:val="22"/>
                <w:lang w:val="es-ES"/>
              </w:rPr>
            </w:pPr>
            <w:r w:rsidRPr="00B44AC1">
              <w:rPr>
                <w:color w:val="000000"/>
                <w:szCs w:val="22"/>
                <w:lang w:val="es-ES"/>
              </w:rPr>
              <w:t>(95% CI)</w:t>
            </w:r>
          </w:p>
        </w:tc>
        <w:tc>
          <w:tcPr>
            <w:tcW w:w="2410" w:type="dxa"/>
          </w:tcPr>
          <w:p w14:paraId="1B202DFD" w14:textId="77777777" w:rsidR="008A64A8" w:rsidRPr="00CF0EF6" w:rsidRDefault="008A64A8" w:rsidP="00063D72">
            <w:pPr>
              <w:jc w:val="center"/>
              <w:rPr>
                <w:szCs w:val="22"/>
                <w:lang w:val="es-ES"/>
              </w:rPr>
            </w:pPr>
            <w:r w:rsidRPr="00CF0EF6">
              <w:rPr>
                <w:szCs w:val="22"/>
                <w:lang w:val="es-ES"/>
              </w:rPr>
              <w:t>27,0 mo</w:t>
            </w:r>
          </w:p>
          <w:p w14:paraId="3C90F76F" w14:textId="77777777" w:rsidR="008A64A8" w:rsidRPr="003E2A1F" w:rsidRDefault="008A64A8" w:rsidP="00063D72">
            <w:pPr>
              <w:jc w:val="center"/>
              <w:rPr>
                <w:color w:val="000000"/>
                <w:szCs w:val="22"/>
                <w:lang w:val="es-ES"/>
              </w:rPr>
            </w:pPr>
            <w:r w:rsidRPr="003E2A1F">
              <w:rPr>
                <w:szCs w:val="22"/>
                <w:lang w:val="es-ES"/>
              </w:rPr>
              <w:t>(24,7; 31,1)</w:t>
            </w:r>
          </w:p>
        </w:tc>
        <w:tc>
          <w:tcPr>
            <w:tcW w:w="2126" w:type="dxa"/>
            <w:tcBorders>
              <w:right w:val="nil"/>
            </w:tcBorders>
            <w:vAlign w:val="bottom"/>
          </w:tcPr>
          <w:p w14:paraId="207143D4" w14:textId="77777777" w:rsidR="008A64A8" w:rsidRPr="00E83B56" w:rsidRDefault="008A64A8" w:rsidP="00063D72">
            <w:pPr>
              <w:jc w:val="center"/>
              <w:rPr>
                <w:szCs w:val="22"/>
                <w:lang w:val="es-ES"/>
              </w:rPr>
            </w:pPr>
            <w:r w:rsidRPr="00E83B56">
              <w:rPr>
                <w:szCs w:val="22"/>
                <w:lang w:val="es-ES"/>
              </w:rPr>
              <w:t>19,2 mo</w:t>
            </w:r>
          </w:p>
          <w:p w14:paraId="3443E213" w14:textId="77777777" w:rsidR="008A64A8" w:rsidRPr="00EE5517" w:rsidRDefault="008A64A8" w:rsidP="00063D72">
            <w:pPr>
              <w:jc w:val="center"/>
              <w:rPr>
                <w:color w:val="000000"/>
                <w:szCs w:val="22"/>
                <w:lang w:val="es-ES"/>
              </w:rPr>
            </w:pPr>
            <w:r w:rsidRPr="00EE5517">
              <w:rPr>
                <w:szCs w:val="22"/>
                <w:lang w:val="es-ES"/>
              </w:rPr>
              <w:t>(17,0; 21,0)</w:t>
            </w:r>
          </w:p>
        </w:tc>
      </w:tr>
      <w:tr w:rsidR="008A64A8" w:rsidRPr="00EE5517" w14:paraId="4F9BB1CD" w14:textId="77777777" w:rsidTr="00063D72">
        <w:trPr>
          <w:cantSplit/>
        </w:trPr>
        <w:tc>
          <w:tcPr>
            <w:tcW w:w="4730" w:type="dxa"/>
            <w:tcBorders>
              <w:left w:val="nil"/>
              <w:bottom w:val="single" w:sz="4" w:space="0" w:color="auto"/>
            </w:tcBorders>
          </w:tcPr>
          <w:p w14:paraId="087B11B1" w14:textId="77777777" w:rsidR="008A64A8" w:rsidRPr="00591049" w:rsidRDefault="008A64A8" w:rsidP="00063D72">
            <w:pPr>
              <w:rPr>
                <w:color w:val="000000"/>
                <w:szCs w:val="22"/>
                <w:lang w:val="es-ES"/>
              </w:rPr>
            </w:pPr>
            <w:r w:rsidRPr="00D17B9E">
              <w:rPr>
                <w:color w:val="000000"/>
                <w:szCs w:val="22"/>
                <w:lang w:val="es-ES"/>
              </w:rPr>
              <w:t>Razón de Riesgo</w:t>
            </w:r>
            <w:r w:rsidRPr="00591049">
              <w:rPr>
                <w:color w:val="000000"/>
                <w:szCs w:val="22"/>
                <w:vertAlign w:val="superscript"/>
                <w:lang w:val="es-ES"/>
              </w:rPr>
              <w:t>b</w:t>
            </w:r>
          </w:p>
          <w:p w14:paraId="74626B58" w14:textId="77777777" w:rsidR="008A64A8" w:rsidRPr="00B44AC1" w:rsidRDefault="008A64A8" w:rsidP="00063D72">
            <w:pPr>
              <w:rPr>
                <w:color w:val="000000"/>
                <w:szCs w:val="22"/>
                <w:lang w:val="es-ES"/>
              </w:rPr>
            </w:pPr>
            <w:r w:rsidRPr="00B44AC1">
              <w:rPr>
                <w:color w:val="000000"/>
                <w:szCs w:val="22"/>
                <w:lang w:val="es-ES"/>
              </w:rPr>
              <w:t>(95% CI)</w:t>
            </w:r>
          </w:p>
        </w:tc>
        <w:tc>
          <w:tcPr>
            <w:tcW w:w="4536" w:type="dxa"/>
            <w:gridSpan w:val="2"/>
            <w:tcBorders>
              <w:bottom w:val="single" w:sz="4" w:space="0" w:color="auto"/>
              <w:right w:val="nil"/>
            </w:tcBorders>
          </w:tcPr>
          <w:p w14:paraId="7EBD0A13" w14:textId="77777777" w:rsidR="008A64A8" w:rsidRPr="00CF0EF6" w:rsidRDefault="008A64A8" w:rsidP="00063D72">
            <w:pPr>
              <w:jc w:val="center"/>
              <w:rPr>
                <w:color w:val="000000"/>
                <w:szCs w:val="22"/>
                <w:lang w:val="es-ES"/>
              </w:rPr>
            </w:pPr>
            <w:r w:rsidRPr="00CF0EF6">
              <w:rPr>
                <w:color w:val="000000"/>
                <w:szCs w:val="22"/>
                <w:lang w:val="es-ES"/>
              </w:rPr>
              <w:t>0,557</w:t>
            </w:r>
          </w:p>
          <w:p w14:paraId="35386587" w14:textId="77777777" w:rsidR="008A64A8" w:rsidRPr="003E2A1F" w:rsidRDefault="008A64A8" w:rsidP="00063D72">
            <w:pPr>
              <w:jc w:val="center"/>
              <w:rPr>
                <w:color w:val="000000"/>
                <w:szCs w:val="22"/>
                <w:lang w:val="es-ES"/>
              </w:rPr>
            </w:pPr>
            <w:r w:rsidRPr="003E2A1F">
              <w:rPr>
                <w:color w:val="000000"/>
                <w:szCs w:val="22"/>
                <w:lang w:val="es-ES"/>
              </w:rPr>
              <w:t>(0,462; 0,671)</w:t>
            </w:r>
          </w:p>
        </w:tc>
      </w:tr>
      <w:tr w:rsidR="008A64A8" w:rsidRPr="00EE5517" w14:paraId="5432B2AC" w14:textId="77777777" w:rsidTr="00063D72">
        <w:trPr>
          <w:cantSplit/>
        </w:trPr>
        <w:tc>
          <w:tcPr>
            <w:tcW w:w="4730" w:type="dxa"/>
            <w:tcBorders>
              <w:left w:val="nil"/>
              <w:bottom w:val="single" w:sz="12" w:space="0" w:color="auto"/>
            </w:tcBorders>
          </w:tcPr>
          <w:p w14:paraId="2300E36F" w14:textId="77777777" w:rsidR="008A64A8" w:rsidRPr="00591049" w:rsidRDefault="008A64A8" w:rsidP="00063D72">
            <w:pPr>
              <w:rPr>
                <w:color w:val="000000"/>
                <w:szCs w:val="22"/>
                <w:lang w:val="es-ES"/>
              </w:rPr>
            </w:pPr>
            <w:r w:rsidRPr="00D17B9E">
              <w:rPr>
                <w:color w:val="000000"/>
                <w:szCs w:val="22"/>
                <w:lang w:val="es-ES"/>
              </w:rPr>
              <w:t>p-valor</w:t>
            </w:r>
            <w:r w:rsidRPr="00591049">
              <w:rPr>
                <w:color w:val="000000"/>
                <w:szCs w:val="22"/>
                <w:vertAlign w:val="superscript"/>
                <w:lang w:val="es-ES"/>
              </w:rPr>
              <w:t xml:space="preserve"> c</w:t>
            </w:r>
          </w:p>
        </w:tc>
        <w:tc>
          <w:tcPr>
            <w:tcW w:w="4536" w:type="dxa"/>
            <w:gridSpan w:val="2"/>
            <w:tcBorders>
              <w:bottom w:val="single" w:sz="12" w:space="0" w:color="auto"/>
              <w:right w:val="nil"/>
            </w:tcBorders>
          </w:tcPr>
          <w:p w14:paraId="7421EA9E" w14:textId="77777777" w:rsidR="008A64A8" w:rsidRPr="00B44AC1" w:rsidRDefault="008A64A8" w:rsidP="00063D72">
            <w:pPr>
              <w:jc w:val="center"/>
              <w:rPr>
                <w:color w:val="000000"/>
                <w:szCs w:val="22"/>
                <w:lang w:val="es-ES"/>
              </w:rPr>
            </w:pPr>
            <w:r w:rsidRPr="00B44AC1">
              <w:rPr>
                <w:color w:val="000000"/>
                <w:szCs w:val="22"/>
                <w:lang w:val="es-ES"/>
              </w:rPr>
              <w:t>&lt; 0,000001</w:t>
            </w:r>
          </w:p>
        </w:tc>
      </w:tr>
      <w:tr w:rsidR="008A64A8" w:rsidRPr="001D3D43" w14:paraId="0A4F8EE7" w14:textId="77777777" w:rsidTr="00063D72">
        <w:trPr>
          <w:cantSplit/>
        </w:trPr>
        <w:tc>
          <w:tcPr>
            <w:tcW w:w="9266" w:type="dxa"/>
            <w:gridSpan w:val="3"/>
            <w:tcBorders>
              <w:top w:val="single" w:sz="12" w:space="0" w:color="auto"/>
              <w:left w:val="nil"/>
              <w:bottom w:val="nil"/>
              <w:right w:val="nil"/>
            </w:tcBorders>
          </w:tcPr>
          <w:p w14:paraId="37FD5351" w14:textId="77777777" w:rsidR="008A64A8" w:rsidRPr="00591049" w:rsidRDefault="008A64A8" w:rsidP="00063D72">
            <w:pPr>
              <w:ind w:left="284" w:hanging="284"/>
              <w:rPr>
                <w:color w:val="000000"/>
                <w:sz w:val="18"/>
                <w:szCs w:val="18"/>
                <w:lang w:val="es-ES"/>
              </w:rPr>
            </w:pPr>
            <w:r w:rsidRPr="00D17B9E">
              <w:rPr>
                <w:color w:val="000000"/>
                <w:sz w:val="18"/>
                <w:szCs w:val="18"/>
                <w:vertAlign w:val="superscript"/>
                <w:lang w:val="es-ES"/>
              </w:rPr>
              <w:t>a</w:t>
            </w:r>
            <w:r w:rsidRPr="00591049">
              <w:rPr>
                <w:color w:val="000000"/>
                <w:sz w:val="18"/>
                <w:szCs w:val="18"/>
                <w:lang w:val="es-ES"/>
              </w:rPr>
              <w:tab/>
              <w:t>Estimación de Kaplan-Meier.</w:t>
            </w:r>
          </w:p>
          <w:p w14:paraId="0C72144F" w14:textId="77777777" w:rsidR="008A64A8" w:rsidRPr="003E2A1F" w:rsidRDefault="008A64A8" w:rsidP="00063D72">
            <w:pPr>
              <w:ind w:left="284" w:hanging="284"/>
              <w:rPr>
                <w:color w:val="000000"/>
                <w:sz w:val="18"/>
                <w:szCs w:val="18"/>
                <w:lang w:val="es-ES"/>
              </w:rPr>
            </w:pPr>
            <w:r w:rsidRPr="00B44AC1">
              <w:rPr>
                <w:color w:val="000000"/>
                <w:sz w:val="18"/>
                <w:szCs w:val="18"/>
                <w:vertAlign w:val="superscript"/>
                <w:lang w:val="es-ES"/>
              </w:rPr>
              <w:t>b</w:t>
            </w:r>
            <w:r w:rsidRPr="00CF0EF6">
              <w:rPr>
                <w:color w:val="000000"/>
                <w:sz w:val="18"/>
                <w:szCs w:val="18"/>
                <w:lang w:val="es-ES"/>
              </w:rPr>
              <w:tab/>
              <w:t>Razón de Riesgo estimado basado en un modelo de riesgo proporcional de Cox ajustado para factores de estratificación: ß</w:t>
            </w:r>
            <w:r w:rsidRPr="003E2A1F">
              <w:rPr>
                <w:color w:val="000000"/>
                <w:sz w:val="18"/>
                <w:szCs w:val="18"/>
                <w:vertAlign w:val="subscript"/>
                <w:lang w:val="es-ES"/>
              </w:rPr>
              <w:t>2</w:t>
            </w:r>
            <w:r w:rsidRPr="003E2A1F">
              <w:rPr>
                <w:color w:val="000000"/>
                <w:sz w:val="18"/>
                <w:szCs w:val="18"/>
                <w:lang w:val="es-ES"/>
              </w:rPr>
              <w:t>-microglobulina, albúmina, y región. Un índice de riesgo menor de 1 indica una ventaja para VMP</w:t>
            </w:r>
          </w:p>
          <w:p w14:paraId="0F81D1ED" w14:textId="77777777" w:rsidR="008A64A8" w:rsidRPr="00591049" w:rsidRDefault="008A64A8" w:rsidP="00063D72">
            <w:pPr>
              <w:ind w:left="284" w:hanging="284"/>
              <w:rPr>
                <w:color w:val="000000"/>
                <w:sz w:val="18"/>
                <w:szCs w:val="18"/>
                <w:lang w:val="es-ES"/>
              </w:rPr>
            </w:pPr>
            <w:r w:rsidRPr="00E83B56">
              <w:rPr>
                <w:color w:val="000000"/>
                <w:sz w:val="18"/>
                <w:szCs w:val="18"/>
                <w:vertAlign w:val="superscript"/>
                <w:lang w:val="es-ES"/>
              </w:rPr>
              <w:t>c</w:t>
            </w:r>
            <w:r w:rsidRPr="00EE5517">
              <w:rPr>
                <w:color w:val="000000"/>
                <w:sz w:val="18"/>
                <w:szCs w:val="18"/>
                <w:lang w:val="es-ES"/>
              </w:rPr>
              <w:tab/>
              <w:t xml:space="preserve">p-valor nominal basado en el log-rank test estratificado ajustado a factores de estratificación: </w:t>
            </w:r>
            <w:r w:rsidRPr="00D17B9E">
              <w:rPr>
                <w:color w:val="000000"/>
                <w:sz w:val="18"/>
                <w:szCs w:val="18"/>
                <w:lang w:val="es-ES"/>
              </w:rPr>
              <w:sym w:font="Symbol" w:char="F062"/>
            </w:r>
            <w:r w:rsidRPr="00D17B9E">
              <w:rPr>
                <w:color w:val="000000"/>
                <w:sz w:val="18"/>
                <w:szCs w:val="18"/>
                <w:vertAlign w:val="subscript"/>
                <w:lang w:val="es-ES"/>
              </w:rPr>
              <w:t>2</w:t>
            </w:r>
            <w:r w:rsidRPr="00591049">
              <w:rPr>
                <w:color w:val="000000"/>
                <w:sz w:val="18"/>
                <w:szCs w:val="18"/>
                <w:lang w:val="es-ES"/>
              </w:rPr>
              <w:t>-microglobulina, albúmina, y región</w:t>
            </w:r>
          </w:p>
          <w:p w14:paraId="025F1F8F" w14:textId="77777777" w:rsidR="008A64A8" w:rsidRPr="003E2A1F" w:rsidRDefault="008A64A8" w:rsidP="00063D72">
            <w:pPr>
              <w:ind w:left="284" w:hanging="284"/>
              <w:rPr>
                <w:color w:val="000000"/>
                <w:sz w:val="18"/>
                <w:szCs w:val="18"/>
                <w:lang w:val="es-ES"/>
              </w:rPr>
            </w:pPr>
            <w:r w:rsidRPr="00B44AC1">
              <w:rPr>
                <w:color w:val="000000"/>
                <w:sz w:val="18"/>
                <w:szCs w:val="18"/>
                <w:vertAlign w:val="superscript"/>
                <w:lang w:val="es-ES"/>
              </w:rPr>
              <w:t>d</w:t>
            </w:r>
            <w:r w:rsidRPr="00CF0EF6">
              <w:rPr>
                <w:color w:val="000000"/>
                <w:sz w:val="18"/>
                <w:szCs w:val="18"/>
                <w:lang w:val="es-ES"/>
              </w:rPr>
              <w:tab/>
              <w:t>p-valor para Índice de Respuesta (CR+PR) del test chi cuadrado de Cochran-Mantel-Haenszel ajustado para los factores de estratificación</w:t>
            </w:r>
          </w:p>
          <w:p w14:paraId="164A55BE" w14:textId="77777777" w:rsidR="008A64A8" w:rsidRPr="00E83B56" w:rsidRDefault="008A64A8" w:rsidP="00063D72">
            <w:pPr>
              <w:ind w:left="284" w:hanging="284"/>
              <w:rPr>
                <w:color w:val="000000"/>
                <w:sz w:val="18"/>
                <w:szCs w:val="18"/>
                <w:lang w:val="es-ES"/>
              </w:rPr>
            </w:pPr>
            <w:r w:rsidRPr="003E2A1F">
              <w:rPr>
                <w:color w:val="000000"/>
                <w:sz w:val="18"/>
                <w:szCs w:val="18"/>
                <w:vertAlign w:val="superscript"/>
                <w:lang w:val="es-ES"/>
              </w:rPr>
              <w:t>e</w:t>
            </w:r>
            <w:r w:rsidRPr="009769A1">
              <w:rPr>
                <w:color w:val="000000"/>
                <w:sz w:val="18"/>
                <w:szCs w:val="18"/>
                <w:lang w:val="es-ES"/>
              </w:rPr>
              <w:tab/>
              <w:t>La población de r</w:t>
            </w:r>
            <w:r w:rsidRPr="00E83B56">
              <w:rPr>
                <w:color w:val="000000"/>
                <w:sz w:val="18"/>
                <w:szCs w:val="18"/>
                <w:lang w:val="es-ES"/>
              </w:rPr>
              <w:t>espuesta incluye a los pacientes que tenían enfermedad moderada en la situación inicial</w:t>
            </w:r>
          </w:p>
          <w:p w14:paraId="3CC8149F" w14:textId="77777777" w:rsidR="008A64A8" w:rsidRPr="00EE5517" w:rsidRDefault="008A64A8" w:rsidP="00063D72">
            <w:pPr>
              <w:ind w:left="284" w:hanging="284"/>
              <w:rPr>
                <w:color w:val="000000"/>
                <w:sz w:val="18"/>
                <w:szCs w:val="18"/>
                <w:lang w:val="es-ES"/>
              </w:rPr>
            </w:pPr>
            <w:r w:rsidRPr="00EE5517">
              <w:rPr>
                <w:color w:val="000000"/>
                <w:sz w:val="18"/>
                <w:szCs w:val="18"/>
                <w:vertAlign w:val="superscript"/>
                <w:lang w:val="es-ES"/>
              </w:rPr>
              <w:t>f</w:t>
            </w:r>
            <w:r w:rsidRPr="00EE5517">
              <w:rPr>
                <w:color w:val="000000"/>
                <w:sz w:val="18"/>
                <w:szCs w:val="18"/>
                <w:lang w:val="es-ES"/>
              </w:rPr>
              <w:tab/>
              <w:t>CR = Respuesta Completa; PR = Respuesta Parcial. Criterio EBMT</w:t>
            </w:r>
          </w:p>
          <w:p w14:paraId="62CBE3E3" w14:textId="77777777" w:rsidR="008A64A8" w:rsidRPr="00EE5517" w:rsidRDefault="008A64A8" w:rsidP="00063D72">
            <w:pPr>
              <w:ind w:left="284" w:hanging="284"/>
              <w:rPr>
                <w:color w:val="000000"/>
                <w:sz w:val="18"/>
                <w:szCs w:val="18"/>
                <w:lang w:val="es-ES"/>
              </w:rPr>
            </w:pPr>
            <w:r w:rsidRPr="00EE5517">
              <w:rPr>
                <w:color w:val="000000"/>
                <w:sz w:val="18"/>
                <w:szCs w:val="18"/>
                <w:vertAlign w:val="superscript"/>
                <w:lang w:val="es-ES"/>
              </w:rPr>
              <w:t>g</w:t>
            </w:r>
            <w:r w:rsidRPr="00EE5517">
              <w:rPr>
                <w:color w:val="000000"/>
                <w:sz w:val="18"/>
                <w:szCs w:val="18"/>
                <w:lang w:val="es-ES"/>
              </w:rPr>
              <w:tab/>
              <w:t>Todos los pacientes aleatorizados con enfermedad secretora</w:t>
            </w:r>
          </w:p>
          <w:p w14:paraId="42F26A49" w14:textId="77777777" w:rsidR="008A64A8" w:rsidRPr="00EE5517" w:rsidRDefault="008A64A8" w:rsidP="00063D72">
            <w:pPr>
              <w:ind w:left="284" w:hanging="284"/>
              <w:rPr>
                <w:color w:val="000000"/>
                <w:sz w:val="18"/>
                <w:szCs w:val="18"/>
                <w:lang w:val="es-ES"/>
              </w:rPr>
            </w:pPr>
            <w:r w:rsidRPr="00EE5517">
              <w:rPr>
                <w:color w:val="000000"/>
                <w:sz w:val="18"/>
                <w:szCs w:val="18"/>
                <w:lang w:val="es-ES"/>
              </w:rPr>
              <w:t>*</w:t>
            </w:r>
            <w:r w:rsidRPr="00EE5517">
              <w:rPr>
                <w:color w:val="000000"/>
                <w:sz w:val="18"/>
                <w:szCs w:val="18"/>
                <w:lang w:val="es-ES"/>
              </w:rPr>
              <w:tab/>
              <w:t xml:space="preserve">Actualización de la </w:t>
            </w:r>
            <w:r w:rsidRPr="00EE5517">
              <w:rPr>
                <w:noProof/>
                <w:color w:val="000000"/>
                <w:sz w:val="18"/>
                <w:szCs w:val="18"/>
                <w:lang w:val="es-ES"/>
              </w:rPr>
              <w:t>supervivencia con una mediana de duración de seguimiento de 60,1 meses</w:t>
            </w:r>
          </w:p>
          <w:p w14:paraId="68E43ECB" w14:textId="77777777" w:rsidR="008A64A8" w:rsidRPr="00EE5517" w:rsidRDefault="008A64A8" w:rsidP="00063D72">
            <w:pPr>
              <w:ind w:left="284" w:hanging="284"/>
              <w:rPr>
                <w:color w:val="000000"/>
                <w:sz w:val="18"/>
                <w:szCs w:val="18"/>
                <w:lang w:val="es-ES"/>
              </w:rPr>
            </w:pPr>
            <w:r w:rsidRPr="00EE5517">
              <w:rPr>
                <w:color w:val="000000"/>
                <w:sz w:val="18"/>
                <w:szCs w:val="18"/>
                <w:lang w:val="es-ES"/>
              </w:rPr>
              <w:t>mo: meses</w:t>
            </w:r>
          </w:p>
          <w:p w14:paraId="1749EE81" w14:textId="77777777" w:rsidR="008A64A8" w:rsidRPr="00EE5517" w:rsidRDefault="008A64A8" w:rsidP="00063D72">
            <w:pPr>
              <w:ind w:left="284" w:hanging="284"/>
              <w:rPr>
                <w:color w:val="000000"/>
                <w:szCs w:val="22"/>
                <w:lang w:val="es-ES"/>
              </w:rPr>
            </w:pPr>
            <w:r w:rsidRPr="00EE5517">
              <w:rPr>
                <w:color w:val="000000"/>
                <w:sz w:val="18"/>
                <w:szCs w:val="18"/>
                <w:lang w:val="es-ES"/>
              </w:rPr>
              <w:t>CI = Intervalo de Confianza</w:t>
            </w:r>
          </w:p>
        </w:tc>
      </w:tr>
    </w:tbl>
    <w:p w14:paraId="2929E4B3" w14:textId="77777777" w:rsidR="008A64A8" w:rsidRPr="00EE5517" w:rsidRDefault="008A64A8" w:rsidP="008A64A8">
      <w:pPr>
        <w:rPr>
          <w:color w:val="000000"/>
          <w:szCs w:val="22"/>
          <w:lang w:val="es-ES"/>
        </w:rPr>
      </w:pPr>
    </w:p>
    <w:p w14:paraId="47376405" w14:textId="77777777" w:rsidR="008A64A8" w:rsidRPr="00EE5517" w:rsidRDefault="008A64A8" w:rsidP="008A64A8">
      <w:pPr>
        <w:rPr>
          <w:i/>
          <w:color w:val="000000"/>
          <w:szCs w:val="22"/>
          <w:lang w:val="es-ES"/>
        </w:rPr>
      </w:pPr>
      <w:r w:rsidRPr="00EE5517">
        <w:rPr>
          <w:i/>
          <w:color w:val="000000"/>
          <w:szCs w:val="22"/>
          <w:lang w:val="es-ES"/>
        </w:rPr>
        <w:t>Pacientes candidatos a trasplante de médula ósea</w:t>
      </w:r>
    </w:p>
    <w:p w14:paraId="3304E81D" w14:textId="77777777" w:rsidR="008A64A8" w:rsidRPr="00EE5517" w:rsidRDefault="008A64A8" w:rsidP="008A64A8">
      <w:pPr>
        <w:rPr>
          <w:color w:val="000000"/>
          <w:szCs w:val="22"/>
          <w:lang w:val="es-ES"/>
        </w:rPr>
      </w:pPr>
      <w:r w:rsidRPr="00EE5517">
        <w:rPr>
          <w:color w:val="000000"/>
          <w:szCs w:val="22"/>
          <w:lang w:val="es-ES"/>
        </w:rPr>
        <w:t xml:space="preserve">Se han realizado dos estudios aleatorizados, abiertos, multicéntricos Fase III (IFM-2005-01, MMY-3010) para demostrar la seguridad y eficacia de </w:t>
      </w:r>
      <w:r w:rsidRPr="00EE5517">
        <w:rPr>
          <w:bCs/>
          <w:lang w:val="es-ES"/>
        </w:rPr>
        <w:t>bortezomib</w:t>
      </w:r>
      <w:r w:rsidRPr="00EE5517">
        <w:rPr>
          <w:color w:val="000000"/>
          <w:szCs w:val="22"/>
          <w:lang w:val="es-ES"/>
        </w:rPr>
        <w:t xml:space="preserve"> en combinaciones doble y triple con otros agentes quimioterápicos, como tratamiento de inducción previo al trasplante de progenitores hematopoyéticos en pacientes con mieloma múltiple que no han sido previamente tratados.</w:t>
      </w:r>
    </w:p>
    <w:p w14:paraId="5E496146" w14:textId="77777777" w:rsidR="008A64A8" w:rsidRPr="00EE5517" w:rsidRDefault="008A64A8" w:rsidP="008A64A8">
      <w:pPr>
        <w:rPr>
          <w:color w:val="000000"/>
          <w:szCs w:val="22"/>
          <w:lang w:val="es-ES"/>
        </w:rPr>
      </w:pPr>
    </w:p>
    <w:p w14:paraId="402591DF" w14:textId="77777777" w:rsidR="008A64A8" w:rsidRPr="00EE5517" w:rsidRDefault="008A64A8" w:rsidP="008A64A8">
      <w:pPr>
        <w:rPr>
          <w:color w:val="000000"/>
          <w:szCs w:val="22"/>
          <w:lang w:val="es-ES"/>
        </w:rPr>
      </w:pPr>
      <w:r w:rsidRPr="00EE5517">
        <w:rPr>
          <w:color w:val="000000"/>
          <w:szCs w:val="22"/>
          <w:lang w:val="es-ES"/>
        </w:rPr>
        <w:t xml:space="preserve">En el estudio IFM-2005-01, se comparó </w:t>
      </w:r>
      <w:r w:rsidRPr="00EE5517">
        <w:rPr>
          <w:bCs/>
          <w:lang w:val="es-ES"/>
        </w:rPr>
        <w:t>bortezomib</w:t>
      </w:r>
      <w:r w:rsidRPr="00EE5517">
        <w:rPr>
          <w:color w:val="000000"/>
          <w:szCs w:val="22"/>
          <w:lang w:val="es-ES"/>
        </w:rPr>
        <w:t xml:space="preserve"> en combinación con dexametasona [BzDx, n = 240] con vincristina-</w:t>
      </w:r>
      <w:r w:rsidRPr="00EE5517">
        <w:rPr>
          <w:lang w:val="es-ES"/>
        </w:rPr>
        <w:t>adriamicina</w:t>
      </w:r>
      <w:r w:rsidRPr="00EE5517">
        <w:rPr>
          <w:color w:val="000000"/>
          <w:szCs w:val="22"/>
          <w:lang w:val="es-ES"/>
        </w:rPr>
        <w:t xml:space="preserve">-dexametasona [VAD, n = 242]. Los pacientes del grupo BzDx recibieron cuatro ciclos de 21 días, consistiendo cada uno en </w:t>
      </w:r>
      <w:r w:rsidRPr="00EE5517">
        <w:rPr>
          <w:bCs/>
          <w:lang w:val="es-ES"/>
        </w:rPr>
        <w:t>bortezomib</w:t>
      </w:r>
      <w:r w:rsidRPr="00EE5517">
        <w:rPr>
          <w:color w:val="000000"/>
          <w:szCs w:val="22"/>
          <w:lang w:val="es-ES"/>
        </w:rPr>
        <w:t xml:space="preserve"> (1,3 mg/m</w:t>
      </w:r>
      <w:r w:rsidRPr="00EE5517">
        <w:rPr>
          <w:color w:val="000000"/>
          <w:szCs w:val="22"/>
          <w:vertAlign w:val="superscript"/>
          <w:lang w:val="es-ES"/>
        </w:rPr>
        <w:t>2</w:t>
      </w:r>
      <w:r w:rsidRPr="00EE5517">
        <w:rPr>
          <w:color w:val="000000"/>
          <w:szCs w:val="22"/>
          <w:lang w:val="es-ES"/>
        </w:rPr>
        <w:t xml:space="preserve"> por vía intravenosa dos veces por semana en los días 1, 4, 8 y 11), y dexametasona oral (40 mg/día en los días </w:t>
      </w:r>
      <w:smartTag w:uri="urn:schemas-microsoft-com:office:smarttags" w:element="metricconverter">
        <w:smartTagPr>
          <w:attr w:name="ProductID" w:val="1 a"/>
        </w:smartTagPr>
        <w:r w:rsidRPr="00EE5517">
          <w:rPr>
            <w:color w:val="000000"/>
            <w:szCs w:val="22"/>
            <w:lang w:val="es-ES"/>
          </w:rPr>
          <w:t>1 a</w:t>
        </w:r>
      </w:smartTag>
      <w:r w:rsidRPr="00EE5517">
        <w:rPr>
          <w:color w:val="000000"/>
          <w:szCs w:val="22"/>
          <w:lang w:val="es-ES"/>
        </w:rPr>
        <w:t xml:space="preserve"> 4 y días de </w:t>
      </w:r>
      <w:smartTag w:uri="urn:schemas-microsoft-com:office:smarttags" w:element="metricconverter">
        <w:smartTagPr>
          <w:attr w:name="ProductID" w:val="9 a"/>
        </w:smartTagPr>
        <w:r w:rsidRPr="00EE5517">
          <w:rPr>
            <w:color w:val="000000"/>
            <w:szCs w:val="22"/>
            <w:lang w:val="es-ES"/>
          </w:rPr>
          <w:t>9 a</w:t>
        </w:r>
      </w:smartTag>
      <w:r w:rsidRPr="00EE5517">
        <w:rPr>
          <w:color w:val="000000"/>
          <w:szCs w:val="22"/>
          <w:lang w:val="es-ES"/>
        </w:rPr>
        <w:t xml:space="preserve"> 12, en los Ciclos 1 y 2, y en los días </w:t>
      </w:r>
      <w:smartTag w:uri="urn:schemas-microsoft-com:office:smarttags" w:element="metricconverter">
        <w:smartTagPr>
          <w:attr w:name="ProductID" w:val="1 a"/>
        </w:smartTagPr>
        <w:r w:rsidRPr="00EE5517">
          <w:rPr>
            <w:color w:val="000000"/>
            <w:szCs w:val="22"/>
            <w:lang w:val="es-ES"/>
          </w:rPr>
          <w:t>1 a</w:t>
        </w:r>
      </w:smartTag>
      <w:r w:rsidRPr="00EE5517">
        <w:rPr>
          <w:color w:val="000000"/>
          <w:szCs w:val="22"/>
          <w:lang w:val="es-ES"/>
        </w:rPr>
        <w:t xml:space="preserve"> 4 en los Ciclos 3 y 4).</w:t>
      </w:r>
    </w:p>
    <w:p w14:paraId="7C59F0E0" w14:textId="77777777" w:rsidR="008A64A8" w:rsidRPr="00EE5517" w:rsidRDefault="008A64A8" w:rsidP="008A64A8">
      <w:pPr>
        <w:rPr>
          <w:color w:val="000000"/>
          <w:szCs w:val="22"/>
          <w:lang w:val="es-ES"/>
        </w:rPr>
      </w:pPr>
      <w:r w:rsidRPr="00EE5517">
        <w:rPr>
          <w:color w:val="000000"/>
          <w:szCs w:val="22"/>
          <w:lang w:val="es-ES"/>
        </w:rPr>
        <w:t>198 (82%) de los pacientes y 208 (87%) de los pacientes de los grupos VAD y BzDx respectivamente, recibieron trasplantes autólogos de progenitores hematopoyéticos; la mayoría de los pacientes recibieron un único trasplante. Las características demográficas de los pacientes y las características basales de la enfermedad fueron similares en ambos grupos de tratamiento. La mediana de edad de los pacientes en el estudio fue de 57 años, el 55% eran varones y el 48% de los pacientes tenían citogenética de alto riesgo. La mediana de duración del tratamiento fue de 13 semanas para el grupo VAD y 11 semanas para el grupo BzDx. La mediana del número de ciclos recibidos para ambos grupos fue de 4 ciclos.</w:t>
      </w:r>
    </w:p>
    <w:p w14:paraId="217AAB8D" w14:textId="77777777" w:rsidR="008A64A8" w:rsidRPr="00EE5517" w:rsidRDefault="008A64A8" w:rsidP="008A64A8">
      <w:pPr>
        <w:rPr>
          <w:color w:val="000000"/>
          <w:szCs w:val="22"/>
          <w:lang w:val="es-ES"/>
        </w:rPr>
      </w:pPr>
      <w:r w:rsidRPr="00EE5517">
        <w:rPr>
          <w:color w:val="000000"/>
          <w:szCs w:val="22"/>
          <w:lang w:val="es-ES"/>
        </w:rPr>
        <w:t xml:space="preserve">La variable principal de eficacia del estudio fue la tasa de respuesta (CR+nCR) posinducción. Se observó una diferencia estadísticamente significativa </w:t>
      </w:r>
      <w:r w:rsidRPr="00EE5517">
        <w:rPr>
          <w:szCs w:val="22"/>
          <w:lang w:val="es-ES"/>
        </w:rPr>
        <w:t xml:space="preserve">en </w:t>
      </w:r>
      <w:r w:rsidRPr="00EE5517">
        <w:rPr>
          <w:color w:val="000000"/>
          <w:szCs w:val="22"/>
          <w:lang w:val="es-ES"/>
        </w:rPr>
        <w:t>CR+nCR</w:t>
      </w:r>
      <w:r w:rsidRPr="00EE5517">
        <w:rPr>
          <w:szCs w:val="22"/>
          <w:lang w:val="es-ES"/>
        </w:rPr>
        <w:t xml:space="preserve"> </w:t>
      </w:r>
      <w:r w:rsidRPr="00EE5517">
        <w:rPr>
          <w:color w:val="000000"/>
          <w:szCs w:val="22"/>
          <w:lang w:val="es-ES"/>
        </w:rPr>
        <w:t xml:space="preserve">a favor del grupo de </w:t>
      </w:r>
      <w:r w:rsidRPr="00EE5517">
        <w:rPr>
          <w:bCs/>
          <w:lang w:val="es-ES"/>
        </w:rPr>
        <w:t>bortezomib</w:t>
      </w:r>
      <w:r w:rsidRPr="00EE5517">
        <w:rPr>
          <w:color w:val="000000"/>
          <w:szCs w:val="22"/>
          <w:lang w:val="es-ES"/>
        </w:rPr>
        <w:t xml:space="preserve"> en combinación con dexametasona. Las variables de eficacia secundarias incluyeron tasas de respuesta post-trasplante (CR+nCR, CR+nCR+VGPR+PR), Supervivencia Libre de Progresión y Supervivencia Global. Los principales resultados de eficacia se presentan en la Tabla 12.</w:t>
      </w:r>
    </w:p>
    <w:p w14:paraId="7A140288" w14:textId="77777777" w:rsidR="008A64A8" w:rsidRPr="00EE5517" w:rsidRDefault="008A64A8" w:rsidP="008A64A8">
      <w:pPr>
        <w:rPr>
          <w:color w:val="000000"/>
          <w:szCs w:val="22"/>
          <w:u w:val="single"/>
          <w:lang w:val="es-ES"/>
        </w:rPr>
      </w:pPr>
    </w:p>
    <w:p w14:paraId="6CB21217" w14:textId="77777777" w:rsidR="008A64A8" w:rsidRPr="00EE5517" w:rsidRDefault="008A64A8" w:rsidP="008A64A8">
      <w:pPr>
        <w:keepNext/>
        <w:ind w:left="1134" w:hanging="1134"/>
        <w:rPr>
          <w:bCs/>
          <w:i/>
          <w:iCs/>
          <w:szCs w:val="22"/>
          <w:lang w:val="es-ES"/>
        </w:rPr>
      </w:pPr>
      <w:r w:rsidRPr="00EE5517">
        <w:rPr>
          <w:i/>
          <w:iCs/>
          <w:szCs w:val="22"/>
          <w:lang w:val="es-ES"/>
        </w:rPr>
        <w:t>Tabla 12:</w:t>
      </w:r>
      <w:r w:rsidRPr="00EE5517">
        <w:rPr>
          <w:i/>
          <w:iCs/>
          <w:szCs w:val="22"/>
          <w:lang w:val="es-ES"/>
        </w:rPr>
        <w:tab/>
        <w:t>Resultados de eficacia en el estudio</w:t>
      </w:r>
      <w:r w:rsidRPr="00EE5517">
        <w:rPr>
          <w:i/>
          <w:szCs w:val="22"/>
          <w:lang w:val="es-ES"/>
        </w:rPr>
        <w:t xml:space="preserve"> IFM</w:t>
      </w:r>
      <w:r w:rsidRPr="00EE5517">
        <w:rPr>
          <w:i/>
          <w:szCs w:val="22"/>
          <w:lang w:val="es-ES"/>
        </w:rPr>
        <w:noBreakHyphen/>
        <w:t>2005</w:t>
      </w:r>
      <w:r w:rsidRPr="00EE5517">
        <w:rPr>
          <w:i/>
          <w:szCs w:val="22"/>
          <w:lang w:val="es-ES"/>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254"/>
        <w:gridCol w:w="2254"/>
        <w:gridCol w:w="2417"/>
      </w:tblGrid>
      <w:tr w:rsidR="008A64A8" w:rsidRPr="00EE5517" w14:paraId="431F3383" w14:textId="77777777" w:rsidTr="00063D72">
        <w:trPr>
          <w:cantSplit/>
        </w:trPr>
        <w:tc>
          <w:tcPr>
            <w:tcW w:w="2136" w:type="dxa"/>
          </w:tcPr>
          <w:p w14:paraId="066CF1C6" w14:textId="77777777" w:rsidR="008A64A8" w:rsidRPr="00EE5517" w:rsidRDefault="008A64A8" w:rsidP="00063D72">
            <w:pPr>
              <w:keepNext/>
              <w:rPr>
                <w:bCs/>
                <w:i/>
                <w:iCs/>
                <w:szCs w:val="22"/>
                <w:lang w:val="es-ES"/>
              </w:rPr>
            </w:pPr>
            <w:r w:rsidRPr="00EE5517">
              <w:rPr>
                <w:b/>
                <w:bCs/>
                <w:iCs/>
                <w:snapToGrid w:val="0"/>
                <w:sz w:val="20"/>
                <w:lang w:val="es-ES"/>
              </w:rPr>
              <w:t>Variables</w:t>
            </w:r>
          </w:p>
        </w:tc>
        <w:tc>
          <w:tcPr>
            <w:tcW w:w="2268" w:type="dxa"/>
          </w:tcPr>
          <w:p w14:paraId="1C83DE52" w14:textId="77777777" w:rsidR="008A64A8" w:rsidRPr="00EE5517" w:rsidRDefault="008A64A8" w:rsidP="00063D72">
            <w:pPr>
              <w:keepNext/>
              <w:jc w:val="center"/>
              <w:rPr>
                <w:bCs/>
                <w:i/>
                <w:iCs/>
                <w:szCs w:val="22"/>
                <w:lang w:val="es-ES"/>
              </w:rPr>
            </w:pPr>
            <w:r w:rsidRPr="00EE5517">
              <w:rPr>
                <w:b/>
                <w:sz w:val="20"/>
                <w:lang w:val="es-ES"/>
              </w:rPr>
              <w:t>BzDx</w:t>
            </w:r>
          </w:p>
        </w:tc>
        <w:tc>
          <w:tcPr>
            <w:tcW w:w="2268" w:type="dxa"/>
          </w:tcPr>
          <w:p w14:paraId="09F4BBC5" w14:textId="77777777" w:rsidR="008A64A8" w:rsidRPr="00EE5517" w:rsidRDefault="008A64A8" w:rsidP="00063D72">
            <w:pPr>
              <w:keepNext/>
              <w:jc w:val="center"/>
              <w:rPr>
                <w:bCs/>
                <w:i/>
                <w:iCs/>
                <w:sz w:val="20"/>
                <w:lang w:val="es-ES"/>
              </w:rPr>
            </w:pPr>
            <w:r w:rsidRPr="00EE5517">
              <w:rPr>
                <w:b/>
                <w:sz w:val="20"/>
                <w:lang w:val="es-ES"/>
              </w:rPr>
              <w:t>VAD</w:t>
            </w:r>
          </w:p>
        </w:tc>
        <w:tc>
          <w:tcPr>
            <w:tcW w:w="2436" w:type="dxa"/>
          </w:tcPr>
          <w:p w14:paraId="0CD42F17" w14:textId="77777777" w:rsidR="008A64A8" w:rsidRPr="00EE5517" w:rsidRDefault="008A64A8" w:rsidP="00063D72">
            <w:pPr>
              <w:keepNext/>
              <w:rPr>
                <w:bCs/>
                <w:i/>
                <w:iCs/>
                <w:szCs w:val="22"/>
                <w:lang w:val="es-ES"/>
              </w:rPr>
            </w:pPr>
            <w:r w:rsidRPr="00EE5517">
              <w:rPr>
                <w:b/>
                <w:bCs/>
                <w:iCs/>
                <w:snapToGrid w:val="0"/>
                <w:sz w:val="20"/>
                <w:lang w:val="es-ES"/>
              </w:rPr>
              <w:t>OR; 95% IC; valor p</w:t>
            </w:r>
            <w:r w:rsidRPr="00EE5517">
              <w:rPr>
                <w:b/>
                <w:bCs/>
                <w:iCs/>
                <w:snapToGrid w:val="0"/>
                <w:sz w:val="20"/>
                <w:vertAlign w:val="superscript"/>
                <w:lang w:val="es-ES"/>
              </w:rPr>
              <w:t>a</w:t>
            </w:r>
            <w:r w:rsidRPr="00EE5517">
              <w:rPr>
                <w:b/>
                <w:bCs/>
                <w:iCs/>
                <w:snapToGrid w:val="0"/>
                <w:sz w:val="20"/>
                <w:lang w:val="es-ES"/>
              </w:rPr>
              <w:t xml:space="preserve"> </w:t>
            </w:r>
          </w:p>
        </w:tc>
      </w:tr>
      <w:tr w:rsidR="008A64A8" w:rsidRPr="00EE5517" w14:paraId="10696FD8" w14:textId="77777777" w:rsidTr="00063D72">
        <w:trPr>
          <w:cantSplit/>
        </w:trPr>
        <w:tc>
          <w:tcPr>
            <w:tcW w:w="2136" w:type="dxa"/>
          </w:tcPr>
          <w:p w14:paraId="1F07FE3C" w14:textId="77777777" w:rsidR="008A64A8" w:rsidRPr="00EE5517" w:rsidRDefault="008A64A8" w:rsidP="00063D72">
            <w:pPr>
              <w:keepNext/>
              <w:rPr>
                <w:bCs/>
                <w:i/>
                <w:iCs/>
                <w:snapToGrid w:val="0"/>
                <w:sz w:val="20"/>
                <w:lang w:val="es-ES"/>
              </w:rPr>
            </w:pPr>
            <w:r w:rsidRPr="00EE5517">
              <w:rPr>
                <w:b/>
                <w:bCs/>
                <w:iCs/>
                <w:lang w:val="es-ES"/>
              </w:rPr>
              <w:t>IFM</w:t>
            </w:r>
            <w:r w:rsidRPr="00EE5517">
              <w:rPr>
                <w:b/>
                <w:bCs/>
                <w:iCs/>
                <w:lang w:val="es-ES"/>
              </w:rPr>
              <w:noBreakHyphen/>
              <w:t>2005</w:t>
            </w:r>
            <w:r w:rsidRPr="00EE5517">
              <w:rPr>
                <w:b/>
                <w:bCs/>
                <w:iCs/>
                <w:lang w:val="es-ES"/>
              </w:rPr>
              <w:noBreakHyphen/>
              <w:t>01</w:t>
            </w:r>
          </w:p>
        </w:tc>
        <w:tc>
          <w:tcPr>
            <w:tcW w:w="2268" w:type="dxa"/>
          </w:tcPr>
          <w:p w14:paraId="10B10EE1" w14:textId="77777777" w:rsidR="008A64A8" w:rsidRPr="00EE5517" w:rsidRDefault="008A64A8" w:rsidP="00063D72">
            <w:pPr>
              <w:keepNext/>
              <w:rPr>
                <w:snapToGrid w:val="0"/>
                <w:sz w:val="20"/>
                <w:lang w:val="es-ES"/>
              </w:rPr>
            </w:pPr>
            <w:r w:rsidRPr="00EE5517">
              <w:rPr>
                <w:snapToGrid w:val="0"/>
                <w:sz w:val="20"/>
                <w:lang w:val="es-ES"/>
              </w:rPr>
              <w:t>N=240 (población ITT)</w:t>
            </w:r>
          </w:p>
        </w:tc>
        <w:tc>
          <w:tcPr>
            <w:tcW w:w="2268" w:type="dxa"/>
          </w:tcPr>
          <w:p w14:paraId="7394815C" w14:textId="77777777" w:rsidR="008A64A8" w:rsidRPr="00EE5517" w:rsidRDefault="008A64A8" w:rsidP="00063D72">
            <w:pPr>
              <w:keepNext/>
              <w:rPr>
                <w:snapToGrid w:val="0"/>
                <w:sz w:val="20"/>
                <w:lang w:val="es-ES"/>
              </w:rPr>
            </w:pPr>
            <w:r w:rsidRPr="00EE5517">
              <w:rPr>
                <w:snapToGrid w:val="0"/>
                <w:sz w:val="20"/>
                <w:lang w:val="es-ES"/>
              </w:rPr>
              <w:t>N=242 (población ITT)</w:t>
            </w:r>
          </w:p>
        </w:tc>
        <w:tc>
          <w:tcPr>
            <w:tcW w:w="2436" w:type="dxa"/>
          </w:tcPr>
          <w:p w14:paraId="2333AC65" w14:textId="77777777" w:rsidR="008A64A8" w:rsidRPr="00EE5517" w:rsidRDefault="008A64A8" w:rsidP="00063D72">
            <w:pPr>
              <w:keepNext/>
              <w:rPr>
                <w:snapToGrid w:val="0"/>
                <w:sz w:val="20"/>
                <w:lang w:val="es-ES"/>
              </w:rPr>
            </w:pPr>
          </w:p>
        </w:tc>
      </w:tr>
      <w:tr w:rsidR="008A64A8" w:rsidRPr="00EE5517" w14:paraId="743D381D" w14:textId="77777777" w:rsidTr="00063D72">
        <w:trPr>
          <w:cantSplit/>
        </w:trPr>
        <w:tc>
          <w:tcPr>
            <w:tcW w:w="2136" w:type="dxa"/>
          </w:tcPr>
          <w:p w14:paraId="37F45A15" w14:textId="77777777" w:rsidR="008A64A8" w:rsidRPr="00D17B9E" w:rsidRDefault="008A64A8" w:rsidP="00063D72">
            <w:pPr>
              <w:keepNext/>
              <w:rPr>
                <w:i/>
                <w:snapToGrid w:val="0"/>
                <w:sz w:val="20"/>
                <w:lang w:val="es-ES"/>
              </w:rPr>
            </w:pPr>
            <w:r w:rsidRPr="00EE5517">
              <w:rPr>
                <w:bCs/>
                <w:i/>
                <w:iCs/>
                <w:snapToGrid w:val="0"/>
                <w:sz w:val="20"/>
                <w:lang w:val="es-ES"/>
              </w:rPr>
              <w:t xml:space="preserve"> RR (Post</w:t>
            </w:r>
            <w:r w:rsidRPr="00EE5517">
              <w:rPr>
                <w:bCs/>
                <w:i/>
                <w:iCs/>
                <w:snapToGrid w:val="0"/>
                <w:sz w:val="20"/>
                <w:lang w:val="es-ES"/>
              </w:rPr>
              <w:noBreakHyphen/>
              <w:t>inducción</w:t>
            </w:r>
            <w:r w:rsidRPr="00D17B9E">
              <w:rPr>
                <w:i/>
                <w:snapToGrid w:val="0"/>
                <w:sz w:val="20"/>
                <w:lang w:val="es-ES"/>
              </w:rPr>
              <w:t>)</w:t>
            </w:r>
          </w:p>
          <w:p w14:paraId="34309C57" w14:textId="77777777" w:rsidR="008A64A8" w:rsidRPr="00591049" w:rsidRDefault="008A64A8" w:rsidP="00063D72">
            <w:pPr>
              <w:keepNext/>
              <w:rPr>
                <w:sz w:val="20"/>
                <w:lang w:val="es-ES"/>
              </w:rPr>
            </w:pPr>
            <w:r w:rsidRPr="00591049">
              <w:rPr>
                <w:snapToGrid w:val="0"/>
                <w:sz w:val="20"/>
                <w:lang w:val="es-ES"/>
              </w:rPr>
              <w:t>*</w:t>
            </w:r>
            <w:r w:rsidRPr="00591049">
              <w:rPr>
                <w:sz w:val="20"/>
                <w:lang w:val="es-ES"/>
              </w:rPr>
              <w:t>CR+nCR</w:t>
            </w:r>
          </w:p>
          <w:p w14:paraId="47EA7EBC" w14:textId="77777777" w:rsidR="008A64A8" w:rsidRPr="00EE5517" w:rsidRDefault="008A64A8" w:rsidP="00063D72">
            <w:pPr>
              <w:keepNext/>
              <w:rPr>
                <w:b/>
                <w:bCs/>
                <w:iCs/>
                <w:snapToGrid w:val="0"/>
                <w:sz w:val="20"/>
                <w:lang w:val="es-ES"/>
              </w:rPr>
            </w:pPr>
            <w:r w:rsidRPr="00B44AC1">
              <w:rPr>
                <w:snapToGrid w:val="0"/>
                <w:sz w:val="20"/>
                <w:lang w:val="es-ES"/>
              </w:rPr>
              <w:t>CR+nCR+VGPR+PR % (95% IC)</w:t>
            </w:r>
          </w:p>
        </w:tc>
        <w:tc>
          <w:tcPr>
            <w:tcW w:w="2268" w:type="dxa"/>
          </w:tcPr>
          <w:p w14:paraId="0A0CD6EE" w14:textId="77777777" w:rsidR="008A64A8" w:rsidRPr="00EE5517" w:rsidRDefault="008A64A8" w:rsidP="00063D72">
            <w:pPr>
              <w:keepNext/>
              <w:rPr>
                <w:snapToGrid w:val="0"/>
                <w:sz w:val="20"/>
                <w:lang w:val="es-ES"/>
              </w:rPr>
            </w:pPr>
          </w:p>
          <w:p w14:paraId="299E19C4" w14:textId="77777777" w:rsidR="008A64A8" w:rsidRPr="00EE5517" w:rsidRDefault="008A64A8" w:rsidP="00063D72">
            <w:pPr>
              <w:keepNext/>
              <w:rPr>
                <w:snapToGrid w:val="0"/>
                <w:sz w:val="20"/>
                <w:lang w:val="es-ES"/>
              </w:rPr>
            </w:pPr>
            <w:r w:rsidRPr="00EE5517">
              <w:rPr>
                <w:sz w:val="20"/>
                <w:lang w:val="es-ES"/>
              </w:rPr>
              <w:t>14,6 (10,4; 19,7)</w:t>
            </w:r>
          </w:p>
          <w:p w14:paraId="314F3B9C" w14:textId="77777777" w:rsidR="008A64A8" w:rsidRPr="00EE5517" w:rsidRDefault="008A64A8" w:rsidP="00063D72">
            <w:pPr>
              <w:keepNext/>
              <w:rPr>
                <w:snapToGrid w:val="0"/>
                <w:sz w:val="20"/>
                <w:lang w:val="es-ES"/>
              </w:rPr>
            </w:pPr>
            <w:r w:rsidRPr="00EE5517">
              <w:rPr>
                <w:snapToGrid w:val="0"/>
                <w:sz w:val="20"/>
                <w:lang w:val="es-ES"/>
              </w:rPr>
              <w:t>77,1 (71,2; 82,2)</w:t>
            </w:r>
          </w:p>
        </w:tc>
        <w:tc>
          <w:tcPr>
            <w:tcW w:w="2268" w:type="dxa"/>
          </w:tcPr>
          <w:p w14:paraId="47AEAD7B" w14:textId="77777777" w:rsidR="008A64A8" w:rsidRPr="00EE5517" w:rsidRDefault="008A64A8" w:rsidP="00063D72">
            <w:pPr>
              <w:keepNext/>
              <w:rPr>
                <w:snapToGrid w:val="0"/>
                <w:sz w:val="20"/>
                <w:lang w:val="es-ES"/>
              </w:rPr>
            </w:pPr>
          </w:p>
          <w:p w14:paraId="13423169" w14:textId="77777777" w:rsidR="008A64A8" w:rsidRPr="00EE5517" w:rsidRDefault="008A64A8" w:rsidP="00063D72">
            <w:pPr>
              <w:keepNext/>
              <w:rPr>
                <w:snapToGrid w:val="0"/>
                <w:sz w:val="20"/>
                <w:lang w:val="es-ES"/>
              </w:rPr>
            </w:pPr>
            <w:r w:rsidRPr="00EE5517">
              <w:rPr>
                <w:sz w:val="20"/>
                <w:lang w:val="es-ES"/>
              </w:rPr>
              <w:t>6,2 (3,5; 10,0)</w:t>
            </w:r>
          </w:p>
          <w:p w14:paraId="6D6E47EF" w14:textId="77777777" w:rsidR="008A64A8" w:rsidRPr="00EE5517" w:rsidRDefault="008A64A8" w:rsidP="00063D72">
            <w:pPr>
              <w:keepNext/>
              <w:rPr>
                <w:snapToGrid w:val="0"/>
                <w:sz w:val="20"/>
                <w:lang w:val="es-ES"/>
              </w:rPr>
            </w:pPr>
            <w:r w:rsidRPr="00EE5517">
              <w:rPr>
                <w:snapToGrid w:val="0"/>
                <w:sz w:val="20"/>
                <w:lang w:val="es-ES"/>
              </w:rPr>
              <w:t>60,7 (54,3; 66,9)</w:t>
            </w:r>
          </w:p>
        </w:tc>
        <w:tc>
          <w:tcPr>
            <w:tcW w:w="2436" w:type="dxa"/>
          </w:tcPr>
          <w:p w14:paraId="3ACA7DE8" w14:textId="77777777" w:rsidR="008A64A8" w:rsidRPr="00EE5517" w:rsidRDefault="008A64A8" w:rsidP="00063D72">
            <w:pPr>
              <w:keepNext/>
              <w:rPr>
                <w:snapToGrid w:val="0"/>
                <w:sz w:val="20"/>
                <w:lang w:val="es-ES"/>
              </w:rPr>
            </w:pPr>
          </w:p>
          <w:p w14:paraId="054CFE48" w14:textId="77777777" w:rsidR="008A64A8" w:rsidRPr="00EE5517" w:rsidRDefault="008A64A8" w:rsidP="00063D72">
            <w:pPr>
              <w:keepNext/>
              <w:rPr>
                <w:snapToGrid w:val="0"/>
                <w:sz w:val="20"/>
                <w:lang w:val="es-ES"/>
              </w:rPr>
            </w:pPr>
            <w:r w:rsidRPr="00EE5517">
              <w:rPr>
                <w:sz w:val="20"/>
                <w:lang w:val="es-ES"/>
              </w:rPr>
              <w:t>2,58 (1,37; 4,85); 0,003</w:t>
            </w:r>
          </w:p>
          <w:p w14:paraId="75C3D131" w14:textId="77777777" w:rsidR="008A64A8" w:rsidRPr="00EE5517" w:rsidRDefault="008A64A8" w:rsidP="00063D72">
            <w:pPr>
              <w:keepNext/>
              <w:rPr>
                <w:snapToGrid w:val="0"/>
                <w:sz w:val="20"/>
                <w:lang w:val="es-ES"/>
              </w:rPr>
            </w:pPr>
            <w:r w:rsidRPr="00EE5517">
              <w:rPr>
                <w:snapToGrid w:val="0"/>
                <w:sz w:val="20"/>
                <w:lang w:val="es-ES"/>
              </w:rPr>
              <w:t>2,18 (1,46; 3,24); &lt; 0,001</w:t>
            </w:r>
          </w:p>
        </w:tc>
      </w:tr>
      <w:tr w:rsidR="008A64A8" w:rsidRPr="00EE5517" w14:paraId="10BCED7E" w14:textId="77777777" w:rsidTr="00063D72">
        <w:trPr>
          <w:cantSplit/>
        </w:trPr>
        <w:tc>
          <w:tcPr>
            <w:tcW w:w="2136" w:type="dxa"/>
          </w:tcPr>
          <w:p w14:paraId="6B9E9F5A" w14:textId="77777777" w:rsidR="008A64A8" w:rsidRPr="00B43FC8" w:rsidRDefault="008A64A8" w:rsidP="00063D72">
            <w:pPr>
              <w:rPr>
                <w:i/>
                <w:snapToGrid w:val="0"/>
                <w:sz w:val="20"/>
                <w:lang w:val="fr-FR"/>
              </w:rPr>
            </w:pPr>
            <w:r w:rsidRPr="00B43FC8">
              <w:rPr>
                <w:bCs/>
                <w:i/>
                <w:iCs/>
                <w:snapToGrid w:val="0"/>
                <w:sz w:val="20"/>
                <w:lang w:val="fr-FR"/>
              </w:rPr>
              <w:t>RR (Post</w:t>
            </w:r>
            <w:r w:rsidRPr="00B43FC8">
              <w:rPr>
                <w:bCs/>
                <w:i/>
                <w:iCs/>
                <w:snapToGrid w:val="0"/>
                <w:sz w:val="20"/>
                <w:lang w:val="fr-FR"/>
              </w:rPr>
              <w:noBreakHyphen/>
              <w:t>trasplante)</w:t>
            </w:r>
            <w:r w:rsidRPr="00B43FC8">
              <w:rPr>
                <w:bCs/>
                <w:i/>
                <w:iCs/>
                <w:snapToGrid w:val="0"/>
                <w:sz w:val="20"/>
                <w:vertAlign w:val="superscript"/>
                <w:lang w:val="fr-FR"/>
              </w:rPr>
              <w:t>b</w:t>
            </w:r>
          </w:p>
          <w:p w14:paraId="3F543269" w14:textId="77777777" w:rsidR="008A64A8" w:rsidRPr="00B43FC8" w:rsidRDefault="008A64A8" w:rsidP="00063D72">
            <w:pPr>
              <w:rPr>
                <w:sz w:val="20"/>
                <w:lang w:val="fr-FR"/>
              </w:rPr>
            </w:pPr>
            <w:r w:rsidRPr="00B43FC8">
              <w:rPr>
                <w:sz w:val="20"/>
                <w:lang w:val="fr-FR"/>
              </w:rPr>
              <w:t>CR+nCR</w:t>
            </w:r>
          </w:p>
          <w:p w14:paraId="1C1EC395" w14:textId="77777777" w:rsidR="008A64A8" w:rsidRPr="00B43FC8" w:rsidRDefault="008A64A8" w:rsidP="00063D72">
            <w:pPr>
              <w:rPr>
                <w:snapToGrid w:val="0"/>
                <w:sz w:val="20"/>
                <w:lang w:val="fr-FR"/>
              </w:rPr>
            </w:pPr>
            <w:r w:rsidRPr="00B43FC8">
              <w:rPr>
                <w:snapToGrid w:val="0"/>
                <w:sz w:val="20"/>
                <w:lang w:val="fr-FR"/>
              </w:rPr>
              <w:t>CR+nCR+VGPR+PR % (95% IC)</w:t>
            </w:r>
          </w:p>
        </w:tc>
        <w:tc>
          <w:tcPr>
            <w:tcW w:w="2268" w:type="dxa"/>
          </w:tcPr>
          <w:p w14:paraId="6341F202" w14:textId="77777777" w:rsidR="008A64A8" w:rsidRPr="00B43FC8" w:rsidRDefault="008A64A8" w:rsidP="00063D72">
            <w:pPr>
              <w:rPr>
                <w:snapToGrid w:val="0"/>
                <w:sz w:val="20"/>
                <w:lang w:val="fr-FR"/>
              </w:rPr>
            </w:pPr>
          </w:p>
          <w:p w14:paraId="73EE307B" w14:textId="77777777" w:rsidR="008A64A8" w:rsidRPr="00EE5517" w:rsidRDefault="008A64A8" w:rsidP="00063D72">
            <w:pPr>
              <w:rPr>
                <w:snapToGrid w:val="0"/>
                <w:sz w:val="20"/>
                <w:lang w:val="es-ES"/>
              </w:rPr>
            </w:pPr>
            <w:r w:rsidRPr="00EE5517">
              <w:rPr>
                <w:sz w:val="20"/>
                <w:lang w:val="es-ES"/>
              </w:rPr>
              <w:t>37,5 (31,4; 44,0)</w:t>
            </w:r>
          </w:p>
          <w:p w14:paraId="13C6E542" w14:textId="77777777" w:rsidR="008A64A8" w:rsidRPr="00EE5517" w:rsidRDefault="008A64A8" w:rsidP="00063D72">
            <w:pPr>
              <w:rPr>
                <w:bCs/>
                <w:iCs/>
                <w:snapToGrid w:val="0"/>
                <w:sz w:val="20"/>
                <w:lang w:val="es-ES"/>
              </w:rPr>
            </w:pPr>
            <w:r w:rsidRPr="00EE5517">
              <w:rPr>
                <w:snapToGrid w:val="0"/>
                <w:sz w:val="20"/>
                <w:lang w:val="es-ES"/>
              </w:rPr>
              <w:t>79,6 (73,9; 84,5)</w:t>
            </w:r>
          </w:p>
        </w:tc>
        <w:tc>
          <w:tcPr>
            <w:tcW w:w="2268" w:type="dxa"/>
          </w:tcPr>
          <w:p w14:paraId="5055D125" w14:textId="77777777" w:rsidR="008A64A8" w:rsidRPr="00EE5517" w:rsidRDefault="008A64A8" w:rsidP="00063D72">
            <w:pPr>
              <w:rPr>
                <w:snapToGrid w:val="0"/>
                <w:sz w:val="20"/>
                <w:lang w:val="es-ES"/>
              </w:rPr>
            </w:pPr>
          </w:p>
          <w:p w14:paraId="07454CD0" w14:textId="77777777" w:rsidR="008A64A8" w:rsidRPr="00EE5517" w:rsidRDefault="008A64A8" w:rsidP="00063D72">
            <w:pPr>
              <w:rPr>
                <w:snapToGrid w:val="0"/>
                <w:sz w:val="20"/>
                <w:lang w:val="es-ES"/>
              </w:rPr>
            </w:pPr>
            <w:r w:rsidRPr="00EE5517">
              <w:rPr>
                <w:sz w:val="20"/>
                <w:lang w:val="es-ES"/>
              </w:rPr>
              <w:t>23,1 (18,0; 29,0)</w:t>
            </w:r>
          </w:p>
          <w:p w14:paraId="08A08F46" w14:textId="77777777" w:rsidR="008A64A8" w:rsidRPr="00EE5517" w:rsidRDefault="008A64A8" w:rsidP="00063D72">
            <w:pPr>
              <w:rPr>
                <w:bCs/>
                <w:iCs/>
                <w:snapToGrid w:val="0"/>
                <w:sz w:val="20"/>
                <w:lang w:val="es-ES"/>
              </w:rPr>
            </w:pPr>
            <w:r w:rsidRPr="00EE5517">
              <w:rPr>
                <w:snapToGrid w:val="0"/>
                <w:sz w:val="20"/>
                <w:lang w:val="es-ES"/>
              </w:rPr>
              <w:t>74,4 (68,4; 79,8)</w:t>
            </w:r>
          </w:p>
        </w:tc>
        <w:tc>
          <w:tcPr>
            <w:tcW w:w="2436" w:type="dxa"/>
          </w:tcPr>
          <w:p w14:paraId="12A51D64" w14:textId="77777777" w:rsidR="008A64A8" w:rsidRPr="00EE5517" w:rsidRDefault="008A64A8" w:rsidP="00063D72">
            <w:pPr>
              <w:rPr>
                <w:snapToGrid w:val="0"/>
                <w:sz w:val="20"/>
                <w:lang w:val="es-ES"/>
              </w:rPr>
            </w:pPr>
          </w:p>
          <w:p w14:paraId="63653834" w14:textId="77777777" w:rsidR="008A64A8" w:rsidRPr="00EE5517" w:rsidRDefault="008A64A8" w:rsidP="00063D72">
            <w:pPr>
              <w:rPr>
                <w:snapToGrid w:val="0"/>
                <w:sz w:val="20"/>
                <w:lang w:val="es-ES"/>
              </w:rPr>
            </w:pPr>
            <w:r w:rsidRPr="00EE5517">
              <w:rPr>
                <w:sz w:val="20"/>
                <w:lang w:val="es-ES"/>
              </w:rPr>
              <w:t>1,98 (1,33; 2,95); 0,001</w:t>
            </w:r>
          </w:p>
          <w:p w14:paraId="3D2A098B" w14:textId="77777777" w:rsidR="008A64A8" w:rsidRPr="00EE5517" w:rsidRDefault="008A64A8" w:rsidP="00063D72">
            <w:pPr>
              <w:rPr>
                <w:bCs/>
                <w:iCs/>
                <w:snapToGrid w:val="0"/>
                <w:sz w:val="20"/>
                <w:lang w:val="es-ES"/>
              </w:rPr>
            </w:pPr>
            <w:r w:rsidRPr="00EE5517">
              <w:rPr>
                <w:snapToGrid w:val="0"/>
                <w:sz w:val="20"/>
                <w:lang w:val="es-ES"/>
              </w:rPr>
              <w:t>1,34 (0,87; 2,05); 0,179</w:t>
            </w:r>
          </w:p>
        </w:tc>
      </w:tr>
      <w:tr w:rsidR="008A64A8" w:rsidRPr="001D3D43" w14:paraId="47581F99" w14:textId="77777777" w:rsidTr="00063D72">
        <w:trPr>
          <w:cantSplit/>
        </w:trPr>
        <w:tc>
          <w:tcPr>
            <w:tcW w:w="9108" w:type="dxa"/>
            <w:gridSpan w:val="4"/>
            <w:tcBorders>
              <w:left w:val="nil"/>
              <w:bottom w:val="nil"/>
              <w:right w:val="nil"/>
            </w:tcBorders>
          </w:tcPr>
          <w:p w14:paraId="3AEFC601" w14:textId="77777777" w:rsidR="008A64A8" w:rsidRPr="009769A1" w:rsidRDefault="008A64A8" w:rsidP="00063D72">
            <w:pPr>
              <w:rPr>
                <w:sz w:val="18"/>
                <w:szCs w:val="18"/>
                <w:lang w:val="es-ES"/>
              </w:rPr>
            </w:pPr>
            <w:r w:rsidRPr="00D17B9E">
              <w:rPr>
                <w:sz w:val="18"/>
                <w:szCs w:val="18"/>
                <w:lang w:val="es-ES"/>
              </w:rPr>
              <w:t>IC=intervalo de confianza; CR=respuesta completa; nCR=respuesta casi completa; ITT=</w:t>
            </w:r>
            <w:r w:rsidRPr="00591049">
              <w:rPr>
                <w:noProof/>
                <w:color w:val="000000"/>
                <w:sz w:val="18"/>
                <w:szCs w:val="18"/>
                <w:lang w:val="es-ES"/>
              </w:rPr>
              <w:t xml:space="preserve"> Población por intención de tratar; RR=</w:t>
            </w:r>
            <w:r w:rsidRPr="00EE5517">
              <w:rPr>
                <w:bCs/>
                <w:iCs/>
                <w:snapToGrid w:val="0"/>
                <w:sz w:val="18"/>
                <w:szCs w:val="18"/>
                <w:lang w:val="es-ES"/>
              </w:rPr>
              <w:t xml:space="preserve"> Tasa de respuesta;</w:t>
            </w:r>
            <w:r w:rsidRPr="00D17B9E">
              <w:rPr>
                <w:sz w:val="18"/>
                <w:szCs w:val="18"/>
                <w:lang w:val="es-ES"/>
              </w:rPr>
              <w:t xml:space="preserve"> </w:t>
            </w:r>
            <w:r w:rsidRPr="00591049">
              <w:rPr>
                <w:sz w:val="18"/>
                <w:szCs w:val="18"/>
                <w:lang w:val="es-ES"/>
              </w:rPr>
              <w:t>Bz=</w:t>
            </w:r>
            <w:r w:rsidRPr="00B44AC1">
              <w:rPr>
                <w:bCs/>
                <w:sz w:val="18"/>
                <w:szCs w:val="18"/>
                <w:lang w:val="es-ES"/>
              </w:rPr>
              <w:t>bortezomib</w:t>
            </w:r>
            <w:r w:rsidRPr="00CF0EF6">
              <w:rPr>
                <w:sz w:val="18"/>
                <w:szCs w:val="18"/>
                <w:lang w:val="es-ES"/>
              </w:rPr>
              <w:t>; BzDx</w:t>
            </w:r>
            <w:r w:rsidRPr="003E2A1F">
              <w:rPr>
                <w:sz w:val="18"/>
                <w:szCs w:val="18"/>
                <w:lang w:val="es-ES"/>
              </w:rPr>
              <w:t>=</w:t>
            </w:r>
            <w:r w:rsidRPr="003E2A1F">
              <w:rPr>
                <w:bCs/>
                <w:sz w:val="18"/>
                <w:szCs w:val="18"/>
                <w:lang w:val="es-ES"/>
              </w:rPr>
              <w:t>bortezomib</w:t>
            </w:r>
            <w:r w:rsidRPr="009769A1">
              <w:rPr>
                <w:sz w:val="18"/>
                <w:szCs w:val="18"/>
                <w:lang w:val="es-ES"/>
              </w:rPr>
              <w:t>, dexametasona; VAD=vincristina, adriamicina, dexametasona; VGPR=muy buena respuesta parcial; PR=respuesta parcial; OR=razón de probabilidades.</w:t>
            </w:r>
          </w:p>
          <w:p w14:paraId="1B8BD5EE" w14:textId="77777777" w:rsidR="008A64A8" w:rsidRPr="00EE5517" w:rsidRDefault="008A64A8" w:rsidP="00063D72">
            <w:pPr>
              <w:keepNext/>
              <w:tabs>
                <w:tab w:val="num" w:pos="360"/>
              </w:tabs>
              <w:ind w:left="284" w:hanging="284"/>
              <w:rPr>
                <w:snapToGrid w:val="0"/>
                <w:sz w:val="18"/>
                <w:szCs w:val="18"/>
                <w:lang w:val="es-ES"/>
              </w:rPr>
            </w:pPr>
            <w:r w:rsidRPr="00E83B56">
              <w:rPr>
                <w:snapToGrid w:val="0"/>
                <w:sz w:val="18"/>
                <w:szCs w:val="18"/>
                <w:vertAlign w:val="superscript"/>
                <w:lang w:val="es-ES"/>
              </w:rPr>
              <w:t>*</w:t>
            </w:r>
            <w:r w:rsidRPr="00EE5517">
              <w:rPr>
                <w:snapToGrid w:val="0"/>
                <w:sz w:val="18"/>
                <w:szCs w:val="18"/>
                <w:lang w:val="es-ES"/>
              </w:rPr>
              <w:tab/>
              <w:t>Variable principal</w:t>
            </w:r>
          </w:p>
          <w:p w14:paraId="5E9ABC76" w14:textId="77777777" w:rsidR="008A64A8" w:rsidRPr="00591049" w:rsidRDefault="008A64A8" w:rsidP="00063D72">
            <w:pPr>
              <w:keepNext/>
              <w:ind w:left="284" w:hanging="284"/>
              <w:rPr>
                <w:snapToGrid w:val="0"/>
                <w:sz w:val="18"/>
                <w:szCs w:val="18"/>
                <w:lang w:val="es-ES"/>
              </w:rPr>
            </w:pPr>
            <w:r w:rsidRPr="00EE5517">
              <w:rPr>
                <w:snapToGrid w:val="0"/>
                <w:sz w:val="18"/>
                <w:szCs w:val="18"/>
                <w:vertAlign w:val="superscript"/>
                <w:lang w:val="es-ES"/>
              </w:rPr>
              <w:t>a</w:t>
            </w:r>
            <w:r w:rsidRPr="00EE5517">
              <w:rPr>
                <w:sz w:val="18"/>
                <w:szCs w:val="18"/>
                <w:lang w:val="es-ES"/>
              </w:rPr>
              <w:tab/>
            </w:r>
            <w:r w:rsidRPr="00D17B9E">
              <w:rPr>
                <w:snapToGrid w:val="0"/>
                <w:sz w:val="18"/>
                <w:szCs w:val="18"/>
                <w:lang w:val="es-ES"/>
              </w:rPr>
              <w:t xml:space="preserve">OR para tasas de respuesta basado en la </w:t>
            </w:r>
            <w:r w:rsidRPr="00591049">
              <w:rPr>
                <w:snapToGrid w:val="0"/>
                <w:sz w:val="18"/>
                <w:szCs w:val="18"/>
                <w:lang w:val="es-ES"/>
              </w:rPr>
              <w:t>estimación común de probabilidades de Mantel</w:t>
            </w:r>
            <w:r w:rsidRPr="00591049">
              <w:rPr>
                <w:snapToGrid w:val="0"/>
                <w:sz w:val="18"/>
                <w:szCs w:val="18"/>
                <w:lang w:val="es-ES"/>
              </w:rPr>
              <w:noBreakHyphen/>
              <w:t>Haenszel ajustada para los factores de estratificación; valor de p basado en el test de Cochran Mantel</w:t>
            </w:r>
            <w:r w:rsidRPr="00591049">
              <w:rPr>
                <w:snapToGrid w:val="0"/>
                <w:sz w:val="18"/>
                <w:szCs w:val="18"/>
                <w:lang w:val="es-ES"/>
              </w:rPr>
              <w:noBreakHyphen/>
              <w:t>Haenszel.</w:t>
            </w:r>
          </w:p>
          <w:p w14:paraId="713CF320" w14:textId="77777777" w:rsidR="008A64A8" w:rsidRPr="003E2A1F" w:rsidRDefault="008A64A8" w:rsidP="00063D72">
            <w:pPr>
              <w:keepNext/>
              <w:ind w:left="284" w:hanging="284"/>
              <w:rPr>
                <w:snapToGrid w:val="0"/>
                <w:sz w:val="18"/>
                <w:szCs w:val="18"/>
                <w:lang w:val="es-ES"/>
              </w:rPr>
            </w:pPr>
            <w:r w:rsidRPr="00591049">
              <w:rPr>
                <w:snapToGrid w:val="0"/>
                <w:sz w:val="18"/>
                <w:szCs w:val="18"/>
                <w:vertAlign w:val="superscript"/>
                <w:lang w:val="es-ES"/>
              </w:rPr>
              <w:t>b</w:t>
            </w:r>
            <w:r w:rsidRPr="00EE5517">
              <w:rPr>
                <w:sz w:val="18"/>
                <w:szCs w:val="18"/>
                <w:lang w:val="es-ES"/>
              </w:rPr>
              <w:tab/>
            </w:r>
            <w:r w:rsidRPr="00D17B9E">
              <w:rPr>
                <w:snapToGrid w:val="0"/>
                <w:sz w:val="18"/>
                <w:szCs w:val="18"/>
                <w:lang w:val="es-ES"/>
              </w:rPr>
              <w:t xml:space="preserve">Se refiere a la tasa de respuesta después del segundo trasplante en pacientes que recibieron un </w:t>
            </w:r>
            <w:r w:rsidRPr="00591049">
              <w:rPr>
                <w:snapToGrid w:val="0"/>
                <w:sz w:val="18"/>
                <w:szCs w:val="18"/>
                <w:lang w:val="es-ES"/>
              </w:rPr>
              <w:t>segundo trasplante (42/240 [18</w:t>
            </w:r>
            <w:r w:rsidRPr="00CF0EF6">
              <w:rPr>
                <w:snapToGrid w:val="0"/>
                <w:sz w:val="18"/>
                <w:szCs w:val="18"/>
                <w:lang w:val="es-ES"/>
              </w:rPr>
              <w:t xml:space="preserve">%] en el grupo </w:t>
            </w:r>
            <w:r w:rsidRPr="003E2A1F">
              <w:rPr>
                <w:snapToGrid w:val="0"/>
                <w:sz w:val="18"/>
                <w:szCs w:val="18"/>
                <w:lang w:val="es-ES"/>
              </w:rPr>
              <w:t>BzDx y 52/242 [21%] en el grupo VAD).</w:t>
            </w:r>
          </w:p>
          <w:p w14:paraId="4A4800EB" w14:textId="77777777" w:rsidR="008A64A8" w:rsidRPr="00EE5517" w:rsidRDefault="008A64A8" w:rsidP="00063D72">
            <w:pPr>
              <w:ind w:left="284" w:hanging="284"/>
              <w:rPr>
                <w:snapToGrid w:val="0"/>
                <w:sz w:val="18"/>
                <w:szCs w:val="18"/>
                <w:lang w:val="es-ES"/>
              </w:rPr>
            </w:pPr>
            <w:r w:rsidRPr="00E83B56">
              <w:rPr>
                <w:snapToGrid w:val="0"/>
                <w:sz w:val="18"/>
                <w:szCs w:val="18"/>
                <w:lang w:val="es-ES"/>
              </w:rPr>
              <w:t>Nota: Un OR &gt; 1 indica u</w:t>
            </w:r>
            <w:r w:rsidRPr="00EE5517">
              <w:rPr>
                <w:snapToGrid w:val="0"/>
                <w:sz w:val="18"/>
                <w:szCs w:val="18"/>
                <w:lang w:val="es-ES"/>
              </w:rPr>
              <w:t xml:space="preserve">na ventaja para el tratamiento de inducción que contiene </w:t>
            </w:r>
            <w:r w:rsidRPr="00EE5517">
              <w:rPr>
                <w:bCs/>
                <w:iCs/>
                <w:snapToGrid w:val="0"/>
                <w:sz w:val="18"/>
                <w:szCs w:val="18"/>
                <w:lang w:val="es-ES"/>
              </w:rPr>
              <w:t>Bz.</w:t>
            </w:r>
          </w:p>
        </w:tc>
      </w:tr>
    </w:tbl>
    <w:p w14:paraId="1AC0FD76" w14:textId="77777777" w:rsidR="008A64A8" w:rsidRPr="00EE5517" w:rsidRDefault="008A64A8" w:rsidP="008A64A8">
      <w:pPr>
        <w:rPr>
          <w:color w:val="000000"/>
          <w:szCs w:val="22"/>
          <w:lang w:val="es-ES"/>
        </w:rPr>
      </w:pPr>
    </w:p>
    <w:p w14:paraId="78C85947" w14:textId="77777777" w:rsidR="008A64A8" w:rsidRPr="00EE5517" w:rsidRDefault="008A64A8" w:rsidP="008A64A8">
      <w:pPr>
        <w:rPr>
          <w:color w:val="000000"/>
          <w:szCs w:val="22"/>
          <w:lang w:val="es-ES"/>
        </w:rPr>
      </w:pPr>
      <w:r w:rsidRPr="00EE5517">
        <w:rPr>
          <w:color w:val="000000"/>
          <w:szCs w:val="22"/>
          <w:lang w:val="es-ES"/>
        </w:rPr>
        <w:t xml:space="preserve">En el estudio MMY-3010, se comparó el tratamiento de inducción con </w:t>
      </w:r>
      <w:r w:rsidRPr="00EE5517">
        <w:rPr>
          <w:bCs/>
          <w:lang w:val="es-ES"/>
        </w:rPr>
        <w:t>bortezomib</w:t>
      </w:r>
      <w:r w:rsidRPr="00EE5517">
        <w:rPr>
          <w:color w:val="000000"/>
          <w:szCs w:val="22"/>
          <w:lang w:val="es-ES"/>
        </w:rPr>
        <w:t xml:space="preserve"> en combinación con talidomida y dexametasona [BzTDx, n = 130] frente a talidomida -dexametasona [TDx, n = 127]. Los pacientes en el grupo de BzTDx recibieron 6 ciclos de cuatro semanas, consistiendo cada uno en </w:t>
      </w:r>
      <w:r w:rsidRPr="00EE5517">
        <w:rPr>
          <w:bCs/>
          <w:lang w:val="es-ES"/>
        </w:rPr>
        <w:t>bortezomib</w:t>
      </w:r>
      <w:r w:rsidRPr="00EE5517">
        <w:rPr>
          <w:color w:val="000000"/>
          <w:szCs w:val="22"/>
          <w:lang w:val="es-ES"/>
        </w:rPr>
        <w:t xml:space="preserve"> (1,3 mg/m</w:t>
      </w:r>
      <w:r w:rsidRPr="00EE5517">
        <w:rPr>
          <w:color w:val="000000"/>
          <w:szCs w:val="22"/>
          <w:vertAlign w:val="superscript"/>
          <w:lang w:val="es-ES"/>
        </w:rPr>
        <w:t>2</w:t>
      </w:r>
      <w:r w:rsidRPr="00EE5517">
        <w:rPr>
          <w:color w:val="000000"/>
          <w:szCs w:val="22"/>
          <w:lang w:val="es-ES"/>
        </w:rPr>
        <w:t xml:space="preserve"> administrados dos veces por semana en los días 1, 4, 8, y 11, seguido de un período de descanso de 17 días desde el día 12 hasta el día 28), dexametasona (40 mg administrado por vía oral en los días </w:t>
      </w:r>
      <w:smartTag w:uri="urn:schemas-microsoft-com:office:smarttags" w:element="metricconverter">
        <w:smartTagPr>
          <w:attr w:name="ProductID" w:val="1 a"/>
        </w:smartTagPr>
        <w:r w:rsidRPr="00EE5517">
          <w:rPr>
            <w:color w:val="000000"/>
            <w:szCs w:val="22"/>
            <w:lang w:val="es-ES"/>
          </w:rPr>
          <w:t>1 a</w:t>
        </w:r>
      </w:smartTag>
      <w:r w:rsidRPr="00EE5517">
        <w:rPr>
          <w:color w:val="000000"/>
          <w:szCs w:val="22"/>
          <w:lang w:val="es-ES"/>
        </w:rPr>
        <w:t xml:space="preserve"> 4 y días </w:t>
      </w:r>
      <w:smartTag w:uri="urn:schemas-microsoft-com:office:smarttags" w:element="metricconverter">
        <w:smartTagPr>
          <w:attr w:name="ProductID" w:val="8 a"/>
        </w:smartTagPr>
        <w:r w:rsidRPr="00EE5517">
          <w:rPr>
            <w:color w:val="000000"/>
            <w:szCs w:val="22"/>
            <w:lang w:val="es-ES"/>
          </w:rPr>
          <w:t>8 a</w:t>
        </w:r>
      </w:smartTag>
      <w:r w:rsidRPr="00EE5517">
        <w:rPr>
          <w:color w:val="000000"/>
          <w:szCs w:val="22"/>
          <w:lang w:val="es-ES"/>
        </w:rPr>
        <w:t xml:space="preserve"> 11), y talidomida (50 mg al día administrado por vía oral en los días 1-14, aumentado a 100 mg en los días 15-28 y posteriormente a 200 mg al día).</w:t>
      </w:r>
    </w:p>
    <w:p w14:paraId="3915E896" w14:textId="77777777" w:rsidR="008A64A8" w:rsidRPr="00EE5517" w:rsidRDefault="008A64A8" w:rsidP="008A64A8">
      <w:pPr>
        <w:rPr>
          <w:lang w:val="es-ES"/>
        </w:rPr>
      </w:pPr>
      <w:r w:rsidRPr="00EE5517">
        <w:rPr>
          <w:color w:val="000000"/>
          <w:szCs w:val="22"/>
          <w:lang w:val="es-ES"/>
        </w:rPr>
        <w:t>105 (81%) de los pacientes y 78 (61%) de los pacientes de los grupos BzTDx y TDx respectivamente, recibieron un único trasplante autólogo de progenitores hematopoyéticos. Las características demográficas de los pacientes y las características basales de la enfermedad eran similares en ambos grupos de tratamiento. Los pacientes de los grupos BzTDx y TDx respectivamente tenían una mediana de edad de 57 frente a 56 años, el 99% frente al 98% de los pacientes eran caucásicos y 58% frente al</w:t>
      </w:r>
      <w:r w:rsidRPr="00EE5517">
        <w:rPr>
          <w:i/>
          <w:color w:val="000000"/>
          <w:szCs w:val="22"/>
          <w:lang w:val="es-ES"/>
        </w:rPr>
        <w:t xml:space="preserve"> </w:t>
      </w:r>
      <w:r w:rsidRPr="00EE5517">
        <w:rPr>
          <w:color w:val="000000"/>
          <w:szCs w:val="22"/>
          <w:lang w:val="es-ES"/>
        </w:rPr>
        <w:t xml:space="preserve">54% eran varones. En el grupo de BzTDx el 12% de los pacientes se clasificaron como citogenéticamente de alto riesgo frente al 16% de los pacientes en el grupo de TDx. </w:t>
      </w:r>
      <w:r w:rsidRPr="00EE5517">
        <w:rPr>
          <w:lang w:val="es-ES"/>
        </w:rPr>
        <w:t>La mediana de duración del tratamiento fue de 24,0 semanas y la mediana del número de ciclos de tratamiento recibidos fue de 6,0 y fue uniforme en todos los grupos de tratamiento.</w:t>
      </w:r>
    </w:p>
    <w:p w14:paraId="18889CA2" w14:textId="77777777" w:rsidR="008A64A8" w:rsidRPr="00EE5517" w:rsidRDefault="008A64A8" w:rsidP="008A64A8">
      <w:pPr>
        <w:rPr>
          <w:color w:val="000000"/>
          <w:szCs w:val="22"/>
          <w:lang w:val="es-ES"/>
        </w:rPr>
      </w:pPr>
      <w:r w:rsidRPr="00EE5517">
        <w:rPr>
          <w:color w:val="000000"/>
          <w:szCs w:val="22"/>
          <w:lang w:val="es-ES"/>
        </w:rPr>
        <w:t>Las variables principales de eficacia del estudio fueron la</w:t>
      </w:r>
      <w:r w:rsidRPr="00EE5517">
        <w:rPr>
          <w:szCs w:val="22"/>
          <w:lang w:val="es-ES"/>
        </w:rPr>
        <w:t>s</w:t>
      </w:r>
      <w:r w:rsidRPr="00EE5517">
        <w:rPr>
          <w:color w:val="000000"/>
          <w:szCs w:val="22"/>
          <w:lang w:val="es-ES"/>
        </w:rPr>
        <w:t xml:space="preserve"> tasa</w:t>
      </w:r>
      <w:r w:rsidRPr="00EE5517">
        <w:rPr>
          <w:szCs w:val="22"/>
          <w:lang w:val="es-ES"/>
        </w:rPr>
        <w:t>s</w:t>
      </w:r>
      <w:r w:rsidRPr="00EE5517">
        <w:rPr>
          <w:color w:val="000000"/>
          <w:szCs w:val="22"/>
          <w:lang w:val="es-ES"/>
        </w:rPr>
        <w:t xml:space="preserve"> de respuesta (CR+nCR)</w:t>
      </w:r>
      <w:r w:rsidRPr="00EE5517">
        <w:rPr>
          <w:szCs w:val="22"/>
          <w:lang w:val="es-ES"/>
        </w:rPr>
        <w:t xml:space="preserve"> </w:t>
      </w:r>
      <w:r w:rsidRPr="00EE5517">
        <w:rPr>
          <w:color w:val="000000"/>
          <w:szCs w:val="22"/>
          <w:lang w:val="es-ES"/>
        </w:rPr>
        <w:t xml:space="preserve">post-inducción y post-trasplante. Se observó una diferencia estadísticamente significativa </w:t>
      </w:r>
      <w:r w:rsidRPr="00EE5517">
        <w:rPr>
          <w:szCs w:val="22"/>
          <w:lang w:val="es-ES"/>
        </w:rPr>
        <w:t xml:space="preserve">en </w:t>
      </w:r>
      <w:r w:rsidRPr="00EE5517">
        <w:rPr>
          <w:color w:val="000000"/>
          <w:szCs w:val="22"/>
          <w:lang w:val="es-ES"/>
        </w:rPr>
        <w:t>CR+nCR</w:t>
      </w:r>
      <w:r w:rsidRPr="00EE5517">
        <w:rPr>
          <w:szCs w:val="22"/>
          <w:lang w:val="es-ES"/>
        </w:rPr>
        <w:t xml:space="preserve"> </w:t>
      </w:r>
      <w:r w:rsidRPr="00EE5517">
        <w:rPr>
          <w:color w:val="000000"/>
          <w:szCs w:val="22"/>
          <w:lang w:val="es-ES"/>
        </w:rPr>
        <w:t xml:space="preserve">a favor del grupo de </w:t>
      </w:r>
      <w:r w:rsidRPr="00EE5517">
        <w:rPr>
          <w:bCs/>
          <w:lang w:val="es-ES"/>
        </w:rPr>
        <w:t xml:space="preserve">bortezomib </w:t>
      </w:r>
      <w:r w:rsidRPr="00EE5517">
        <w:rPr>
          <w:color w:val="000000"/>
          <w:szCs w:val="22"/>
          <w:lang w:val="es-ES"/>
        </w:rPr>
        <w:t>en combinación con dexametasona y talidomida. Las variables de eficacia secundarias incluyeron Supervivencia Libre de Progresión y Supervivencia Global</w:t>
      </w:r>
      <w:r w:rsidRPr="00EE5517">
        <w:rPr>
          <w:szCs w:val="22"/>
          <w:lang w:val="es-ES"/>
        </w:rPr>
        <w:t>.</w:t>
      </w:r>
      <w:r w:rsidRPr="00EE5517">
        <w:rPr>
          <w:color w:val="000000"/>
          <w:szCs w:val="22"/>
          <w:lang w:val="es-ES"/>
        </w:rPr>
        <w:t xml:space="preserve"> Los principales resultados de efi</w:t>
      </w:r>
      <w:r w:rsidRPr="00EE5517">
        <w:rPr>
          <w:szCs w:val="22"/>
          <w:lang w:val="es-ES"/>
        </w:rPr>
        <w:t>cacia se presentan en la Tabla 13</w:t>
      </w:r>
      <w:r w:rsidRPr="00EE5517">
        <w:rPr>
          <w:color w:val="000000"/>
          <w:szCs w:val="22"/>
          <w:lang w:val="es-ES"/>
        </w:rPr>
        <w:t>.</w:t>
      </w:r>
    </w:p>
    <w:p w14:paraId="4BEDBA08" w14:textId="77777777" w:rsidR="008A64A8" w:rsidRPr="00EE5517" w:rsidRDefault="008A64A8" w:rsidP="008A64A8">
      <w:pPr>
        <w:rPr>
          <w:color w:val="000000"/>
          <w:szCs w:val="22"/>
          <w:lang w:val="es-ES"/>
        </w:rPr>
      </w:pPr>
    </w:p>
    <w:p w14:paraId="7A06B42C" w14:textId="77777777" w:rsidR="008A64A8" w:rsidRPr="00EE5517" w:rsidRDefault="008A64A8" w:rsidP="008A64A8">
      <w:pPr>
        <w:keepNext/>
        <w:ind w:left="1134" w:hanging="1134"/>
        <w:rPr>
          <w:bCs/>
          <w:i/>
          <w:iCs/>
          <w:szCs w:val="22"/>
          <w:lang w:val="es-ES"/>
        </w:rPr>
      </w:pPr>
      <w:r w:rsidRPr="00EE5517">
        <w:rPr>
          <w:bCs/>
          <w:i/>
          <w:iCs/>
          <w:szCs w:val="22"/>
          <w:lang w:val="es-ES"/>
        </w:rPr>
        <w:t>Tabla 13:</w:t>
      </w:r>
      <w:r w:rsidRPr="00EE5517">
        <w:rPr>
          <w:bCs/>
          <w:i/>
          <w:iCs/>
          <w:szCs w:val="22"/>
          <w:lang w:val="es-ES"/>
        </w:rPr>
        <w:tab/>
        <w:t>Resultados de eficacia en el estudio</w:t>
      </w:r>
      <w:r w:rsidRPr="00EE5517">
        <w:rPr>
          <w:i/>
          <w:szCs w:val="22"/>
          <w:lang w:val="es-ES"/>
        </w:rPr>
        <w:t xml:space="preserve"> MMY</w:t>
      </w:r>
      <w:r w:rsidRPr="00EE5517">
        <w:rPr>
          <w:i/>
          <w:szCs w:val="22"/>
          <w:lang w:val="es-ES"/>
        </w:rPr>
        <w:noBreakHyphen/>
        <w:t>3010</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131"/>
        <w:gridCol w:w="2158"/>
        <w:gridCol w:w="2485"/>
      </w:tblGrid>
      <w:tr w:rsidR="008A64A8" w:rsidRPr="00EE5517" w14:paraId="676858F6" w14:textId="77777777" w:rsidTr="00063D72">
        <w:trPr>
          <w:cantSplit/>
        </w:trPr>
        <w:tc>
          <w:tcPr>
            <w:tcW w:w="2376" w:type="dxa"/>
          </w:tcPr>
          <w:p w14:paraId="6E3AF212" w14:textId="77777777" w:rsidR="008A64A8" w:rsidRPr="00EE5517" w:rsidRDefault="008A64A8" w:rsidP="00063D72">
            <w:pPr>
              <w:rPr>
                <w:bCs/>
                <w:i/>
                <w:iCs/>
                <w:szCs w:val="22"/>
                <w:lang w:val="es-ES"/>
              </w:rPr>
            </w:pPr>
            <w:r w:rsidRPr="00EE5517">
              <w:rPr>
                <w:b/>
                <w:bCs/>
                <w:iCs/>
                <w:snapToGrid w:val="0"/>
                <w:sz w:val="20"/>
                <w:lang w:val="es-ES"/>
              </w:rPr>
              <w:t>Variables</w:t>
            </w:r>
          </w:p>
        </w:tc>
        <w:tc>
          <w:tcPr>
            <w:tcW w:w="2051" w:type="dxa"/>
          </w:tcPr>
          <w:p w14:paraId="66658091" w14:textId="77777777" w:rsidR="008A64A8" w:rsidRPr="00EE5517" w:rsidRDefault="008A64A8" w:rsidP="00063D72">
            <w:pPr>
              <w:jc w:val="center"/>
              <w:rPr>
                <w:bCs/>
                <w:i/>
                <w:iCs/>
                <w:szCs w:val="22"/>
                <w:lang w:val="es-ES"/>
              </w:rPr>
            </w:pPr>
            <w:r w:rsidRPr="00EE5517">
              <w:rPr>
                <w:b/>
                <w:sz w:val="20"/>
                <w:lang w:val="es-ES"/>
              </w:rPr>
              <w:t>BzTDx</w:t>
            </w:r>
          </w:p>
        </w:tc>
        <w:tc>
          <w:tcPr>
            <w:tcW w:w="2077" w:type="dxa"/>
          </w:tcPr>
          <w:p w14:paraId="5F022765" w14:textId="77777777" w:rsidR="008A64A8" w:rsidRPr="00EE5517" w:rsidRDefault="008A64A8" w:rsidP="00063D72">
            <w:pPr>
              <w:jc w:val="center"/>
              <w:rPr>
                <w:bCs/>
                <w:i/>
                <w:iCs/>
                <w:szCs w:val="22"/>
                <w:lang w:val="es-ES"/>
              </w:rPr>
            </w:pPr>
            <w:r w:rsidRPr="00EE5517">
              <w:rPr>
                <w:b/>
                <w:sz w:val="20"/>
                <w:lang w:val="es-ES"/>
              </w:rPr>
              <w:t>TDx</w:t>
            </w:r>
          </w:p>
        </w:tc>
        <w:tc>
          <w:tcPr>
            <w:tcW w:w="2392" w:type="dxa"/>
          </w:tcPr>
          <w:p w14:paraId="70AE3D08" w14:textId="77777777" w:rsidR="008A64A8" w:rsidRPr="00EE5517" w:rsidRDefault="008A64A8" w:rsidP="00063D72">
            <w:pPr>
              <w:rPr>
                <w:bCs/>
                <w:i/>
                <w:iCs/>
                <w:szCs w:val="22"/>
                <w:lang w:val="es-ES"/>
              </w:rPr>
            </w:pPr>
            <w:r w:rsidRPr="00EE5517">
              <w:rPr>
                <w:b/>
                <w:bCs/>
                <w:iCs/>
                <w:snapToGrid w:val="0"/>
                <w:sz w:val="20"/>
                <w:lang w:val="es-ES"/>
              </w:rPr>
              <w:t>OR; 95% IC; valor p</w:t>
            </w:r>
            <w:r w:rsidRPr="00EE5517">
              <w:rPr>
                <w:b/>
                <w:bCs/>
                <w:iCs/>
                <w:snapToGrid w:val="0"/>
                <w:sz w:val="20"/>
                <w:vertAlign w:val="superscript"/>
                <w:lang w:val="es-ES"/>
              </w:rPr>
              <w:t>a</w:t>
            </w:r>
          </w:p>
        </w:tc>
      </w:tr>
      <w:tr w:rsidR="008A64A8" w:rsidRPr="00EE5517" w14:paraId="197FA83B" w14:textId="77777777" w:rsidTr="00063D72">
        <w:trPr>
          <w:cantSplit/>
        </w:trPr>
        <w:tc>
          <w:tcPr>
            <w:tcW w:w="2376" w:type="dxa"/>
          </w:tcPr>
          <w:p w14:paraId="2929B55A" w14:textId="77777777" w:rsidR="008A64A8" w:rsidRPr="00EE5517" w:rsidRDefault="008A64A8" w:rsidP="00063D72">
            <w:pPr>
              <w:rPr>
                <w:bCs/>
                <w:i/>
                <w:iCs/>
                <w:snapToGrid w:val="0"/>
                <w:sz w:val="20"/>
                <w:lang w:val="es-ES"/>
              </w:rPr>
            </w:pPr>
            <w:r w:rsidRPr="00EE5517">
              <w:rPr>
                <w:b/>
                <w:snapToGrid w:val="0"/>
                <w:sz w:val="20"/>
                <w:lang w:val="es-ES"/>
              </w:rPr>
              <w:t>MMY</w:t>
            </w:r>
            <w:r w:rsidRPr="00EE5517">
              <w:rPr>
                <w:b/>
                <w:snapToGrid w:val="0"/>
                <w:sz w:val="20"/>
                <w:lang w:val="es-ES"/>
              </w:rPr>
              <w:noBreakHyphen/>
              <w:t>3010</w:t>
            </w:r>
          </w:p>
        </w:tc>
        <w:tc>
          <w:tcPr>
            <w:tcW w:w="2051" w:type="dxa"/>
          </w:tcPr>
          <w:p w14:paraId="401F0B52" w14:textId="77777777" w:rsidR="008A64A8" w:rsidRPr="00EE5517" w:rsidRDefault="008A64A8" w:rsidP="00063D72">
            <w:pPr>
              <w:rPr>
                <w:sz w:val="20"/>
                <w:lang w:val="es-ES"/>
              </w:rPr>
            </w:pPr>
            <w:r w:rsidRPr="00EE5517">
              <w:rPr>
                <w:sz w:val="20"/>
                <w:lang w:val="es-ES"/>
              </w:rPr>
              <w:t xml:space="preserve">N=130 </w:t>
            </w:r>
            <w:r w:rsidRPr="00EE5517">
              <w:rPr>
                <w:snapToGrid w:val="0"/>
                <w:sz w:val="20"/>
                <w:lang w:val="es-ES"/>
              </w:rPr>
              <w:t>(población ITT)</w:t>
            </w:r>
          </w:p>
        </w:tc>
        <w:tc>
          <w:tcPr>
            <w:tcW w:w="2077" w:type="dxa"/>
          </w:tcPr>
          <w:p w14:paraId="02022987" w14:textId="77777777" w:rsidR="008A64A8" w:rsidRPr="00EE5517" w:rsidRDefault="008A64A8" w:rsidP="00063D72">
            <w:pPr>
              <w:rPr>
                <w:sz w:val="20"/>
                <w:lang w:val="es-ES"/>
              </w:rPr>
            </w:pPr>
            <w:r w:rsidRPr="00EE5517">
              <w:rPr>
                <w:sz w:val="20"/>
                <w:lang w:val="es-ES"/>
              </w:rPr>
              <w:t xml:space="preserve">N=127 </w:t>
            </w:r>
            <w:r w:rsidRPr="00EE5517">
              <w:rPr>
                <w:snapToGrid w:val="0"/>
                <w:sz w:val="20"/>
                <w:lang w:val="es-ES"/>
              </w:rPr>
              <w:t>(población ITT)</w:t>
            </w:r>
          </w:p>
        </w:tc>
        <w:tc>
          <w:tcPr>
            <w:tcW w:w="2392" w:type="dxa"/>
          </w:tcPr>
          <w:p w14:paraId="27FFC044" w14:textId="77777777" w:rsidR="008A64A8" w:rsidRPr="00EE5517" w:rsidRDefault="008A64A8" w:rsidP="00063D72">
            <w:pPr>
              <w:rPr>
                <w:sz w:val="20"/>
                <w:lang w:val="es-ES"/>
              </w:rPr>
            </w:pPr>
          </w:p>
        </w:tc>
      </w:tr>
      <w:tr w:rsidR="008A64A8" w:rsidRPr="00EE5517" w14:paraId="1A47492A" w14:textId="77777777" w:rsidTr="00063D72">
        <w:trPr>
          <w:cantSplit/>
        </w:trPr>
        <w:tc>
          <w:tcPr>
            <w:tcW w:w="2376" w:type="dxa"/>
          </w:tcPr>
          <w:p w14:paraId="51659A67" w14:textId="77777777" w:rsidR="008A64A8" w:rsidRPr="00B43FC8" w:rsidRDefault="008A64A8" w:rsidP="00063D72">
            <w:pPr>
              <w:rPr>
                <w:snapToGrid w:val="0"/>
                <w:sz w:val="20"/>
                <w:lang w:val="fr-FR"/>
              </w:rPr>
            </w:pPr>
            <w:r w:rsidRPr="00B43FC8">
              <w:rPr>
                <w:bCs/>
                <w:i/>
                <w:iCs/>
                <w:snapToGrid w:val="0"/>
                <w:sz w:val="20"/>
                <w:lang w:val="fr-FR"/>
              </w:rPr>
              <w:t>*RR (Post</w:t>
            </w:r>
            <w:r w:rsidRPr="00B43FC8">
              <w:rPr>
                <w:bCs/>
                <w:i/>
                <w:iCs/>
                <w:snapToGrid w:val="0"/>
                <w:sz w:val="20"/>
                <w:lang w:val="fr-FR"/>
              </w:rPr>
              <w:noBreakHyphen/>
              <w:t>inducción</w:t>
            </w:r>
            <w:r w:rsidRPr="00B43FC8">
              <w:rPr>
                <w:i/>
                <w:snapToGrid w:val="0"/>
                <w:sz w:val="20"/>
                <w:lang w:val="fr-FR"/>
              </w:rPr>
              <w:t>)</w:t>
            </w:r>
          </w:p>
          <w:p w14:paraId="41E13962" w14:textId="77777777" w:rsidR="008A64A8" w:rsidRPr="00B43FC8" w:rsidRDefault="008A64A8" w:rsidP="00063D72">
            <w:pPr>
              <w:rPr>
                <w:sz w:val="20"/>
                <w:lang w:val="fr-FR"/>
              </w:rPr>
            </w:pPr>
            <w:r w:rsidRPr="00B43FC8">
              <w:rPr>
                <w:sz w:val="20"/>
                <w:lang w:val="fr-FR"/>
              </w:rPr>
              <w:t>CR+nCR</w:t>
            </w:r>
          </w:p>
          <w:p w14:paraId="786347E1" w14:textId="77777777" w:rsidR="008A64A8" w:rsidRPr="00B43FC8" w:rsidRDefault="008A64A8" w:rsidP="00063D72">
            <w:pPr>
              <w:rPr>
                <w:b/>
                <w:bCs/>
                <w:iCs/>
                <w:snapToGrid w:val="0"/>
                <w:sz w:val="20"/>
                <w:lang w:val="fr-FR"/>
              </w:rPr>
            </w:pPr>
            <w:r w:rsidRPr="00B43FC8">
              <w:rPr>
                <w:snapToGrid w:val="0"/>
                <w:sz w:val="20"/>
                <w:lang w:val="fr-FR"/>
              </w:rPr>
              <w:t>CR+nCR+PR % (95% IC)</w:t>
            </w:r>
          </w:p>
        </w:tc>
        <w:tc>
          <w:tcPr>
            <w:tcW w:w="2051" w:type="dxa"/>
          </w:tcPr>
          <w:p w14:paraId="13C9766E" w14:textId="77777777" w:rsidR="008A64A8" w:rsidRPr="00B43FC8" w:rsidRDefault="008A64A8" w:rsidP="00063D72">
            <w:pPr>
              <w:rPr>
                <w:sz w:val="20"/>
                <w:lang w:val="fr-FR"/>
              </w:rPr>
            </w:pPr>
          </w:p>
          <w:p w14:paraId="32D11ED2" w14:textId="77777777" w:rsidR="008A64A8" w:rsidRPr="00EE5517" w:rsidRDefault="008A64A8" w:rsidP="00063D72">
            <w:pPr>
              <w:rPr>
                <w:sz w:val="20"/>
                <w:lang w:val="es-ES"/>
              </w:rPr>
            </w:pPr>
            <w:r w:rsidRPr="00EE5517">
              <w:rPr>
                <w:sz w:val="20"/>
                <w:lang w:val="es-ES"/>
              </w:rPr>
              <w:t>49,2 (40,4; 58,1)</w:t>
            </w:r>
          </w:p>
          <w:p w14:paraId="1B98355C" w14:textId="77777777" w:rsidR="008A64A8" w:rsidRPr="00EE5517" w:rsidRDefault="008A64A8" w:rsidP="00063D72">
            <w:pPr>
              <w:rPr>
                <w:snapToGrid w:val="0"/>
                <w:sz w:val="20"/>
                <w:lang w:val="es-ES"/>
              </w:rPr>
            </w:pPr>
            <w:r w:rsidRPr="00EE5517">
              <w:rPr>
                <w:snapToGrid w:val="0"/>
                <w:sz w:val="20"/>
                <w:lang w:val="es-ES"/>
              </w:rPr>
              <w:t>84,6 (77,2; 90,3)</w:t>
            </w:r>
          </w:p>
        </w:tc>
        <w:tc>
          <w:tcPr>
            <w:tcW w:w="2077" w:type="dxa"/>
          </w:tcPr>
          <w:p w14:paraId="3943C072" w14:textId="77777777" w:rsidR="008A64A8" w:rsidRPr="00EE5517" w:rsidRDefault="008A64A8" w:rsidP="00063D72">
            <w:pPr>
              <w:rPr>
                <w:sz w:val="20"/>
                <w:lang w:val="es-ES"/>
              </w:rPr>
            </w:pPr>
          </w:p>
          <w:p w14:paraId="773AADD4" w14:textId="77777777" w:rsidR="008A64A8" w:rsidRPr="00EE5517" w:rsidRDefault="008A64A8" w:rsidP="00063D72">
            <w:pPr>
              <w:rPr>
                <w:sz w:val="20"/>
                <w:lang w:val="es-ES"/>
              </w:rPr>
            </w:pPr>
            <w:r w:rsidRPr="00EE5517">
              <w:rPr>
                <w:sz w:val="20"/>
                <w:lang w:val="es-ES"/>
              </w:rPr>
              <w:t>17,3 (11,2; 25,0)</w:t>
            </w:r>
          </w:p>
          <w:p w14:paraId="212B84BF" w14:textId="77777777" w:rsidR="008A64A8" w:rsidRPr="00EE5517" w:rsidRDefault="008A64A8" w:rsidP="00063D72">
            <w:pPr>
              <w:rPr>
                <w:snapToGrid w:val="0"/>
                <w:sz w:val="20"/>
                <w:lang w:val="es-ES"/>
              </w:rPr>
            </w:pPr>
            <w:r w:rsidRPr="00EE5517">
              <w:rPr>
                <w:snapToGrid w:val="0"/>
                <w:sz w:val="20"/>
                <w:lang w:val="es-ES"/>
              </w:rPr>
              <w:t>61,4 (52,4; 69,9)</w:t>
            </w:r>
          </w:p>
        </w:tc>
        <w:tc>
          <w:tcPr>
            <w:tcW w:w="2392" w:type="dxa"/>
          </w:tcPr>
          <w:p w14:paraId="1D904810" w14:textId="77777777" w:rsidR="008A64A8" w:rsidRPr="00EE5517" w:rsidRDefault="008A64A8" w:rsidP="00063D72">
            <w:pPr>
              <w:rPr>
                <w:sz w:val="20"/>
                <w:lang w:val="es-ES"/>
              </w:rPr>
            </w:pPr>
          </w:p>
          <w:p w14:paraId="43295BE3" w14:textId="77777777" w:rsidR="008A64A8" w:rsidRPr="00EE5517" w:rsidRDefault="008A64A8" w:rsidP="00063D72">
            <w:pPr>
              <w:rPr>
                <w:sz w:val="20"/>
                <w:lang w:val="es-ES"/>
              </w:rPr>
            </w:pPr>
            <w:r w:rsidRPr="00EE5517">
              <w:rPr>
                <w:sz w:val="20"/>
                <w:lang w:val="es-ES"/>
              </w:rPr>
              <w:t>4,63 (2,61; 8,22); &lt; 0,001</w:t>
            </w:r>
            <w:r w:rsidRPr="00EE5517">
              <w:rPr>
                <w:sz w:val="20"/>
                <w:vertAlign w:val="superscript"/>
                <w:lang w:val="es-ES"/>
              </w:rPr>
              <w:t>a</w:t>
            </w:r>
          </w:p>
          <w:p w14:paraId="24B6F7A5" w14:textId="77777777" w:rsidR="008A64A8" w:rsidRPr="00EE5517" w:rsidRDefault="008A64A8" w:rsidP="00063D72">
            <w:pPr>
              <w:rPr>
                <w:snapToGrid w:val="0"/>
                <w:sz w:val="20"/>
                <w:lang w:val="es-ES"/>
              </w:rPr>
            </w:pPr>
            <w:r w:rsidRPr="00EE5517">
              <w:rPr>
                <w:snapToGrid w:val="0"/>
                <w:sz w:val="20"/>
                <w:lang w:val="es-ES"/>
              </w:rPr>
              <w:t>3,46 (1,90; 6,27); &lt; 0,001</w:t>
            </w:r>
            <w:r w:rsidRPr="00EE5517">
              <w:rPr>
                <w:snapToGrid w:val="0"/>
                <w:sz w:val="20"/>
                <w:vertAlign w:val="superscript"/>
                <w:lang w:val="es-ES"/>
              </w:rPr>
              <w:t>a</w:t>
            </w:r>
          </w:p>
        </w:tc>
      </w:tr>
      <w:tr w:rsidR="008A64A8" w:rsidRPr="00EE5517" w14:paraId="3E37E1A8" w14:textId="77777777" w:rsidTr="00063D72">
        <w:trPr>
          <w:cantSplit/>
        </w:trPr>
        <w:tc>
          <w:tcPr>
            <w:tcW w:w="2376" w:type="dxa"/>
          </w:tcPr>
          <w:p w14:paraId="3BCE8A07" w14:textId="77777777" w:rsidR="008A64A8" w:rsidRPr="00B43FC8" w:rsidRDefault="008A64A8" w:rsidP="00063D72">
            <w:pPr>
              <w:rPr>
                <w:i/>
                <w:snapToGrid w:val="0"/>
                <w:sz w:val="20"/>
                <w:lang w:val="fr-FR"/>
              </w:rPr>
            </w:pPr>
            <w:r w:rsidRPr="00B43FC8">
              <w:rPr>
                <w:bCs/>
                <w:i/>
                <w:iCs/>
                <w:snapToGrid w:val="0"/>
                <w:sz w:val="20"/>
                <w:lang w:val="fr-FR"/>
              </w:rPr>
              <w:t>*RR (Post</w:t>
            </w:r>
            <w:r w:rsidRPr="00B43FC8">
              <w:rPr>
                <w:bCs/>
                <w:i/>
                <w:iCs/>
                <w:snapToGrid w:val="0"/>
                <w:sz w:val="20"/>
                <w:lang w:val="fr-FR"/>
              </w:rPr>
              <w:noBreakHyphen/>
              <w:t>trasplante)</w:t>
            </w:r>
          </w:p>
          <w:p w14:paraId="7D920A1A" w14:textId="77777777" w:rsidR="008A64A8" w:rsidRPr="00B43FC8" w:rsidRDefault="008A64A8" w:rsidP="00063D72">
            <w:pPr>
              <w:rPr>
                <w:sz w:val="20"/>
                <w:lang w:val="fr-FR"/>
              </w:rPr>
            </w:pPr>
            <w:r w:rsidRPr="00B43FC8">
              <w:rPr>
                <w:sz w:val="20"/>
                <w:lang w:val="fr-FR"/>
              </w:rPr>
              <w:t>CR+nCR</w:t>
            </w:r>
          </w:p>
          <w:p w14:paraId="669A864C" w14:textId="77777777" w:rsidR="008A64A8" w:rsidRPr="00B43FC8" w:rsidRDefault="008A64A8" w:rsidP="00063D72">
            <w:pPr>
              <w:rPr>
                <w:snapToGrid w:val="0"/>
                <w:sz w:val="20"/>
                <w:lang w:val="fr-FR"/>
              </w:rPr>
            </w:pPr>
            <w:r w:rsidRPr="00B43FC8">
              <w:rPr>
                <w:snapToGrid w:val="0"/>
                <w:sz w:val="20"/>
                <w:lang w:val="fr-FR"/>
              </w:rPr>
              <w:t>CR+nCR+PR % (95% IC)</w:t>
            </w:r>
          </w:p>
        </w:tc>
        <w:tc>
          <w:tcPr>
            <w:tcW w:w="2051" w:type="dxa"/>
          </w:tcPr>
          <w:p w14:paraId="511EFF61" w14:textId="77777777" w:rsidR="008A64A8" w:rsidRPr="00B43FC8" w:rsidRDefault="008A64A8" w:rsidP="00063D72">
            <w:pPr>
              <w:rPr>
                <w:snapToGrid w:val="0"/>
                <w:sz w:val="20"/>
                <w:lang w:val="fr-FR"/>
              </w:rPr>
            </w:pPr>
          </w:p>
          <w:p w14:paraId="2D380A0D" w14:textId="77777777" w:rsidR="008A64A8" w:rsidRPr="00EE5517" w:rsidRDefault="008A64A8" w:rsidP="00063D72">
            <w:pPr>
              <w:rPr>
                <w:sz w:val="20"/>
                <w:lang w:val="es-ES"/>
              </w:rPr>
            </w:pPr>
            <w:r w:rsidRPr="00EE5517">
              <w:rPr>
                <w:sz w:val="20"/>
                <w:lang w:val="es-ES"/>
              </w:rPr>
              <w:t>55,4 (46,4; 64,1)</w:t>
            </w:r>
          </w:p>
          <w:p w14:paraId="59E65815" w14:textId="77777777" w:rsidR="008A64A8" w:rsidRPr="00EE5517" w:rsidRDefault="008A64A8" w:rsidP="00063D72">
            <w:pPr>
              <w:rPr>
                <w:snapToGrid w:val="0"/>
                <w:sz w:val="20"/>
                <w:lang w:val="es-ES"/>
              </w:rPr>
            </w:pPr>
            <w:r w:rsidRPr="00EE5517">
              <w:rPr>
                <w:snapToGrid w:val="0"/>
                <w:sz w:val="20"/>
                <w:lang w:val="es-ES"/>
              </w:rPr>
              <w:t>77,7 (69,6; 84,5)</w:t>
            </w:r>
          </w:p>
        </w:tc>
        <w:tc>
          <w:tcPr>
            <w:tcW w:w="2077" w:type="dxa"/>
          </w:tcPr>
          <w:p w14:paraId="74CE02C7" w14:textId="77777777" w:rsidR="008A64A8" w:rsidRPr="00EE5517" w:rsidRDefault="008A64A8" w:rsidP="00063D72">
            <w:pPr>
              <w:rPr>
                <w:snapToGrid w:val="0"/>
                <w:sz w:val="20"/>
                <w:lang w:val="es-ES"/>
              </w:rPr>
            </w:pPr>
          </w:p>
          <w:p w14:paraId="1E4D94BD" w14:textId="77777777" w:rsidR="008A64A8" w:rsidRPr="00EE5517" w:rsidRDefault="008A64A8" w:rsidP="00063D72">
            <w:pPr>
              <w:rPr>
                <w:sz w:val="20"/>
                <w:lang w:val="es-ES"/>
              </w:rPr>
            </w:pPr>
            <w:r w:rsidRPr="00EE5517">
              <w:rPr>
                <w:sz w:val="20"/>
                <w:lang w:val="es-ES"/>
              </w:rPr>
              <w:t>34,6 (26,4; 43,6)</w:t>
            </w:r>
          </w:p>
          <w:p w14:paraId="214FE7A9" w14:textId="77777777" w:rsidR="008A64A8" w:rsidRPr="00EE5517" w:rsidRDefault="008A64A8" w:rsidP="00063D72">
            <w:pPr>
              <w:rPr>
                <w:snapToGrid w:val="0"/>
                <w:sz w:val="20"/>
                <w:lang w:val="es-ES"/>
              </w:rPr>
            </w:pPr>
            <w:r w:rsidRPr="00EE5517">
              <w:rPr>
                <w:snapToGrid w:val="0"/>
                <w:sz w:val="20"/>
                <w:lang w:val="es-ES"/>
              </w:rPr>
              <w:t>56,7 (47,6; 65,5)</w:t>
            </w:r>
          </w:p>
        </w:tc>
        <w:tc>
          <w:tcPr>
            <w:tcW w:w="2392" w:type="dxa"/>
          </w:tcPr>
          <w:p w14:paraId="1176FF6F" w14:textId="77777777" w:rsidR="008A64A8" w:rsidRPr="00EE5517" w:rsidRDefault="008A64A8" w:rsidP="00063D72">
            <w:pPr>
              <w:rPr>
                <w:snapToGrid w:val="0"/>
                <w:sz w:val="20"/>
                <w:lang w:val="es-ES"/>
              </w:rPr>
            </w:pPr>
          </w:p>
          <w:p w14:paraId="1D321247" w14:textId="77777777" w:rsidR="008A64A8" w:rsidRPr="00EE5517" w:rsidRDefault="008A64A8" w:rsidP="00063D72">
            <w:pPr>
              <w:rPr>
                <w:sz w:val="20"/>
                <w:lang w:val="es-ES"/>
              </w:rPr>
            </w:pPr>
            <w:r w:rsidRPr="00EE5517">
              <w:rPr>
                <w:sz w:val="20"/>
                <w:lang w:val="es-ES"/>
              </w:rPr>
              <w:t>2,34 (1,42; 3,87); 0,001</w:t>
            </w:r>
            <w:r w:rsidRPr="00EE5517">
              <w:rPr>
                <w:sz w:val="20"/>
                <w:vertAlign w:val="superscript"/>
                <w:lang w:val="es-ES"/>
              </w:rPr>
              <w:t>a</w:t>
            </w:r>
          </w:p>
          <w:p w14:paraId="24F3F62D" w14:textId="77777777" w:rsidR="008A64A8" w:rsidRPr="00EE5517" w:rsidRDefault="008A64A8" w:rsidP="00063D72">
            <w:pPr>
              <w:rPr>
                <w:snapToGrid w:val="0"/>
                <w:sz w:val="20"/>
                <w:lang w:val="es-ES"/>
              </w:rPr>
            </w:pPr>
            <w:r w:rsidRPr="00EE5517">
              <w:rPr>
                <w:snapToGrid w:val="0"/>
                <w:sz w:val="20"/>
                <w:lang w:val="es-ES"/>
              </w:rPr>
              <w:t>2,66 (1,55; 4,57); &lt; 0,001</w:t>
            </w:r>
            <w:r w:rsidRPr="00EE5517">
              <w:rPr>
                <w:snapToGrid w:val="0"/>
                <w:sz w:val="20"/>
                <w:vertAlign w:val="superscript"/>
                <w:lang w:val="es-ES"/>
              </w:rPr>
              <w:t>a</w:t>
            </w:r>
          </w:p>
        </w:tc>
      </w:tr>
      <w:tr w:rsidR="008A64A8" w:rsidRPr="001D3D43" w14:paraId="18DBBF44" w14:textId="77777777" w:rsidTr="00063D72">
        <w:trPr>
          <w:cantSplit/>
        </w:trPr>
        <w:tc>
          <w:tcPr>
            <w:tcW w:w="8896" w:type="dxa"/>
            <w:gridSpan w:val="4"/>
            <w:tcBorders>
              <w:left w:val="nil"/>
              <w:bottom w:val="nil"/>
              <w:right w:val="nil"/>
            </w:tcBorders>
          </w:tcPr>
          <w:p w14:paraId="00D8C48C" w14:textId="77777777" w:rsidR="008A64A8" w:rsidRPr="009769A1" w:rsidRDefault="008A64A8" w:rsidP="00063D72">
            <w:pPr>
              <w:rPr>
                <w:sz w:val="18"/>
                <w:szCs w:val="18"/>
                <w:lang w:val="es-ES"/>
              </w:rPr>
            </w:pPr>
            <w:r w:rsidRPr="00D17B9E">
              <w:rPr>
                <w:sz w:val="18"/>
                <w:szCs w:val="18"/>
                <w:lang w:val="es-ES"/>
              </w:rPr>
              <w:t>I</w:t>
            </w:r>
            <w:r w:rsidRPr="00591049">
              <w:rPr>
                <w:sz w:val="18"/>
                <w:szCs w:val="18"/>
                <w:lang w:val="es-ES"/>
              </w:rPr>
              <w:t>C= intervalo de confianza; CR=respuesta completa; nCR= respuesta casi completa; ITT=</w:t>
            </w:r>
            <w:r w:rsidRPr="00B44AC1">
              <w:rPr>
                <w:noProof/>
                <w:color w:val="000000"/>
                <w:sz w:val="18"/>
                <w:szCs w:val="18"/>
                <w:lang w:val="es-ES"/>
              </w:rPr>
              <w:t xml:space="preserve"> Población por intención de tratar; RR=</w:t>
            </w:r>
            <w:r w:rsidRPr="00EE5517">
              <w:rPr>
                <w:bCs/>
                <w:iCs/>
                <w:snapToGrid w:val="0"/>
                <w:sz w:val="18"/>
                <w:szCs w:val="18"/>
                <w:lang w:val="es-ES"/>
              </w:rPr>
              <w:t xml:space="preserve"> Tasa de respuesta; </w:t>
            </w:r>
            <w:r w:rsidRPr="00D17B9E">
              <w:rPr>
                <w:sz w:val="18"/>
                <w:szCs w:val="18"/>
                <w:lang w:val="es-ES"/>
              </w:rPr>
              <w:t>Bz</w:t>
            </w:r>
            <w:r w:rsidRPr="00591049">
              <w:rPr>
                <w:sz w:val="18"/>
                <w:szCs w:val="18"/>
                <w:lang w:val="es-ES"/>
              </w:rPr>
              <w:t>=</w:t>
            </w:r>
            <w:r w:rsidRPr="00591049">
              <w:rPr>
                <w:bCs/>
                <w:sz w:val="18"/>
                <w:szCs w:val="18"/>
                <w:lang w:val="es-ES"/>
              </w:rPr>
              <w:t>bortezomib</w:t>
            </w:r>
            <w:r w:rsidRPr="00B44AC1">
              <w:rPr>
                <w:sz w:val="18"/>
                <w:szCs w:val="18"/>
                <w:lang w:val="es-ES"/>
              </w:rPr>
              <w:t xml:space="preserve">; </w:t>
            </w:r>
            <w:r w:rsidRPr="00CF0EF6">
              <w:rPr>
                <w:sz w:val="18"/>
                <w:szCs w:val="18"/>
                <w:lang w:val="es-ES"/>
              </w:rPr>
              <w:t>BzTDx=</w:t>
            </w:r>
            <w:r w:rsidRPr="003E2A1F">
              <w:rPr>
                <w:bCs/>
                <w:sz w:val="18"/>
                <w:szCs w:val="18"/>
                <w:lang w:val="es-ES"/>
              </w:rPr>
              <w:t>bortezomib</w:t>
            </w:r>
            <w:r w:rsidRPr="003E2A1F">
              <w:rPr>
                <w:sz w:val="18"/>
                <w:szCs w:val="18"/>
                <w:lang w:val="es-ES"/>
              </w:rPr>
              <w:t>, talidomida, d</w:t>
            </w:r>
            <w:r w:rsidRPr="009769A1">
              <w:rPr>
                <w:sz w:val="18"/>
                <w:szCs w:val="18"/>
                <w:lang w:val="es-ES"/>
              </w:rPr>
              <w:t>exametasona; TDx=talidomida, dexametasona; PR=respuesta parcial; OR=razón de probabilidades;</w:t>
            </w:r>
          </w:p>
          <w:p w14:paraId="16F8F286" w14:textId="77777777" w:rsidR="008A64A8" w:rsidRPr="00EE5517" w:rsidRDefault="008A64A8" w:rsidP="00063D72">
            <w:pPr>
              <w:keepNext/>
              <w:tabs>
                <w:tab w:val="num" w:pos="480"/>
              </w:tabs>
              <w:ind w:left="284" w:hanging="284"/>
              <w:rPr>
                <w:snapToGrid w:val="0"/>
                <w:sz w:val="18"/>
                <w:szCs w:val="18"/>
                <w:lang w:val="es-ES"/>
              </w:rPr>
            </w:pPr>
            <w:r w:rsidRPr="00E83B56">
              <w:rPr>
                <w:snapToGrid w:val="0"/>
                <w:szCs w:val="22"/>
                <w:vertAlign w:val="superscript"/>
                <w:lang w:val="es-ES"/>
              </w:rPr>
              <w:t>*</w:t>
            </w:r>
            <w:r w:rsidRPr="00EE5517">
              <w:rPr>
                <w:snapToGrid w:val="0"/>
                <w:sz w:val="20"/>
                <w:lang w:val="es-ES"/>
              </w:rPr>
              <w:tab/>
            </w:r>
            <w:r w:rsidRPr="00EE5517">
              <w:rPr>
                <w:snapToGrid w:val="0"/>
                <w:sz w:val="18"/>
                <w:szCs w:val="18"/>
                <w:lang w:val="es-ES"/>
              </w:rPr>
              <w:t>Variable principal</w:t>
            </w:r>
          </w:p>
          <w:p w14:paraId="677CB2FB" w14:textId="77777777" w:rsidR="008A64A8" w:rsidRPr="00591049" w:rsidRDefault="008A64A8" w:rsidP="00063D72">
            <w:pPr>
              <w:keepNext/>
              <w:ind w:left="284" w:hanging="284"/>
              <w:rPr>
                <w:snapToGrid w:val="0"/>
                <w:sz w:val="18"/>
                <w:szCs w:val="18"/>
                <w:lang w:val="es-ES"/>
              </w:rPr>
            </w:pPr>
            <w:r w:rsidRPr="00EE5517">
              <w:rPr>
                <w:snapToGrid w:val="0"/>
                <w:szCs w:val="22"/>
                <w:vertAlign w:val="superscript"/>
                <w:lang w:val="es-ES"/>
              </w:rPr>
              <w:t>a</w:t>
            </w:r>
            <w:r w:rsidRPr="00EE5517">
              <w:rPr>
                <w:lang w:val="es-ES"/>
              </w:rPr>
              <w:tab/>
            </w:r>
            <w:r w:rsidRPr="00D17B9E">
              <w:rPr>
                <w:snapToGrid w:val="0"/>
                <w:sz w:val="18"/>
                <w:szCs w:val="18"/>
                <w:lang w:val="es-ES"/>
              </w:rPr>
              <w:t>OR para tasas de respuesta basado en la estimación común de probabilidades de Mantel</w:t>
            </w:r>
            <w:r w:rsidRPr="00D17B9E">
              <w:rPr>
                <w:snapToGrid w:val="0"/>
                <w:sz w:val="18"/>
                <w:szCs w:val="18"/>
                <w:lang w:val="es-ES"/>
              </w:rPr>
              <w:noBreakHyphen/>
              <w:t>Haenszel ajustada para los factores d</w:t>
            </w:r>
            <w:r w:rsidRPr="00591049">
              <w:rPr>
                <w:snapToGrid w:val="0"/>
                <w:sz w:val="18"/>
                <w:szCs w:val="18"/>
                <w:lang w:val="es-ES"/>
              </w:rPr>
              <w:t>e estratificación; valor de p basado en el test de Cochran Mantel</w:t>
            </w:r>
            <w:r w:rsidRPr="00591049">
              <w:rPr>
                <w:snapToGrid w:val="0"/>
                <w:sz w:val="18"/>
                <w:szCs w:val="18"/>
                <w:lang w:val="es-ES"/>
              </w:rPr>
              <w:noBreakHyphen/>
              <w:t>Haenszel.</w:t>
            </w:r>
          </w:p>
          <w:p w14:paraId="35EB2448" w14:textId="77777777" w:rsidR="008A64A8" w:rsidRPr="003E2A1F" w:rsidRDefault="008A64A8" w:rsidP="00063D72">
            <w:pPr>
              <w:ind w:left="284" w:hanging="284"/>
              <w:rPr>
                <w:bCs/>
                <w:i/>
                <w:iCs/>
                <w:szCs w:val="22"/>
                <w:lang w:val="es-ES"/>
              </w:rPr>
            </w:pPr>
            <w:r w:rsidRPr="00B44AC1">
              <w:rPr>
                <w:snapToGrid w:val="0"/>
                <w:sz w:val="18"/>
                <w:szCs w:val="18"/>
                <w:lang w:val="es-ES"/>
              </w:rPr>
              <w:t xml:space="preserve">Nota: Un OR &gt; 1 indica una ventaja para el tratamiento de inducción que contiene </w:t>
            </w:r>
            <w:r w:rsidRPr="00CF0EF6">
              <w:rPr>
                <w:bCs/>
                <w:iCs/>
                <w:snapToGrid w:val="0"/>
                <w:sz w:val="18"/>
                <w:szCs w:val="18"/>
                <w:lang w:val="es-ES"/>
              </w:rPr>
              <w:t>Bz.</w:t>
            </w:r>
          </w:p>
        </w:tc>
      </w:tr>
    </w:tbl>
    <w:p w14:paraId="414556C4" w14:textId="77777777" w:rsidR="008A64A8" w:rsidRPr="00EE5517" w:rsidRDefault="008A64A8" w:rsidP="008A64A8">
      <w:pPr>
        <w:rPr>
          <w:color w:val="000000"/>
          <w:szCs w:val="22"/>
          <w:lang w:val="es-ES"/>
        </w:rPr>
      </w:pPr>
    </w:p>
    <w:p w14:paraId="1C1E667C" w14:textId="77777777" w:rsidR="008A64A8" w:rsidRPr="00EE5517" w:rsidRDefault="008A64A8" w:rsidP="008A64A8">
      <w:pPr>
        <w:rPr>
          <w:bCs/>
          <w:color w:val="000000"/>
          <w:szCs w:val="22"/>
          <w:u w:val="single"/>
          <w:lang w:val="es-ES"/>
        </w:rPr>
      </w:pPr>
      <w:r w:rsidRPr="00EE5517">
        <w:rPr>
          <w:bCs/>
          <w:color w:val="000000"/>
          <w:szCs w:val="22"/>
          <w:u w:val="single"/>
          <w:lang w:val="es-ES"/>
        </w:rPr>
        <w:t>Eficacia clínica en mieloma múltiple en recaída o refractario</w:t>
      </w:r>
    </w:p>
    <w:p w14:paraId="554E6F3F" w14:textId="77777777" w:rsidR="008A64A8" w:rsidRPr="00EE5517" w:rsidRDefault="008A64A8" w:rsidP="008A64A8">
      <w:pPr>
        <w:rPr>
          <w:noProof/>
          <w:color w:val="000000"/>
          <w:szCs w:val="22"/>
          <w:lang w:val="es-ES"/>
        </w:rPr>
      </w:pPr>
      <w:r w:rsidRPr="00EE5517">
        <w:rPr>
          <w:noProof/>
          <w:color w:val="000000"/>
          <w:szCs w:val="22"/>
          <w:lang w:val="es-ES"/>
        </w:rPr>
        <w:t xml:space="preserve">La seguridad y la eficacia de </w:t>
      </w:r>
      <w:r w:rsidRPr="00EE5517">
        <w:rPr>
          <w:bCs/>
          <w:lang w:val="es-ES"/>
        </w:rPr>
        <w:t>bortezomib</w:t>
      </w:r>
      <w:r w:rsidRPr="00EE5517">
        <w:rPr>
          <w:noProof/>
          <w:color w:val="000000"/>
          <w:szCs w:val="22"/>
          <w:lang w:val="es-ES"/>
        </w:rPr>
        <w:t xml:space="preserve"> (</w:t>
      </w:r>
      <w:r w:rsidRPr="00EE5517">
        <w:rPr>
          <w:color w:val="000000"/>
          <w:szCs w:val="22"/>
          <w:lang w:val="es-ES"/>
        </w:rPr>
        <w:t>por vía intravenosa</w:t>
      </w:r>
      <w:r w:rsidRPr="00EE5517">
        <w:rPr>
          <w:noProof/>
          <w:color w:val="000000"/>
          <w:szCs w:val="22"/>
          <w:lang w:val="es-ES"/>
        </w:rPr>
        <w:t>) a la dosis recomendada de 1,3 miligramos/m</w:t>
      </w:r>
      <w:r w:rsidRPr="00EE5517">
        <w:rPr>
          <w:noProof/>
          <w:color w:val="000000"/>
          <w:szCs w:val="22"/>
          <w:vertAlign w:val="superscript"/>
          <w:lang w:val="es-ES"/>
        </w:rPr>
        <w:t>2</w:t>
      </w:r>
      <w:r w:rsidRPr="00EE5517">
        <w:rPr>
          <w:noProof/>
          <w:color w:val="000000"/>
          <w:szCs w:val="22"/>
          <w:lang w:val="es-ES"/>
        </w:rPr>
        <w:t>, se valoraron en 2 ensayos: un ensayo Fase III, aleatorizado y comparativo (APEX), versus dexametasona (Dex), de 669 pacientes con mieloma múltiple</w:t>
      </w:r>
      <w:r w:rsidRPr="00EE5517">
        <w:rPr>
          <w:bCs/>
          <w:color w:val="000000"/>
          <w:szCs w:val="22"/>
          <w:lang w:val="es-ES"/>
        </w:rPr>
        <w:t xml:space="preserve"> en recaída o refractario</w:t>
      </w:r>
      <w:r w:rsidRPr="00EE5517">
        <w:rPr>
          <w:noProof/>
          <w:color w:val="000000"/>
          <w:szCs w:val="22"/>
          <w:lang w:val="es-ES"/>
        </w:rPr>
        <w:t>, los cuales, habían recibido 1</w:t>
      </w:r>
      <w:r w:rsidRPr="00EE5517">
        <w:rPr>
          <w:noProof/>
          <w:color w:val="000000"/>
          <w:szCs w:val="22"/>
          <w:lang w:val="es-ES"/>
        </w:rPr>
        <w:noBreakHyphen/>
        <w:t>3 líneas previas de tratamiento, y un ensayo Fase II, de una sola rama, de 202 pacientes con mieloma múltiple en recaída y refractario, los cuales, habían recibido al menos 2 líneas previas de tratamiento y estaban progresando con su tratamiento más reciente.</w:t>
      </w:r>
    </w:p>
    <w:p w14:paraId="3D0EB9AD" w14:textId="77777777" w:rsidR="008A64A8" w:rsidRPr="00EE5517" w:rsidRDefault="008A64A8" w:rsidP="008A64A8">
      <w:pPr>
        <w:rPr>
          <w:noProof/>
          <w:color w:val="000000"/>
          <w:szCs w:val="22"/>
          <w:lang w:val="es-ES"/>
        </w:rPr>
      </w:pPr>
    </w:p>
    <w:p w14:paraId="78F5EA00" w14:textId="77777777" w:rsidR="008A64A8" w:rsidRPr="00EE5517" w:rsidRDefault="008A64A8" w:rsidP="008A64A8">
      <w:pPr>
        <w:rPr>
          <w:noProof/>
          <w:color w:val="000000"/>
          <w:szCs w:val="22"/>
          <w:lang w:val="es-ES"/>
        </w:rPr>
      </w:pPr>
      <w:r w:rsidRPr="00EE5517">
        <w:rPr>
          <w:noProof/>
          <w:color w:val="000000"/>
          <w:szCs w:val="22"/>
          <w:lang w:val="es-ES"/>
        </w:rPr>
        <w:t xml:space="preserve">En el ensayo Fase III, el tratamiento con </w:t>
      </w:r>
      <w:r w:rsidRPr="00EE5517">
        <w:rPr>
          <w:bCs/>
          <w:lang w:val="es-ES"/>
        </w:rPr>
        <w:t>bortezomib</w:t>
      </w:r>
      <w:r w:rsidRPr="00EE5517">
        <w:rPr>
          <w:noProof/>
          <w:color w:val="000000"/>
          <w:szCs w:val="22"/>
          <w:lang w:val="es-ES"/>
        </w:rPr>
        <w:t xml:space="preserve"> llevó a significativos retrasos de la progresión, supervivencia más prolongada y ratio de respuesta más alto, comparado con el tratamiento con dexametasona (ver Tabla 14), en todos los pacientes, así como, en los pacientes que habían recibido 1 línea previa de tratamiento. Como consecuencia de un análisis intermedio predeterminado, la rama de dexametasona fue interrumpida por recomendación del comité que supervisa los datos y entonces ofrecieron </w:t>
      </w:r>
      <w:r w:rsidRPr="00EE5517">
        <w:rPr>
          <w:bCs/>
          <w:lang w:val="es-ES"/>
        </w:rPr>
        <w:t xml:space="preserve">bortezomib </w:t>
      </w:r>
      <w:r w:rsidRPr="00EE5517">
        <w:rPr>
          <w:noProof/>
          <w:color w:val="000000"/>
          <w:szCs w:val="22"/>
          <w:lang w:val="es-ES"/>
        </w:rPr>
        <w:t xml:space="preserve">a todos los pacientes aleatorizados con dexametasona, independientemente del estado de enfermedad. Debido a este entrecruzamiento precoz, la mediana de duración del seguimiento para los pacientes supervivientes es de 8,3 meses. Tanto en los pacientes que fueron refractarios a su último tratamiento previo como los que sí respondieron, la supervivencia global fue significativamente más larga y la tasa de respuesta significativamente más alta en la rama de </w:t>
      </w:r>
      <w:r w:rsidRPr="00EE5517">
        <w:rPr>
          <w:bCs/>
          <w:lang w:val="es-ES"/>
        </w:rPr>
        <w:t>bortezomib</w:t>
      </w:r>
      <w:r w:rsidRPr="00EE5517">
        <w:rPr>
          <w:noProof/>
          <w:color w:val="000000"/>
          <w:szCs w:val="22"/>
          <w:lang w:val="es-ES"/>
        </w:rPr>
        <w:t>.</w:t>
      </w:r>
    </w:p>
    <w:p w14:paraId="0D1EFF22" w14:textId="77777777" w:rsidR="008A64A8" w:rsidRPr="00EE5517" w:rsidRDefault="008A64A8" w:rsidP="008A64A8">
      <w:pPr>
        <w:rPr>
          <w:noProof/>
          <w:color w:val="000000"/>
          <w:szCs w:val="22"/>
          <w:lang w:val="es-ES"/>
        </w:rPr>
      </w:pPr>
    </w:p>
    <w:p w14:paraId="792E7C03" w14:textId="77777777" w:rsidR="008A64A8" w:rsidRPr="00EE5517" w:rsidRDefault="008A64A8" w:rsidP="008A64A8">
      <w:pPr>
        <w:rPr>
          <w:noProof/>
          <w:color w:val="000000"/>
          <w:szCs w:val="22"/>
          <w:lang w:val="es-ES"/>
        </w:rPr>
      </w:pPr>
      <w:r w:rsidRPr="00EE5517">
        <w:rPr>
          <w:noProof/>
          <w:color w:val="000000"/>
          <w:szCs w:val="22"/>
          <w:lang w:val="es-ES"/>
        </w:rPr>
        <w:t xml:space="preserve">De los 669 pacientes reclutados, 245 (el 37%) tenían 65 años o más. Los parámetros de respuesta así como Tiempo hasta la Progresión (TTP) permanecieron significativamente mejor para </w:t>
      </w:r>
      <w:r w:rsidRPr="00EE5517">
        <w:rPr>
          <w:bCs/>
          <w:lang w:val="es-ES"/>
        </w:rPr>
        <w:t>bortezomib</w:t>
      </w:r>
      <w:r w:rsidRPr="00EE5517">
        <w:rPr>
          <w:noProof/>
          <w:color w:val="000000"/>
          <w:szCs w:val="22"/>
          <w:lang w:val="es-ES"/>
        </w:rPr>
        <w:t xml:space="preserve"> independientemente de la edad. Independientemente de los niveles de microglobulina ß</w:t>
      </w:r>
      <w:r w:rsidRPr="00EE5517">
        <w:rPr>
          <w:noProof/>
          <w:color w:val="000000"/>
          <w:szCs w:val="22"/>
          <w:vertAlign w:val="subscript"/>
          <w:lang w:val="es-ES"/>
        </w:rPr>
        <w:t>2 </w:t>
      </w:r>
      <w:r w:rsidRPr="00EE5517">
        <w:rPr>
          <w:noProof/>
          <w:color w:val="000000"/>
          <w:szCs w:val="22"/>
          <w:lang w:val="es-ES"/>
        </w:rPr>
        <w:t xml:space="preserve">en la situación inicial, todos los parámetros de eficacia (el tiempo hasta la progresión y la supervivencia global, así como la tasa de respuesta) fueron significativamente mejorados en la rama de </w:t>
      </w:r>
      <w:r w:rsidRPr="00EE5517">
        <w:rPr>
          <w:bCs/>
          <w:lang w:val="es-ES"/>
        </w:rPr>
        <w:t>bortezomib</w:t>
      </w:r>
      <w:r w:rsidRPr="00EE5517">
        <w:rPr>
          <w:noProof/>
          <w:color w:val="000000"/>
          <w:szCs w:val="22"/>
          <w:lang w:val="es-ES"/>
        </w:rPr>
        <w:t>.</w:t>
      </w:r>
    </w:p>
    <w:p w14:paraId="075875EE" w14:textId="77777777" w:rsidR="008A64A8" w:rsidRPr="00EE5517" w:rsidRDefault="008A64A8" w:rsidP="008A64A8">
      <w:pPr>
        <w:rPr>
          <w:noProof/>
          <w:color w:val="000000"/>
          <w:szCs w:val="22"/>
          <w:lang w:val="es-ES"/>
        </w:rPr>
      </w:pPr>
    </w:p>
    <w:p w14:paraId="67B0E23B" w14:textId="77777777" w:rsidR="008A64A8" w:rsidRPr="00EE5517" w:rsidRDefault="008A64A8" w:rsidP="008A64A8">
      <w:pPr>
        <w:rPr>
          <w:noProof/>
          <w:color w:val="000000"/>
          <w:szCs w:val="22"/>
          <w:lang w:val="es-ES"/>
        </w:rPr>
      </w:pPr>
      <w:r w:rsidRPr="00EE5517">
        <w:rPr>
          <w:noProof/>
          <w:color w:val="000000"/>
          <w:szCs w:val="22"/>
          <w:lang w:val="es-ES"/>
        </w:rPr>
        <w:t xml:space="preserve">En la población refractaria del ensayo Fase II, un comité de revisión independiente determinó las respuestas según los criterios del Grupo Europeo de Trasplante de Médula Ósea (EBMT). La mediana de supervivencia de todos los pacientes participantes, fue de 17 meses (intervalo &lt; 1 a 36+ meses). Esta supervivencia fue superior a la mediana de supervivencia de </w:t>
      </w:r>
      <w:smartTag w:uri="urn:schemas-microsoft-com:office:smarttags" w:element="metricconverter">
        <w:smartTagPr>
          <w:attr w:name="ProductID" w:val="6ﾠa"/>
        </w:smartTagPr>
        <w:r w:rsidRPr="00EE5517">
          <w:rPr>
            <w:noProof/>
            <w:color w:val="000000"/>
            <w:szCs w:val="22"/>
            <w:lang w:val="es-ES"/>
          </w:rPr>
          <w:t>6 a</w:t>
        </w:r>
      </w:smartTag>
      <w:r w:rsidRPr="00EE5517">
        <w:rPr>
          <w:noProof/>
          <w:color w:val="000000"/>
          <w:szCs w:val="22"/>
          <w:lang w:val="es-ES"/>
        </w:rPr>
        <w:t xml:space="preserve"> 9 meses prevista por los investigadores clínicos consultores, para una población similar de pacientes. En el análisis multivariante, la tasa de respuesta fue independiente del tipo de mieloma, del estado funcional, de la presencia de deleción del cromosoma 13 y del número o el tipo de tratamientos anteriores. Los pacientes sometidos a 2 </w:t>
      </w:r>
      <w:r w:rsidR="005A1749">
        <w:rPr>
          <w:noProof/>
          <w:color w:val="000000"/>
          <w:szCs w:val="22"/>
          <w:lang w:val="es-ES"/>
        </w:rPr>
        <w:t>o</w:t>
      </w:r>
      <w:r w:rsidRPr="00EE5517">
        <w:rPr>
          <w:noProof/>
          <w:color w:val="000000"/>
          <w:szCs w:val="22"/>
          <w:lang w:val="es-ES"/>
        </w:rPr>
        <w:t xml:space="preserve"> 3 protocolos terapéuticos previos tuvieron una tasa de respuesta del 32% (10/32), y los sometidos a más de 7 protocolos terapéuticos previos tuvieron una tasa de respuesta del 31% (21/67).</w:t>
      </w:r>
    </w:p>
    <w:p w14:paraId="07E3E92C" w14:textId="77777777" w:rsidR="008A64A8" w:rsidRPr="00EE5517" w:rsidRDefault="008A64A8" w:rsidP="008A64A8">
      <w:pPr>
        <w:rPr>
          <w:noProof/>
          <w:color w:val="000000"/>
          <w:szCs w:val="22"/>
          <w:lang w:val="es-ES"/>
        </w:rPr>
      </w:pPr>
    </w:p>
    <w:p w14:paraId="4D74FA80" w14:textId="77777777" w:rsidR="008A64A8" w:rsidRPr="00EE5517" w:rsidRDefault="008A64A8" w:rsidP="008A64A8">
      <w:pPr>
        <w:ind w:left="1416" w:hanging="1416"/>
        <w:rPr>
          <w:i/>
          <w:noProof/>
          <w:color w:val="000000"/>
          <w:szCs w:val="22"/>
          <w:lang w:val="es-ES"/>
        </w:rPr>
      </w:pPr>
      <w:r w:rsidRPr="00EE5517">
        <w:rPr>
          <w:bCs/>
          <w:i/>
          <w:noProof/>
          <w:color w:val="000000"/>
          <w:szCs w:val="22"/>
          <w:lang w:val="es-ES"/>
        </w:rPr>
        <w:t>Tabla 14:</w:t>
      </w:r>
      <w:r w:rsidRPr="00EE5517">
        <w:rPr>
          <w:bCs/>
          <w:i/>
          <w:noProof/>
          <w:color w:val="000000"/>
          <w:szCs w:val="22"/>
          <w:lang w:val="es-ES"/>
        </w:rPr>
        <w:tab/>
        <w:t>Resumen de la respuesta de la enfermedad en los ensayos Fase III (APEX) y Fase II</w:t>
      </w:r>
    </w:p>
    <w:tbl>
      <w:tblPr>
        <w:tblW w:w="5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2"/>
        <w:gridCol w:w="1180"/>
        <w:gridCol w:w="1032"/>
        <w:gridCol w:w="1179"/>
        <w:gridCol w:w="1173"/>
        <w:gridCol w:w="1177"/>
        <w:gridCol w:w="1032"/>
        <w:gridCol w:w="1173"/>
      </w:tblGrid>
      <w:tr w:rsidR="008A64A8" w:rsidRPr="00EE5517" w14:paraId="7E55CC3E" w14:textId="77777777" w:rsidTr="00063D72">
        <w:trPr>
          <w:cantSplit/>
        </w:trPr>
        <w:tc>
          <w:tcPr>
            <w:tcW w:w="957" w:type="pct"/>
            <w:tcBorders>
              <w:right w:val="single" w:sz="8" w:space="0" w:color="auto"/>
            </w:tcBorders>
            <w:vAlign w:val="center"/>
          </w:tcPr>
          <w:p w14:paraId="1BBADF36" w14:textId="77777777" w:rsidR="008A64A8" w:rsidRPr="00EE5517" w:rsidRDefault="008A64A8" w:rsidP="00063D72">
            <w:pPr>
              <w:rPr>
                <w:noProof/>
                <w:color w:val="000000"/>
                <w:sz w:val="20"/>
                <w:lang w:val="es-ES"/>
              </w:rPr>
            </w:pPr>
          </w:p>
        </w:tc>
        <w:tc>
          <w:tcPr>
            <w:tcW w:w="1125" w:type="pct"/>
            <w:gridSpan w:val="2"/>
            <w:tcBorders>
              <w:top w:val="single" w:sz="8" w:space="0" w:color="auto"/>
              <w:left w:val="single" w:sz="8" w:space="0" w:color="auto"/>
              <w:bottom w:val="single" w:sz="8" w:space="0" w:color="auto"/>
              <w:right w:val="single" w:sz="8" w:space="0" w:color="auto"/>
            </w:tcBorders>
            <w:vAlign w:val="center"/>
          </w:tcPr>
          <w:p w14:paraId="6B11E4DE" w14:textId="77777777" w:rsidR="008A64A8" w:rsidRPr="00EE5517" w:rsidRDefault="008A64A8" w:rsidP="00063D72">
            <w:pPr>
              <w:jc w:val="center"/>
              <w:rPr>
                <w:b/>
                <w:bCs/>
                <w:noProof/>
                <w:color w:val="000000"/>
                <w:sz w:val="20"/>
                <w:lang w:val="es-ES"/>
              </w:rPr>
            </w:pPr>
            <w:r w:rsidRPr="00EE5517">
              <w:rPr>
                <w:b/>
                <w:bCs/>
                <w:noProof/>
                <w:color w:val="000000"/>
                <w:sz w:val="20"/>
                <w:lang w:val="es-ES"/>
              </w:rPr>
              <w:t>Fase III</w:t>
            </w:r>
          </w:p>
        </w:tc>
        <w:tc>
          <w:tcPr>
            <w:tcW w:w="1197" w:type="pct"/>
            <w:gridSpan w:val="2"/>
            <w:tcBorders>
              <w:top w:val="single" w:sz="8" w:space="0" w:color="auto"/>
              <w:left w:val="single" w:sz="8" w:space="0" w:color="auto"/>
              <w:bottom w:val="single" w:sz="8" w:space="0" w:color="auto"/>
              <w:right w:val="single" w:sz="8" w:space="0" w:color="auto"/>
            </w:tcBorders>
            <w:vAlign w:val="center"/>
          </w:tcPr>
          <w:p w14:paraId="28861914" w14:textId="77777777" w:rsidR="008A64A8" w:rsidRPr="00EE5517" w:rsidRDefault="008A64A8" w:rsidP="00063D72">
            <w:pPr>
              <w:jc w:val="center"/>
              <w:rPr>
                <w:b/>
                <w:bCs/>
                <w:noProof/>
                <w:color w:val="000000"/>
                <w:sz w:val="20"/>
                <w:lang w:val="es-ES"/>
              </w:rPr>
            </w:pPr>
            <w:r w:rsidRPr="00EE5517">
              <w:rPr>
                <w:b/>
                <w:bCs/>
                <w:noProof/>
                <w:color w:val="000000"/>
                <w:sz w:val="20"/>
                <w:lang w:val="es-ES"/>
              </w:rPr>
              <w:t>Fase III</w:t>
            </w:r>
          </w:p>
        </w:tc>
        <w:tc>
          <w:tcPr>
            <w:tcW w:w="1124" w:type="pct"/>
            <w:gridSpan w:val="2"/>
            <w:tcBorders>
              <w:top w:val="single" w:sz="8" w:space="0" w:color="auto"/>
              <w:left w:val="single" w:sz="8" w:space="0" w:color="auto"/>
              <w:bottom w:val="single" w:sz="8" w:space="0" w:color="auto"/>
              <w:right w:val="single" w:sz="8" w:space="0" w:color="auto"/>
            </w:tcBorders>
          </w:tcPr>
          <w:p w14:paraId="3B7CD4A1" w14:textId="77777777" w:rsidR="008A64A8" w:rsidRPr="00EE5517" w:rsidRDefault="008A64A8" w:rsidP="00063D72">
            <w:pPr>
              <w:jc w:val="center"/>
              <w:rPr>
                <w:b/>
                <w:bCs/>
                <w:noProof/>
                <w:color w:val="000000"/>
                <w:sz w:val="20"/>
                <w:lang w:val="es-ES"/>
              </w:rPr>
            </w:pPr>
            <w:r w:rsidRPr="00EE5517">
              <w:rPr>
                <w:b/>
                <w:bCs/>
                <w:noProof/>
                <w:color w:val="000000"/>
                <w:sz w:val="20"/>
                <w:lang w:val="es-ES"/>
              </w:rPr>
              <w:t>Fase III</w:t>
            </w:r>
          </w:p>
        </w:tc>
        <w:tc>
          <w:tcPr>
            <w:tcW w:w="597" w:type="pct"/>
            <w:tcBorders>
              <w:top w:val="single" w:sz="8" w:space="0" w:color="auto"/>
              <w:left w:val="single" w:sz="8" w:space="0" w:color="auto"/>
              <w:bottom w:val="single" w:sz="8" w:space="0" w:color="auto"/>
              <w:right w:val="single" w:sz="8" w:space="0" w:color="auto"/>
            </w:tcBorders>
            <w:vAlign w:val="center"/>
          </w:tcPr>
          <w:p w14:paraId="3EF5FF74" w14:textId="77777777" w:rsidR="008A64A8" w:rsidRPr="00EE5517" w:rsidRDefault="008A64A8" w:rsidP="00063D72">
            <w:pPr>
              <w:jc w:val="center"/>
              <w:rPr>
                <w:b/>
                <w:bCs/>
                <w:noProof/>
                <w:color w:val="000000"/>
                <w:sz w:val="20"/>
                <w:lang w:val="es-ES"/>
              </w:rPr>
            </w:pPr>
            <w:r w:rsidRPr="00EE5517">
              <w:rPr>
                <w:b/>
                <w:bCs/>
                <w:noProof/>
                <w:color w:val="000000"/>
                <w:sz w:val="20"/>
                <w:lang w:val="es-ES"/>
              </w:rPr>
              <w:t>Fase II</w:t>
            </w:r>
          </w:p>
        </w:tc>
      </w:tr>
      <w:tr w:rsidR="008A64A8" w:rsidRPr="00EE5517" w14:paraId="73ACFF4F" w14:textId="77777777" w:rsidTr="00063D72">
        <w:trPr>
          <w:cantSplit/>
        </w:trPr>
        <w:tc>
          <w:tcPr>
            <w:tcW w:w="957" w:type="pct"/>
            <w:tcBorders>
              <w:right w:val="single" w:sz="8" w:space="0" w:color="auto"/>
            </w:tcBorders>
            <w:vAlign w:val="center"/>
          </w:tcPr>
          <w:p w14:paraId="3C897530" w14:textId="77777777" w:rsidR="008A64A8" w:rsidRPr="00D17B9E" w:rsidRDefault="008A64A8" w:rsidP="00063D72">
            <w:pPr>
              <w:rPr>
                <w:noProof/>
                <w:color w:val="000000"/>
                <w:sz w:val="20"/>
                <w:lang w:val="es-ES"/>
              </w:rPr>
            </w:pPr>
          </w:p>
        </w:tc>
        <w:tc>
          <w:tcPr>
            <w:tcW w:w="1125" w:type="pct"/>
            <w:gridSpan w:val="2"/>
            <w:tcBorders>
              <w:top w:val="single" w:sz="8" w:space="0" w:color="auto"/>
              <w:left w:val="single" w:sz="8" w:space="0" w:color="auto"/>
              <w:bottom w:val="single" w:sz="8" w:space="0" w:color="auto"/>
              <w:right w:val="single" w:sz="8" w:space="0" w:color="auto"/>
            </w:tcBorders>
            <w:vAlign w:val="center"/>
          </w:tcPr>
          <w:p w14:paraId="00618649" w14:textId="77777777" w:rsidR="008A64A8" w:rsidRPr="00591049" w:rsidRDefault="008A64A8" w:rsidP="00063D72">
            <w:pPr>
              <w:jc w:val="center"/>
              <w:rPr>
                <w:b/>
                <w:bCs/>
                <w:noProof/>
                <w:color w:val="000000"/>
                <w:sz w:val="20"/>
                <w:lang w:val="es-ES"/>
              </w:rPr>
            </w:pPr>
            <w:r w:rsidRPr="00591049">
              <w:rPr>
                <w:b/>
                <w:bCs/>
                <w:noProof/>
                <w:color w:val="000000"/>
                <w:sz w:val="20"/>
                <w:lang w:val="es-ES"/>
              </w:rPr>
              <w:t>Todos los pacientes</w:t>
            </w:r>
          </w:p>
        </w:tc>
        <w:tc>
          <w:tcPr>
            <w:tcW w:w="1197" w:type="pct"/>
            <w:gridSpan w:val="2"/>
            <w:tcBorders>
              <w:top w:val="single" w:sz="8" w:space="0" w:color="auto"/>
              <w:left w:val="single" w:sz="8" w:space="0" w:color="auto"/>
              <w:bottom w:val="single" w:sz="8" w:space="0" w:color="auto"/>
              <w:right w:val="single" w:sz="8" w:space="0" w:color="auto"/>
            </w:tcBorders>
            <w:vAlign w:val="center"/>
          </w:tcPr>
          <w:p w14:paraId="38695BD0" w14:textId="77777777" w:rsidR="008A64A8" w:rsidRPr="00CF0EF6" w:rsidRDefault="008A64A8" w:rsidP="00063D72">
            <w:pPr>
              <w:jc w:val="center"/>
              <w:rPr>
                <w:b/>
                <w:bCs/>
                <w:noProof/>
                <w:color w:val="000000"/>
                <w:sz w:val="20"/>
                <w:lang w:val="es-ES"/>
              </w:rPr>
            </w:pPr>
            <w:r w:rsidRPr="00B44AC1">
              <w:rPr>
                <w:b/>
                <w:bCs/>
                <w:noProof/>
                <w:color w:val="000000"/>
                <w:sz w:val="20"/>
                <w:lang w:val="es-ES"/>
              </w:rPr>
              <w:t>1 línea prev</w:t>
            </w:r>
            <w:r w:rsidRPr="00CF0EF6">
              <w:rPr>
                <w:b/>
                <w:bCs/>
                <w:noProof/>
                <w:color w:val="000000"/>
                <w:sz w:val="20"/>
                <w:lang w:val="es-ES"/>
              </w:rPr>
              <w:t>ia de tratamiento</w:t>
            </w:r>
          </w:p>
        </w:tc>
        <w:tc>
          <w:tcPr>
            <w:tcW w:w="1124" w:type="pct"/>
            <w:gridSpan w:val="2"/>
            <w:tcBorders>
              <w:top w:val="single" w:sz="8" w:space="0" w:color="auto"/>
              <w:left w:val="single" w:sz="8" w:space="0" w:color="auto"/>
              <w:bottom w:val="single" w:sz="8" w:space="0" w:color="auto"/>
              <w:right w:val="single" w:sz="8" w:space="0" w:color="auto"/>
            </w:tcBorders>
          </w:tcPr>
          <w:p w14:paraId="3CF4045E" w14:textId="77777777" w:rsidR="008A64A8" w:rsidRPr="003E2A1F" w:rsidRDefault="008A64A8" w:rsidP="00063D72">
            <w:pPr>
              <w:jc w:val="center"/>
              <w:rPr>
                <w:b/>
                <w:bCs/>
                <w:noProof/>
                <w:color w:val="000000"/>
                <w:sz w:val="20"/>
                <w:lang w:val="es-ES"/>
              </w:rPr>
            </w:pPr>
            <w:r w:rsidRPr="003E2A1F">
              <w:rPr>
                <w:b/>
                <w:bCs/>
                <w:noProof/>
                <w:color w:val="000000"/>
                <w:sz w:val="20"/>
                <w:lang w:val="es-ES"/>
              </w:rPr>
              <w:t>&gt; 1 línea previa de tratamiento</w:t>
            </w:r>
          </w:p>
        </w:tc>
        <w:tc>
          <w:tcPr>
            <w:tcW w:w="597" w:type="pct"/>
            <w:tcBorders>
              <w:top w:val="single" w:sz="8" w:space="0" w:color="auto"/>
              <w:left w:val="single" w:sz="8" w:space="0" w:color="auto"/>
              <w:bottom w:val="single" w:sz="8" w:space="0" w:color="auto"/>
              <w:right w:val="single" w:sz="8" w:space="0" w:color="auto"/>
            </w:tcBorders>
            <w:vAlign w:val="center"/>
          </w:tcPr>
          <w:p w14:paraId="78586F26" w14:textId="77777777" w:rsidR="008A64A8" w:rsidRPr="00D17B9E" w:rsidRDefault="008A64A8" w:rsidP="00063D72">
            <w:pPr>
              <w:jc w:val="center"/>
              <w:rPr>
                <w:b/>
                <w:bCs/>
                <w:noProof/>
                <w:color w:val="000000"/>
                <w:sz w:val="20"/>
                <w:lang w:val="es-ES"/>
              </w:rPr>
            </w:pPr>
            <w:r w:rsidRPr="00D17B9E">
              <w:rPr>
                <w:b/>
                <w:bCs/>
                <w:noProof/>
                <w:color w:val="000000"/>
                <w:sz w:val="20"/>
                <w:lang w:val="es-ES"/>
              </w:rPr>
              <w:sym w:font="Symbol" w:char="F0B3"/>
            </w:r>
            <w:r w:rsidRPr="00D17B9E">
              <w:rPr>
                <w:b/>
                <w:bCs/>
                <w:noProof/>
                <w:color w:val="000000"/>
                <w:sz w:val="20"/>
                <w:lang w:val="es-ES"/>
              </w:rPr>
              <w:t> 2 líneas previas</w:t>
            </w:r>
          </w:p>
        </w:tc>
      </w:tr>
      <w:tr w:rsidR="008A64A8" w:rsidRPr="00EE5517" w14:paraId="4DBC5EE7" w14:textId="77777777" w:rsidTr="00063D72">
        <w:trPr>
          <w:cantSplit/>
        </w:trPr>
        <w:tc>
          <w:tcPr>
            <w:tcW w:w="957" w:type="pct"/>
            <w:tcBorders>
              <w:right w:val="single" w:sz="8" w:space="0" w:color="auto"/>
            </w:tcBorders>
            <w:vAlign w:val="center"/>
          </w:tcPr>
          <w:p w14:paraId="4ECB794D" w14:textId="77777777" w:rsidR="008A64A8" w:rsidRPr="00D17B9E" w:rsidRDefault="008A64A8" w:rsidP="00063D72">
            <w:pPr>
              <w:jc w:val="center"/>
              <w:rPr>
                <w:b/>
                <w:noProof/>
                <w:color w:val="000000"/>
                <w:sz w:val="20"/>
                <w:lang w:val="es-ES"/>
              </w:rPr>
            </w:pPr>
            <w:r w:rsidRPr="00D17B9E">
              <w:rPr>
                <w:b/>
                <w:noProof/>
                <w:color w:val="000000"/>
                <w:sz w:val="20"/>
                <w:lang w:val="es-ES"/>
              </w:rPr>
              <w:t>Tiempo relacionado acontecimientos</w:t>
            </w:r>
          </w:p>
        </w:tc>
        <w:tc>
          <w:tcPr>
            <w:tcW w:w="600" w:type="pct"/>
            <w:tcBorders>
              <w:top w:val="single" w:sz="8" w:space="0" w:color="auto"/>
              <w:left w:val="single" w:sz="8" w:space="0" w:color="auto"/>
              <w:bottom w:val="single" w:sz="8" w:space="0" w:color="auto"/>
              <w:right w:val="single" w:sz="8" w:space="0" w:color="auto"/>
            </w:tcBorders>
            <w:vAlign w:val="center"/>
          </w:tcPr>
          <w:p w14:paraId="6EF965B2" w14:textId="77777777" w:rsidR="008A64A8" w:rsidRPr="00591049" w:rsidRDefault="008A64A8" w:rsidP="00063D72">
            <w:pPr>
              <w:jc w:val="center"/>
              <w:rPr>
                <w:b/>
                <w:noProof/>
                <w:color w:val="000000"/>
                <w:sz w:val="20"/>
                <w:lang w:val="es-ES"/>
              </w:rPr>
            </w:pPr>
            <w:r w:rsidRPr="00591049">
              <w:rPr>
                <w:b/>
                <w:noProof/>
                <w:color w:val="000000"/>
                <w:sz w:val="20"/>
                <w:lang w:val="es-ES"/>
              </w:rPr>
              <w:t>Bz</w:t>
            </w:r>
          </w:p>
          <w:p w14:paraId="70BF5EFD" w14:textId="77777777" w:rsidR="008A64A8" w:rsidRPr="00C6148D" w:rsidRDefault="008A64A8" w:rsidP="00063D72">
            <w:pPr>
              <w:jc w:val="center"/>
              <w:rPr>
                <w:b/>
                <w:noProof/>
                <w:color w:val="000000"/>
                <w:sz w:val="20"/>
                <w:lang w:val="es-ES"/>
              </w:rPr>
            </w:pPr>
            <w:r w:rsidRPr="00B44AC1">
              <w:rPr>
                <w:b/>
                <w:noProof/>
                <w:color w:val="000000"/>
                <w:sz w:val="20"/>
                <w:lang w:val="es-ES"/>
              </w:rPr>
              <w:t>n = 333</w:t>
            </w:r>
            <w:r w:rsidRPr="00CF0EF6">
              <w:rPr>
                <w:b/>
                <w:noProof/>
                <w:color w:val="000000"/>
                <w:sz w:val="20"/>
                <w:vertAlign w:val="superscript"/>
                <w:lang w:val="es-ES"/>
              </w:rPr>
              <w:t>a</w:t>
            </w:r>
          </w:p>
        </w:tc>
        <w:tc>
          <w:tcPr>
            <w:tcW w:w="525" w:type="pct"/>
            <w:tcBorders>
              <w:top w:val="single" w:sz="8" w:space="0" w:color="auto"/>
              <w:left w:val="single" w:sz="8" w:space="0" w:color="auto"/>
              <w:bottom w:val="single" w:sz="8" w:space="0" w:color="auto"/>
              <w:right w:val="single" w:sz="8" w:space="0" w:color="auto"/>
            </w:tcBorders>
            <w:vAlign w:val="center"/>
          </w:tcPr>
          <w:p w14:paraId="78ABFD87" w14:textId="77777777" w:rsidR="008A64A8" w:rsidRPr="003E2A1F" w:rsidRDefault="008A64A8" w:rsidP="00063D72">
            <w:pPr>
              <w:jc w:val="center"/>
              <w:rPr>
                <w:b/>
                <w:noProof/>
                <w:color w:val="000000"/>
                <w:sz w:val="20"/>
                <w:lang w:val="es-ES"/>
              </w:rPr>
            </w:pPr>
            <w:r w:rsidRPr="003E2A1F">
              <w:rPr>
                <w:b/>
                <w:noProof/>
                <w:color w:val="000000"/>
                <w:sz w:val="20"/>
                <w:lang w:val="es-ES"/>
              </w:rPr>
              <w:t>Dex</w:t>
            </w:r>
          </w:p>
          <w:p w14:paraId="792A1A5A" w14:textId="77777777" w:rsidR="008A64A8" w:rsidRPr="00E83B56" w:rsidRDefault="008A64A8" w:rsidP="00063D72">
            <w:pPr>
              <w:jc w:val="center"/>
              <w:rPr>
                <w:b/>
                <w:noProof/>
                <w:color w:val="000000"/>
                <w:sz w:val="20"/>
                <w:lang w:val="es-ES"/>
              </w:rPr>
            </w:pPr>
            <w:r w:rsidRPr="003E2A1F">
              <w:rPr>
                <w:b/>
                <w:noProof/>
                <w:color w:val="000000"/>
                <w:sz w:val="20"/>
                <w:lang w:val="es-ES"/>
              </w:rPr>
              <w:t>n = 336</w:t>
            </w:r>
            <w:r w:rsidRPr="009769A1">
              <w:rPr>
                <w:b/>
                <w:noProof/>
                <w:color w:val="000000"/>
                <w:sz w:val="20"/>
                <w:vertAlign w:val="superscript"/>
                <w:lang w:val="es-ES"/>
              </w:rPr>
              <w:t>a</w:t>
            </w:r>
          </w:p>
        </w:tc>
        <w:tc>
          <w:tcPr>
            <w:tcW w:w="600" w:type="pct"/>
            <w:tcBorders>
              <w:top w:val="single" w:sz="8" w:space="0" w:color="auto"/>
              <w:left w:val="single" w:sz="8" w:space="0" w:color="auto"/>
              <w:bottom w:val="single" w:sz="8" w:space="0" w:color="auto"/>
              <w:right w:val="single" w:sz="8" w:space="0" w:color="auto"/>
            </w:tcBorders>
            <w:vAlign w:val="center"/>
          </w:tcPr>
          <w:p w14:paraId="5F41E7B4" w14:textId="77777777" w:rsidR="008A64A8" w:rsidRPr="00EE5517" w:rsidRDefault="008A64A8" w:rsidP="00063D72">
            <w:pPr>
              <w:jc w:val="center"/>
              <w:rPr>
                <w:b/>
                <w:noProof/>
                <w:color w:val="000000"/>
                <w:sz w:val="20"/>
                <w:lang w:val="es-ES"/>
              </w:rPr>
            </w:pPr>
            <w:r w:rsidRPr="00EE5517">
              <w:rPr>
                <w:b/>
                <w:noProof/>
                <w:color w:val="000000"/>
                <w:sz w:val="20"/>
                <w:lang w:val="es-ES"/>
              </w:rPr>
              <w:t>Bz</w:t>
            </w:r>
          </w:p>
          <w:p w14:paraId="7E62CBB7" w14:textId="77777777" w:rsidR="008A64A8" w:rsidRPr="00EE5517" w:rsidRDefault="008A64A8" w:rsidP="00063D72">
            <w:pPr>
              <w:jc w:val="center"/>
              <w:rPr>
                <w:b/>
                <w:noProof/>
                <w:color w:val="000000"/>
                <w:sz w:val="20"/>
                <w:lang w:val="es-ES"/>
              </w:rPr>
            </w:pPr>
            <w:r w:rsidRPr="00EE5517">
              <w:rPr>
                <w:b/>
                <w:noProof/>
                <w:color w:val="000000"/>
                <w:sz w:val="20"/>
                <w:lang w:val="es-ES"/>
              </w:rPr>
              <w:t>n = 132</w:t>
            </w:r>
            <w:r w:rsidRPr="00EE5517">
              <w:rPr>
                <w:b/>
                <w:noProof/>
                <w:color w:val="000000"/>
                <w:sz w:val="20"/>
                <w:vertAlign w:val="superscript"/>
                <w:lang w:val="es-ES"/>
              </w:rPr>
              <w:t>a</w:t>
            </w:r>
          </w:p>
        </w:tc>
        <w:tc>
          <w:tcPr>
            <w:tcW w:w="597" w:type="pct"/>
            <w:tcBorders>
              <w:top w:val="single" w:sz="8" w:space="0" w:color="auto"/>
              <w:left w:val="single" w:sz="8" w:space="0" w:color="auto"/>
              <w:bottom w:val="single" w:sz="8" w:space="0" w:color="auto"/>
              <w:right w:val="single" w:sz="8" w:space="0" w:color="auto"/>
            </w:tcBorders>
            <w:vAlign w:val="center"/>
          </w:tcPr>
          <w:p w14:paraId="2F2E17D4" w14:textId="77777777" w:rsidR="008A64A8" w:rsidRPr="00EE5517" w:rsidRDefault="008A64A8" w:rsidP="00063D72">
            <w:pPr>
              <w:jc w:val="center"/>
              <w:rPr>
                <w:b/>
                <w:noProof/>
                <w:color w:val="000000"/>
                <w:sz w:val="20"/>
                <w:lang w:val="es-ES"/>
              </w:rPr>
            </w:pPr>
            <w:r w:rsidRPr="00EE5517">
              <w:rPr>
                <w:b/>
                <w:noProof/>
                <w:color w:val="000000"/>
                <w:sz w:val="20"/>
                <w:lang w:val="es-ES"/>
              </w:rPr>
              <w:t>Dex</w:t>
            </w:r>
          </w:p>
          <w:p w14:paraId="1654ECAC" w14:textId="77777777" w:rsidR="008A64A8" w:rsidRPr="00EE5517" w:rsidRDefault="008A64A8" w:rsidP="00063D72">
            <w:pPr>
              <w:jc w:val="center"/>
              <w:rPr>
                <w:b/>
                <w:noProof/>
                <w:color w:val="000000"/>
                <w:sz w:val="20"/>
                <w:lang w:val="es-ES"/>
              </w:rPr>
            </w:pPr>
            <w:r w:rsidRPr="00EE5517">
              <w:rPr>
                <w:b/>
                <w:noProof/>
                <w:color w:val="000000"/>
                <w:sz w:val="20"/>
                <w:lang w:val="es-ES"/>
              </w:rPr>
              <w:t>n = 119</w:t>
            </w:r>
            <w:r w:rsidRPr="00EE5517">
              <w:rPr>
                <w:b/>
                <w:noProof/>
                <w:color w:val="000000"/>
                <w:sz w:val="20"/>
                <w:vertAlign w:val="superscript"/>
                <w:lang w:val="es-ES"/>
              </w:rPr>
              <w:t>a</w:t>
            </w:r>
          </w:p>
        </w:tc>
        <w:tc>
          <w:tcPr>
            <w:tcW w:w="599" w:type="pct"/>
            <w:tcBorders>
              <w:top w:val="single" w:sz="8" w:space="0" w:color="auto"/>
              <w:left w:val="single" w:sz="8" w:space="0" w:color="auto"/>
              <w:bottom w:val="single" w:sz="8" w:space="0" w:color="auto"/>
              <w:right w:val="single" w:sz="8" w:space="0" w:color="auto"/>
            </w:tcBorders>
            <w:vAlign w:val="center"/>
          </w:tcPr>
          <w:p w14:paraId="53082EFE" w14:textId="77777777" w:rsidR="008A64A8" w:rsidRPr="00EE5517" w:rsidRDefault="008A64A8" w:rsidP="00063D72">
            <w:pPr>
              <w:jc w:val="center"/>
              <w:rPr>
                <w:b/>
                <w:noProof/>
                <w:color w:val="000000"/>
                <w:sz w:val="20"/>
                <w:lang w:val="es-ES"/>
              </w:rPr>
            </w:pPr>
            <w:r w:rsidRPr="00EE5517">
              <w:rPr>
                <w:b/>
                <w:noProof/>
                <w:color w:val="000000"/>
                <w:sz w:val="20"/>
                <w:lang w:val="es-ES"/>
              </w:rPr>
              <w:t>Bz</w:t>
            </w:r>
          </w:p>
          <w:p w14:paraId="7BFF9C10" w14:textId="77777777" w:rsidR="008A64A8" w:rsidRPr="00EE5517" w:rsidRDefault="008A64A8" w:rsidP="00063D72">
            <w:pPr>
              <w:jc w:val="center"/>
              <w:rPr>
                <w:b/>
                <w:noProof/>
                <w:color w:val="000000"/>
                <w:sz w:val="20"/>
                <w:lang w:val="es-ES"/>
              </w:rPr>
            </w:pPr>
            <w:r w:rsidRPr="00EE5517">
              <w:rPr>
                <w:b/>
                <w:noProof/>
                <w:color w:val="000000"/>
                <w:sz w:val="20"/>
                <w:lang w:val="es-ES"/>
              </w:rPr>
              <w:t>n = 200</w:t>
            </w:r>
            <w:r w:rsidRPr="00EE5517">
              <w:rPr>
                <w:b/>
                <w:noProof/>
                <w:color w:val="000000"/>
                <w:sz w:val="20"/>
                <w:vertAlign w:val="superscript"/>
                <w:lang w:val="es-ES"/>
              </w:rPr>
              <w:t>a</w:t>
            </w:r>
          </w:p>
        </w:tc>
        <w:tc>
          <w:tcPr>
            <w:tcW w:w="525" w:type="pct"/>
            <w:tcBorders>
              <w:top w:val="single" w:sz="8" w:space="0" w:color="auto"/>
              <w:left w:val="single" w:sz="8" w:space="0" w:color="auto"/>
              <w:bottom w:val="single" w:sz="8" w:space="0" w:color="auto"/>
              <w:right w:val="single" w:sz="8" w:space="0" w:color="auto"/>
            </w:tcBorders>
            <w:vAlign w:val="center"/>
          </w:tcPr>
          <w:p w14:paraId="18131131" w14:textId="77777777" w:rsidR="008A64A8" w:rsidRPr="00EE5517" w:rsidRDefault="008A64A8" w:rsidP="00063D72">
            <w:pPr>
              <w:jc w:val="center"/>
              <w:rPr>
                <w:b/>
                <w:noProof/>
                <w:color w:val="000000"/>
                <w:sz w:val="20"/>
                <w:lang w:val="es-ES"/>
              </w:rPr>
            </w:pPr>
            <w:r w:rsidRPr="00EE5517">
              <w:rPr>
                <w:b/>
                <w:noProof/>
                <w:color w:val="000000"/>
                <w:sz w:val="20"/>
                <w:lang w:val="es-ES"/>
              </w:rPr>
              <w:t>Dex</w:t>
            </w:r>
          </w:p>
          <w:p w14:paraId="2E87568D" w14:textId="77777777" w:rsidR="008A64A8" w:rsidRPr="00EE5517" w:rsidRDefault="008A64A8" w:rsidP="00063D72">
            <w:pPr>
              <w:jc w:val="center"/>
              <w:rPr>
                <w:b/>
                <w:noProof/>
                <w:color w:val="000000"/>
                <w:sz w:val="20"/>
                <w:lang w:val="es-ES"/>
              </w:rPr>
            </w:pPr>
            <w:r w:rsidRPr="00EE5517">
              <w:rPr>
                <w:b/>
                <w:noProof/>
                <w:color w:val="000000"/>
                <w:sz w:val="20"/>
                <w:lang w:val="es-ES"/>
              </w:rPr>
              <w:t>n = 217</w:t>
            </w:r>
            <w:r w:rsidRPr="00EE5517">
              <w:rPr>
                <w:b/>
                <w:noProof/>
                <w:color w:val="000000"/>
                <w:sz w:val="20"/>
                <w:vertAlign w:val="superscript"/>
                <w:lang w:val="es-ES"/>
              </w:rPr>
              <w:t>a</w:t>
            </w:r>
          </w:p>
        </w:tc>
        <w:tc>
          <w:tcPr>
            <w:tcW w:w="597" w:type="pct"/>
            <w:tcBorders>
              <w:top w:val="single" w:sz="8" w:space="0" w:color="auto"/>
              <w:left w:val="single" w:sz="8" w:space="0" w:color="auto"/>
              <w:bottom w:val="single" w:sz="8" w:space="0" w:color="auto"/>
              <w:right w:val="single" w:sz="8" w:space="0" w:color="auto"/>
            </w:tcBorders>
            <w:vAlign w:val="center"/>
          </w:tcPr>
          <w:p w14:paraId="19101938" w14:textId="77777777" w:rsidR="008A64A8" w:rsidRPr="00EE5517" w:rsidRDefault="008A64A8" w:rsidP="00063D72">
            <w:pPr>
              <w:jc w:val="center"/>
              <w:rPr>
                <w:b/>
                <w:noProof/>
                <w:color w:val="000000"/>
                <w:sz w:val="20"/>
                <w:lang w:val="es-ES"/>
              </w:rPr>
            </w:pPr>
            <w:r w:rsidRPr="00EE5517">
              <w:rPr>
                <w:b/>
                <w:noProof/>
                <w:color w:val="000000"/>
                <w:sz w:val="20"/>
                <w:lang w:val="es-ES"/>
              </w:rPr>
              <w:t>Bz</w:t>
            </w:r>
          </w:p>
          <w:p w14:paraId="19A44373" w14:textId="77777777" w:rsidR="008A64A8" w:rsidRPr="00EE5517" w:rsidRDefault="008A64A8" w:rsidP="00063D72">
            <w:pPr>
              <w:jc w:val="center"/>
              <w:rPr>
                <w:b/>
                <w:noProof/>
                <w:color w:val="000000"/>
                <w:sz w:val="20"/>
                <w:vertAlign w:val="superscript"/>
                <w:lang w:val="es-ES"/>
              </w:rPr>
            </w:pPr>
            <w:r w:rsidRPr="00EE5517">
              <w:rPr>
                <w:b/>
                <w:noProof/>
                <w:color w:val="000000"/>
                <w:sz w:val="20"/>
                <w:lang w:val="es-ES"/>
              </w:rPr>
              <w:t>n = 202</w:t>
            </w:r>
            <w:r w:rsidRPr="00EE5517">
              <w:rPr>
                <w:b/>
                <w:noProof/>
                <w:color w:val="000000"/>
                <w:sz w:val="20"/>
                <w:vertAlign w:val="superscript"/>
                <w:lang w:val="es-ES"/>
              </w:rPr>
              <w:t>a</w:t>
            </w:r>
          </w:p>
        </w:tc>
      </w:tr>
      <w:tr w:rsidR="008A64A8" w:rsidRPr="00EE5517" w14:paraId="0C726BBF" w14:textId="77777777" w:rsidTr="00063D72">
        <w:trPr>
          <w:cantSplit/>
        </w:trPr>
        <w:tc>
          <w:tcPr>
            <w:tcW w:w="957" w:type="pct"/>
            <w:tcBorders>
              <w:right w:val="single" w:sz="8" w:space="0" w:color="auto"/>
            </w:tcBorders>
            <w:vAlign w:val="center"/>
          </w:tcPr>
          <w:p w14:paraId="4E91B2BD" w14:textId="77777777" w:rsidR="008A64A8" w:rsidRPr="00D17B9E" w:rsidRDefault="008A64A8" w:rsidP="00063D72">
            <w:pPr>
              <w:jc w:val="center"/>
              <w:rPr>
                <w:bCs/>
                <w:noProof/>
                <w:color w:val="000000"/>
                <w:sz w:val="20"/>
                <w:lang w:val="es-ES"/>
              </w:rPr>
            </w:pPr>
            <w:r w:rsidRPr="00D17B9E">
              <w:rPr>
                <w:bCs/>
                <w:noProof/>
                <w:color w:val="000000"/>
                <w:sz w:val="20"/>
                <w:lang w:val="es-ES"/>
              </w:rPr>
              <w:t>Tiempo hasta la Progresión (TTP), días</w:t>
            </w:r>
          </w:p>
          <w:p w14:paraId="4682C8F0" w14:textId="77777777" w:rsidR="008A64A8" w:rsidRPr="00591049" w:rsidRDefault="008A64A8" w:rsidP="00063D72">
            <w:pPr>
              <w:jc w:val="center"/>
              <w:rPr>
                <w:bCs/>
                <w:noProof/>
                <w:color w:val="000000"/>
                <w:sz w:val="20"/>
                <w:lang w:val="es-ES"/>
              </w:rPr>
            </w:pPr>
            <w:r w:rsidRPr="00591049">
              <w:rPr>
                <w:bCs/>
                <w:noProof/>
                <w:color w:val="000000"/>
                <w:sz w:val="20"/>
                <w:lang w:val="es-ES"/>
              </w:rPr>
              <w:t>[95% CI]</w:t>
            </w:r>
          </w:p>
        </w:tc>
        <w:tc>
          <w:tcPr>
            <w:tcW w:w="600" w:type="pct"/>
            <w:tcBorders>
              <w:top w:val="single" w:sz="8" w:space="0" w:color="auto"/>
              <w:left w:val="single" w:sz="8" w:space="0" w:color="auto"/>
              <w:bottom w:val="single" w:sz="8" w:space="0" w:color="auto"/>
              <w:right w:val="single" w:sz="8" w:space="0" w:color="auto"/>
            </w:tcBorders>
            <w:vAlign w:val="center"/>
          </w:tcPr>
          <w:p w14:paraId="22637595" w14:textId="77777777" w:rsidR="008A64A8" w:rsidRPr="00C6148D" w:rsidRDefault="008A64A8" w:rsidP="00063D72">
            <w:pPr>
              <w:jc w:val="center"/>
              <w:rPr>
                <w:bCs/>
                <w:noProof/>
                <w:color w:val="000000"/>
                <w:sz w:val="20"/>
                <w:lang w:val="es-ES"/>
              </w:rPr>
            </w:pPr>
            <w:r w:rsidRPr="00B44AC1">
              <w:rPr>
                <w:bCs/>
                <w:noProof/>
                <w:color w:val="000000"/>
                <w:sz w:val="20"/>
                <w:lang w:val="es-ES"/>
              </w:rPr>
              <w:t>189</w:t>
            </w:r>
            <w:r w:rsidRPr="00CF0EF6">
              <w:rPr>
                <w:bCs/>
                <w:noProof/>
                <w:color w:val="000000"/>
                <w:sz w:val="20"/>
                <w:vertAlign w:val="superscript"/>
                <w:lang w:val="es-ES"/>
              </w:rPr>
              <w:t>b</w:t>
            </w:r>
          </w:p>
          <w:p w14:paraId="5CA2992A" w14:textId="77777777" w:rsidR="008A64A8" w:rsidRPr="003E2A1F" w:rsidRDefault="008A64A8" w:rsidP="00063D72">
            <w:pPr>
              <w:jc w:val="center"/>
              <w:rPr>
                <w:bCs/>
                <w:noProof/>
                <w:color w:val="000000"/>
                <w:sz w:val="20"/>
                <w:lang w:val="es-ES"/>
              </w:rPr>
            </w:pPr>
            <w:r w:rsidRPr="003E2A1F">
              <w:rPr>
                <w:bCs/>
                <w:noProof/>
                <w:color w:val="000000"/>
                <w:sz w:val="20"/>
                <w:lang w:val="es-ES"/>
              </w:rPr>
              <w:t>[148, 211]</w:t>
            </w:r>
          </w:p>
        </w:tc>
        <w:tc>
          <w:tcPr>
            <w:tcW w:w="525" w:type="pct"/>
            <w:tcBorders>
              <w:top w:val="single" w:sz="8" w:space="0" w:color="auto"/>
              <w:left w:val="single" w:sz="8" w:space="0" w:color="auto"/>
              <w:bottom w:val="single" w:sz="8" w:space="0" w:color="auto"/>
              <w:right w:val="single" w:sz="8" w:space="0" w:color="auto"/>
            </w:tcBorders>
            <w:vAlign w:val="center"/>
          </w:tcPr>
          <w:p w14:paraId="64DAB766" w14:textId="77777777" w:rsidR="008A64A8" w:rsidRPr="00E83B56" w:rsidRDefault="008A64A8" w:rsidP="00063D72">
            <w:pPr>
              <w:jc w:val="center"/>
              <w:rPr>
                <w:bCs/>
                <w:noProof/>
                <w:color w:val="000000"/>
                <w:sz w:val="20"/>
                <w:lang w:val="es-ES"/>
              </w:rPr>
            </w:pPr>
            <w:r w:rsidRPr="003E2A1F">
              <w:rPr>
                <w:bCs/>
                <w:noProof/>
                <w:color w:val="000000"/>
                <w:sz w:val="20"/>
                <w:lang w:val="es-ES"/>
              </w:rPr>
              <w:t>106</w:t>
            </w:r>
            <w:r w:rsidRPr="009769A1">
              <w:rPr>
                <w:bCs/>
                <w:noProof/>
                <w:color w:val="000000"/>
                <w:sz w:val="20"/>
                <w:vertAlign w:val="superscript"/>
                <w:lang w:val="es-ES"/>
              </w:rPr>
              <w:t>b</w:t>
            </w:r>
          </w:p>
          <w:p w14:paraId="35BAA769" w14:textId="77777777" w:rsidR="008A64A8" w:rsidRPr="00EE5517" w:rsidRDefault="008A64A8" w:rsidP="00063D72">
            <w:pPr>
              <w:jc w:val="center"/>
              <w:rPr>
                <w:bCs/>
                <w:noProof/>
                <w:color w:val="000000"/>
                <w:sz w:val="20"/>
                <w:lang w:val="es-ES"/>
              </w:rPr>
            </w:pPr>
            <w:r w:rsidRPr="00EE5517">
              <w:rPr>
                <w:bCs/>
                <w:noProof/>
                <w:color w:val="000000"/>
                <w:sz w:val="20"/>
                <w:lang w:val="es-ES"/>
              </w:rPr>
              <w:t>[86, 128]</w:t>
            </w:r>
          </w:p>
        </w:tc>
        <w:tc>
          <w:tcPr>
            <w:tcW w:w="600" w:type="pct"/>
            <w:tcBorders>
              <w:top w:val="single" w:sz="8" w:space="0" w:color="auto"/>
              <w:left w:val="single" w:sz="8" w:space="0" w:color="auto"/>
              <w:bottom w:val="single" w:sz="8" w:space="0" w:color="auto"/>
              <w:right w:val="single" w:sz="8" w:space="0" w:color="auto"/>
            </w:tcBorders>
            <w:vAlign w:val="center"/>
          </w:tcPr>
          <w:p w14:paraId="54B53B70" w14:textId="77777777" w:rsidR="008A64A8" w:rsidRPr="00EE5517" w:rsidRDefault="008A64A8" w:rsidP="00063D72">
            <w:pPr>
              <w:jc w:val="center"/>
              <w:rPr>
                <w:bCs/>
                <w:noProof/>
                <w:color w:val="000000"/>
                <w:sz w:val="20"/>
                <w:lang w:val="es-ES"/>
              </w:rPr>
            </w:pPr>
            <w:r w:rsidRPr="00EE5517">
              <w:rPr>
                <w:bCs/>
                <w:noProof/>
                <w:color w:val="000000"/>
                <w:sz w:val="20"/>
                <w:lang w:val="es-ES"/>
              </w:rPr>
              <w:t>212</w:t>
            </w:r>
            <w:r w:rsidRPr="00EE5517">
              <w:rPr>
                <w:bCs/>
                <w:noProof/>
                <w:color w:val="000000"/>
                <w:sz w:val="20"/>
                <w:vertAlign w:val="superscript"/>
                <w:lang w:val="es-ES"/>
              </w:rPr>
              <w:t>d</w:t>
            </w:r>
          </w:p>
          <w:p w14:paraId="47B61ECA" w14:textId="77777777" w:rsidR="008A64A8" w:rsidRPr="00EE5517" w:rsidRDefault="008A64A8" w:rsidP="00063D72">
            <w:pPr>
              <w:jc w:val="center"/>
              <w:rPr>
                <w:bCs/>
                <w:noProof/>
                <w:color w:val="000000"/>
                <w:sz w:val="20"/>
                <w:lang w:val="es-ES"/>
              </w:rPr>
            </w:pPr>
            <w:r w:rsidRPr="00EE5517">
              <w:rPr>
                <w:bCs/>
                <w:noProof/>
                <w:color w:val="000000"/>
                <w:sz w:val="20"/>
                <w:lang w:val="es-ES"/>
              </w:rPr>
              <w:t>[188, 267]</w:t>
            </w:r>
          </w:p>
        </w:tc>
        <w:tc>
          <w:tcPr>
            <w:tcW w:w="597" w:type="pct"/>
            <w:tcBorders>
              <w:top w:val="single" w:sz="8" w:space="0" w:color="auto"/>
              <w:left w:val="single" w:sz="8" w:space="0" w:color="auto"/>
              <w:bottom w:val="single" w:sz="8" w:space="0" w:color="auto"/>
              <w:right w:val="single" w:sz="8" w:space="0" w:color="auto"/>
            </w:tcBorders>
            <w:vAlign w:val="center"/>
          </w:tcPr>
          <w:p w14:paraId="30C802D3" w14:textId="77777777" w:rsidR="008A64A8" w:rsidRPr="00EE5517" w:rsidRDefault="008A64A8" w:rsidP="00063D72">
            <w:pPr>
              <w:jc w:val="center"/>
              <w:rPr>
                <w:bCs/>
                <w:noProof/>
                <w:color w:val="000000"/>
                <w:sz w:val="20"/>
                <w:lang w:val="es-ES"/>
              </w:rPr>
            </w:pPr>
            <w:r w:rsidRPr="00EE5517">
              <w:rPr>
                <w:bCs/>
                <w:noProof/>
                <w:color w:val="000000"/>
                <w:sz w:val="20"/>
                <w:lang w:val="es-ES"/>
              </w:rPr>
              <w:t>169</w:t>
            </w:r>
            <w:r w:rsidRPr="00EE5517">
              <w:rPr>
                <w:bCs/>
                <w:noProof/>
                <w:color w:val="000000"/>
                <w:sz w:val="20"/>
                <w:vertAlign w:val="superscript"/>
                <w:lang w:val="es-ES"/>
              </w:rPr>
              <w:t>d</w:t>
            </w:r>
          </w:p>
          <w:p w14:paraId="04213185" w14:textId="77777777" w:rsidR="008A64A8" w:rsidRPr="00EE5517" w:rsidRDefault="008A64A8" w:rsidP="00063D72">
            <w:pPr>
              <w:jc w:val="center"/>
              <w:rPr>
                <w:bCs/>
                <w:noProof/>
                <w:color w:val="000000"/>
                <w:sz w:val="20"/>
                <w:lang w:val="es-ES"/>
              </w:rPr>
            </w:pPr>
            <w:r w:rsidRPr="00EE5517">
              <w:rPr>
                <w:bCs/>
                <w:noProof/>
                <w:color w:val="000000"/>
                <w:sz w:val="20"/>
                <w:lang w:val="es-ES"/>
              </w:rPr>
              <w:t>[105, 191]</w:t>
            </w:r>
          </w:p>
        </w:tc>
        <w:tc>
          <w:tcPr>
            <w:tcW w:w="599" w:type="pct"/>
            <w:tcBorders>
              <w:top w:val="single" w:sz="8" w:space="0" w:color="auto"/>
              <w:left w:val="single" w:sz="8" w:space="0" w:color="auto"/>
              <w:bottom w:val="single" w:sz="8" w:space="0" w:color="auto"/>
              <w:right w:val="single" w:sz="8" w:space="0" w:color="auto"/>
            </w:tcBorders>
            <w:vAlign w:val="center"/>
          </w:tcPr>
          <w:p w14:paraId="08757F21" w14:textId="77777777" w:rsidR="008A64A8" w:rsidRPr="00EE5517" w:rsidRDefault="008A64A8" w:rsidP="00063D72">
            <w:pPr>
              <w:jc w:val="center"/>
              <w:rPr>
                <w:bCs/>
                <w:noProof/>
                <w:color w:val="000000"/>
                <w:sz w:val="20"/>
                <w:lang w:val="es-ES"/>
              </w:rPr>
            </w:pPr>
            <w:r w:rsidRPr="00EE5517">
              <w:rPr>
                <w:bCs/>
                <w:noProof/>
                <w:color w:val="000000"/>
                <w:sz w:val="20"/>
                <w:lang w:val="es-ES"/>
              </w:rPr>
              <w:t>148</w:t>
            </w:r>
            <w:r w:rsidRPr="00EE5517">
              <w:rPr>
                <w:bCs/>
                <w:noProof/>
                <w:color w:val="000000"/>
                <w:sz w:val="20"/>
                <w:vertAlign w:val="superscript"/>
                <w:lang w:val="es-ES"/>
              </w:rPr>
              <w:t>b</w:t>
            </w:r>
          </w:p>
          <w:p w14:paraId="1E9AD73A" w14:textId="77777777" w:rsidR="008A64A8" w:rsidRPr="00EE5517" w:rsidRDefault="008A64A8" w:rsidP="00063D72">
            <w:pPr>
              <w:jc w:val="center"/>
              <w:rPr>
                <w:bCs/>
                <w:noProof/>
                <w:color w:val="000000"/>
                <w:sz w:val="20"/>
                <w:lang w:val="es-ES"/>
              </w:rPr>
            </w:pPr>
            <w:r w:rsidRPr="00EE5517">
              <w:rPr>
                <w:bCs/>
                <w:noProof/>
                <w:color w:val="000000"/>
                <w:sz w:val="20"/>
                <w:lang w:val="es-ES"/>
              </w:rPr>
              <w:t>[129, 192]</w:t>
            </w:r>
          </w:p>
        </w:tc>
        <w:tc>
          <w:tcPr>
            <w:tcW w:w="525" w:type="pct"/>
            <w:tcBorders>
              <w:top w:val="single" w:sz="8" w:space="0" w:color="auto"/>
              <w:left w:val="single" w:sz="8" w:space="0" w:color="auto"/>
              <w:bottom w:val="single" w:sz="8" w:space="0" w:color="auto"/>
              <w:right w:val="single" w:sz="8" w:space="0" w:color="auto"/>
            </w:tcBorders>
            <w:vAlign w:val="center"/>
          </w:tcPr>
          <w:p w14:paraId="353F956D" w14:textId="77777777" w:rsidR="008A64A8" w:rsidRPr="00EE5517" w:rsidRDefault="008A64A8" w:rsidP="00063D72">
            <w:pPr>
              <w:jc w:val="center"/>
              <w:rPr>
                <w:bCs/>
                <w:noProof/>
                <w:color w:val="000000"/>
                <w:sz w:val="20"/>
                <w:lang w:val="es-ES"/>
              </w:rPr>
            </w:pPr>
            <w:r w:rsidRPr="00EE5517">
              <w:rPr>
                <w:bCs/>
                <w:noProof/>
                <w:color w:val="000000"/>
                <w:sz w:val="20"/>
                <w:lang w:val="es-ES"/>
              </w:rPr>
              <w:t>87</w:t>
            </w:r>
            <w:r w:rsidRPr="00EE5517">
              <w:rPr>
                <w:bCs/>
                <w:noProof/>
                <w:color w:val="000000"/>
                <w:sz w:val="20"/>
                <w:vertAlign w:val="superscript"/>
                <w:lang w:val="es-ES"/>
              </w:rPr>
              <w:t>b</w:t>
            </w:r>
          </w:p>
          <w:p w14:paraId="635449C4" w14:textId="77777777" w:rsidR="008A64A8" w:rsidRPr="00EE5517" w:rsidRDefault="008A64A8" w:rsidP="00063D72">
            <w:pPr>
              <w:jc w:val="center"/>
              <w:rPr>
                <w:bCs/>
                <w:noProof/>
                <w:color w:val="000000"/>
                <w:sz w:val="20"/>
                <w:lang w:val="es-ES"/>
              </w:rPr>
            </w:pPr>
            <w:r w:rsidRPr="00EE5517">
              <w:rPr>
                <w:bCs/>
                <w:noProof/>
                <w:color w:val="000000"/>
                <w:sz w:val="20"/>
                <w:lang w:val="es-ES"/>
              </w:rPr>
              <w:t>[84, 107]</w:t>
            </w:r>
          </w:p>
        </w:tc>
        <w:tc>
          <w:tcPr>
            <w:tcW w:w="597" w:type="pct"/>
            <w:tcBorders>
              <w:top w:val="single" w:sz="8" w:space="0" w:color="auto"/>
              <w:left w:val="single" w:sz="8" w:space="0" w:color="auto"/>
              <w:bottom w:val="single" w:sz="8" w:space="0" w:color="auto"/>
              <w:right w:val="single" w:sz="8" w:space="0" w:color="auto"/>
            </w:tcBorders>
            <w:vAlign w:val="center"/>
          </w:tcPr>
          <w:p w14:paraId="339ED5DF" w14:textId="77777777" w:rsidR="008A64A8" w:rsidRPr="00EE5517" w:rsidRDefault="008A64A8" w:rsidP="00063D72">
            <w:pPr>
              <w:jc w:val="center"/>
              <w:rPr>
                <w:bCs/>
                <w:noProof/>
                <w:color w:val="000000"/>
                <w:sz w:val="20"/>
                <w:lang w:val="es-ES"/>
              </w:rPr>
            </w:pPr>
            <w:r w:rsidRPr="00EE5517">
              <w:rPr>
                <w:bCs/>
                <w:noProof/>
                <w:color w:val="000000"/>
                <w:sz w:val="20"/>
                <w:lang w:val="es-ES"/>
              </w:rPr>
              <w:t>210</w:t>
            </w:r>
          </w:p>
          <w:p w14:paraId="6F7F948A" w14:textId="77777777" w:rsidR="008A64A8" w:rsidRPr="00EE5517" w:rsidRDefault="008A64A8" w:rsidP="00063D72">
            <w:pPr>
              <w:jc w:val="center"/>
              <w:rPr>
                <w:bCs/>
                <w:noProof/>
                <w:color w:val="000000"/>
                <w:sz w:val="20"/>
                <w:lang w:val="es-ES"/>
              </w:rPr>
            </w:pPr>
            <w:r w:rsidRPr="00EE5517">
              <w:rPr>
                <w:bCs/>
                <w:noProof/>
                <w:color w:val="000000"/>
                <w:sz w:val="20"/>
                <w:lang w:val="es-ES"/>
              </w:rPr>
              <w:t>[154, 281]</w:t>
            </w:r>
          </w:p>
        </w:tc>
      </w:tr>
      <w:tr w:rsidR="008A64A8" w:rsidRPr="00EE5517" w14:paraId="53ED6E5B" w14:textId="77777777" w:rsidTr="00063D72">
        <w:trPr>
          <w:cantSplit/>
        </w:trPr>
        <w:tc>
          <w:tcPr>
            <w:tcW w:w="957" w:type="pct"/>
            <w:tcBorders>
              <w:right w:val="single" w:sz="8" w:space="0" w:color="auto"/>
            </w:tcBorders>
            <w:vAlign w:val="center"/>
          </w:tcPr>
          <w:p w14:paraId="1C9C2A5F" w14:textId="77777777" w:rsidR="008A64A8" w:rsidRPr="00D17B9E" w:rsidRDefault="008A64A8" w:rsidP="00063D72">
            <w:pPr>
              <w:jc w:val="center"/>
              <w:rPr>
                <w:bCs/>
                <w:noProof/>
                <w:color w:val="000000"/>
                <w:sz w:val="20"/>
                <w:lang w:val="es-ES"/>
              </w:rPr>
            </w:pPr>
            <w:r w:rsidRPr="00D17B9E">
              <w:rPr>
                <w:bCs/>
                <w:noProof/>
                <w:color w:val="000000"/>
                <w:sz w:val="20"/>
                <w:lang w:val="es-ES"/>
              </w:rPr>
              <w:t>1 año superviviencia, %</w:t>
            </w:r>
          </w:p>
          <w:p w14:paraId="2E1249E4" w14:textId="77777777" w:rsidR="008A64A8" w:rsidRPr="00591049" w:rsidRDefault="008A64A8" w:rsidP="00063D72">
            <w:pPr>
              <w:jc w:val="center"/>
              <w:rPr>
                <w:bCs/>
                <w:noProof/>
                <w:color w:val="000000"/>
                <w:sz w:val="20"/>
                <w:lang w:val="es-ES"/>
              </w:rPr>
            </w:pPr>
            <w:r w:rsidRPr="00591049">
              <w:rPr>
                <w:bCs/>
                <w:noProof/>
                <w:color w:val="000000"/>
                <w:sz w:val="20"/>
                <w:lang w:val="es-ES"/>
              </w:rPr>
              <w:t>[95% CI]</w:t>
            </w:r>
          </w:p>
        </w:tc>
        <w:tc>
          <w:tcPr>
            <w:tcW w:w="600" w:type="pct"/>
            <w:tcBorders>
              <w:top w:val="single" w:sz="8" w:space="0" w:color="auto"/>
              <w:left w:val="single" w:sz="8" w:space="0" w:color="auto"/>
              <w:bottom w:val="single" w:sz="8" w:space="0" w:color="auto"/>
              <w:right w:val="single" w:sz="8" w:space="0" w:color="auto"/>
            </w:tcBorders>
            <w:vAlign w:val="center"/>
          </w:tcPr>
          <w:p w14:paraId="0EA97F55" w14:textId="77777777" w:rsidR="008A64A8" w:rsidRPr="00C6148D" w:rsidRDefault="008A64A8" w:rsidP="00063D72">
            <w:pPr>
              <w:jc w:val="center"/>
              <w:rPr>
                <w:bCs/>
                <w:noProof/>
                <w:color w:val="000000"/>
                <w:sz w:val="20"/>
                <w:lang w:val="es-ES"/>
              </w:rPr>
            </w:pPr>
            <w:r w:rsidRPr="00B44AC1">
              <w:rPr>
                <w:bCs/>
                <w:noProof/>
                <w:color w:val="000000"/>
                <w:sz w:val="20"/>
                <w:lang w:val="es-ES"/>
              </w:rPr>
              <w:t>80</w:t>
            </w:r>
            <w:r w:rsidRPr="00CF0EF6">
              <w:rPr>
                <w:bCs/>
                <w:noProof/>
                <w:color w:val="000000"/>
                <w:sz w:val="20"/>
                <w:vertAlign w:val="superscript"/>
                <w:lang w:val="es-ES"/>
              </w:rPr>
              <w:t>d</w:t>
            </w:r>
          </w:p>
          <w:p w14:paraId="178688A5" w14:textId="77777777" w:rsidR="008A64A8" w:rsidRPr="003E2A1F" w:rsidRDefault="008A64A8" w:rsidP="00063D72">
            <w:pPr>
              <w:jc w:val="center"/>
              <w:rPr>
                <w:bCs/>
                <w:noProof/>
                <w:color w:val="000000"/>
                <w:sz w:val="20"/>
                <w:lang w:val="es-ES"/>
              </w:rPr>
            </w:pPr>
            <w:r w:rsidRPr="003E2A1F">
              <w:rPr>
                <w:bCs/>
                <w:noProof/>
                <w:color w:val="000000"/>
                <w:sz w:val="20"/>
                <w:lang w:val="es-ES"/>
              </w:rPr>
              <w:t>[74,85]</w:t>
            </w:r>
          </w:p>
        </w:tc>
        <w:tc>
          <w:tcPr>
            <w:tcW w:w="525" w:type="pct"/>
            <w:tcBorders>
              <w:top w:val="single" w:sz="8" w:space="0" w:color="auto"/>
              <w:left w:val="single" w:sz="8" w:space="0" w:color="auto"/>
              <w:bottom w:val="single" w:sz="8" w:space="0" w:color="auto"/>
              <w:right w:val="single" w:sz="8" w:space="0" w:color="auto"/>
            </w:tcBorders>
            <w:vAlign w:val="center"/>
          </w:tcPr>
          <w:p w14:paraId="1F34CE3A" w14:textId="77777777" w:rsidR="008A64A8" w:rsidRPr="00E83B56" w:rsidRDefault="008A64A8" w:rsidP="00063D72">
            <w:pPr>
              <w:jc w:val="center"/>
              <w:rPr>
                <w:bCs/>
                <w:noProof/>
                <w:color w:val="000000"/>
                <w:sz w:val="20"/>
                <w:lang w:val="es-ES"/>
              </w:rPr>
            </w:pPr>
            <w:r w:rsidRPr="003E2A1F">
              <w:rPr>
                <w:bCs/>
                <w:noProof/>
                <w:color w:val="000000"/>
                <w:sz w:val="20"/>
                <w:lang w:val="es-ES"/>
              </w:rPr>
              <w:t>66</w:t>
            </w:r>
            <w:r w:rsidRPr="009769A1">
              <w:rPr>
                <w:bCs/>
                <w:noProof/>
                <w:color w:val="000000"/>
                <w:sz w:val="20"/>
                <w:vertAlign w:val="superscript"/>
                <w:lang w:val="es-ES"/>
              </w:rPr>
              <w:t>d</w:t>
            </w:r>
          </w:p>
          <w:p w14:paraId="47D847F5" w14:textId="77777777" w:rsidR="008A64A8" w:rsidRPr="00EE5517" w:rsidRDefault="008A64A8" w:rsidP="00063D72">
            <w:pPr>
              <w:jc w:val="center"/>
              <w:rPr>
                <w:bCs/>
                <w:noProof/>
                <w:color w:val="000000"/>
                <w:sz w:val="20"/>
                <w:lang w:val="es-ES"/>
              </w:rPr>
            </w:pPr>
            <w:r w:rsidRPr="00EE5517">
              <w:rPr>
                <w:bCs/>
                <w:noProof/>
                <w:color w:val="000000"/>
                <w:sz w:val="20"/>
                <w:lang w:val="es-ES"/>
              </w:rPr>
              <w:t>[59,72]</w:t>
            </w:r>
          </w:p>
        </w:tc>
        <w:tc>
          <w:tcPr>
            <w:tcW w:w="600" w:type="pct"/>
            <w:tcBorders>
              <w:top w:val="single" w:sz="8" w:space="0" w:color="auto"/>
              <w:left w:val="single" w:sz="8" w:space="0" w:color="auto"/>
              <w:bottom w:val="single" w:sz="8" w:space="0" w:color="auto"/>
              <w:right w:val="single" w:sz="8" w:space="0" w:color="auto"/>
            </w:tcBorders>
            <w:vAlign w:val="center"/>
          </w:tcPr>
          <w:p w14:paraId="4F4D6762" w14:textId="77777777" w:rsidR="008A64A8" w:rsidRPr="00EE5517" w:rsidRDefault="008A64A8" w:rsidP="00063D72">
            <w:pPr>
              <w:jc w:val="center"/>
              <w:rPr>
                <w:bCs/>
                <w:noProof/>
                <w:color w:val="000000"/>
                <w:sz w:val="20"/>
                <w:lang w:val="es-ES"/>
              </w:rPr>
            </w:pPr>
            <w:r w:rsidRPr="00EE5517">
              <w:rPr>
                <w:bCs/>
                <w:noProof/>
                <w:color w:val="000000"/>
                <w:sz w:val="20"/>
                <w:lang w:val="es-ES"/>
              </w:rPr>
              <w:t>89</w:t>
            </w:r>
            <w:r w:rsidRPr="00EE5517">
              <w:rPr>
                <w:bCs/>
                <w:noProof/>
                <w:color w:val="000000"/>
                <w:sz w:val="20"/>
                <w:vertAlign w:val="superscript"/>
                <w:lang w:val="es-ES"/>
              </w:rPr>
              <w:t>d</w:t>
            </w:r>
          </w:p>
          <w:p w14:paraId="6783EB39" w14:textId="77777777" w:rsidR="008A64A8" w:rsidRPr="00EE5517" w:rsidRDefault="008A64A8" w:rsidP="00063D72">
            <w:pPr>
              <w:jc w:val="center"/>
              <w:rPr>
                <w:bCs/>
                <w:noProof/>
                <w:color w:val="000000"/>
                <w:sz w:val="20"/>
                <w:lang w:val="es-ES"/>
              </w:rPr>
            </w:pPr>
            <w:r w:rsidRPr="00EE5517">
              <w:rPr>
                <w:bCs/>
                <w:noProof/>
                <w:color w:val="000000"/>
                <w:sz w:val="20"/>
                <w:lang w:val="es-ES"/>
              </w:rPr>
              <w:t>[82,95]</w:t>
            </w:r>
          </w:p>
        </w:tc>
        <w:tc>
          <w:tcPr>
            <w:tcW w:w="597" w:type="pct"/>
            <w:tcBorders>
              <w:top w:val="single" w:sz="8" w:space="0" w:color="auto"/>
              <w:left w:val="single" w:sz="8" w:space="0" w:color="auto"/>
              <w:bottom w:val="single" w:sz="8" w:space="0" w:color="auto"/>
              <w:right w:val="single" w:sz="8" w:space="0" w:color="auto"/>
            </w:tcBorders>
            <w:vAlign w:val="center"/>
          </w:tcPr>
          <w:p w14:paraId="4AE3D4A1" w14:textId="77777777" w:rsidR="008A64A8" w:rsidRPr="00EE5517" w:rsidRDefault="008A64A8" w:rsidP="00063D72">
            <w:pPr>
              <w:jc w:val="center"/>
              <w:rPr>
                <w:bCs/>
                <w:noProof/>
                <w:color w:val="000000"/>
                <w:sz w:val="20"/>
                <w:lang w:val="es-ES"/>
              </w:rPr>
            </w:pPr>
            <w:r w:rsidRPr="00EE5517">
              <w:rPr>
                <w:bCs/>
                <w:noProof/>
                <w:color w:val="000000"/>
                <w:sz w:val="20"/>
                <w:lang w:val="es-ES"/>
              </w:rPr>
              <w:t>72</w:t>
            </w:r>
            <w:r w:rsidRPr="00EE5517">
              <w:rPr>
                <w:bCs/>
                <w:noProof/>
                <w:color w:val="000000"/>
                <w:sz w:val="20"/>
                <w:vertAlign w:val="superscript"/>
                <w:lang w:val="es-ES"/>
              </w:rPr>
              <w:t>d</w:t>
            </w:r>
          </w:p>
          <w:p w14:paraId="2161060C" w14:textId="77777777" w:rsidR="008A64A8" w:rsidRPr="00EE5517" w:rsidRDefault="008A64A8" w:rsidP="00063D72">
            <w:pPr>
              <w:jc w:val="center"/>
              <w:rPr>
                <w:bCs/>
                <w:noProof/>
                <w:color w:val="000000"/>
                <w:sz w:val="20"/>
                <w:lang w:val="es-ES"/>
              </w:rPr>
            </w:pPr>
            <w:r w:rsidRPr="00EE5517">
              <w:rPr>
                <w:bCs/>
                <w:noProof/>
                <w:color w:val="000000"/>
                <w:sz w:val="20"/>
                <w:lang w:val="es-ES"/>
              </w:rPr>
              <w:t>[62,83]</w:t>
            </w:r>
          </w:p>
        </w:tc>
        <w:tc>
          <w:tcPr>
            <w:tcW w:w="599" w:type="pct"/>
            <w:tcBorders>
              <w:top w:val="single" w:sz="8" w:space="0" w:color="auto"/>
              <w:left w:val="single" w:sz="8" w:space="0" w:color="auto"/>
              <w:bottom w:val="single" w:sz="8" w:space="0" w:color="auto"/>
              <w:right w:val="single" w:sz="8" w:space="0" w:color="auto"/>
            </w:tcBorders>
            <w:vAlign w:val="center"/>
          </w:tcPr>
          <w:p w14:paraId="2231C0DE" w14:textId="77777777" w:rsidR="008A64A8" w:rsidRPr="00EE5517" w:rsidRDefault="008A64A8" w:rsidP="00063D72">
            <w:pPr>
              <w:jc w:val="center"/>
              <w:rPr>
                <w:bCs/>
                <w:noProof/>
                <w:color w:val="000000"/>
                <w:sz w:val="20"/>
                <w:lang w:val="es-ES"/>
              </w:rPr>
            </w:pPr>
            <w:r w:rsidRPr="00EE5517">
              <w:rPr>
                <w:bCs/>
                <w:noProof/>
                <w:color w:val="000000"/>
                <w:sz w:val="20"/>
                <w:lang w:val="es-ES"/>
              </w:rPr>
              <w:t>73</w:t>
            </w:r>
          </w:p>
          <w:p w14:paraId="69C0DB90" w14:textId="77777777" w:rsidR="008A64A8" w:rsidRPr="00EE5517" w:rsidRDefault="008A64A8" w:rsidP="00063D72">
            <w:pPr>
              <w:jc w:val="center"/>
              <w:rPr>
                <w:bCs/>
                <w:noProof/>
                <w:color w:val="000000"/>
                <w:sz w:val="20"/>
                <w:lang w:val="es-ES"/>
              </w:rPr>
            </w:pPr>
            <w:r w:rsidRPr="00EE5517">
              <w:rPr>
                <w:bCs/>
                <w:noProof/>
                <w:color w:val="000000"/>
                <w:sz w:val="20"/>
                <w:lang w:val="es-ES"/>
              </w:rPr>
              <w:t>[64,82]</w:t>
            </w:r>
          </w:p>
        </w:tc>
        <w:tc>
          <w:tcPr>
            <w:tcW w:w="525" w:type="pct"/>
            <w:tcBorders>
              <w:top w:val="single" w:sz="8" w:space="0" w:color="auto"/>
              <w:left w:val="single" w:sz="8" w:space="0" w:color="auto"/>
              <w:bottom w:val="single" w:sz="8" w:space="0" w:color="auto"/>
              <w:right w:val="single" w:sz="8" w:space="0" w:color="auto"/>
            </w:tcBorders>
            <w:vAlign w:val="center"/>
          </w:tcPr>
          <w:p w14:paraId="26B41821" w14:textId="77777777" w:rsidR="008A64A8" w:rsidRPr="00EE5517" w:rsidRDefault="008A64A8" w:rsidP="00063D72">
            <w:pPr>
              <w:jc w:val="center"/>
              <w:rPr>
                <w:bCs/>
                <w:noProof/>
                <w:color w:val="000000"/>
                <w:sz w:val="20"/>
                <w:lang w:val="es-ES"/>
              </w:rPr>
            </w:pPr>
            <w:r w:rsidRPr="00EE5517">
              <w:rPr>
                <w:bCs/>
                <w:noProof/>
                <w:color w:val="000000"/>
                <w:sz w:val="20"/>
                <w:lang w:val="es-ES"/>
              </w:rPr>
              <w:t>62</w:t>
            </w:r>
          </w:p>
          <w:p w14:paraId="660E6448" w14:textId="77777777" w:rsidR="008A64A8" w:rsidRPr="00EE5517" w:rsidRDefault="008A64A8" w:rsidP="00063D72">
            <w:pPr>
              <w:jc w:val="center"/>
              <w:rPr>
                <w:bCs/>
                <w:noProof/>
                <w:color w:val="000000"/>
                <w:sz w:val="20"/>
                <w:lang w:val="es-ES"/>
              </w:rPr>
            </w:pPr>
            <w:r w:rsidRPr="00EE5517">
              <w:rPr>
                <w:bCs/>
                <w:noProof/>
                <w:color w:val="000000"/>
                <w:sz w:val="20"/>
                <w:lang w:val="es-ES"/>
              </w:rPr>
              <w:t>[53,71]</w:t>
            </w:r>
          </w:p>
        </w:tc>
        <w:tc>
          <w:tcPr>
            <w:tcW w:w="597" w:type="pct"/>
            <w:tcBorders>
              <w:top w:val="single" w:sz="8" w:space="0" w:color="auto"/>
              <w:left w:val="single" w:sz="8" w:space="0" w:color="auto"/>
              <w:bottom w:val="single" w:sz="8" w:space="0" w:color="auto"/>
              <w:right w:val="single" w:sz="8" w:space="0" w:color="auto"/>
            </w:tcBorders>
            <w:vAlign w:val="center"/>
          </w:tcPr>
          <w:p w14:paraId="512A0422" w14:textId="77777777" w:rsidR="008A64A8" w:rsidRPr="00EE5517" w:rsidRDefault="008A64A8" w:rsidP="00063D72">
            <w:pPr>
              <w:jc w:val="center"/>
              <w:rPr>
                <w:bCs/>
                <w:noProof/>
                <w:color w:val="000000"/>
                <w:sz w:val="20"/>
                <w:lang w:val="es-ES"/>
              </w:rPr>
            </w:pPr>
            <w:r w:rsidRPr="00EE5517">
              <w:rPr>
                <w:bCs/>
                <w:noProof/>
                <w:color w:val="000000"/>
                <w:sz w:val="20"/>
                <w:lang w:val="es-ES"/>
              </w:rPr>
              <w:t>60</w:t>
            </w:r>
          </w:p>
        </w:tc>
      </w:tr>
      <w:tr w:rsidR="008A64A8" w:rsidRPr="00EE5517" w14:paraId="60A8F2D5" w14:textId="77777777" w:rsidTr="00063D72">
        <w:trPr>
          <w:cantSplit/>
        </w:trPr>
        <w:tc>
          <w:tcPr>
            <w:tcW w:w="957" w:type="pct"/>
            <w:tcBorders>
              <w:right w:val="single" w:sz="8" w:space="0" w:color="auto"/>
            </w:tcBorders>
            <w:vAlign w:val="center"/>
          </w:tcPr>
          <w:p w14:paraId="56AF8960" w14:textId="77777777" w:rsidR="008A64A8" w:rsidRPr="00D17B9E" w:rsidRDefault="008A64A8" w:rsidP="00063D72">
            <w:pPr>
              <w:jc w:val="center"/>
              <w:rPr>
                <w:b/>
                <w:bCs/>
                <w:noProof/>
                <w:color w:val="000000"/>
                <w:sz w:val="20"/>
                <w:lang w:val="es-ES"/>
              </w:rPr>
            </w:pPr>
            <w:r w:rsidRPr="00D17B9E">
              <w:rPr>
                <w:b/>
                <w:bCs/>
                <w:noProof/>
                <w:color w:val="000000"/>
                <w:sz w:val="20"/>
                <w:lang w:val="es-ES"/>
              </w:rPr>
              <w:t>Mejor respuesta (%)</w:t>
            </w:r>
          </w:p>
        </w:tc>
        <w:tc>
          <w:tcPr>
            <w:tcW w:w="600" w:type="pct"/>
            <w:tcBorders>
              <w:top w:val="single" w:sz="8" w:space="0" w:color="auto"/>
              <w:left w:val="single" w:sz="8" w:space="0" w:color="auto"/>
              <w:bottom w:val="single" w:sz="8" w:space="0" w:color="auto"/>
              <w:right w:val="single" w:sz="8" w:space="0" w:color="auto"/>
            </w:tcBorders>
            <w:vAlign w:val="center"/>
          </w:tcPr>
          <w:p w14:paraId="27360C6E" w14:textId="77777777" w:rsidR="008A64A8" w:rsidRPr="00591049" w:rsidRDefault="008A64A8" w:rsidP="00063D72">
            <w:pPr>
              <w:jc w:val="center"/>
              <w:rPr>
                <w:b/>
                <w:bCs/>
                <w:noProof/>
                <w:color w:val="000000"/>
                <w:sz w:val="20"/>
                <w:lang w:val="es-ES"/>
              </w:rPr>
            </w:pPr>
            <w:r w:rsidRPr="00591049">
              <w:rPr>
                <w:b/>
                <w:bCs/>
                <w:noProof/>
                <w:color w:val="000000"/>
                <w:sz w:val="20"/>
                <w:lang w:val="es-ES"/>
              </w:rPr>
              <w:t>Bz</w:t>
            </w:r>
          </w:p>
          <w:p w14:paraId="5F87A8A8" w14:textId="77777777" w:rsidR="008A64A8" w:rsidRPr="00C6148D" w:rsidRDefault="008A64A8" w:rsidP="00063D72">
            <w:pPr>
              <w:jc w:val="center"/>
              <w:rPr>
                <w:b/>
                <w:bCs/>
                <w:noProof/>
                <w:color w:val="000000"/>
                <w:sz w:val="20"/>
                <w:lang w:val="es-ES"/>
              </w:rPr>
            </w:pPr>
            <w:r w:rsidRPr="00B44AC1">
              <w:rPr>
                <w:b/>
                <w:bCs/>
                <w:noProof/>
                <w:color w:val="000000"/>
                <w:sz w:val="20"/>
                <w:lang w:val="es-ES"/>
              </w:rPr>
              <w:t>n = 315</w:t>
            </w:r>
            <w:r w:rsidRPr="00CF0EF6">
              <w:rPr>
                <w:b/>
                <w:bCs/>
                <w:noProof/>
                <w:color w:val="000000"/>
                <w:sz w:val="20"/>
                <w:vertAlign w:val="superscript"/>
                <w:lang w:val="es-ES"/>
              </w:rPr>
              <w:t>c</w:t>
            </w:r>
          </w:p>
        </w:tc>
        <w:tc>
          <w:tcPr>
            <w:tcW w:w="525" w:type="pct"/>
            <w:tcBorders>
              <w:top w:val="single" w:sz="8" w:space="0" w:color="auto"/>
              <w:left w:val="single" w:sz="8" w:space="0" w:color="auto"/>
              <w:bottom w:val="single" w:sz="8" w:space="0" w:color="auto"/>
              <w:right w:val="single" w:sz="8" w:space="0" w:color="auto"/>
            </w:tcBorders>
            <w:vAlign w:val="center"/>
          </w:tcPr>
          <w:p w14:paraId="725E26EB" w14:textId="77777777" w:rsidR="008A64A8" w:rsidRPr="003E2A1F" w:rsidRDefault="008A64A8" w:rsidP="00063D72">
            <w:pPr>
              <w:jc w:val="center"/>
              <w:rPr>
                <w:b/>
                <w:bCs/>
                <w:noProof/>
                <w:color w:val="000000"/>
                <w:sz w:val="20"/>
                <w:lang w:val="es-ES"/>
              </w:rPr>
            </w:pPr>
            <w:r w:rsidRPr="003E2A1F">
              <w:rPr>
                <w:b/>
                <w:bCs/>
                <w:noProof/>
                <w:color w:val="000000"/>
                <w:sz w:val="20"/>
                <w:lang w:val="es-ES"/>
              </w:rPr>
              <w:t>Dex</w:t>
            </w:r>
          </w:p>
          <w:p w14:paraId="2108092C" w14:textId="77777777" w:rsidR="008A64A8" w:rsidRPr="00E83B56" w:rsidRDefault="008A64A8" w:rsidP="00063D72">
            <w:pPr>
              <w:jc w:val="center"/>
              <w:rPr>
                <w:b/>
                <w:bCs/>
                <w:noProof/>
                <w:color w:val="000000"/>
                <w:sz w:val="20"/>
                <w:lang w:val="es-ES"/>
              </w:rPr>
            </w:pPr>
            <w:r w:rsidRPr="003E2A1F">
              <w:rPr>
                <w:b/>
                <w:bCs/>
                <w:noProof/>
                <w:color w:val="000000"/>
                <w:sz w:val="20"/>
                <w:lang w:val="es-ES"/>
              </w:rPr>
              <w:t>n = 312</w:t>
            </w:r>
            <w:r w:rsidRPr="009769A1">
              <w:rPr>
                <w:b/>
                <w:bCs/>
                <w:noProof/>
                <w:color w:val="000000"/>
                <w:sz w:val="20"/>
                <w:vertAlign w:val="superscript"/>
                <w:lang w:val="es-ES"/>
              </w:rPr>
              <w:t>c</w:t>
            </w:r>
          </w:p>
        </w:tc>
        <w:tc>
          <w:tcPr>
            <w:tcW w:w="600" w:type="pct"/>
            <w:tcBorders>
              <w:top w:val="single" w:sz="8" w:space="0" w:color="auto"/>
              <w:left w:val="single" w:sz="8" w:space="0" w:color="auto"/>
              <w:bottom w:val="single" w:sz="8" w:space="0" w:color="auto"/>
              <w:right w:val="single" w:sz="8" w:space="0" w:color="auto"/>
            </w:tcBorders>
            <w:vAlign w:val="center"/>
          </w:tcPr>
          <w:p w14:paraId="4C54A3F1" w14:textId="77777777" w:rsidR="008A64A8" w:rsidRPr="00EE5517" w:rsidRDefault="008A64A8" w:rsidP="00063D72">
            <w:pPr>
              <w:jc w:val="center"/>
              <w:rPr>
                <w:b/>
                <w:bCs/>
                <w:noProof/>
                <w:color w:val="000000"/>
                <w:sz w:val="20"/>
                <w:lang w:val="es-ES"/>
              </w:rPr>
            </w:pPr>
            <w:r w:rsidRPr="00EE5517">
              <w:rPr>
                <w:b/>
                <w:bCs/>
                <w:noProof/>
                <w:color w:val="000000"/>
                <w:sz w:val="20"/>
                <w:lang w:val="es-ES"/>
              </w:rPr>
              <w:t>Bz</w:t>
            </w:r>
          </w:p>
          <w:p w14:paraId="66222EEA" w14:textId="77777777" w:rsidR="008A64A8" w:rsidRPr="00EE5517" w:rsidRDefault="008A64A8" w:rsidP="00063D72">
            <w:pPr>
              <w:jc w:val="center"/>
              <w:rPr>
                <w:b/>
                <w:bCs/>
                <w:noProof/>
                <w:color w:val="000000"/>
                <w:sz w:val="20"/>
                <w:lang w:val="es-ES"/>
              </w:rPr>
            </w:pPr>
            <w:r w:rsidRPr="00EE5517">
              <w:rPr>
                <w:b/>
                <w:bCs/>
                <w:noProof/>
                <w:color w:val="000000"/>
                <w:sz w:val="20"/>
                <w:lang w:val="es-ES"/>
              </w:rPr>
              <w:t>n = 128</w:t>
            </w:r>
          </w:p>
        </w:tc>
        <w:tc>
          <w:tcPr>
            <w:tcW w:w="597" w:type="pct"/>
            <w:tcBorders>
              <w:top w:val="single" w:sz="8" w:space="0" w:color="auto"/>
              <w:left w:val="single" w:sz="8" w:space="0" w:color="auto"/>
              <w:bottom w:val="single" w:sz="8" w:space="0" w:color="auto"/>
              <w:right w:val="single" w:sz="8" w:space="0" w:color="auto"/>
            </w:tcBorders>
            <w:vAlign w:val="center"/>
          </w:tcPr>
          <w:p w14:paraId="486EA318" w14:textId="77777777" w:rsidR="008A64A8" w:rsidRPr="00EE5517" w:rsidRDefault="008A64A8" w:rsidP="00063D72">
            <w:pPr>
              <w:jc w:val="center"/>
              <w:rPr>
                <w:b/>
                <w:bCs/>
                <w:noProof/>
                <w:color w:val="000000"/>
                <w:sz w:val="20"/>
                <w:lang w:val="es-ES"/>
              </w:rPr>
            </w:pPr>
            <w:r w:rsidRPr="00EE5517">
              <w:rPr>
                <w:b/>
                <w:bCs/>
                <w:noProof/>
                <w:color w:val="000000"/>
                <w:sz w:val="20"/>
                <w:lang w:val="es-ES"/>
              </w:rPr>
              <w:t>Dex</w:t>
            </w:r>
          </w:p>
          <w:p w14:paraId="5773B29F" w14:textId="77777777" w:rsidR="008A64A8" w:rsidRPr="00EE5517" w:rsidRDefault="008A64A8" w:rsidP="00063D72">
            <w:pPr>
              <w:jc w:val="center"/>
              <w:rPr>
                <w:b/>
                <w:bCs/>
                <w:noProof/>
                <w:color w:val="000000"/>
                <w:sz w:val="20"/>
                <w:lang w:val="es-ES"/>
              </w:rPr>
            </w:pPr>
            <w:r w:rsidRPr="00EE5517">
              <w:rPr>
                <w:b/>
                <w:bCs/>
                <w:noProof/>
                <w:color w:val="000000"/>
                <w:sz w:val="20"/>
                <w:lang w:val="es-ES"/>
              </w:rPr>
              <w:t>n = 110</w:t>
            </w:r>
          </w:p>
        </w:tc>
        <w:tc>
          <w:tcPr>
            <w:tcW w:w="599" w:type="pct"/>
            <w:tcBorders>
              <w:top w:val="single" w:sz="8" w:space="0" w:color="auto"/>
              <w:left w:val="single" w:sz="8" w:space="0" w:color="auto"/>
              <w:bottom w:val="single" w:sz="8" w:space="0" w:color="auto"/>
              <w:right w:val="single" w:sz="8" w:space="0" w:color="auto"/>
            </w:tcBorders>
            <w:vAlign w:val="center"/>
          </w:tcPr>
          <w:p w14:paraId="0C9874FA" w14:textId="77777777" w:rsidR="008A64A8" w:rsidRPr="00EE5517" w:rsidRDefault="008A64A8" w:rsidP="00063D72">
            <w:pPr>
              <w:jc w:val="center"/>
              <w:rPr>
                <w:b/>
                <w:bCs/>
                <w:noProof/>
                <w:color w:val="000000"/>
                <w:sz w:val="20"/>
                <w:lang w:val="es-ES"/>
              </w:rPr>
            </w:pPr>
            <w:r w:rsidRPr="00EE5517">
              <w:rPr>
                <w:b/>
                <w:bCs/>
                <w:noProof/>
                <w:color w:val="000000"/>
                <w:sz w:val="20"/>
                <w:lang w:val="es-ES"/>
              </w:rPr>
              <w:t>Bz</w:t>
            </w:r>
          </w:p>
          <w:p w14:paraId="4FCC4DEC" w14:textId="77777777" w:rsidR="008A64A8" w:rsidRPr="00EE5517" w:rsidRDefault="008A64A8" w:rsidP="00063D72">
            <w:pPr>
              <w:jc w:val="center"/>
              <w:rPr>
                <w:b/>
                <w:bCs/>
                <w:noProof/>
                <w:color w:val="000000"/>
                <w:sz w:val="20"/>
                <w:lang w:val="es-ES"/>
              </w:rPr>
            </w:pPr>
            <w:r w:rsidRPr="00EE5517">
              <w:rPr>
                <w:b/>
                <w:bCs/>
                <w:noProof/>
                <w:color w:val="000000"/>
                <w:sz w:val="20"/>
                <w:lang w:val="es-ES"/>
              </w:rPr>
              <w:t>n = 187</w:t>
            </w:r>
          </w:p>
        </w:tc>
        <w:tc>
          <w:tcPr>
            <w:tcW w:w="525" w:type="pct"/>
            <w:tcBorders>
              <w:top w:val="single" w:sz="8" w:space="0" w:color="auto"/>
              <w:left w:val="single" w:sz="8" w:space="0" w:color="auto"/>
              <w:bottom w:val="single" w:sz="8" w:space="0" w:color="auto"/>
              <w:right w:val="single" w:sz="8" w:space="0" w:color="auto"/>
            </w:tcBorders>
            <w:vAlign w:val="center"/>
          </w:tcPr>
          <w:p w14:paraId="6BD62BED" w14:textId="77777777" w:rsidR="008A64A8" w:rsidRPr="00EE5517" w:rsidRDefault="008A64A8" w:rsidP="00063D72">
            <w:pPr>
              <w:jc w:val="center"/>
              <w:rPr>
                <w:b/>
                <w:bCs/>
                <w:noProof/>
                <w:color w:val="000000"/>
                <w:sz w:val="20"/>
                <w:lang w:val="es-ES"/>
              </w:rPr>
            </w:pPr>
            <w:r w:rsidRPr="00EE5517">
              <w:rPr>
                <w:b/>
                <w:bCs/>
                <w:noProof/>
                <w:color w:val="000000"/>
                <w:sz w:val="20"/>
                <w:lang w:val="es-ES"/>
              </w:rPr>
              <w:t>Dex</w:t>
            </w:r>
          </w:p>
          <w:p w14:paraId="12601118" w14:textId="77777777" w:rsidR="008A64A8" w:rsidRPr="00EE5517" w:rsidRDefault="008A64A8" w:rsidP="00063D72">
            <w:pPr>
              <w:jc w:val="center"/>
              <w:rPr>
                <w:b/>
                <w:bCs/>
                <w:noProof/>
                <w:color w:val="000000"/>
                <w:sz w:val="20"/>
                <w:lang w:val="es-ES"/>
              </w:rPr>
            </w:pPr>
            <w:r w:rsidRPr="00EE5517">
              <w:rPr>
                <w:b/>
                <w:bCs/>
                <w:noProof/>
                <w:color w:val="000000"/>
                <w:sz w:val="20"/>
                <w:lang w:val="es-ES"/>
              </w:rPr>
              <w:t>n = 202</w:t>
            </w:r>
          </w:p>
        </w:tc>
        <w:tc>
          <w:tcPr>
            <w:tcW w:w="597" w:type="pct"/>
            <w:tcBorders>
              <w:top w:val="single" w:sz="8" w:space="0" w:color="auto"/>
              <w:left w:val="single" w:sz="8" w:space="0" w:color="auto"/>
              <w:bottom w:val="single" w:sz="8" w:space="0" w:color="auto"/>
              <w:right w:val="single" w:sz="8" w:space="0" w:color="auto"/>
            </w:tcBorders>
            <w:vAlign w:val="center"/>
          </w:tcPr>
          <w:p w14:paraId="0A7C9213" w14:textId="77777777" w:rsidR="008A64A8" w:rsidRPr="00EE5517" w:rsidRDefault="008A64A8" w:rsidP="00063D72">
            <w:pPr>
              <w:jc w:val="center"/>
              <w:rPr>
                <w:b/>
                <w:bCs/>
                <w:noProof/>
                <w:color w:val="000000"/>
                <w:sz w:val="20"/>
                <w:lang w:val="es-ES"/>
              </w:rPr>
            </w:pPr>
            <w:r w:rsidRPr="00EE5517">
              <w:rPr>
                <w:b/>
                <w:bCs/>
                <w:noProof/>
                <w:color w:val="000000"/>
                <w:sz w:val="20"/>
                <w:lang w:val="es-ES"/>
              </w:rPr>
              <w:t>Bz</w:t>
            </w:r>
          </w:p>
          <w:p w14:paraId="67FC99E6" w14:textId="77777777" w:rsidR="008A64A8" w:rsidRPr="00EE5517" w:rsidRDefault="008A64A8" w:rsidP="00063D72">
            <w:pPr>
              <w:jc w:val="center"/>
              <w:rPr>
                <w:b/>
                <w:bCs/>
                <w:noProof/>
                <w:color w:val="000000"/>
                <w:sz w:val="20"/>
                <w:vertAlign w:val="subscript"/>
                <w:lang w:val="es-ES"/>
              </w:rPr>
            </w:pPr>
            <w:r w:rsidRPr="00EE5517">
              <w:rPr>
                <w:b/>
                <w:bCs/>
                <w:noProof/>
                <w:color w:val="000000"/>
                <w:sz w:val="20"/>
                <w:lang w:val="es-ES"/>
              </w:rPr>
              <w:t>n = 193</w:t>
            </w:r>
          </w:p>
        </w:tc>
      </w:tr>
      <w:tr w:rsidR="008A64A8" w:rsidRPr="00EE5517" w14:paraId="1FA13A48" w14:textId="77777777" w:rsidTr="00063D72">
        <w:trPr>
          <w:cantSplit/>
          <w:trHeight w:val="97"/>
        </w:trPr>
        <w:tc>
          <w:tcPr>
            <w:tcW w:w="957" w:type="pct"/>
            <w:tcBorders>
              <w:right w:val="single" w:sz="8" w:space="0" w:color="auto"/>
            </w:tcBorders>
            <w:vAlign w:val="center"/>
          </w:tcPr>
          <w:p w14:paraId="4C78ACE5" w14:textId="77777777" w:rsidR="008A64A8" w:rsidRPr="00D17B9E" w:rsidRDefault="008A64A8" w:rsidP="00063D72">
            <w:pPr>
              <w:jc w:val="center"/>
              <w:rPr>
                <w:bCs/>
                <w:noProof/>
                <w:color w:val="000000"/>
                <w:sz w:val="20"/>
                <w:lang w:val="es-ES"/>
              </w:rPr>
            </w:pPr>
            <w:r w:rsidRPr="00D17B9E">
              <w:rPr>
                <w:bCs/>
                <w:noProof/>
                <w:color w:val="000000"/>
                <w:sz w:val="20"/>
                <w:lang w:val="es-ES"/>
              </w:rPr>
              <w:t>Respuesta Completa (CR)</w:t>
            </w:r>
          </w:p>
        </w:tc>
        <w:tc>
          <w:tcPr>
            <w:tcW w:w="600" w:type="pct"/>
            <w:tcBorders>
              <w:top w:val="single" w:sz="8" w:space="0" w:color="auto"/>
              <w:left w:val="single" w:sz="8" w:space="0" w:color="auto"/>
              <w:bottom w:val="single" w:sz="8" w:space="0" w:color="auto"/>
              <w:right w:val="single" w:sz="8" w:space="0" w:color="auto"/>
            </w:tcBorders>
            <w:vAlign w:val="center"/>
          </w:tcPr>
          <w:p w14:paraId="4C8DAD06" w14:textId="77777777" w:rsidR="008A64A8" w:rsidRPr="00B44AC1" w:rsidRDefault="008A64A8" w:rsidP="00063D72">
            <w:pPr>
              <w:jc w:val="center"/>
              <w:rPr>
                <w:bCs/>
                <w:noProof/>
                <w:color w:val="000000"/>
                <w:sz w:val="20"/>
                <w:lang w:val="es-ES"/>
              </w:rPr>
            </w:pPr>
            <w:r w:rsidRPr="00591049">
              <w:rPr>
                <w:bCs/>
                <w:noProof/>
                <w:color w:val="000000"/>
                <w:sz w:val="20"/>
                <w:lang w:val="es-ES"/>
              </w:rPr>
              <w:t>20 (6)</w:t>
            </w:r>
            <w:r w:rsidRPr="00591049">
              <w:rPr>
                <w:bCs/>
                <w:noProof/>
                <w:color w:val="000000"/>
                <w:sz w:val="20"/>
                <w:vertAlign w:val="superscript"/>
                <w:lang w:val="es-ES"/>
              </w:rPr>
              <w:t>b</w:t>
            </w:r>
          </w:p>
        </w:tc>
        <w:tc>
          <w:tcPr>
            <w:tcW w:w="525" w:type="pct"/>
            <w:tcBorders>
              <w:top w:val="single" w:sz="8" w:space="0" w:color="auto"/>
              <w:left w:val="single" w:sz="8" w:space="0" w:color="auto"/>
              <w:bottom w:val="single" w:sz="8" w:space="0" w:color="auto"/>
              <w:right w:val="single" w:sz="8" w:space="0" w:color="auto"/>
            </w:tcBorders>
            <w:vAlign w:val="center"/>
          </w:tcPr>
          <w:p w14:paraId="7233A53B" w14:textId="77777777" w:rsidR="008A64A8" w:rsidRPr="003E2A1F" w:rsidRDefault="008A64A8" w:rsidP="00063D72">
            <w:pPr>
              <w:jc w:val="center"/>
              <w:rPr>
                <w:bCs/>
                <w:noProof/>
                <w:color w:val="000000"/>
                <w:sz w:val="20"/>
                <w:lang w:val="es-ES"/>
              </w:rPr>
            </w:pPr>
            <w:r w:rsidRPr="00CF0EF6">
              <w:rPr>
                <w:bCs/>
                <w:noProof/>
                <w:color w:val="000000"/>
                <w:sz w:val="20"/>
                <w:lang w:val="es-ES"/>
              </w:rPr>
              <w:t>2 (&lt; 1)</w:t>
            </w:r>
            <w:r w:rsidRPr="00C6148D">
              <w:rPr>
                <w:bCs/>
                <w:noProof/>
                <w:color w:val="000000"/>
                <w:sz w:val="20"/>
                <w:vertAlign w:val="superscript"/>
                <w:lang w:val="es-ES"/>
              </w:rPr>
              <w:t>b</w:t>
            </w:r>
          </w:p>
        </w:tc>
        <w:tc>
          <w:tcPr>
            <w:tcW w:w="600" w:type="pct"/>
            <w:tcBorders>
              <w:top w:val="single" w:sz="8" w:space="0" w:color="auto"/>
              <w:left w:val="single" w:sz="8" w:space="0" w:color="auto"/>
              <w:bottom w:val="single" w:sz="8" w:space="0" w:color="auto"/>
              <w:right w:val="single" w:sz="8" w:space="0" w:color="auto"/>
            </w:tcBorders>
            <w:vAlign w:val="center"/>
          </w:tcPr>
          <w:p w14:paraId="4256B169" w14:textId="77777777" w:rsidR="008A64A8" w:rsidRPr="003E2A1F" w:rsidRDefault="008A64A8" w:rsidP="00063D72">
            <w:pPr>
              <w:jc w:val="center"/>
              <w:rPr>
                <w:bCs/>
                <w:noProof/>
                <w:color w:val="000000"/>
                <w:sz w:val="20"/>
                <w:lang w:val="es-ES"/>
              </w:rPr>
            </w:pPr>
            <w:r w:rsidRPr="003E2A1F">
              <w:rPr>
                <w:bCs/>
                <w:noProof/>
                <w:color w:val="000000"/>
                <w:sz w:val="20"/>
                <w:lang w:val="es-ES"/>
              </w:rPr>
              <w:t>8 (6)</w:t>
            </w:r>
          </w:p>
        </w:tc>
        <w:tc>
          <w:tcPr>
            <w:tcW w:w="597" w:type="pct"/>
            <w:tcBorders>
              <w:top w:val="single" w:sz="8" w:space="0" w:color="auto"/>
              <w:left w:val="single" w:sz="8" w:space="0" w:color="auto"/>
              <w:bottom w:val="single" w:sz="8" w:space="0" w:color="auto"/>
              <w:right w:val="single" w:sz="8" w:space="0" w:color="auto"/>
            </w:tcBorders>
            <w:vAlign w:val="center"/>
          </w:tcPr>
          <w:p w14:paraId="12E0CF0E" w14:textId="77777777" w:rsidR="008A64A8" w:rsidRPr="00E83B56" w:rsidRDefault="008A64A8" w:rsidP="00063D72">
            <w:pPr>
              <w:jc w:val="center"/>
              <w:rPr>
                <w:bCs/>
                <w:noProof/>
                <w:color w:val="000000"/>
                <w:sz w:val="20"/>
                <w:lang w:val="es-ES"/>
              </w:rPr>
            </w:pPr>
            <w:r w:rsidRPr="00E83B56">
              <w:rPr>
                <w:bCs/>
                <w:noProof/>
                <w:color w:val="000000"/>
                <w:sz w:val="20"/>
                <w:lang w:val="es-ES"/>
              </w:rPr>
              <w:t>2 (2)</w:t>
            </w:r>
          </w:p>
        </w:tc>
        <w:tc>
          <w:tcPr>
            <w:tcW w:w="599" w:type="pct"/>
            <w:tcBorders>
              <w:top w:val="single" w:sz="8" w:space="0" w:color="auto"/>
              <w:left w:val="single" w:sz="8" w:space="0" w:color="auto"/>
              <w:bottom w:val="single" w:sz="8" w:space="0" w:color="auto"/>
              <w:right w:val="single" w:sz="8" w:space="0" w:color="auto"/>
            </w:tcBorders>
            <w:vAlign w:val="center"/>
          </w:tcPr>
          <w:p w14:paraId="5574119E" w14:textId="77777777" w:rsidR="008A64A8" w:rsidRPr="00EE5517" w:rsidRDefault="008A64A8" w:rsidP="00063D72">
            <w:pPr>
              <w:jc w:val="center"/>
              <w:rPr>
                <w:bCs/>
                <w:noProof/>
                <w:color w:val="000000"/>
                <w:sz w:val="20"/>
                <w:lang w:val="es-ES"/>
              </w:rPr>
            </w:pPr>
            <w:r w:rsidRPr="00EE5517">
              <w:rPr>
                <w:bCs/>
                <w:noProof/>
                <w:color w:val="000000"/>
                <w:sz w:val="20"/>
                <w:lang w:val="es-ES"/>
              </w:rPr>
              <w:t>12 (6)</w:t>
            </w:r>
          </w:p>
        </w:tc>
        <w:tc>
          <w:tcPr>
            <w:tcW w:w="525" w:type="pct"/>
            <w:tcBorders>
              <w:top w:val="single" w:sz="8" w:space="0" w:color="auto"/>
              <w:left w:val="single" w:sz="8" w:space="0" w:color="auto"/>
              <w:bottom w:val="single" w:sz="8" w:space="0" w:color="auto"/>
              <w:right w:val="single" w:sz="8" w:space="0" w:color="auto"/>
            </w:tcBorders>
            <w:vAlign w:val="center"/>
          </w:tcPr>
          <w:p w14:paraId="60D4C9D1" w14:textId="77777777" w:rsidR="008A64A8" w:rsidRPr="00EE5517" w:rsidRDefault="008A64A8" w:rsidP="00063D72">
            <w:pPr>
              <w:jc w:val="center"/>
              <w:rPr>
                <w:bCs/>
                <w:noProof/>
                <w:color w:val="000000"/>
                <w:sz w:val="20"/>
                <w:lang w:val="es-ES"/>
              </w:rPr>
            </w:pPr>
            <w:r w:rsidRPr="00EE5517">
              <w:rPr>
                <w:bCs/>
                <w:noProof/>
                <w:color w:val="000000"/>
                <w:sz w:val="20"/>
                <w:lang w:val="es-ES"/>
              </w:rPr>
              <w:t>0 (0)</w:t>
            </w:r>
          </w:p>
        </w:tc>
        <w:tc>
          <w:tcPr>
            <w:tcW w:w="597" w:type="pct"/>
            <w:tcBorders>
              <w:top w:val="single" w:sz="8" w:space="0" w:color="auto"/>
              <w:left w:val="single" w:sz="8" w:space="0" w:color="auto"/>
              <w:bottom w:val="single" w:sz="8" w:space="0" w:color="auto"/>
              <w:right w:val="single" w:sz="8" w:space="0" w:color="auto"/>
            </w:tcBorders>
            <w:vAlign w:val="center"/>
          </w:tcPr>
          <w:p w14:paraId="5E4F3496" w14:textId="77777777" w:rsidR="008A64A8" w:rsidRPr="00EE5517" w:rsidRDefault="008A64A8" w:rsidP="00063D72">
            <w:pPr>
              <w:jc w:val="center"/>
              <w:rPr>
                <w:bCs/>
                <w:noProof/>
                <w:color w:val="000000"/>
                <w:sz w:val="20"/>
                <w:lang w:val="es-ES"/>
              </w:rPr>
            </w:pPr>
            <w:r w:rsidRPr="00EE5517">
              <w:rPr>
                <w:bCs/>
                <w:noProof/>
                <w:color w:val="000000"/>
                <w:sz w:val="20"/>
                <w:lang w:val="es-ES"/>
              </w:rPr>
              <w:t>(4)**</w:t>
            </w:r>
          </w:p>
        </w:tc>
      </w:tr>
      <w:tr w:rsidR="008A64A8" w:rsidRPr="00EE5517" w14:paraId="1603128B" w14:textId="77777777" w:rsidTr="00063D72">
        <w:trPr>
          <w:cantSplit/>
        </w:trPr>
        <w:tc>
          <w:tcPr>
            <w:tcW w:w="957" w:type="pct"/>
            <w:tcBorders>
              <w:right w:val="single" w:sz="8" w:space="0" w:color="auto"/>
            </w:tcBorders>
            <w:vAlign w:val="center"/>
          </w:tcPr>
          <w:p w14:paraId="0745A331" w14:textId="77777777" w:rsidR="008A64A8" w:rsidRPr="00D17B9E" w:rsidRDefault="008A64A8" w:rsidP="00063D72">
            <w:pPr>
              <w:jc w:val="center"/>
              <w:rPr>
                <w:bCs/>
                <w:noProof/>
                <w:color w:val="000000"/>
                <w:sz w:val="20"/>
                <w:lang w:val="es-ES"/>
              </w:rPr>
            </w:pPr>
            <w:r w:rsidRPr="00D17B9E">
              <w:rPr>
                <w:bCs/>
                <w:noProof/>
                <w:color w:val="000000"/>
                <w:sz w:val="20"/>
                <w:lang w:val="es-ES"/>
              </w:rPr>
              <w:t>Respuesta Completa (CR) + Respuesta Casi Completa (nCR)</w:t>
            </w:r>
          </w:p>
        </w:tc>
        <w:tc>
          <w:tcPr>
            <w:tcW w:w="600" w:type="pct"/>
            <w:tcBorders>
              <w:top w:val="single" w:sz="8" w:space="0" w:color="auto"/>
              <w:left w:val="single" w:sz="8" w:space="0" w:color="auto"/>
              <w:bottom w:val="single" w:sz="8" w:space="0" w:color="auto"/>
              <w:right w:val="single" w:sz="8" w:space="0" w:color="auto"/>
            </w:tcBorders>
            <w:vAlign w:val="center"/>
          </w:tcPr>
          <w:p w14:paraId="159249C6" w14:textId="77777777" w:rsidR="008A64A8" w:rsidRPr="00B44AC1" w:rsidRDefault="008A64A8" w:rsidP="00063D72">
            <w:pPr>
              <w:jc w:val="center"/>
              <w:rPr>
                <w:bCs/>
                <w:noProof/>
                <w:color w:val="000000"/>
                <w:sz w:val="20"/>
                <w:lang w:val="es-ES"/>
              </w:rPr>
            </w:pPr>
            <w:r w:rsidRPr="00591049">
              <w:rPr>
                <w:bCs/>
                <w:noProof/>
                <w:color w:val="000000"/>
                <w:sz w:val="20"/>
                <w:lang w:val="es-ES"/>
              </w:rPr>
              <w:t>41 (13)</w:t>
            </w:r>
            <w:r w:rsidRPr="00591049">
              <w:rPr>
                <w:bCs/>
                <w:noProof/>
                <w:color w:val="000000"/>
                <w:sz w:val="20"/>
                <w:vertAlign w:val="superscript"/>
                <w:lang w:val="es-ES"/>
              </w:rPr>
              <w:t>b</w:t>
            </w:r>
          </w:p>
        </w:tc>
        <w:tc>
          <w:tcPr>
            <w:tcW w:w="525" w:type="pct"/>
            <w:tcBorders>
              <w:top w:val="single" w:sz="8" w:space="0" w:color="auto"/>
              <w:left w:val="single" w:sz="8" w:space="0" w:color="auto"/>
              <w:bottom w:val="single" w:sz="8" w:space="0" w:color="auto"/>
              <w:right w:val="single" w:sz="8" w:space="0" w:color="auto"/>
            </w:tcBorders>
            <w:vAlign w:val="center"/>
          </w:tcPr>
          <w:p w14:paraId="2824E289" w14:textId="77777777" w:rsidR="008A64A8" w:rsidRPr="003E2A1F" w:rsidRDefault="008A64A8" w:rsidP="00063D72">
            <w:pPr>
              <w:jc w:val="center"/>
              <w:rPr>
                <w:bCs/>
                <w:noProof/>
                <w:color w:val="000000"/>
                <w:sz w:val="20"/>
                <w:lang w:val="es-ES"/>
              </w:rPr>
            </w:pPr>
            <w:r w:rsidRPr="00CF0EF6">
              <w:rPr>
                <w:bCs/>
                <w:noProof/>
                <w:color w:val="000000"/>
                <w:sz w:val="20"/>
                <w:lang w:val="es-ES"/>
              </w:rPr>
              <w:t>5 (2)</w:t>
            </w:r>
            <w:r w:rsidRPr="00C6148D">
              <w:rPr>
                <w:bCs/>
                <w:noProof/>
                <w:color w:val="000000"/>
                <w:sz w:val="20"/>
                <w:vertAlign w:val="superscript"/>
                <w:lang w:val="es-ES"/>
              </w:rPr>
              <w:t>b</w:t>
            </w:r>
          </w:p>
        </w:tc>
        <w:tc>
          <w:tcPr>
            <w:tcW w:w="600" w:type="pct"/>
            <w:tcBorders>
              <w:top w:val="single" w:sz="8" w:space="0" w:color="auto"/>
              <w:left w:val="single" w:sz="8" w:space="0" w:color="auto"/>
              <w:bottom w:val="single" w:sz="8" w:space="0" w:color="auto"/>
              <w:right w:val="single" w:sz="8" w:space="0" w:color="auto"/>
            </w:tcBorders>
            <w:vAlign w:val="center"/>
          </w:tcPr>
          <w:p w14:paraId="2A135EB0" w14:textId="77777777" w:rsidR="008A64A8" w:rsidRPr="003E2A1F" w:rsidRDefault="008A64A8" w:rsidP="00063D72">
            <w:pPr>
              <w:jc w:val="center"/>
              <w:rPr>
                <w:bCs/>
                <w:noProof/>
                <w:color w:val="000000"/>
                <w:sz w:val="20"/>
                <w:lang w:val="es-ES"/>
              </w:rPr>
            </w:pPr>
            <w:r w:rsidRPr="003E2A1F">
              <w:rPr>
                <w:bCs/>
                <w:noProof/>
                <w:color w:val="000000"/>
                <w:sz w:val="20"/>
                <w:lang w:val="es-ES"/>
              </w:rPr>
              <w:t>16 (13)</w:t>
            </w:r>
          </w:p>
        </w:tc>
        <w:tc>
          <w:tcPr>
            <w:tcW w:w="597" w:type="pct"/>
            <w:tcBorders>
              <w:top w:val="single" w:sz="8" w:space="0" w:color="auto"/>
              <w:left w:val="single" w:sz="8" w:space="0" w:color="auto"/>
              <w:bottom w:val="single" w:sz="8" w:space="0" w:color="auto"/>
              <w:right w:val="single" w:sz="8" w:space="0" w:color="auto"/>
            </w:tcBorders>
            <w:vAlign w:val="center"/>
          </w:tcPr>
          <w:p w14:paraId="44245343" w14:textId="77777777" w:rsidR="008A64A8" w:rsidRPr="00E83B56" w:rsidRDefault="008A64A8" w:rsidP="00063D72">
            <w:pPr>
              <w:jc w:val="center"/>
              <w:rPr>
                <w:bCs/>
                <w:noProof/>
                <w:color w:val="000000"/>
                <w:sz w:val="20"/>
                <w:lang w:val="es-ES"/>
              </w:rPr>
            </w:pPr>
            <w:r w:rsidRPr="00E83B56">
              <w:rPr>
                <w:bCs/>
                <w:noProof/>
                <w:color w:val="000000"/>
                <w:sz w:val="20"/>
                <w:lang w:val="es-ES"/>
              </w:rPr>
              <w:t>4 (4)</w:t>
            </w:r>
          </w:p>
        </w:tc>
        <w:tc>
          <w:tcPr>
            <w:tcW w:w="599" w:type="pct"/>
            <w:tcBorders>
              <w:top w:val="single" w:sz="8" w:space="0" w:color="auto"/>
              <w:left w:val="single" w:sz="8" w:space="0" w:color="auto"/>
              <w:bottom w:val="single" w:sz="8" w:space="0" w:color="auto"/>
              <w:right w:val="single" w:sz="8" w:space="0" w:color="auto"/>
            </w:tcBorders>
            <w:vAlign w:val="center"/>
          </w:tcPr>
          <w:p w14:paraId="409B1C90" w14:textId="77777777" w:rsidR="008A64A8" w:rsidRPr="00EE5517" w:rsidRDefault="008A64A8" w:rsidP="00063D72">
            <w:pPr>
              <w:jc w:val="center"/>
              <w:rPr>
                <w:bCs/>
                <w:noProof/>
                <w:color w:val="000000"/>
                <w:sz w:val="20"/>
                <w:lang w:val="es-ES"/>
              </w:rPr>
            </w:pPr>
            <w:r w:rsidRPr="00EE5517">
              <w:rPr>
                <w:bCs/>
                <w:noProof/>
                <w:color w:val="000000"/>
                <w:sz w:val="20"/>
                <w:lang w:val="es-ES"/>
              </w:rPr>
              <w:t>25 (13)</w:t>
            </w:r>
          </w:p>
        </w:tc>
        <w:tc>
          <w:tcPr>
            <w:tcW w:w="525" w:type="pct"/>
            <w:tcBorders>
              <w:top w:val="single" w:sz="8" w:space="0" w:color="auto"/>
              <w:left w:val="single" w:sz="8" w:space="0" w:color="auto"/>
              <w:bottom w:val="single" w:sz="8" w:space="0" w:color="auto"/>
              <w:right w:val="single" w:sz="8" w:space="0" w:color="auto"/>
            </w:tcBorders>
            <w:vAlign w:val="center"/>
          </w:tcPr>
          <w:p w14:paraId="19A39762" w14:textId="77777777" w:rsidR="008A64A8" w:rsidRPr="00EE5517" w:rsidRDefault="008A64A8" w:rsidP="00063D72">
            <w:pPr>
              <w:jc w:val="center"/>
              <w:rPr>
                <w:bCs/>
                <w:noProof/>
                <w:color w:val="000000"/>
                <w:sz w:val="20"/>
                <w:lang w:val="es-ES"/>
              </w:rPr>
            </w:pPr>
            <w:r w:rsidRPr="00EE5517">
              <w:rPr>
                <w:bCs/>
                <w:noProof/>
                <w:color w:val="000000"/>
                <w:sz w:val="20"/>
                <w:lang w:val="es-ES"/>
              </w:rPr>
              <w:t>1 (&lt; 1)</w:t>
            </w:r>
          </w:p>
        </w:tc>
        <w:tc>
          <w:tcPr>
            <w:tcW w:w="597" w:type="pct"/>
            <w:tcBorders>
              <w:top w:val="single" w:sz="8" w:space="0" w:color="auto"/>
              <w:left w:val="single" w:sz="8" w:space="0" w:color="auto"/>
              <w:bottom w:val="single" w:sz="8" w:space="0" w:color="auto"/>
              <w:right w:val="single" w:sz="8" w:space="0" w:color="auto"/>
            </w:tcBorders>
            <w:vAlign w:val="center"/>
          </w:tcPr>
          <w:p w14:paraId="33F340A0" w14:textId="77777777" w:rsidR="008A64A8" w:rsidRPr="00EE5517" w:rsidRDefault="008A64A8" w:rsidP="00063D72">
            <w:pPr>
              <w:jc w:val="center"/>
              <w:rPr>
                <w:bCs/>
                <w:noProof/>
                <w:color w:val="000000"/>
                <w:sz w:val="20"/>
                <w:lang w:val="es-ES"/>
              </w:rPr>
            </w:pPr>
            <w:r w:rsidRPr="00EE5517">
              <w:rPr>
                <w:bCs/>
                <w:noProof/>
                <w:color w:val="000000"/>
                <w:sz w:val="20"/>
                <w:lang w:val="es-ES"/>
              </w:rPr>
              <w:t>(10)**</w:t>
            </w:r>
          </w:p>
        </w:tc>
      </w:tr>
      <w:tr w:rsidR="008A64A8" w:rsidRPr="00EE5517" w14:paraId="3E59F9BA" w14:textId="77777777" w:rsidTr="00063D72">
        <w:trPr>
          <w:cantSplit/>
        </w:trPr>
        <w:tc>
          <w:tcPr>
            <w:tcW w:w="957" w:type="pct"/>
            <w:tcBorders>
              <w:right w:val="single" w:sz="8" w:space="0" w:color="auto"/>
            </w:tcBorders>
            <w:vAlign w:val="center"/>
          </w:tcPr>
          <w:p w14:paraId="0EEB1EDD" w14:textId="77777777" w:rsidR="008A64A8" w:rsidRPr="00591049" w:rsidRDefault="008A64A8" w:rsidP="00063D72">
            <w:pPr>
              <w:jc w:val="center"/>
              <w:rPr>
                <w:bCs/>
                <w:noProof/>
                <w:color w:val="000000"/>
                <w:sz w:val="20"/>
                <w:lang w:val="es-ES"/>
              </w:rPr>
            </w:pPr>
            <w:r w:rsidRPr="00D17B9E">
              <w:rPr>
                <w:bCs/>
                <w:noProof/>
                <w:color w:val="000000"/>
                <w:sz w:val="20"/>
                <w:lang w:val="es-ES"/>
              </w:rPr>
              <w:t xml:space="preserve">Respuesta Completa (CR)+ </w:t>
            </w:r>
            <w:r w:rsidRPr="00591049">
              <w:rPr>
                <w:bCs/>
                <w:noProof/>
                <w:color w:val="000000"/>
                <w:sz w:val="20"/>
                <w:lang w:val="es-ES"/>
              </w:rPr>
              <w:t>Respuesta Casi Completa (nCR) + Respuesta Parcial (PR)</w:t>
            </w:r>
          </w:p>
        </w:tc>
        <w:tc>
          <w:tcPr>
            <w:tcW w:w="600" w:type="pct"/>
            <w:tcBorders>
              <w:top w:val="single" w:sz="8" w:space="0" w:color="auto"/>
              <w:left w:val="single" w:sz="8" w:space="0" w:color="auto"/>
              <w:bottom w:val="single" w:sz="8" w:space="0" w:color="auto"/>
              <w:right w:val="single" w:sz="8" w:space="0" w:color="auto"/>
            </w:tcBorders>
            <w:vAlign w:val="center"/>
          </w:tcPr>
          <w:p w14:paraId="6D0BB8E2" w14:textId="77777777" w:rsidR="008A64A8" w:rsidRPr="00C6148D" w:rsidRDefault="008A64A8" w:rsidP="00063D72">
            <w:pPr>
              <w:jc w:val="center"/>
              <w:rPr>
                <w:bCs/>
                <w:noProof/>
                <w:color w:val="000000"/>
                <w:sz w:val="20"/>
                <w:lang w:val="es-ES"/>
              </w:rPr>
            </w:pPr>
            <w:r w:rsidRPr="00B44AC1">
              <w:rPr>
                <w:bCs/>
                <w:noProof/>
                <w:color w:val="000000"/>
                <w:sz w:val="20"/>
                <w:lang w:val="es-ES"/>
              </w:rPr>
              <w:t>121 (38)</w:t>
            </w:r>
            <w:r w:rsidRPr="00CF0EF6">
              <w:rPr>
                <w:bCs/>
                <w:noProof/>
                <w:color w:val="000000"/>
                <w:sz w:val="20"/>
                <w:vertAlign w:val="superscript"/>
                <w:lang w:val="es-ES"/>
              </w:rPr>
              <w:t>b</w:t>
            </w:r>
          </w:p>
        </w:tc>
        <w:tc>
          <w:tcPr>
            <w:tcW w:w="525" w:type="pct"/>
            <w:tcBorders>
              <w:top w:val="single" w:sz="8" w:space="0" w:color="auto"/>
              <w:left w:val="single" w:sz="8" w:space="0" w:color="auto"/>
              <w:bottom w:val="single" w:sz="8" w:space="0" w:color="auto"/>
              <w:right w:val="single" w:sz="8" w:space="0" w:color="auto"/>
            </w:tcBorders>
            <w:vAlign w:val="center"/>
          </w:tcPr>
          <w:p w14:paraId="75C0A392" w14:textId="77777777" w:rsidR="008A64A8" w:rsidRPr="009769A1" w:rsidRDefault="008A64A8" w:rsidP="00063D72">
            <w:pPr>
              <w:jc w:val="center"/>
              <w:rPr>
                <w:bCs/>
                <w:noProof/>
                <w:color w:val="000000"/>
                <w:sz w:val="20"/>
                <w:lang w:val="es-ES"/>
              </w:rPr>
            </w:pPr>
            <w:r w:rsidRPr="003E2A1F">
              <w:rPr>
                <w:bCs/>
                <w:noProof/>
                <w:color w:val="000000"/>
                <w:sz w:val="20"/>
                <w:lang w:val="es-ES"/>
              </w:rPr>
              <w:t>56 (18)</w:t>
            </w:r>
            <w:r w:rsidRPr="003E2A1F">
              <w:rPr>
                <w:bCs/>
                <w:noProof/>
                <w:color w:val="000000"/>
                <w:sz w:val="20"/>
                <w:vertAlign w:val="superscript"/>
                <w:lang w:val="es-ES"/>
              </w:rPr>
              <w:t>b</w:t>
            </w:r>
          </w:p>
        </w:tc>
        <w:tc>
          <w:tcPr>
            <w:tcW w:w="600" w:type="pct"/>
            <w:tcBorders>
              <w:top w:val="single" w:sz="8" w:space="0" w:color="auto"/>
              <w:left w:val="single" w:sz="8" w:space="0" w:color="auto"/>
              <w:bottom w:val="single" w:sz="8" w:space="0" w:color="auto"/>
              <w:right w:val="single" w:sz="8" w:space="0" w:color="auto"/>
            </w:tcBorders>
            <w:vAlign w:val="center"/>
          </w:tcPr>
          <w:p w14:paraId="7A500069" w14:textId="77777777" w:rsidR="008A64A8" w:rsidRPr="00EE5517" w:rsidRDefault="008A64A8" w:rsidP="00063D72">
            <w:pPr>
              <w:jc w:val="center"/>
              <w:rPr>
                <w:bCs/>
                <w:noProof/>
                <w:color w:val="000000"/>
                <w:sz w:val="20"/>
                <w:lang w:val="es-ES"/>
              </w:rPr>
            </w:pPr>
            <w:r w:rsidRPr="00E83B56">
              <w:rPr>
                <w:bCs/>
                <w:noProof/>
                <w:color w:val="000000"/>
                <w:sz w:val="20"/>
                <w:lang w:val="es-ES"/>
              </w:rPr>
              <w:t>57 (45)</w:t>
            </w:r>
            <w:r w:rsidRPr="00EE5517">
              <w:rPr>
                <w:bCs/>
                <w:noProof/>
                <w:color w:val="000000"/>
                <w:sz w:val="20"/>
                <w:vertAlign w:val="superscript"/>
                <w:lang w:val="es-ES"/>
              </w:rPr>
              <w:t>d</w:t>
            </w:r>
          </w:p>
        </w:tc>
        <w:tc>
          <w:tcPr>
            <w:tcW w:w="597" w:type="pct"/>
            <w:tcBorders>
              <w:top w:val="single" w:sz="8" w:space="0" w:color="auto"/>
              <w:left w:val="single" w:sz="8" w:space="0" w:color="auto"/>
              <w:bottom w:val="single" w:sz="8" w:space="0" w:color="auto"/>
              <w:right w:val="single" w:sz="8" w:space="0" w:color="auto"/>
            </w:tcBorders>
            <w:vAlign w:val="center"/>
          </w:tcPr>
          <w:p w14:paraId="6A2CBD65" w14:textId="77777777" w:rsidR="008A64A8" w:rsidRPr="00EE5517" w:rsidRDefault="008A64A8" w:rsidP="00063D72">
            <w:pPr>
              <w:jc w:val="center"/>
              <w:rPr>
                <w:bCs/>
                <w:noProof/>
                <w:color w:val="000000"/>
                <w:sz w:val="20"/>
                <w:lang w:val="es-ES"/>
              </w:rPr>
            </w:pPr>
            <w:r w:rsidRPr="00EE5517">
              <w:rPr>
                <w:bCs/>
                <w:noProof/>
                <w:color w:val="000000"/>
                <w:sz w:val="20"/>
                <w:lang w:val="es-ES"/>
              </w:rPr>
              <w:t>29 (26)</w:t>
            </w:r>
            <w:r w:rsidRPr="00EE5517">
              <w:rPr>
                <w:bCs/>
                <w:noProof/>
                <w:color w:val="000000"/>
                <w:sz w:val="20"/>
                <w:vertAlign w:val="superscript"/>
                <w:lang w:val="es-ES"/>
              </w:rPr>
              <w:t>d</w:t>
            </w:r>
          </w:p>
        </w:tc>
        <w:tc>
          <w:tcPr>
            <w:tcW w:w="599" w:type="pct"/>
            <w:tcBorders>
              <w:top w:val="single" w:sz="8" w:space="0" w:color="auto"/>
              <w:left w:val="single" w:sz="8" w:space="0" w:color="auto"/>
              <w:bottom w:val="single" w:sz="8" w:space="0" w:color="auto"/>
              <w:right w:val="single" w:sz="8" w:space="0" w:color="auto"/>
            </w:tcBorders>
            <w:vAlign w:val="center"/>
          </w:tcPr>
          <w:p w14:paraId="516AB244" w14:textId="77777777" w:rsidR="008A64A8" w:rsidRPr="00EE5517" w:rsidRDefault="008A64A8" w:rsidP="00063D72">
            <w:pPr>
              <w:jc w:val="center"/>
              <w:rPr>
                <w:bCs/>
                <w:noProof/>
                <w:color w:val="000000"/>
                <w:sz w:val="20"/>
                <w:lang w:val="es-ES"/>
              </w:rPr>
            </w:pPr>
            <w:r w:rsidRPr="00EE5517">
              <w:rPr>
                <w:bCs/>
                <w:noProof/>
                <w:color w:val="000000"/>
                <w:sz w:val="20"/>
                <w:lang w:val="es-ES"/>
              </w:rPr>
              <w:t>64 (34)</w:t>
            </w:r>
            <w:r w:rsidRPr="00EE5517">
              <w:rPr>
                <w:bCs/>
                <w:noProof/>
                <w:color w:val="000000"/>
                <w:sz w:val="20"/>
                <w:vertAlign w:val="superscript"/>
                <w:lang w:val="es-ES"/>
              </w:rPr>
              <w:t>b</w:t>
            </w:r>
          </w:p>
        </w:tc>
        <w:tc>
          <w:tcPr>
            <w:tcW w:w="525" w:type="pct"/>
            <w:tcBorders>
              <w:top w:val="single" w:sz="8" w:space="0" w:color="auto"/>
              <w:left w:val="single" w:sz="8" w:space="0" w:color="auto"/>
              <w:bottom w:val="single" w:sz="8" w:space="0" w:color="auto"/>
              <w:right w:val="single" w:sz="8" w:space="0" w:color="auto"/>
            </w:tcBorders>
            <w:vAlign w:val="center"/>
          </w:tcPr>
          <w:p w14:paraId="0545CE19" w14:textId="77777777" w:rsidR="008A64A8" w:rsidRPr="00EE5517" w:rsidRDefault="008A64A8" w:rsidP="00063D72">
            <w:pPr>
              <w:jc w:val="center"/>
              <w:rPr>
                <w:bCs/>
                <w:noProof/>
                <w:color w:val="000000"/>
                <w:sz w:val="20"/>
                <w:lang w:val="es-ES"/>
              </w:rPr>
            </w:pPr>
            <w:r w:rsidRPr="00EE5517">
              <w:rPr>
                <w:bCs/>
                <w:noProof/>
                <w:color w:val="000000"/>
                <w:sz w:val="20"/>
                <w:lang w:val="es-ES"/>
              </w:rPr>
              <w:t>27 (13)</w:t>
            </w:r>
            <w:r w:rsidRPr="00EE5517">
              <w:rPr>
                <w:bCs/>
                <w:noProof/>
                <w:color w:val="000000"/>
                <w:sz w:val="20"/>
                <w:vertAlign w:val="superscript"/>
                <w:lang w:val="es-ES"/>
              </w:rPr>
              <w:t>b</w:t>
            </w:r>
          </w:p>
        </w:tc>
        <w:tc>
          <w:tcPr>
            <w:tcW w:w="597" w:type="pct"/>
            <w:tcBorders>
              <w:top w:val="single" w:sz="8" w:space="0" w:color="auto"/>
              <w:left w:val="single" w:sz="8" w:space="0" w:color="auto"/>
              <w:bottom w:val="single" w:sz="8" w:space="0" w:color="auto"/>
              <w:right w:val="single" w:sz="8" w:space="0" w:color="auto"/>
            </w:tcBorders>
            <w:vAlign w:val="center"/>
          </w:tcPr>
          <w:p w14:paraId="62003E11" w14:textId="77777777" w:rsidR="008A64A8" w:rsidRPr="00EE5517" w:rsidRDefault="008A64A8" w:rsidP="00063D72">
            <w:pPr>
              <w:jc w:val="center"/>
              <w:rPr>
                <w:bCs/>
                <w:noProof/>
                <w:color w:val="000000"/>
                <w:sz w:val="20"/>
                <w:lang w:val="es-ES"/>
              </w:rPr>
            </w:pPr>
            <w:r w:rsidRPr="00EE5517">
              <w:rPr>
                <w:bCs/>
                <w:noProof/>
                <w:color w:val="000000"/>
                <w:sz w:val="20"/>
                <w:lang w:val="es-ES"/>
              </w:rPr>
              <w:t>(27)**</w:t>
            </w:r>
          </w:p>
        </w:tc>
      </w:tr>
      <w:tr w:rsidR="008A64A8" w:rsidRPr="00EE5517" w14:paraId="31741DA1" w14:textId="77777777" w:rsidTr="00063D72">
        <w:trPr>
          <w:cantSplit/>
          <w:trHeight w:val="216"/>
        </w:trPr>
        <w:tc>
          <w:tcPr>
            <w:tcW w:w="957" w:type="pct"/>
            <w:tcBorders>
              <w:right w:val="single" w:sz="8" w:space="0" w:color="auto"/>
            </w:tcBorders>
            <w:vAlign w:val="center"/>
          </w:tcPr>
          <w:p w14:paraId="1CCE2F76" w14:textId="77777777" w:rsidR="008A64A8" w:rsidRPr="00D17B9E" w:rsidRDefault="008A64A8" w:rsidP="00063D72">
            <w:pPr>
              <w:jc w:val="center"/>
              <w:rPr>
                <w:bCs/>
                <w:noProof/>
                <w:color w:val="000000"/>
                <w:sz w:val="20"/>
                <w:lang w:val="es-ES"/>
              </w:rPr>
            </w:pPr>
            <w:r w:rsidRPr="00D17B9E">
              <w:rPr>
                <w:bCs/>
                <w:noProof/>
                <w:color w:val="000000"/>
                <w:sz w:val="20"/>
                <w:lang w:val="es-ES"/>
              </w:rPr>
              <w:t>Respuesta Completa (CR) + Respuesta Casi Completa (nCR)+ Respuesta Parcial (PR)+Respuesta Mínima (MR)</w:t>
            </w:r>
          </w:p>
        </w:tc>
        <w:tc>
          <w:tcPr>
            <w:tcW w:w="600" w:type="pct"/>
            <w:tcBorders>
              <w:top w:val="single" w:sz="8" w:space="0" w:color="auto"/>
              <w:left w:val="single" w:sz="8" w:space="0" w:color="auto"/>
              <w:bottom w:val="single" w:sz="8" w:space="0" w:color="auto"/>
              <w:right w:val="single" w:sz="8" w:space="0" w:color="auto"/>
            </w:tcBorders>
            <w:vAlign w:val="center"/>
          </w:tcPr>
          <w:p w14:paraId="2CFF8202" w14:textId="77777777" w:rsidR="008A64A8" w:rsidRPr="00591049" w:rsidRDefault="008A64A8" w:rsidP="00063D72">
            <w:pPr>
              <w:jc w:val="center"/>
              <w:rPr>
                <w:bCs/>
                <w:noProof/>
                <w:color w:val="000000"/>
                <w:sz w:val="20"/>
                <w:lang w:val="es-ES"/>
              </w:rPr>
            </w:pPr>
            <w:r w:rsidRPr="00591049">
              <w:rPr>
                <w:bCs/>
                <w:noProof/>
                <w:color w:val="000000"/>
                <w:sz w:val="20"/>
                <w:lang w:val="es-ES"/>
              </w:rPr>
              <w:t>146 (46)</w:t>
            </w:r>
          </w:p>
        </w:tc>
        <w:tc>
          <w:tcPr>
            <w:tcW w:w="525" w:type="pct"/>
            <w:tcBorders>
              <w:top w:val="single" w:sz="8" w:space="0" w:color="auto"/>
              <w:left w:val="single" w:sz="8" w:space="0" w:color="auto"/>
              <w:bottom w:val="single" w:sz="8" w:space="0" w:color="auto"/>
              <w:right w:val="single" w:sz="8" w:space="0" w:color="auto"/>
            </w:tcBorders>
            <w:vAlign w:val="center"/>
          </w:tcPr>
          <w:p w14:paraId="612B4CC8" w14:textId="77777777" w:rsidR="008A64A8" w:rsidRPr="00B44AC1" w:rsidRDefault="008A64A8" w:rsidP="00063D72">
            <w:pPr>
              <w:jc w:val="center"/>
              <w:rPr>
                <w:bCs/>
                <w:noProof/>
                <w:color w:val="000000"/>
                <w:sz w:val="20"/>
                <w:lang w:val="es-ES"/>
              </w:rPr>
            </w:pPr>
            <w:r w:rsidRPr="00B44AC1">
              <w:rPr>
                <w:bCs/>
                <w:noProof/>
                <w:color w:val="000000"/>
                <w:sz w:val="20"/>
                <w:lang w:val="es-ES"/>
              </w:rPr>
              <w:t>108 (35)</w:t>
            </w:r>
          </w:p>
        </w:tc>
        <w:tc>
          <w:tcPr>
            <w:tcW w:w="600" w:type="pct"/>
            <w:tcBorders>
              <w:top w:val="single" w:sz="8" w:space="0" w:color="auto"/>
              <w:left w:val="single" w:sz="8" w:space="0" w:color="auto"/>
              <w:bottom w:val="single" w:sz="8" w:space="0" w:color="auto"/>
              <w:right w:val="single" w:sz="8" w:space="0" w:color="auto"/>
            </w:tcBorders>
            <w:vAlign w:val="center"/>
          </w:tcPr>
          <w:p w14:paraId="552D8E7D" w14:textId="77777777" w:rsidR="008A64A8" w:rsidRPr="00CF0EF6" w:rsidRDefault="008A64A8" w:rsidP="00063D72">
            <w:pPr>
              <w:jc w:val="center"/>
              <w:rPr>
                <w:bCs/>
                <w:noProof/>
                <w:color w:val="000000"/>
                <w:sz w:val="20"/>
                <w:lang w:val="es-ES"/>
              </w:rPr>
            </w:pPr>
            <w:r w:rsidRPr="00CF0EF6">
              <w:rPr>
                <w:bCs/>
                <w:noProof/>
                <w:color w:val="000000"/>
                <w:sz w:val="20"/>
                <w:lang w:val="es-ES"/>
              </w:rPr>
              <w:t>66 (52)</w:t>
            </w:r>
          </w:p>
        </w:tc>
        <w:tc>
          <w:tcPr>
            <w:tcW w:w="597" w:type="pct"/>
            <w:tcBorders>
              <w:top w:val="single" w:sz="8" w:space="0" w:color="auto"/>
              <w:left w:val="single" w:sz="8" w:space="0" w:color="auto"/>
              <w:bottom w:val="single" w:sz="8" w:space="0" w:color="auto"/>
              <w:right w:val="single" w:sz="8" w:space="0" w:color="auto"/>
            </w:tcBorders>
            <w:vAlign w:val="center"/>
          </w:tcPr>
          <w:p w14:paraId="4FC03896" w14:textId="77777777" w:rsidR="008A64A8" w:rsidRPr="003E2A1F" w:rsidRDefault="008A64A8" w:rsidP="00063D72">
            <w:pPr>
              <w:jc w:val="center"/>
              <w:rPr>
                <w:bCs/>
                <w:noProof/>
                <w:color w:val="000000"/>
                <w:sz w:val="20"/>
                <w:lang w:val="es-ES"/>
              </w:rPr>
            </w:pPr>
            <w:r w:rsidRPr="003E2A1F">
              <w:rPr>
                <w:bCs/>
                <w:noProof/>
                <w:color w:val="000000"/>
                <w:sz w:val="20"/>
                <w:lang w:val="es-ES"/>
              </w:rPr>
              <w:t>45 (41)</w:t>
            </w:r>
          </w:p>
        </w:tc>
        <w:tc>
          <w:tcPr>
            <w:tcW w:w="599" w:type="pct"/>
            <w:tcBorders>
              <w:top w:val="single" w:sz="8" w:space="0" w:color="auto"/>
              <w:left w:val="single" w:sz="8" w:space="0" w:color="auto"/>
              <w:bottom w:val="single" w:sz="8" w:space="0" w:color="auto"/>
              <w:right w:val="single" w:sz="8" w:space="0" w:color="auto"/>
            </w:tcBorders>
            <w:vAlign w:val="center"/>
          </w:tcPr>
          <w:p w14:paraId="1C47B0E8" w14:textId="77777777" w:rsidR="008A64A8" w:rsidRPr="003E2A1F" w:rsidRDefault="008A64A8" w:rsidP="00063D72">
            <w:pPr>
              <w:jc w:val="center"/>
              <w:rPr>
                <w:bCs/>
                <w:noProof/>
                <w:color w:val="000000"/>
                <w:sz w:val="20"/>
                <w:lang w:val="es-ES"/>
              </w:rPr>
            </w:pPr>
            <w:r w:rsidRPr="003E2A1F">
              <w:rPr>
                <w:bCs/>
                <w:noProof/>
                <w:color w:val="000000"/>
                <w:sz w:val="20"/>
                <w:lang w:val="es-ES"/>
              </w:rPr>
              <w:t>80 (43)</w:t>
            </w:r>
          </w:p>
        </w:tc>
        <w:tc>
          <w:tcPr>
            <w:tcW w:w="525" w:type="pct"/>
            <w:tcBorders>
              <w:top w:val="single" w:sz="8" w:space="0" w:color="auto"/>
              <w:left w:val="single" w:sz="8" w:space="0" w:color="auto"/>
              <w:bottom w:val="single" w:sz="8" w:space="0" w:color="auto"/>
              <w:right w:val="single" w:sz="8" w:space="0" w:color="auto"/>
            </w:tcBorders>
            <w:vAlign w:val="center"/>
          </w:tcPr>
          <w:p w14:paraId="055A62AA" w14:textId="77777777" w:rsidR="008A64A8" w:rsidRPr="00E83B56" w:rsidRDefault="008A64A8" w:rsidP="00063D72">
            <w:pPr>
              <w:jc w:val="center"/>
              <w:rPr>
                <w:bCs/>
                <w:noProof/>
                <w:color w:val="000000"/>
                <w:sz w:val="20"/>
                <w:lang w:val="es-ES"/>
              </w:rPr>
            </w:pPr>
            <w:r w:rsidRPr="00E83B56">
              <w:rPr>
                <w:bCs/>
                <w:noProof/>
                <w:color w:val="000000"/>
                <w:sz w:val="20"/>
                <w:lang w:val="es-ES"/>
              </w:rPr>
              <w:t>63 (31)</w:t>
            </w:r>
          </w:p>
        </w:tc>
        <w:tc>
          <w:tcPr>
            <w:tcW w:w="597" w:type="pct"/>
            <w:tcBorders>
              <w:top w:val="single" w:sz="8" w:space="0" w:color="auto"/>
              <w:left w:val="single" w:sz="8" w:space="0" w:color="auto"/>
              <w:bottom w:val="single" w:sz="8" w:space="0" w:color="auto"/>
              <w:right w:val="single" w:sz="8" w:space="0" w:color="auto"/>
            </w:tcBorders>
            <w:vAlign w:val="center"/>
          </w:tcPr>
          <w:p w14:paraId="7787D7F1" w14:textId="77777777" w:rsidR="008A64A8" w:rsidRPr="00EE5517" w:rsidRDefault="008A64A8" w:rsidP="00063D72">
            <w:pPr>
              <w:jc w:val="center"/>
              <w:rPr>
                <w:bCs/>
                <w:noProof/>
                <w:color w:val="000000"/>
                <w:sz w:val="20"/>
                <w:lang w:val="es-ES"/>
              </w:rPr>
            </w:pPr>
            <w:r w:rsidRPr="00EE5517">
              <w:rPr>
                <w:bCs/>
                <w:noProof/>
                <w:color w:val="000000"/>
                <w:sz w:val="20"/>
                <w:lang w:val="es-ES"/>
              </w:rPr>
              <w:t>(35)**</w:t>
            </w:r>
          </w:p>
        </w:tc>
      </w:tr>
      <w:tr w:rsidR="008A64A8" w:rsidRPr="00EE5517" w14:paraId="5CA68CC4" w14:textId="77777777" w:rsidTr="00063D72">
        <w:trPr>
          <w:cantSplit/>
        </w:trPr>
        <w:tc>
          <w:tcPr>
            <w:tcW w:w="957" w:type="pct"/>
            <w:tcBorders>
              <w:right w:val="single" w:sz="8" w:space="0" w:color="auto"/>
            </w:tcBorders>
            <w:vAlign w:val="center"/>
          </w:tcPr>
          <w:p w14:paraId="4EA184AD" w14:textId="77777777" w:rsidR="008A64A8" w:rsidRPr="00D17B9E" w:rsidRDefault="008A64A8" w:rsidP="00063D72">
            <w:pPr>
              <w:jc w:val="center"/>
              <w:rPr>
                <w:b/>
                <w:bCs/>
                <w:noProof/>
                <w:color w:val="000000"/>
                <w:sz w:val="20"/>
                <w:lang w:val="es-ES"/>
              </w:rPr>
            </w:pPr>
            <w:r w:rsidRPr="00D17B9E">
              <w:rPr>
                <w:b/>
                <w:bCs/>
                <w:noProof/>
                <w:color w:val="000000"/>
                <w:sz w:val="20"/>
                <w:lang w:val="es-ES"/>
              </w:rPr>
              <w:t>Duración Mediana</w:t>
            </w:r>
          </w:p>
          <w:p w14:paraId="256BBCDD" w14:textId="77777777" w:rsidR="008A64A8" w:rsidRPr="00591049" w:rsidRDefault="008A64A8" w:rsidP="00063D72">
            <w:pPr>
              <w:jc w:val="center"/>
              <w:rPr>
                <w:bCs/>
                <w:noProof/>
                <w:color w:val="000000"/>
                <w:sz w:val="20"/>
                <w:lang w:val="es-ES"/>
              </w:rPr>
            </w:pPr>
            <w:r w:rsidRPr="00591049">
              <w:rPr>
                <w:bCs/>
                <w:noProof/>
                <w:color w:val="000000"/>
                <w:sz w:val="20"/>
                <w:lang w:val="es-ES"/>
              </w:rPr>
              <w:t>Días (meses)</w:t>
            </w:r>
          </w:p>
        </w:tc>
        <w:tc>
          <w:tcPr>
            <w:tcW w:w="600" w:type="pct"/>
            <w:tcBorders>
              <w:top w:val="single" w:sz="8" w:space="0" w:color="auto"/>
              <w:left w:val="single" w:sz="8" w:space="0" w:color="auto"/>
              <w:bottom w:val="single" w:sz="8" w:space="0" w:color="auto"/>
              <w:right w:val="single" w:sz="8" w:space="0" w:color="auto"/>
            </w:tcBorders>
            <w:vAlign w:val="center"/>
          </w:tcPr>
          <w:p w14:paraId="31391FDC" w14:textId="77777777" w:rsidR="008A64A8" w:rsidRPr="00B44AC1" w:rsidRDefault="008A64A8" w:rsidP="00063D72">
            <w:pPr>
              <w:jc w:val="center"/>
              <w:rPr>
                <w:bCs/>
                <w:noProof/>
                <w:color w:val="000000"/>
                <w:sz w:val="20"/>
                <w:lang w:val="es-ES"/>
              </w:rPr>
            </w:pPr>
            <w:r w:rsidRPr="00B44AC1">
              <w:rPr>
                <w:bCs/>
                <w:noProof/>
                <w:color w:val="000000"/>
                <w:sz w:val="20"/>
                <w:lang w:val="es-ES"/>
              </w:rPr>
              <w:t>242 (8,0)</w:t>
            </w:r>
          </w:p>
        </w:tc>
        <w:tc>
          <w:tcPr>
            <w:tcW w:w="525" w:type="pct"/>
            <w:tcBorders>
              <w:top w:val="single" w:sz="8" w:space="0" w:color="auto"/>
              <w:left w:val="single" w:sz="8" w:space="0" w:color="auto"/>
              <w:bottom w:val="single" w:sz="8" w:space="0" w:color="auto"/>
              <w:right w:val="single" w:sz="8" w:space="0" w:color="auto"/>
            </w:tcBorders>
            <w:vAlign w:val="center"/>
          </w:tcPr>
          <w:p w14:paraId="77880FE3" w14:textId="77777777" w:rsidR="008A64A8" w:rsidRPr="00CF0EF6" w:rsidRDefault="008A64A8" w:rsidP="00063D72">
            <w:pPr>
              <w:jc w:val="center"/>
              <w:rPr>
                <w:bCs/>
                <w:noProof/>
                <w:color w:val="000000"/>
                <w:sz w:val="20"/>
                <w:lang w:val="es-ES"/>
              </w:rPr>
            </w:pPr>
            <w:r w:rsidRPr="00CF0EF6">
              <w:rPr>
                <w:bCs/>
                <w:noProof/>
                <w:color w:val="000000"/>
                <w:sz w:val="20"/>
                <w:lang w:val="es-ES"/>
              </w:rPr>
              <w:t>169 (5,6)</w:t>
            </w:r>
          </w:p>
        </w:tc>
        <w:tc>
          <w:tcPr>
            <w:tcW w:w="600" w:type="pct"/>
            <w:tcBorders>
              <w:top w:val="single" w:sz="8" w:space="0" w:color="auto"/>
              <w:left w:val="single" w:sz="8" w:space="0" w:color="auto"/>
              <w:bottom w:val="single" w:sz="8" w:space="0" w:color="auto"/>
              <w:right w:val="single" w:sz="8" w:space="0" w:color="auto"/>
            </w:tcBorders>
            <w:vAlign w:val="center"/>
          </w:tcPr>
          <w:p w14:paraId="39D676EB" w14:textId="77777777" w:rsidR="008A64A8" w:rsidRPr="003E2A1F" w:rsidRDefault="008A64A8" w:rsidP="00063D72">
            <w:pPr>
              <w:jc w:val="center"/>
              <w:rPr>
                <w:bCs/>
                <w:noProof/>
                <w:color w:val="000000"/>
                <w:sz w:val="20"/>
                <w:lang w:val="es-ES"/>
              </w:rPr>
            </w:pPr>
            <w:r w:rsidRPr="003E2A1F">
              <w:rPr>
                <w:bCs/>
                <w:noProof/>
                <w:color w:val="000000"/>
                <w:sz w:val="20"/>
                <w:lang w:val="es-ES"/>
              </w:rPr>
              <w:t>246 (8,1)</w:t>
            </w:r>
          </w:p>
        </w:tc>
        <w:tc>
          <w:tcPr>
            <w:tcW w:w="597" w:type="pct"/>
            <w:tcBorders>
              <w:top w:val="single" w:sz="8" w:space="0" w:color="auto"/>
              <w:left w:val="single" w:sz="8" w:space="0" w:color="auto"/>
              <w:bottom w:val="single" w:sz="8" w:space="0" w:color="auto"/>
              <w:right w:val="single" w:sz="8" w:space="0" w:color="auto"/>
            </w:tcBorders>
            <w:vAlign w:val="center"/>
          </w:tcPr>
          <w:p w14:paraId="739CEE29" w14:textId="77777777" w:rsidR="008A64A8" w:rsidRPr="003E2A1F" w:rsidRDefault="008A64A8" w:rsidP="00063D72">
            <w:pPr>
              <w:jc w:val="center"/>
              <w:rPr>
                <w:bCs/>
                <w:noProof/>
                <w:color w:val="000000"/>
                <w:sz w:val="20"/>
                <w:lang w:val="es-ES"/>
              </w:rPr>
            </w:pPr>
            <w:r w:rsidRPr="003E2A1F">
              <w:rPr>
                <w:bCs/>
                <w:noProof/>
                <w:color w:val="000000"/>
                <w:sz w:val="20"/>
                <w:lang w:val="es-ES"/>
              </w:rPr>
              <w:t>189 (6,2)</w:t>
            </w:r>
          </w:p>
        </w:tc>
        <w:tc>
          <w:tcPr>
            <w:tcW w:w="599" w:type="pct"/>
            <w:tcBorders>
              <w:top w:val="single" w:sz="8" w:space="0" w:color="auto"/>
              <w:left w:val="single" w:sz="8" w:space="0" w:color="auto"/>
              <w:bottom w:val="single" w:sz="8" w:space="0" w:color="auto"/>
              <w:right w:val="single" w:sz="8" w:space="0" w:color="auto"/>
            </w:tcBorders>
            <w:vAlign w:val="center"/>
          </w:tcPr>
          <w:p w14:paraId="66697E19" w14:textId="77777777" w:rsidR="008A64A8" w:rsidRPr="00E83B56" w:rsidRDefault="008A64A8" w:rsidP="00063D72">
            <w:pPr>
              <w:jc w:val="center"/>
              <w:rPr>
                <w:bCs/>
                <w:noProof/>
                <w:color w:val="000000"/>
                <w:sz w:val="20"/>
                <w:lang w:val="es-ES"/>
              </w:rPr>
            </w:pPr>
            <w:r w:rsidRPr="00E83B56">
              <w:rPr>
                <w:bCs/>
                <w:noProof/>
                <w:color w:val="000000"/>
                <w:sz w:val="20"/>
                <w:lang w:val="es-ES"/>
              </w:rPr>
              <w:t>238 (7,8)</w:t>
            </w:r>
          </w:p>
        </w:tc>
        <w:tc>
          <w:tcPr>
            <w:tcW w:w="525" w:type="pct"/>
            <w:tcBorders>
              <w:top w:val="single" w:sz="8" w:space="0" w:color="auto"/>
              <w:left w:val="single" w:sz="8" w:space="0" w:color="auto"/>
              <w:bottom w:val="single" w:sz="8" w:space="0" w:color="auto"/>
              <w:right w:val="single" w:sz="8" w:space="0" w:color="auto"/>
            </w:tcBorders>
            <w:vAlign w:val="center"/>
          </w:tcPr>
          <w:p w14:paraId="781771CD" w14:textId="77777777" w:rsidR="008A64A8" w:rsidRPr="00EE5517" w:rsidRDefault="008A64A8" w:rsidP="00063D72">
            <w:pPr>
              <w:jc w:val="center"/>
              <w:rPr>
                <w:bCs/>
                <w:noProof/>
                <w:color w:val="000000"/>
                <w:sz w:val="20"/>
                <w:lang w:val="es-ES"/>
              </w:rPr>
            </w:pPr>
            <w:r w:rsidRPr="00EE5517">
              <w:rPr>
                <w:bCs/>
                <w:noProof/>
                <w:color w:val="000000"/>
                <w:sz w:val="20"/>
                <w:lang w:val="es-ES"/>
              </w:rPr>
              <w:t>126 (4,1)</w:t>
            </w:r>
          </w:p>
        </w:tc>
        <w:tc>
          <w:tcPr>
            <w:tcW w:w="597" w:type="pct"/>
            <w:tcBorders>
              <w:top w:val="single" w:sz="8" w:space="0" w:color="auto"/>
              <w:left w:val="single" w:sz="8" w:space="0" w:color="auto"/>
              <w:bottom w:val="single" w:sz="8" w:space="0" w:color="auto"/>
              <w:right w:val="single" w:sz="8" w:space="0" w:color="auto"/>
            </w:tcBorders>
            <w:vAlign w:val="center"/>
          </w:tcPr>
          <w:p w14:paraId="3675B4D1" w14:textId="77777777" w:rsidR="008A64A8" w:rsidRPr="00EE5517" w:rsidRDefault="008A64A8" w:rsidP="00063D72">
            <w:pPr>
              <w:jc w:val="center"/>
              <w:rPr>
                <w:bCs/>
                <w:noProof/>
                <w:color w:val="000000"/>
                <w:sz w:val="20"/>
                <w:lang w:val="es-ES"/>
              </w:rPr>
            </w:pPr>
            <w:r w:rsidRPr="00EE5517">
              <w:rPr>
                <w:bCs/>
                <w:noProof/>
                <w:color w:val="000000"/>
                <w:sz w:val="20"/>
                <w:lang w:val="es-ES"/>
              </w:rPr>
              <w:t>385*</w:t>
            </w:r>
          </w:p>
        </w:tc>
      </w:tr>
      <w:tr w:rsidR="008A64A8" w:rsidRPr="00EE5517" w14:paraId="2178CA25" w14:textId="77777777" w:rsidTr="00063D72">
        <w:trPr>
          <w:cantSplit/>
        </w:trPr>
        <w:tc>
          <w:tcPr>
            <w:tcW w:w="957" w:type="pct"/>
            <w:tcBorders>
              <w:right w:val="single" w:sz="8" w:space="0" w:color="auto"/>
            </w:tcBorders>
            <w:vAlign w:val="center"/>
          </w:tcPr>
          <w:p w14:paraId="7C73290B" w14:textId="77777777" w:rsidR="008A64A8" w:rsidRPr="00D17B9E" w:rsidRDefault="008A64A8" w:rsidP="00063D72">
            <w:pPr>
              <w:jc w:val="center"/>
              <w:rPr>
                <w:b/>
                <w:bCs/>
                <w:noProof/>
                <w:color w:val="000000"/>
                <w:sz w:val="20"/>
                <w:lang w:val="es-ES"/>
              </w:rPr>
            </w:pPr>
            <w:r w:rsidRPr="00D17B9E">
              <w:rPr>
                <w:b/>
                <w:bCs/>
                <w:noProof/>
                <w:color w:val="000000"/>
                <w:sz w:val="20"/>
                <w:lang w:val="es-ES"/>
              </w:rPr>
              <w:t>Tiempo a la respuesta</w:t>
            </w:r>
          </w:p>
          <w:p w14:paraId="68FA9623" w14:textId="77777777" w:rsidR="008A64A8" w:rsidRPr="00591049" w:rsidRDefault="008A64A8" w:rsidP="00063D72">
            <w:pPr>
              <w:jc w:val="center"/>
              <w:rPr>
                <w:bCs/>
                <w:noProof/>
                <w:color w:val="000000"/>
                <w:sz w:val="20"/>
                <w:lang w:val="es-ES"/>
              </w:rPr>
            </w:pPr>
            <w:r w:rsidRPr="00591049">
              <w:rPr>
                <w:bCs/>
                <w:noProof/>
                <w:color w:val="000000"/>
                <w:sz w:val="20"/>
                <w:lang w:val="es-ES"/>
              </w:rPr>
              <w:t>Respuesta Completa (CR) + Respuesta Parcial (PR) (días)</w:t>
            </w:r>
          </w:p>
        </w:tc>
        <w:tc>
          <w:tcPr>
            <w:tcW w:w="600" w:type="pct"/>
            <w:tcBorders>
              <w:top w:val="single" w:sz="8" w:space="0" w:color="auto"/>
              <w:left w:val="single" w:sz="8" w:space="0" w:color="auto"/>
              <w:right w:val="single" w:sz="8" w:space="0" w:color="auto"/>
            </w:tcBorders>
            <w:vAlign w:val="center"/>
          </w:tcPr>
          <w:p w14:paraId="705EA264" w14:textId="77777777" w:rsidR="008A64A8" w:rsidRPr="00B44AC1" w:rsidRDefault="008A64A8" w:rsidP="00063D72">
            <w:pPr>
              <w:jc w:val="center"/>
              <w:rPr>
                <w:bCs/>
                <w:noProof/>
                <w:color w:val="000000"/>
                <w:sz w:val="20"/>
                <w:lang w:val="es-ES"/>
              </w:rPr>
            </w:pPr>
            <w:r w:rsidRPr="00B44AC1">
              <w:rPr>
                <w:bCs/>
                <w:noProof/>
                <w:color w:val="000000"/>
                <w:sz w:val="20"/>
                <w:lang w:val="es-ES"/>
              </w:rPr>
              <w:t>43</w:t>
            </w:r>
          </w:p>
        </w:tc>
        <w:tc>
          <w:tcPr>
            <w:tcW w:w="525" w:type="pct"/>
            <w:tcBorders>
              <w:top w:val="single" w:sz="8" w:space="0" w:color="auto"/>
              <w:left w:val="single" w:sz="8" w:space="0" w:color="auto"/>
              <w:right w:val="single" w:sz="8" w:space="0" w:color="auto"/>
            </w:tcBorders>
            <w:vAlign w:val="center"/>
          </w:tcPr>
          <w:p w14:paraId="7988C2D2" w14:textId="77777777" w:rsidR="008A64A8" w:rsidRPr="00CF0EF6" w:rsidRDefault="008A64A8" w:rsidP="00063D72">
            <w:pPr>
              <w:jc w:val="center"/>
              <w:rPr>
                <w:bCs/>
                <w:noProof/>
                <w:color w:val="000000"/>
                <w:sz w:val="20"/>
                <w:lang w:val="es-ES"/>
              </w:rPr>
            </w:pPr>
            <w:r w:rsidRPr="00CF0EF6">
              <w:rPr>
                <w:bCs/>
                <w:noProof/>
                <w:color w:val="000000"/>
                <w:sz w:val="20"/>
                <w:lang w:val="es-ES"/>
              </w:rPr>
              <w:t>43</w:t>
            </w:r>
          </w:p>
        </w:tc>
        <w:tc>
          <w:tcPr>
            <w:tcW w:w="600" w:type="pct"/>
            <w:tcBorders>
              <w:top w:val="single" w:sz="8" w:space="0" w:color="auto"/>
              <w:left w:val="single" w:sz="8" w:space="0" w:color="auto"/>
              <w:right w:val="single" w:sz="8" w:space="0" w:color="auto"/>
            </w:tcBorders>
            <w:vAlign w:val="center"/>
          </w:tcPr>
          <w:p w14:paraId="0EA6F318" w14:textId="77777777" w:rsidR="008A64A8" w:rsidRPr="003E2A1F" w:rsidRDefault="008A64A8" w:rsidP="00063D72">
            <w:pPr>
              <w:jc w:val="center"/>
              <w:rPr>
                <w:bCs/>
                <w:noProof/>
                <w:color w:val="000000"/>
                <w:sz w:val="20"/>
                <w:lang w:val="es-ES"/>
              </w:rPr>
            </w:pPr>
            <w:r w:rsidRPr="003E2A1F">
              <w:rPr>
                <w:bCs/>
                <w:noProof/>
                <w:color w:val="000000"/>
                <w:sz w:val="20"/>
                <w:lang w:val="es-ES"/>
              </w:rPr>
              <w:t>44</w:t>
            </w:r>
          </w:p>
        </w:tc>
        <w:tc>
          <w:tcPr>
            <w:tcW w:w="597" w:type="pct"/>
            <w:tcBorders>
              <w:top w:val="single" w:sz="8" w:space="0" w:color="auto"/>
              <w:left w:val="single" w:sz="8" w:space="0" w:color="auto"/>
              <w:right w:val="single" w:sz="8" w:space="0" w:color="auto"/>
            </w:tcBorders>
            <w:vAlign w:val="center"/>
          </w:tcPr>
          <w:p w14:paraId="35C89C7D" w14:textId="77777777" w:rsidR="008A64A8" w:rsidRPr="003E2A1F" w:rsidRDefault="008A64A8" w:rsidP="00063D72">
            <w:pPr>
              <w:jc w:val="center"/>
              <w:rPr>
                <w:bCs/>
                <w:noProof/>
                <w:color w:val="000000"/>
                <w:sz w:val="20"/>
                <w:lang w:val="es-ES"/>
              </w:rPr>
            </w:pPr>
            <w:r w:rsidRPr="003E2A1F">
              <w:rPr>
                <w:bCs/>
                <w:noProof/>
                <w:color w:val="000000"/>
                <w:sz w:val="20"/>
                <w:lang w:val="es-ES"/>
              </w:rPr>
              <w:t>46</w:t>
            </w:r>
          </w:p>
        </w:tc>
        <w:tc>
          <w:tcPr>
            <w:tcW w:w="599" w:type="pct"/>
            <w:tcBorders>
              <w:top w:val="single" w:sz="8" w:space="0" w:color="auto"/>
              <w:left w:val="single" w:sz="8" w:space="0" w:color="auto"/>
              <w:right w:val="single" w:sz="8" w:space="0" w:color="auto"/>
            </w:tcBorders>
            <w:vAlign w:val="center"/>
          </w:tcPr>
          <w:p w14:paraId="6C2826CC" w14:textId="77777777" w:rsidR="008A64A8" w:rsidRPr="00E83B56" w:rsidRDefault="008A64A8" w:rsidP="00063D72">
            <w:pPr>
              <w:jc w:val="center"/>
              <w:rPr>
                <w:bCs/>
                <w:noProof/>
                <w:color w:val="000000"/>
                <w:sz w:val="20"/>
                <w:lang w:val="es-ES"/>
              </w:rPr>
            </w:pPr>
            <w:r w:rsidRPr="00E83B56">
              <w:rPr>
                <w:bCs/>
                <w:noProof/>
                <w:color w:val="000000"/>
                <w:sz w:val="20"/>
                <w:lang w:val="es-ES"/>
              </w:rPr>
              <w:t>41</w:t>
            </w:r>
          </w:p>
        </w:tc>
        <w:tc>
          <w:tcPr>
            <w:tcW w:w="525" w:type="pct"/>
            <w:tcBorders>
              <w:top w:val="single" w:sz="8" w:space="0" w:color="auto"/>
              <w:left w:val="single" w:sz="8" w:space="0" w:color="auto"/>
              <w:right w:val="single" w:sz="8" w:space="0" w:color="auto"/>
            </w:tcBorders>
            <w:vAlign w:val="center"/>
          </w:tcPr>
          <w:p w14:paraId="5B655393" w14:textId="77777777" w:rsidR="008A64A8" w:rsidRPr="00EE5517" w:rsidRDefault="008A64A8" w:rsidP="00063D72">
            <w:pPr>
              <w:jc w:val="center"/>
              <w:rPr>
                <w:bCs/>
                <w:noProof/>
                <w:color w:val="000000"/>
                <w:sz w:val="20"/>
                <w:lang w:val="es-ES"/>
              </w:rPr>
            </w:pPr>
            <w:r w:rsidRPr="00EE5517">
              <w:rPr>
                <w:bCs/>
                <w:noProof/>
                <w:color w:val="000000"/>
                <w:sz w:val="20"/>
                <w:lang w:val="es-ES"/>
              </w:rPr>
              <w:t>27</w:t>
            </w:r>
          </w:p>
        </w:tc>
        <w:tc>
          <w:tcPr>
            <w:tcW w:w="597" w:type="pct"/>
            <w:tcBorders>
              <w:top w:val="single" w:sz="8" w:space="0" w:color="auto"/>
              <w:left w:val="single" w:sz="8" w:space="0" w:color="auto"/>
              <w:right w:val="single" w:sz="8" w:space="0" w:color="auto"/>
            </w:tcBorders>
            <w:vAlign w:val="center"/>
          </w:tcPr>
          <w:p w14:paraId="594404CB" w14:textId="77777777" w:rsidR="008A64A8" w:rsidRPr="00EE5517" w:rsidRDefault="008A64A8" w:rsidP="00063D72">
            <w:pPr>
              <w:jc w:val="center"/>
              <w:rPr>
                <w:bCs/>
                <w:noProof/>
                <w:color w:val="000000"/>
                <w:sz w:val="20"/>
                <w:lang w:val="es-ES"/>
              </w:rPr>
            </w:pPr>
            <w:r w:rsidRPr="00EE5517">
              <w:rPr>
                <w:bCs/>
                <w:noProof/>
                <w:color w:val="000000"/>
                <w:sz w:val="20"/>
                <w:lang w:val="es-ES"/>
              </w:rPr>
              <w:t>38*</w:t>
            </w:r>
          </w:p>
        </w:tc>
      </w:tr>
      <w:tr w:rsidR="008A64A8" w:rsidRPr="001D3D43" w14:paraId="39ACDB26" w14:textId="77777777" w:rsidTr="00063D72">
        <w:trPr>
          <w:cantSplit/>
        </w:trPr>
        <w:tc>
          <w:tcPr>
            <w:tcW w:w="5000" w:type="pct"/>
            <w:gridSpan w:val="8"/>
            <w:tcBorders>
              <w:left w:val="nil"/>
              <w:bottom w:val="nil"/>
              <w:right w:val="nil"/>
            </w:tcBorders>
            <w:vAlign w:val="center"/>
          </w:tcPr>
          <w:p w14:paraId="31EFC496" w14:textId="77777777" w:rsidR="008A64A8" w:rsidRPr="00591049" w:rsidRDefault="008A64A8" w:rsidP="00063D72">
            <w:pPr>
              <w:ind w:left="284" w:hanging="284"/>
              <w:rPr>
                <w:noProof/>
                <w:color w:val="000000"/>
                <w:sz w:val="20"/>
                <w:lang w:val="es-ES"/>
              </w:rPr>
            </w:pPr>
            <w:r w:rsidRPr="00D17B9E">
              <w:rPr>
                <w:noProof/>
                <w:color w:val="000000"/>
                <w:sz w:val="20"/>
                <w:vertAlign w:val="superscript"/>
                <w:lang w:val="es-ES"/>
              </w:rPr>
              <w:t>a</w:t>
            </w:r>
            <w:r w:rsidRPr="00EE5517">
              <w:rPr>
                <w:sz w:val="20"/>
                <w:lang w:val="es-ES"/>
              </w:rPr>
              <w:tab/>
            </w:r>
            <w:r w:rsidRPr="00D17B9E">
              <w:rPr>
                <w:noProof/>
                <w:color w:val="000000"/>
                <w:sz w:val="20"/>
                <w:lang w:val="es-ES"/>
              </w:rPr>
              <w:t>Población por intención de tratar (</w:t>
            </w:r>
            <w:r w:rsidRPr="00591049">
              <w:rPr>
                <w:noProof/>
                <w:color w:val="000000"/>
                <w:sz w:val="20"/>
                <w:lang w:val="es-ES"/>
              </w:rPr>
              <w:t>ITT)</w:t>
            </w:r>
          </w:p>
          <w:p w14:paraId="56556B7C" w14:textId="77777777" w:rsidR="008A64A8" w:rsidRPr="00CF0EF6" w:rsidRDefault="008A64A8" w:rsidP="00063D72">
            <w:pPr>
              <w:ind w:left="284" w:hanging="284"/>
              <w:rPr>
                <w:noProof/>
                <w:color w:val="000000"/>
                <w:sz w:val="20"/>
                <w:lang w:val="es-ES"/>
              </w:rPr>
            </w:pPr>
            <w:r w:rsidRPr="00591049">
              <w:rPr>
                <w:noProof/>
                <w:color w:val="000000"/>
                <w:sz w:val="20"/>
                <w:vertAlign w:val="superscript"/>
                <w:lang w:val="es-ES"/>
              </w:rPr>
              <w:t>b</w:t>
            </w:r>
            <w:r w:rsidRPr="00EE5517">
              <w:rPr>
                <w:sz w:val="20"/>
                <w:lang w:val="es-ES"/>
              </w:rPr>
              <w:tab/>
            </w:r>
            <w:r w:rsidRPr="00D17B9E">
              <w:rPr>
                <w:noProof/>
                <w:color w:val="000000"/>
                <w:sz w:val="20"/>
                <w:lang w:val="es-ES"/>
              </w:rPr>
              <w:t>p-valor de la prueba logarítmico ordinal de la estratificación; análisis por línea de terapia excluye la estratificación para la historia terapéutica;</w:t>
            </w:r>
            <w:r w:rsidRPr="00591049">
              <w:rPr>
                <w:bCs/>
                <w:noProof/>
                <w:color w:val="000000"/>
                <w:sz w:val="20"/>
                <w:lang w:val="es-ES"/>
              </w:rPr>
              <w:t xml:space="preserve"> p </w:t>
            </w:r>
            <w:r w:rsidRPr="00B44AC1">
              <w:rPr>
                <w:bCs/>
                <w:noProof/>
                <w:color w:val="000000"/>
                <w:sz w:val="20"/>
                <w:lang w:val="es-ES"/>
              </w:rPr>
              <w:t>&lt; 0,0001</w:t>
            </w:r>
          </w:p>
          <w:p w14:paraId="26094858" w14:textId="77777777" w:rsidR="008A64A8" w:rsidRPr="00591049" w:rsidRDefault="008A64A8" w:rsidP="00063D72">
            <w:pPr>
              <w:ind w:left="284" w:hanging="284"/>
              <w:rPr>
                <w:noProof/>
                <w:color w:val="000000"/>
                <w:sz w:val="20"/>
                <w:lang w:val="es-ES"/>
              </w:rPr>
            </w:pPr>
            <w:r w:rsidRPr="00C6148D">
              <w:rPr>
                <w:noProof/>
                <w:color w:val="000000"/>
                <w:sz w:val="20"/>
                <w:vertAlign w:val="superscript"/>
                <w:lang w:val="es-ES"/>
              </w:rPr>
              <w:t>c</w:t>
            </w:r>
            <w:r w:rsidRPr="00EE5517">
              <w:rPr>
                <w:sz w:val="20"/>
                <w:lang w:val="es-ES"/>
              </w:rPr>
              <w:tab/>
            </w:r>
            <w:r w:rsidRPr="00D17B9E">
              <w:rPr>
                <w:noProof/>
                <w:color w:val="000000"/>
                <w:sz w:val="20"/>
                <w:lang w:val="es-ES"/>
              </w:rPr>
              <w:t>La población de respuesta incluye a los pacientes que tenían enfermedad moderada en l</w:t>
            </w:r>
            <w:r w:rsidRPr="00591049">
              <w:rPr>
                <w:noProof/>
                <w:color w:val="000000"/>
                <w:sz w:val="20"/>
                <w:lang w:val="es-ES"/>
              </w:rPr>
              <w:t>a línea de inicio y recibieron al menos 1 dosis del medicamento en estudio.</w:t>
            </w:r>
          </w:p>
          <w:p w14:paraId="4D2918B5" w14:textId="77777777" w:rsidR="008A64A8" w:rsidRPr="00591049" w:rsidRDefault="008A64A8" w:rsidP="00063D72">
            <w:pPr>
              <w:ind w:left="284" w:hanging="284"/>
              <w:rPr>
                <w:noProof/>
                <w:snapToGrid w:val="0"/>
                <w:color w:val="000000"/>
                <w:sz w:val="20"/>
                <w:lang w:val="es-ES"/>
              </w:rPr>
            </w:pPr>
            <w:r w:rsidRPr="00591049">
              <w:rPr>
                <w:noProof/>
                <w:color w:val="000000"/>
                <w:sz w:val="20"/>
                <w:vertAlign w:val="superscript"/>
                <w:lang w:val="es-ES"/>
              </w:rPr>
              <w:t>d</w:t>
            </w:r>
            <w:r w:rsidRPr="00EE5517">
              <w:rPr>
                <w:sz w:val="20"/>
                <w:lang w:val="es-ES"/>
              </w:rPr>
              <w:tab/>
            </w:r>
            <w:r w:rsidRPr="00D17B9E">
              <w:rPr>
                <w:noProof/>
                <w:color w:val="000000"/>
                <w:sz w:val="20"/>
                <w:lang w:val="es-ES"/>
              </w:rPr>
              <w:t>p-valor de la prueba de chi cuadrado de Cochran-Mantel-Haenszel ajustada para los factores de estratificación; análisis por línea de terapia excluye la estratificación según la h</w:t>
            </w:r>
            <w:r w:rsidRPr="00591049">
              <w:rPr>
                <w:noProof/>
                <w:color w:val="000000"/>
                <w:sz w:val="20"/>
                <w:lang w:val="es-ES"/>
              </w:rPr>
              <w:t>istoria terapéutica</w:t>
            </w:r>
          </w:p>
          <w:p w14:paraId="3CA5AF32" w14:textId="77777777" w:rsidR="008A64A8" w:rsidRPr="00591049" w:rsidRDefault="008A64A8" w:rsidP="00063D72">
            <w:pPr>
              <w:ind w:left="284" w:hanging="284"/>
              <w:rPr>
                <w:noProof/>
                <w:color w:val="000000"/>
                <w:sz w:val="20"/>
                <w:lang w:val="es-ES"/>
              </w:rPr>
            </w:pPr>
            <w:r w:rsidRPr="00B44AC1">
              <w:rPr>
                <w:noProof/>
                <w:snapToGrid w:val="0"/>
                <w:color w:val="000000"/>
                <w:sz w:val="20"/>
                <w:vertAlign w:val="superscript"/>
                <w:lang w:val="es-ES"/>
              </w:rPr>
              <w:t>*</w:t>
            </w:r>
            <w:r w:rsidRPr="00EE5517">
              <w:rPr>
                <w:sz w:val="20"/>
                <w:lang w:val="es-ES"/>
              </w:rPr>
              <w:tab/>
            </w:r>
            <w:r w:rsidRPr="00D17B9E">
              <w:rPr>
                <w:noProof/>
                <w:snapToGrid w:val="0"/>
                <w:color w:val="000000"/>
                <w:sz w:val="20"/>
                <w:lang w:val="es-ES"/>
              </w:rPr>
              <w:t>Respuesta Completa (CR)+Respuesta Parcial (PR)+Respuesta Mínima (MR) **Respuesta Completa (CR) = Respuesta Completa (CR), (Inmunofijación negativa (IF-)); Respuesta Casi Completa (nCR) = Respuesta Completa (CR) (Inmunofijación positiv</w:t>
            </w:r>
            <w:r w:rsidRPr="00591049">
              <w:rPr>
                <w:noProof/>
                <w:snapToGrid w:val="0"/>
                <w:color w:val="000000"/>
                <w:sz w:val="20"/>
                <w:lang w:val="es-ES"/>
              </w:rPr>
              <w:t>a (IF+))</w:t>
            </w:r>
          </w:p>
          <w:p w14:paraId="3B3EEA08" w14:textId="77777777" w:rsidR="008A64A8" w:rsidRPr="003E2A1F" w:rsidRDefault="008A64A8" w:rsidP="00063D72">
            <w:pPr>
              <w:ind w:left="284" w:hanging="284"/>
              <w:rPr>
                <w:noProof/>
                <w:color w:val="000000"/>
                <w:sz w:val="20"/>
                <w:lang w:val="es-ES"/>
              </w:rPr>
            </w:pPr>
            <w:r w:rsidRPr="003E2A1F">
              <w:rPr>
                <w:noProof/>
                <w:color w:val="000000"/>
                <w:sz w:val="20"/>
                <w:lang w:val="es-ES"/>
              </w:rPr>
              <w:t>TTP = Tiempo hasta la Progresión</w:t>
            </w:r>
          </w:p>
          <w:p w14:paraId="77A4F8B7" w14:textId="77777777" w:rsidR="008A64A8" w:rsidRPr="003E2A1F" w:rsidRDefault="008A64A8" w:rsidP="00063D72">
            <w:pPr>
              <w:ind w:left="284" w:hanging="284"/>
              <w:rPr>
                <w:noProof/>
                <w:color w:val="000000"/>
                <w:sz w:val="20"/>
                <w:lang w:val="es-ES"/>
              </w:rPr>
            </w:pPr>
            <w:r w:rsidRPr="003E2A1F">
              <w:rPr>
                <w:noProof/>
                <w:color w:val="000000"/>
                <w:sz w:val="20"/>
                <w:lang w:val="es-ES"/>
              </w:rPr>
              <w:t>CI = Intervalo de Confianza</w:t>
            </w:r>
          </w:p>
          <w:p w14:paraId="0EE66D15" w14:textId="77777777" w:rsidR="008A64A8" w:rsidRPr="00EE5517" w:rsidRDefault="008A64A8" w:rsidP="00063D72">
            <w:pPr>
              <w:ind w:left="284" w:hanging="284"/>
              <w:rPr>
                <w:noProof/>
                <w:color w:val="000000"/>
                <w:sz w:val="20"/>
                <w:lang w:val="es-ES"/>
              </w:rPr>
            </w:pPr>
            <w:r w:rsidRPr="00E83B56">
              <w:rPr>
                <w:noProof/>
                <w:color w:val="000000"/>
                <w:sz w:val="20"/>
                <w:lang w:val="es-ES"/>
              </w:rPr>
              <w:t>Bz</w:t>
            </w:r>
            <w:r w:rsidRPr="00EE5517">
              <w:rPr>
                <w:noProof/>
                <w:color w:val="000000"/>
                <w:sz w:val="20"/>
                <w:lang w:val="es-ES"/>
              </w:rPr>
              <w:t xml:space="preserve"> = bortezomib; Dex = dexametasona</w:t>
            </w:r>
          </w:p>
          <w:p w14:paraId="38F387FC" w14:textId="77777777" w:rsidR="008A64A8" w:rsidRPr="00EE5517" w:rsidRDefault="008A64A8" w:rsidP="00063D72">
            <w:pPr>
              <w:ind w:left="284" w:hanging="284"/>
              <w:rPr>
                <w:noProof/>
                <w:color w:val="000000"/>
                <w:sz w:val="20"/>
                <w:lang w:val="es-ES"/>
              </w:rPr>
            </w:pPr>
            <w:r w:rsidRPr="00EE5517">
              <w:rPr>
                <w:noProof/>
                <w:color w:val="000000"/>
                <w:sz w:val="20"/>
                <w:lang w:val="es-ES"/>
              </w:rPr>
              <w:t>CR = Respuesta Completa; nCr = Respuesta Casi Completa</w:t>
            </w:r>
          </w:p>
          <w:p w14:paraId="71B4A1B7" w14:textId="77777777" w:rsidR="008A64A8" w:rsidRPr="00EE5517" w:rsidRDefault="008A64A8" w:rsidP="00063D72">
            <w:pPr>
              <w:ind w:left="284" w:hanging="284"/>
              <w:rPr>
                <w:bCs/>
                <w:noProof/>
                <w:color w:val="000000"/>
                <w:sz w:val="20"/>
                <w:lang w:val="es-ES"/>
              </w:rPr>
            </w:pPr>
            <w:r w:rsidRPr="00EE5517">
              <w:rPr>
                <w:noProof/>
                <w:color w:val="000000"/>
                <w:sz w:val="20"/>
                <w:lang w:val="es-ES"/>
              </w:rPr>
              <w:t>PR = Respuesta Parcial; MR = Respuesta Mínima</w:t>
            </w:r>
          </w:p>
        </w:tc>
      </w:tr>
    </w:tbl>
    <w:p w14:paraId="37600969" w14:textId="77777777" w:rsidR="008A64A8" w:rsidRPr="00EE5517" w:rsidRDefault="008A64A8" w:rsidP="008A64A8">
      <w:pPr>
        <w:rPr>
          <w:noProof/>
          <w:color w:val="000000"/>
          <w:szCs w:val="22"/>
          <w:lang w:val="es-ES"/>
        </w:rPr>
      </w:pPr>
    </w:p>
    <w:p w14:paraId="7A55DB5B" w14:textId="77777777" w:rsidR="008A64A8" w:rsidRPr="00EE5517" w:rsidRDefault="008A64A8" w:rsidP="008A64A8">
      <w:pPr>
        <w:rPr>
          <w:noProof/>
          <w:color w:val="000000"/>
          <w:szCs w:val="22"/>
          <w:lang w:val="es-ES"/>
        </w:rPr>
      </w:pPr>
      <w:r w:rsidRPr="00EE5517">
        <w:rPr>
          <w:noProof/>
          <w:color w:val="000000"/>
          <w:szCs w:val="22"/>
          <w:lang w:val="es-ES"/>
        </w:rPr>
        <w:t xml:space="preserve">En el ensayo Fase II, los pacientes que no obtuvieron una respuesta óptima al tratamiento con </w:t>
      </w:r>
      <w:r w:rsidRPr="00EE5517">
        <w:rPr>
          <w:bCs/>
          <w:lang w:val="es-ES"/>
        </w:rPr>
        <w:t>bortezomib</w:t>
      </w:r>
      <w:r w:rsidRPr="00EE5517">
        <w:rPr>
          <w:noProof/>
          <w:color w:val="000000"/>
          <w:szCs w:val="22"/>
          <w:lang w:val="es-ES"/>
        </w:rPr>
        <w:t xml:space="preserve"> pudieron recibir dexametasona en dosis altas en combinación con </w:t>
      </w:r>
      <w:r w:rsidRPr="00EE5517">
        <w:rPr>
          <w:bCs/>
          <w:lang w:val="es-ES"/>
        </w:rPr>
        <w:t>bortezomib</w:t>
      </w:r>
      <w:r w:rsidRPr="00EE5517">
        <w:rPr>
          <w:noProof/>
          <w:color w:val="000000"/>
          <w:szCs w:val="22"/>
          <w:lang w:val="es-ES"/>
        </w:rPr>
        <w:t xml:space="preserve">. El protocolo permitía a los pacientes recibir dexametasona si tenían una respuesta menor que la óptima a </w:t>
      </w:r>
      <w:r w:rsidRPr="00EE5517">
        <w:rPr>
          <w:bCs/>
          <w:lang w:val="es-ES"/>
        </w:rPr>
        <w:t>bortezomib</w:t>
      </w:r>
      <w:r w:rsidRPr="00EE5517">
        <w:rPr>
          <w:noProof/>
          <w:color w:val="000000"/>
          <w:szCs w:val="22"/>
          <w:lang w:val="es-ES"/>
        </w:rPr>
        <w:t xml:space="preserve"> solo. En conjunto, a 74 pacientes evaluables se les administró dexametasona en combinación con </w:t>
      </w:r>
      <w:r w:rsidRPr="00EE5517">
        <w:rPr>
          <w:bCs/>
          <w:lang w:val="es-ES"/>
        </w:rPr>
        <w:t>bortezomib</w:t>
      </w:r>
      <w:r w:rsidRPr="00EE5517">
        <w:rPr>
          <w:noProof/>
          <w:color w:val="000000"/>
          <w:szCs w:val="22"/>
          <w:lang w:val="es-ES"/>
        </w:rPr>
        <w:t>. El dieciocho por ciento de los pacientes consiguió o tuvo una mejoría de la respuesta [Respuesta Mínima (MR) (11%) o Respuesta Parcial (PR) (7%)] con el tratamiento de combinación.</w:t>
      </w:r>
    </w:p>
    <w:p w14:paraId="4ACD2692" w14:textId="77777777" w:rsidR="008A64A8" w:rsidRPr="00EE5517" w:rsidRDefault="008A64A8" w:rsidP="008A64A8">
      <w:pPr>
        <w:rPr>
          <w:noProof/>
          <w:color w:val="000000"/>
          <w:szCs w:val="22"/>
          <w:lang w:val="es-ES"/>
        </w:rPr>
      </w:pPr>
    </w:p>
    <w:p w14:paraId="3B4D9A43" w14:textId="77777777" w:rsidR="008A64A8" w:rsidRPr="00EE5517" w:rsidRDefault="008A64A8" w:rsidP="008A64A8">
      <w:pPr>
        <w:rPr>
          <w:i/>
          <w:szCs w:val="22"/>
          <w:lang w:val="es-ES"/>
        </w:rPr>
      </w:pPr>
      <w:r w:rsidRPr="00EE5517">
        <w:rPr>
          <w:i/>
          <w:szCs w:val="22"/>
          <w:lang w:val="es-ES"/>
        </w:rPr>
        <w:t xml:space="preserve">Eficacia clínica con la administración subcutánea de </w:t>
      </w:r>
      <w:r w:rsidRPr="00EE5517">
        <w:rPr>
          <w:bCs/>
          <w:i/>
          <w:lang w:val="es-ES"/>
        </w:rPr>
        <w:t>bortezomib</w:t>
      </w:r>
      <w:r w:rsidRPr="00EE5517">
        <w:rPr>
          <w:i/>
          <w:szCs w:val="22"/>
          <w:lang w:val="es-ES"/>
        </w:rPr>
        <w:t xml:space="preserve"> en pacientes con mieloma múltiple en recaída/refractario</w:t>
      </w:r>
    </w:p>
    <w:p w14:paraId="2B23D368" w14:textId="77777777" w:rsidR="008A64A8" w:rsidRPr="00EE5517" w:rsidRDefault="008A64A8" w:rsidP="008A64A8">
      <w:pPr>
        <w:rPr>
          <w:szCs w:val="22"/>
          <w:lang w:val="es-ES"/>
        </w:rPr>
      </w:pPr>
      <w:r w:rsidRPr="00EE5517">
        <w:rPr>
          <w:szCs w:val="22"/>
          <w:lang w:val="es-ES"/>
        </w:rPr>
        <w:t xml:space="preserve">Un estudio abierto, aleatorizado, Fase III de no inferioridad comparó la eficacia y la seguridad de la administración subcutánea de </w:t>
      </w:r>
      <w:r w:rsidRPr="00EE5517">
        <w:rPr>
          <w:bCs/>
          <w:lang w:val="es-ES"/>
        </w:rPr>
        <w:t>bortezomib</w:t>
      </w:r>
      <w:r w:rsidRPr="00EE5517">
        <w:rPr>
          <w:szCs w:val="22"/>
          <w:lang w:val="es-ES"/>
        </w:rPr>
        <w:t xml:space="preserve"> con la administración intravenosa. En el estudio participaron 222 pacientes con mieloma múltiple en recaída/refractario, que fueron aleatorizados en una proporción 2:1 para recibir 1,3 mg/m</w:t>
      </w:r>
      <w:r w:rsidRPr="00EE5517">
        <w:rPr>
          <w:szCs w:val="22"/>
          <w:vertAlign w:val="superscript"/>
          <w:lang w:val="es-ES"/>
        </w:rPr>
        <w:t>2</w:t>
      </w:r>
      <w:r w:rsidRPr="00EE5517">
        <w:rPr>
          <w:szCs w:val="22"/>
          <w:lang w:val="es-ES"/>
        </w:rPr>
        <w:t xml:space="preserve"> de </w:t>
      </w:r>
      <w:r w:rsidRPr="00EE5517">
        <w:rPr>
          <w:bCs/>
          <w:lang w:val="es-ES"/>
        </w:rPr>
        <w:t xml:space="preserve">bortezomib </w:t>
      </w:r>
      <w:r w:rsidRPr="00EE5517">
        <w:rPr>
          <w:szCs w:val="22"/>
          <w:lang w:val="es-ES"/>
        </w:rPr>
        <w:t xml:space="preserve">por vía subcutánea o intravenosa durante 8 ciclos. Los pacientes que no lograron una respuesta óptima (menos que Respuesta Completa [CR]) al tratamiento con </w:t>
      </w:r>
      <w:r w:rsidRPr="00EE5517">
        <w:rPr>
          <w:bCs/>
          <w:lang w:val="es-ES"/>
        </w:rPr>
        <w:t xml:space="preserve">bortezomib </w:t>
      </w:r>
      <w:r w:rsidRPr="00EE5517">
        <w:rPr>
          <w:szCs w:val="22"/>
          <w:lang w:val="es-ES"/>
        </w:rPr>
        <w:t xml:space="preserve">en monoterapia tras 4 ciclos pudieron recibir 20 mg diarios de dexametasona el mismo día de la administración de </w:t>
      </w:r>
      <w:r w:rsidRPr="00EE5517">
        <w:rPr>
          <w:bCs/>
          <w:lang w:val="es-ES"/>
        </w:rPr>
        <w:t xml:space="preserve">bortezomib </w:t>
      </w:r>
      <w:r w:rsidRPr="00EE5517">
        <w:rPr>
          <w:szCs w:val="22"/>
          <w:lang w:val="es-ES"/>
        </w:rPr>
        <w:t>y el día siguiente. Se excluyó a los pacientes con neuropatía periférica basal de grado ≥ 2 o con un recuento plaquetario &lt;50.000/µl en el momento basal. Un total de 218 pacientes fueron evaluables en cuanto a respuesta.</w:t>
      </w:r>
    </w:p>
    <w:p w14:paraId="1872192C" w14:textId="77777777" w:rsidR="008A64A8" w:rsidRPr="00EE5517" w:rsidRDefault="008A64A8" w:rsidP="008A64A8">
      <w:pPr>
        <w:rPr>
          <w:szCs w:val="22"/>
          <w:lang w:val="es-ES"/>
        </w:rPr>
      </w:pPr>
    </w:p>
    <w:p w14:paraId="6C3C5F09" w14:textId="77777777" w:rsidR="008A64A8" w:rsidRDefault="008A64A8" w:rsidP="008A64A8">
      <w:pPr>
        <w:rPr>
          <w:szCs w:val="22"/>
          <w:lang w:val="es-ES"/>
        </w:rPr>
      </w:pPr>
      <w:r w:rsidRPr="00EE5517">
        <w:rPr>
          <w:szCs w:val="22"/>
          <w:lang w:val="es-ES"/>
        </w:rPr>
        <w:t xml:space="preserve">Este estudio cumplió su objetivo principal de no inferioridad en la tasa de respuesta (CR+PR) después de 4 ciclos de </w:t>
      </w:r>
      <w:r w:rsidRPr="00EE5517">
        <w:rPr>
          <w:bCs/>
          <w:lang w:val="es-ES"/>
        </w:rPr>
        <w:t>bortezomib</w:t>
      </w:r>
      <w:r w:rsidRPr="00EE5517">
        <w:rPr>
          <w:szCs w:val="22"/>
          <w:lang w:val="es-ES"/>
        </w:rPr>
        <w:t xml:space="preserve"> en monoterapia por vía tanto subcutánea como intravenosa, 42% en ambos grupos. Además, l</w:t>
      </w:r>
      <w:r w:rsidR="007810E2">
        <w:rPr>
          <w:szCs w:val="22"/>
          <w:lang w:val="es-ES"/>
        </w:rPr>
        <w:t>a</w:t>
      </w:r>
      <w:r w:rsidRPr="00EE5517">
        <w:rPr>
          <w:szCs w:val="22"/>
          <w:lang w:val="es-ES"/>
        </w:rPr>
        <w:t xml:space="preserve">s </w:t>
      </w:r>
      <w:r w:rsidR="007810E2">
        <w:rPr>
          <w:szCs w:val="22"/>
          <w:lang w:val="es-ES"/>
        </w:rPr>
        <w:t>variables</w:t>
      </w:r>
      <w:r w:rsidRPr="00EE5517">
        <w:rPr>
          <w:szCs w:val="22"/>
          <w:lang w:val="es-ES"/>
        </w:rPr>
        <w:t>s secundari</w:t>
      </w:r>
      <w:r w:rsidR="007810E2">
        <w:rPr>
          <w:szCs w:val="22"/>
          <w:lang w:val="es-ES"/>
        </w:rPr>
        <w:t>a</w:t>
      </w:r>
      <w:r w:rsidRPr="00EE5517">
        <w:rPr>
          <w:szCs w:val="22"/>
          <w:lang w:val="es-ES"/>
        </w:rPr>
        <w:t>s de la eficacia relacionados con la respuesta y con el tiempo hasta el acontecimiento mostraron resultados consistentes para la administración subcutánea e intravenosa (Tabla 15).</w:t>
      </w:r>
    </w:p>
    <w:p w14:paraId="75FB2AAE" w14:textId="77777777" w:rsidR="00434C1C" w:rsidRPr="00EE5517" w:rsidRDefault="00434C1C" w:rsidP="008A64A8">
      <w:pPr>
        <w:rPr>
          <w:b/>
          <w:szCs w:val="22"/>
          <w:lang w:val="es-ES"/>
        </w:rPr>
      </w:pPr>
    </w:p>
    <w:p w14:paraId="6316C2FF" w14:textId="77777777" w:rsidR="008A64A8" w:rsidRPr="00EE5517" w:rsidRDefault="008A64A8" w:rsidP="008A64A8">
      <w:pPr>
        <w:keepNext/>
        <w:ind w:left="1134" w:hanging="1134"/>
        <w:rPr>
          <w:szCs w:val="22"/>
          <w:lang w:val="es-ES"/>
        </w:rPr>
      </w:pPr>
      <w:r w:rsidRPr="00EE5517">
        <w:rPr>
          <w:i/>
          <w:szCs w:val="22"/>
          <w:lang w:val="es-ES"/>
        </w:rPr>
        <w:t>Tabla 15:</w:t>
      </w:r>
      <w:r w:rsidRPr="00EE5517">
        <w:rPr>
          <w:i/>
          <w:szCs w:val="22"/>
          <w:lang w:val="es-ES"/>
        </w:rPr>
        <w:tab/>
        <w:t xml:space="preserve">Resumen de los análisis de la eficacia que compararon la administración subcutánea e intravenosa de </w:t>
      </w:r>
      <w:r w:rsidRPr="00EE5517">
        <w:rPr>
          <w:bCs/>
          <w:lang w:val="es-ES"/>
        </w:rPr>
        <w:t>bortezomib</w:t>
      </w:r>
    </w:p>
    <w:tbl>
      <w:tblPr>
        <w:tblW w:w="5000" w:type="pct"/>
        <w:tblInd w:w="-15" w:type="dxa"/>
        <w:tblLayout w:type="fixed"/>
        <w:tblCellMar>
          <w:left w:w="0" w:type="dxa"/>
          <w:right w:w="0" w:type="dxa"/>
        </w:tblCellMar>
        <w:tblLook w:val="0000" w:firstRow="0" w:lastRow="0" w:firstColumn="0" w:lastColumn="0" w:noHBand="0" w:noVBand="0"/>
      </w:tblPr>
      <w:tblGrid>
        <w:gridCol w:w="3938"/>
        <w:gridCol w:w="2566"/>
        <w:gridCol w:w="2566"/>
      </w:tblGrid>
      <w:tr w:rsidR="008A64A8" w:rsidRPr="001D3D43" w14:paraId="120702F9" w14:textId="77777777" w:rsidTr="00063D72">
        <w:trPr>
          <w:cantSplit/>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7B438BAC" w14:textId="77777777" w:rsidR="008A64A8" w:rsidRPr="00EE5517" w:rsidRDefault="008A64A8" w:rsidP="00063D72">
            <w:pPr>
              <w:keepNext/>
              <w:rPr>
                <w:b/>
                <w:szCs w:val="22"/>
                <w:lang w:val="es-ES"/>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695239EC" w14:textId="77777777" w:rsidR="008A64A8" w:rsidRPr="00EE5517" w:rsidRDefault="008A64A8" w:rsidP="00063D72">
            <w:pPr>
              <w:keepNext/>
              <w:jc w:val="center"/>
              <w:rPr>
                <w:szCs w:val="22"/>
                <w:lang w:val="es-ES"/>
              </w:rPr>
            </w:pPr>
            <w:r w:rsidRPr="00EE5517">
              <w:rPr>
                <w:b/>
                <w:szCs w:val="22"/>
                <w:lang w:val="es-ES"/>
              </w:rPr>
              <w:t xml:space="preserve">Grupo de </w:t>
            </w:r>
            <w:r w:rsidRPr="00EE5517">
              <w:rPr>
                <w:b/>
                <w:bCs/>
                <w:lang w:val="es-ES"/>
              </w:rPr>
              <w:t>bortezomib</w:t>
            </w:r>
            <w:r w:rsidRPr="00EE5517">
              <w:rPr>
                <w:b/>
                <w:szCs w:val="22"/>
                <w:lang w:val="es-ES"/>
              </w:rPr>
              <w:t xml:space="preserve"> por vía intravenosa</w:t>
            </w: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1284F711" w14:textId="77777777" w:rsidR="008A64A8" w:rsidRPr="00EE5517" w:rsidRDefault="008A64A8" w:rsidP="00063D72">
            <w:pPr>
              <w:keepNext/>
              <w:jc w:val="center"/>
              <w:rPr>
                <w:szCs w:val="22"/>
                <w:lang w:val="es-ES"/>
              </w:rPr>
            </w:pPr>
            <w:r w:rsidRPr="00EE5517">
              <w:rPr>
                <w:b/>
                <w:szCs w:val="22"/>
                <w:lang w:val="es-ES"/>
              </w:rPr>
              <w:t xml:space="preserve">Grupo de </w:t>
            </w:r>
            <w:r w:rsidRPr="00EE5517">
              <w:rPr>
                <w:b/>
                <w:bCs/>
                <w:lang w:val="es-ES"/>
              </w:rPr>
              <w:t>bortezomib</w:t>
            </w:r>
            <w:r w:rsidRPr="00EE5517">
              <w:rPr>
                <w:b/>
                <w:szCs w:val="22"/>
                <w:lang w:val="es-ES"/>
              </w:rPr>
              <w:t xml:space="preserve"> por vía subcutánea</w:t>
            </w:r>
          </w:p>
        </w:tc>
      </w:tr>
      <w:tr w:rsidR="008A64A8" w:rsidRPr="00EE5517" w14:paraId="56FD83FF" w14:textId="77777777" w:rsidTr="00063D72">
        <w:trPr>
          <w:cantSplit/>
          <w:trHeight w:val="315"/>
        </w:trPr>
        <w:tc>
          <w:tcPr>
            <w:tcW w:w="4120" w:type="dxa"/>
            <w:tcBorders>
              <w:top w:val="single" w:sz="8" w:space="0" w:color="auto"/>
              <w:left w:val="nil"/>
              <w:bottom w:val="single" w:sz="8" w:space="0" w:color="auto"/>
              <w:right w:val="nil"/>
            </w:tcBorders>
            <w:tcMar>
              <w:top w:w="0" w:type="dxa"/>
              <w:left w:w="108" w:type="dxa"/>
              <w:bottom w:w="0" w:type="dxa"/>
              <w:right w:w="108" w:type="dxa"/>
            </w:tcMar>
          </w:tcPr>
          <w:p w14:paraId="3209BBFC" w14:textId="77777777" w:rsidR="008A64A8" w:rsidRPr="00EE5517" w:rsidRDefault="008A64A8" w:rsidP="00063D72">
            <w:pPr>
              <w:keepNext/>
              <w:rPr>
                <w:szCs w:val="22"/>
                <w:lang w:val="es-ES"/>
              </w:rPr>
            </w:pPr>
            <w:r w:rsidRPr="00EE5517">
              <w:rPr>
                <w:b/>
                <w:szCs w:val="22"/>
                <w:lang w:val="es-ES"/>
              </w:rPr>
              <w:t>Población evaluable en cuanto a respuesta</w:t>
            </w:r>
          </w:p>
        </w:tc>
        <w:tc>
          <w:tcPr>
            <w:tcW w:w="2680" w:type="dxa"/>
            <w:tcBorders>
              <w:top w:val="nil"/>
              <w:left w:val="nil"/>
              <w:bottom w:val="single" w:sz="8" w:space="0" w:color="auto"/>
              <w:right w:val="nil"/>
            </w:tcBorders>
            <w:tcMar>
              <w:top w:w="0" w:type="dxa"/>
              <w:left w:w="108" w:type="dxa"/>
              <w:bottom w:w="0" w:type="dxa"/>
              <w:right w:w="108" w:type="dxa"/>
            </w:tcMar>
          </w:tcPr>
          <w:p w14:paraId="3A7D8EDC" w14:textId="77777777" w:rsidR="008A64A8" w:rsidRPr="00EE5517" w:rsidRDefault="008A64A8" w:rsidP="00063D72">
            <w:pPr>
              <w:keepNext/>
              <w:jc w:val="center"/>
              <w:rPr>
                <w:szCs w:val="22"/>
                <w:lang w:val="es-ES"/>
              </w:rPr>
            </w:pPr>
            <w:r w:rsidRPr="00EE5517">
              <w:rPr>
                <w:b/>
                <w:szCs w:val="22"/>
                <w:lang w:val="es-ES"/>
              </w:rPr>
              <w:t>n=73</w:t>
            </w:r>
          </w:p>
        </w:tc>
        <w:tc>
          <w:tcPr>
            <w:tcW w:w="2680" w:type="dxa"/>
            <w:tcBorders>
              <w:top w:val="nil"/>
              <w:left w:val="nil"/>
              <w:bottom w:val="single" w:sz="8" w:space="0" w:color="auto"/>
              <w:right w:val="nil"/>
            </w:tcBorders>
            <w:tcMar>
              <w:top w:w="0" w:type="dxa"/>
              <w:left w:w="108" w:type="dxa"/>
              <w:bottom w:w="0" w:type="dxa"/>
              <w:right w:w="108" w:type="dxa"/>
            </w:tcMar>
          </w:tcPr>
          <w:p w14:paraId="7DDE5F5E" w14:textId="77777777" w:rsidR="008A64A8" w:rsidRPr="00EE5517" w:rsidRDefault="008A64A8" w:rsidP="00063D72">
            <w:pPr>
              <w:keepNext/>
              <w:jc w:val="center"/>
              <w:rPr>
                <w:szCs w:val="22"/>
                <w:lang w:val="es-ES"/>
              </w:rPr>
            </w:pPr>
            <w:r w:rsidRPr="00EE5517">
              <w:rPr>
                <w:b/>
                <w:szCs w:val="22"/>
                <w:lang w:val="es-ES"/>
              </w:rPr>
              <w:t>n=145</w:t>
            </w:r>
          </w:p>
        </w:tc>
      </w:tr>
      <w:tr w:rsidR="008A64A8" w:rsidRPr="001D3D43" w14:paraId="1BDA936B" w14:textId="77777777" w:rsidTr="00063D72">
        <w:trPr>
          <w:cantSplit/>
          <w:trHeight w:val="315"/>
        </w:trPr>
        <w:tc>
          <w:tcPr>
            <w:tcW w:w="4120" w:type="dxa"/>
            <w:tcMar>
              <w:top w:w="0" w:type="dxa"/>
              <w:left w:w="108" w:type="dxa"/>
              <w:bottom w:w="0" w:type="dxa"/>
              <w:right w:w="108" w:type="dxa"/>
            </w:tcMar>
          </w:tcPr>
          <w:p w14:paraId="56BDA860" w14:textId="77777777" w:rsidR="008A64A8" w:rsidRPr="00591049" w:rsidRDefault="008A64A8" w:rsidP="00063D72">
            <w:pPr>
              <w:keepNext/>
              <w:rPr>
                <w:szCs w:val="22"/>
                <w:lang w:val="es-ES"/>
              </w:rPr>
            </w:pPr>
            <w:r w:rsidRPr="00D17B9E">
              <w:rPr>
                <w:b/>
                <w:szCs w:val="22"/>
                <w:lang w:val="es-ES"/>
              </w:rPr>
              <w:t>Tasa de Respuesta tras 4 ciclos, n (%)</w:t>
            </w:r>
          </w:p>
        </w:tc>
        <w:tc>
          <w:tcPr>
            <w:tcW w:w="2680" w:type="dxa"/>
            <w:tcMar>
              <w:top w:w="0" w:type="dxa"/>
              <w:left w:w="108" w:type="dxa"/>
              <w:bottom w:w="0" w:type="dxa"/>
              <w:right w:w="108" w:type="dxa"/>
            </w:tcMar>
          </w:tcPr>
          <w:p w14:paraId="44F14371" w14:textId="77777777" w:rsidR="008A64A8" w:rsidRPr="00B44AC1" w:rsidRDefault="008A64A8" w:rsidP="00063D72">
            <w:pPr>
              <w:keepNext/>
              <w:jc w:val="center"/>
              <w:rPr>
                <w:b/>
                <w:szCs w:val="22"/>
                <w:lang w:val="es-ES"/>
              </w:rPr>
            </w:pPr>
          </w:p>
        </w:tc>
        <w:tc>
          <w:tcPr>
            <w:tcW w:w="2680" w:type="dxa"/>
            <w:tcMar>
              <w:top w:w="0" w:type="dxa"/>
              <w:left w:w="108" w:type="dxa"/>
              <w:bottom w:w="0" w:type="dxa"/>
              <w:right w:w="108" w:type="dxa"/>
            </w:tcMar>
          </w:tcPr>
          <w:p w14:paraId="76B51459" w14:textId="77777777" w:rsidR="008A64A8" w:rsidRPr="00CF0EF6" w:rsidRDefault="008A64A8" w:rsidP="00063D72">
            <w:pPr>
              <w:keepNext/>
              <w:jc w:val="center"/>
              <w:rPr>
                <w:b/>
                <w:szCs w:val="22"/>
                <w:lang w:val="es-ES"/>
              </w:rPr>
            </w:pPr>
          </w:p>
        </w:tc>
      </w:tr>
      <w:tr w:rsidR="008A64A8" w:rsidRPr="00EE5517" w14:paraId="50AF4068" w14:textId="77777777" w:rsidTr="00063D72">
        <w:trPr>
          <w:cantSplit/>
          <w:trHeight w:val="315"/>
        </w:trPr>
        <w:tc>
          <w:tcPr>
            <w:tcW w:w="4120" w:type="dxa"/>
            <w:tcMar>
              <w:top w:w="0" w:type="dxa"/>
              <w:left w:w="108" w:type="dxa"/>
              <w:bottom w:w="0" w:type="dxa"/>
              <w:right w:w="108" w:type="dxa"/>
            </w:tcMar>
          </w:tcPr>
          <w:p w14:paraId="2B5637BB" w14:textId="77777777" w:rsidR="008A64A8" w:rsidRPr="00EE5517" w:rsidRDefault="008A64A8" w:rsidP="00063D72">
            <w:pPr>
              <w:keepNext/>
              <w:rPr>
                <w:szCs w:val="22"/>
                <w:lang w:val="es-ES"/>
              </w:rPr>
            </w:pPr>
            <w:r w:rsidRPr="00EE5517">
              <w:rPr>
                <w:szCs w:val="22"/>
                <w:lang w:val="es-ES"/>
              </w:rPr>
              <w:t>ORR (CR+PR)</w:t>
            </w:r>
          </w:p>
          <w:p w14:paraId="25A4BBD4" w14:textId="77777777" w:rsidR="008A64A8" w:rsidRPr="00EE5517" w:rsidRDefault="008A64A8" w:rsidP="00063D72">
            <w:pPr>
              <w:keepNext/>
              <w:rPr>
                <w:szCs w:val="22"/>
                <w:lang w:val="es-ES"/>
              </w:rPr>
            </w:pPr>
            <w:r w:rsidRPr="00EE5517">
              <w:rPr>
                <w:szCs w:val="22"/>
                <w:lang w:val="es-ES"/>
              </w:rPr>
              <w:t xml:space="preserve">Tasa de Respuesta Total (Respuesta Completa + Respuesta Parcial) </w:t>
            </w:r>
          </w:p>
        </w:tc>
        <w:tc>
          <w:tcPr>
            <w:tcW w:w="2680" w:type="dxa"/>
            <w:tcMar>
              <w:top w:w="0" w:type="dxa"/>
              <w:left w:w="108" w:type="dxa"/>
              <w:bottom w:w="0" w:type="dxa"/>
              <w:right w:w="108" w:type="dxa"/>
            </w:tcMar>
          </w:tcPr>
          <w:p w14:paraId="3BC68504" w14:textId="77777777" w:rsidR="008A64A8" w:rsidRPr="00EE5517" w:rsidRDefault="008A64A8" w:rsidP="00063D72">
            <w:pPr>
              <w:keepNext/>
              <w:jc w:val="center"/>
              <w:rPr>
                <w:szCs w:val="22"/>
                <w:lang w:val="es-ES"/>
              </w:rPr>
            </w:pPr>
          </w:p>
          <w:p w14:paraId="49E9AB7E" w14:textId="77777777" w:rsidR="008A64A8" w:rsidRPr="00EE5517" w:rsidRDefault="008A64A8" w:rsidP="00063D72">
            <w:pPr>
              <w:keepNext/>
              <w:jc w:val="center"/>
              <w:rPr>
                <w:szCs w:val="22"/>
                <w:lang w:val="es-ES"/>
              </w:rPr>
            </w:pPr>
          </w:p>
          <w:p w14:paraId="2464CDBA" w14:textId="77777777" w:rsidR="008A64A8" w:rsidRPr="00EE5517" w:rsidRDefault="008A64A8" w:rsidP="00063D72">
            <w:pPr>
              <w:keepNext/>
              <w:jc w:val="center"/>
              <w:rPr>
                <w:szCs w:val="22"/>
                <w:lang w:val="es-ES"/>
              </w:rPr>
            </w:pPr>
            <w:r w:rsidRPr="00EE5517">
              <w:rPr>
                <w:szCs w:val="22"/>
                <w:lang w:val="es-ES"/>
              </w:rPr>
              <w:t>31 (42)</w:t>
            </w:r>
          </w:p>
        </w:tc>
        <w:tc>
          <w:tcPr>
            <w:tcW w:w="2680" w:type="dxa"/>
            <w:tcMar>
              <w:top w:w="0" w:type="dxa"/>
              <w:left w:w="108" w:type="dxa"/>
              <w:bottom w:w="0" w:type="dxa"/>
              <w:right w:w="108" w:type="dxa"/>
            </w:tcMar>
          </w:tcPr>
          <w:p w14:paraId="4A3520F3" w14:textId="77777777" w:rsidR="008A64A8" w:rsidRPr="00EE5517" w:rsidRDefault="008A64A8" w:rsidP="00063D72">
            <w:pPr>
              <w:keepNext/>
              <w:jc w:val="center"/>
              <w:rPr>
                <w:szCs w:val="22"/>
                <w:lang w:val="es-ES"/>
              </w:rPr>
            </w:pPr>
          </w:p>
          <w:p w14:paraId="733DF5F2" w14:textId="77777777" w:rsidR="008A64A8" w:rsidRPr="00EE5517" w:rsidRDefault="008A64A8" w:rsidP="00063D72">
            <w:pPr>
              <w:keepNext/>
              <w:jc w:val="center"/>
              <w:rPr>
                <w:szCs w:val="22"/>
                <w:lang w:val="es-ES"/>
              </w:rPr>
            </w:pPr>
          </w:p>
          <w:p w14:paraId="2B1145CB" w14:textId="77777777" w:rsidR="008A64A8" w:rsidRPr="00EE5517" w:rsidRDefault="008A64A8" w:rsidP="00063D72">
            <w:pPr>
              <w:keepNext/>
              <w:jc w:val="center"/>
              <w:rPr>
                <w:szCs w:val="22"/>
                <w:lang w:val="es-ES"/>
              </w:rPr>
            </w:pPr>
            <w:r w:rsidRPr="00EE5517">
              <w:rPr>
                <w:szCs w:val="22"/>
                <w:lang w:val="es-ES"/>
              </w:rPr>
              <w:t>61 (42)</w:t>
            </w:r>
          </w:p>
        </w:tc>
      </w:tr>
      <w:tr w:rsidR="008A64A8" w:rsidRPr="00EE5517" w14:paraId="7AA46095" w14:textId="77777777" w:rsidTr="00063D72">
        <w:trPr>
          <w:cantSplit/>
          <w:trHeight w:val="315"/>
        </w:trPr>
        <w:tc>
          <w:tcPr>
            <w:tcW w:w="4120" w:type="dxa"/>
            <w:tcMar>
              <w:top w:w="0" w:type="dxa"/>
              <w:left w:w="108" w:type="dxa"/>
              <w:bottom w:w="0" w:type="dxa"/>
              <w:right w:w="108" w:type="dxa"/>
            </w:tcMar>
          </w:tcPr>
          <w:p w14:paraId="6E46B071" w14:textId="77777777" w:rsidR="008A64A8" w:rsidRPr="00591049" w:rsidRDefault="008A64A8" w:rsidP="00063D72">
            <w:pPr>
              <w:keepNext/>
              <w:rPr>
                <w:szCs w:val="22"/>
                <w:lang w:val="es-ES"/>
              </w:rPr>
            </w:pPr>
            <w:r w:rsidRPr="00D17B9E">
              <w:rPr>
                <w:szCs w:val="22"/>
                <w:lang w:val="es-ES"/>
              </w:rPr>
              <w:t>Valor p</w:t>
            </w:r>
            <w:r w:rsidRPr="00591049">
              <w:rPr>
                <w:szCs w:val="22"/>
                <w:vertAlign w:val="superscript"/>
                <w:lang w:val="es-ES"/>
              </w:rPr>
              <w:t>a</w:t>
            </w:r>
          </w:p>
        </w:tc>
        <w:tc>
          <w:tcPr>
            <w:tcW w:w="5360" w:type="dxa"/>
            <w:gridSpan w:val="2"/>
            <w:tcMar>
              <w:top w:w="0" w:type="dxa"/>
              <w:left w:w="108" w:type="dxa"/>
              <w:bottom w:w="0" w:type="dxa"/>
              <w:right w:w="108" w:type="dxa"/>
            </w:tcMar>
          </w:tcPr>
          <w:p w14:paraId="28EBD703" w14:textId="77777777" w:rsidR="008A64A8" w:rsidRPr="00B44AC1" w:rsidRDefault="008A64A8" w:rsidP="00063D72">
            <w:pPr>
              <w:keepNext/>
              <w:jc w:val="center"/>
              <w:rPr>
                <w:szCs w:val="22"/>
                <w:lang w:val="es-ES"/>
              </w:rPr>
            </w:pPr>
            <w:r w:rsidRPr="00B44AC1">
              <w:rPr>
                <w:szCs w:val="22"/>
                <w:lang w:val="es-ES"/>
              </w:rPr>
              <w:t>0,00201</w:t>
            </w:r>
          </w:p>
        </w:tc>
      </w:tr>
      <w:tr w:rsidR="008A64A8" w:rsidRPr="00EE5517" w14:paraId="218B77FE" w14:textId="77777777" w:rsidTr="00063D72">
        <w:trPr>
          <w:cantSplit/>
          <w:trHeight w:val="315"/>
        </w:trPr>
        <w:tc>
          <w:tcPr>
            <w:tcW w:w="4120" w:type="dxa"/>
            <w:tcMar>
              <w:top w:w="0" w:type="dxa"/>
              <w:left w:w="108" w:type="dxa"/>
              <w:bottom w:w="0" w:type="dxa"/>
              <w:right w:w="108" w:type="dxa"/>
            </w:tcMar>
          </w:tcPr>
          <w:p w14:paraId="0F1A33CF" w14:textId="77777777" w:rsidR="008A64A8" w:rsidRPr="00D17B9E" w:rsidRDefault="008A64A8" w:rsidP="00063D72">
            <w:pPr>
              <w:keepNext/>
              <w:rPr>
                <w:szCs w:val="22"/>
                <w:lang w:val="es-ES"/>
              </w:rPr>
            </w:pPr>
            <w:r w:rsidRPr="00D17B9E">
              <w:rPr>
                <w:szCs w:val="22"/>
                <w:lang w:val="es-ES"/>
              </w:rPr>
              <w:t>CR n (%)</w:t>
            </w:r>
          </w:p>
        </w:tc>
        <w:tc>
          <w:tcPr>
            <w:tcW w:w="2680" w:type="dxa"/>
            <w:tcMar>
              <w:top w:w="0" w:type="dxa"/>
              <w:left w:w="108" w:type="dxa"/>
              <w:bottom w:w="0" w:type="dxa"/>
              <w:right w:w="108" w:type="dxa"/>
            </w:tcMar>
          </w:tcPr>
          <w:p w14:paraId="7B425374" w14:textId="77777777" w:rsidR="008A64A8" w:rsidRPr="00591049" w:rsidRDefault="008A64A8" w:rsidP="00063D72">
            <w:pPr>
              <w:keepNext/>
              <w:jc w:val="center"/>
              <w:rPr>
                <w:szCs w:val="22"/>
                <w:lang w:val="es-ES"/>
              </w:rPr>
            </w:pPr>
            <w:r w:rsidRPr="00591049">
              <w:rPr>
                <w:szCs w:val="22"/>
                <w:lang w:val="es-ES"/>
              </w:rPr>
              <w:t>6 (8)</w:t>
            </w:r>
          </w:p>
        </w:tc>
        <w:tc>
          <w:tcPr>
            <w:tcW w:w="2680" w:type="dxa"/>
            <w:tcMar>
              <w:top w:w="0" w:type="dxa"/>
              <w:left w:w="108" w:type="dxa"/>
              <w:bottom w:w="0" w:type="dxa"/>
              <w:right w:w="108" w:type="dxa"/>
            </w:tcMar>
          </w:tcPr>
          <w:p w14:paraId="3A887F61" w14:textId="77777777" w:rsidR="008A64A8" w:rsidRPr="00B44AC1" w:rsidRDefault="008A64A8" w:rsidP="00063D72">
            <w:pPr>
              <w:keepNext/>
              <w:jc w:val="center"/>
              <w:rPr>
                <w:szCs w:val="22"/>
                <w:lang w:val="es-ES"/>
              </w:rPr>
            </w:pPr>
            <w:r w:rsidRPr="00B44AC1">
              <w:rPr>
                <w:szCs w:val="22"/>
                <w:lang w:val="es-ES"/>
              </w:rPr>
              <w:t>9 (6)</w:t>
            </w:r>
          </w:p>
        </w:tc>
      </w:tr>
      <w:tr w:rsidR="008A64A8" w:rsidRPr="00EE5517" w14:paraId="74938786" w14:textId="77777777" w:rsidTr="00063D72">
        <w:trPr>
          <w:cantSplit/>
          <w:trHeight w:val="315"/>
        </w:trPr>
        <w:tc>
          <w:tcPr>
            <w:tcW w:w="4120" w:type="dxa"/>
            <w:tcMar>
              <w:top w:w="0" w:type="dxa"/>
              <w:left w:w="108" w:type="dxa"/>
              <w:bottom w:w="0" w:type="dxa"/>
              <w:right w:w="108" w:type="dxa"/>
            </w:tcMar>
          </w:tcPr>
          <w:p w14:paraId="7E87173F" w14:textId="77777777" w:rsidR="008A64A8" w:rsidRPr="00D17B9E" w:rsidRDefault="008A64A8" w:rsidP="00063D72">
            <w:pPr>
              <w:rPr>
                <w:szCs w:val="22"/>
                <w:lang w:val="es-ES"/>
              </w:rPr>
            </w:pPr>
            <w:r w:rsidRPr="00D17B9E">
              <w:rPr>
                <w:szCs w:val="22"/>
                <w:lang w:val="es-ES"/>
              </w:rPr>
              <w:t>PR n (%)</w:t>
            </w:r>
          </w:p>
        </w:tc>
        <w:tc>
          <w:tcPr>
            <w:tcW w:w="2680" w:type="dxa"/>
            <w:tcMar>
              <w:top w:w="0" w:type="dxa"/>
              <w:left w:w="108" w:type="dxa"/>
              <w:bottom w:w="0" w:type="dxa"/>
              <w:right w:w="108" w:type="dxa"/>
            </w:tcMar>
          </w:tcPr>
          <w:p w14:paraId="1F93D322" w14:textId="77777777" w:rsidR="008A64A8" w:rsidRPr="00591049" w:rsidRDefault="008A64A8" w:rsidP="00063D72">
            <w:pPr>
              <w:jc w:val="center"/>
              <w:rPr>
                <w:szCs w:val="22"/>
                <w:lang w:val="es-ES"/>
              </w:rPr>
            </w:pPr>
            <w:r w:rsidRPr="00591049">
              <w:rPr>
                <w:szCs w:val="22"/>
                <w:lang w:val="es-ES"/>
              </w:rPr>
              <w:t>25 (34)</w:t>
            </w:r>
          </w:p>
        </w:tc>
        <w:tc>
          <w:tcPr>
            <w:tcW w:w="2680" w:type="dxa"/>
            <w:tcMar>
              <w:top w:w="0" w:type="dxa"/>
              <w:left w:w="108" w:type="dxa"/>
              <w:bottom w:w="0" w:type="dxa"/>
              <w:right w:w="108" w:type="dxa"/>
            </w:tcMar>
          </w:tcPr>
          <w:p w14:paraId="051793F3" w14:textId="77777777" w:rsidR="008A64A8" w:rsidRPr="00B44AC1" w:rsidRDefault="008A64A8" w:rsidP="00063D72">
            <w:pPr>
              <w:jc w:val="center"/>
              <w:rPr>
                <w:szCs w:val="22"/>
                <w:lang w:val="es-ES"/>
              </w:rPr>
            </w:pPr>
            <w:r w:rsidRPr="00B44AC1">
              <w:rPr>
                <w:szCs w:val="22"/>
                <w:lang w:val="es-ES"/>
              </w:rPr>
              <w:t>52 (36)</w:t>
            </w:r>
          </w:p>
        </w:tc>
      </w:tr>
      <w:tr w:rsidR="008A64A8" w:rsidRPr="00EE5517" w14:paraId="1B52E1CF" w14:textId="77777777" w:rsidTr="00063D72">
        <w:trPr>
          <w:cantSplit/>
          <w:trHeight w:val="315"/>
        </w:trPr>
        <w:tc>
          <w:tcPr>
            <w:tcW w:w="4120" w:type="dxa"/>
            <w:tcBorders>
              <w:bottom w:val="single" w:sz="4" w:space="0" w:color="auto"/>
            </w:tcBorders>
            <w:tcMar>
              <w:top w:w="0" w:type="dxa"/>
              <w:left w:w="108" w:type="dxa"/>
              <w:bottom w:w="0" w:type="dxa"/>
              <w:right w:w="108" w:type="dxa"/>
            </w:tcMar>
          </w:tcPr>
          <w:p w14:paraId="5AC30D00" w14:textId="77777777" w:rsidR="008A64A8" w:rsidRPr="00D17B9E" w:rsidRDefault="008A64A8" w:rsidP="00063D72">
            <w:pPr>
              <w:rPr>
                <w:szCs w:val="22"/>
                <w:lang w:val="es-ES"/>
              </w:rPr>
            </w:pPr>
            <w:r w:rsidRPr="00D17B9E">
              <w:rPr>
                <w:szCs w:val="22"/>
                <w:lang w:val="es-ES"/>
              </w:rPr>
              <w:t xml:space="preserve">nCR (Respuesta Casi Completa) n (%) </w:t>
            </w:r>
          </w:p>
        </w:tc>
        <w:tc>
          <w:tcPr>
            <w:tcW w:w="2680" w:type="dxa"/>
            <w:tcBorders>
              <w:bottom w:val="single" w:sz="4" w:space="0" w:color="auto"/>
            </w:tcBorders>
            <w:tcMar>
              <w:top w:w="0" w:type="dxa"/>
              <w:left w:w="108" w:type="dxa"/>
              <w:bottom w:w="0" w:type="dxa"/>
              <w:right w:w="108" w:type="dxa"/>
            </w:tcMar>
          </w:tcPr>
          <w:p w14:paraId="07D69371" w14:textId="77777777" w:rsidR="008A64A8" w:rsidRPr="00591049" w:rsidRDefault="008A64A8" w:rsidP="00063D72">
            <w:pPr>
              <w:jc w:val="center"/>
              <w:rPr>
                <w:szCs w:val="22"/>
                <w:lang w:val="es-ES"/>
              </w:rPr>
            </w:pPr>
            <w:r w:rsidRPr="00591049">
              <w:rPr>
                <w:szCs w:val="22"/>
                <w:lang w:val="es-ES"/>
              </w:rPr>
              <w:t>4 (5)</w:t>
            </w:r>
          </w:p>
        </w:tc>
        <w:tc>
          <w:tcPr>
            <w:tcW w:w="2680" w:type="dxa"/>
            <w:tcBorders>
              <w:bottom w:val="single" w:sz="4" w:space="0" w:color="auto"/>
            </w:tcBorders>
            <w:tcMar>
              <w:top w:w="0" w:type="dxa"/>
              <w:left w:w="108" w:type="dxa"/>
              <w:bottom w:w="0" w:type="dxa"/>
              <w:right w:w="108" w:type="dxa"/>
            </w:tcMar>
          </w:tcPr>
          <w:p w14:paraId="4DE312BE" w14:textId="77777777" w:rsidR="008A64A8" w:rsidRPr="00B44AC1" w:rsidRDefault="008A64A8" w:rsidP="00063D72">
            <w:pPr>
              <w:jc w:val="center"/>
              <w:rPr>
                <w:szCs w:val="22"/>
                <w:lang w:val="es-ES"/>
              </w:rPr>
            </w:pPr>
            <w:r w:rsidRPr="00B44AC1">
              <w:rPr>
                <w:szCs w:val="22"/>
                <w:lang w:val="es-ES"/>
              </w:rPr>
              <w:t>9 (6)</w:t>
            </w:r>
          </w:p>
        </w:tc>
      </w:tr>
      <w:tr w:rsidR="008A64A8" w:rsidRPr="001D3D43" w14:paraId="3D6F10A1" w14:textId="77777777" w:rsidTr="00063D72">
        <w:trPr>
          <w:cantSplit/>
          <w:trHeight w:val="315"/>
        </w:trPr>
        <w:tc>
          <w:tcPr>
            <w:tcW w:w="4120" w:type="dxa"/>
            <w:tcBorders>
              <w:top w:val="single" w:sz="4" w:space="0" w:color="auto"/>
            </w:tcBorders>
            <w:tcMar>
              <w:top w:w="0" w:type="dxa"/>
              <w:left w:w="108" w:type="dxa"/>
              <w:bottom w:w="0" w:type="dxa"/>
              <w:right w:w="108" w:type="dxa"/>
            </w:tcMar>
          </w:tcPr>
          <w:p w14:paraId="55AD936C" w14:textId="77777777" w:rsidR="008A64A8" w:rsidRPr="00B44AC1" w:rsidRDefault="008A64A8" w:rsidP="00063D72">
            <w:pPr>
              <w:rPr>
                <w:szCs w:val="22"/>
                <w:lang w:val="es-ES"/>
              </w:rPr>
            </w:pPr>
            <w:r w:rsidRPr="00D17B9E">
              <w:rPr>
                <w:b/>
                <w:szCs w:val="22"/>
                <w:lang w:val="es-ES"/>
              </w:rPr>
              <w:t xml:space="preserve">Tasa de </w:t>
            </w:r>
            <w:r w:rsidRPr="00591049">
              <w:rPr>
                <w:b/>
                <w:szCs w:val="22"/>
                <w:lang w:val="es-ES"/>
              </w:rPr>
              <w:t>respuesta tras 8 ciclos, n (%)</w:t>
            </w:r>
          </w:p>
        </w:tc>
        <w:tc>
          <w:tcPr>
            <w:tcW w:w="2680" w:type="dxa"/>
            <w:tcBorders>
              <w:top w:val="single" w:sz="4" w:space="0" w:color="auto"/>
            </w:tcBorders>
            <w:tcMar>
              <w:top w:w="0" w:type="dxa"/>
              <w:left w:w="108" w:type="dxa"/>
              <w:bottom w:w="0" w:type="dxa"/>
              <w:right w:w="108" w:type="dxa"/>
            </w:tcMar>
          </w:tcPr>
          <w:p w14:paraId="7EFD6C2C" w14:textId="77777777" w:rsidR="008A64A8" w:rsidRPr="00CF0EF6" w:rsidRDefault="008A64A8" w:rsidP="00063D72">
            <w:pPr>
              <w:jc w:val="center"/>
              <w:rPr>
                <w:b/>
                <w:szCs w:val="22"/>
                <w:lang w:val="es-ES"/>
              </w:rPr>
            </w:pPr>
          </w:p>
        </w:tc>
        <w:tc>
          <w:tcPr>
            <w:tcW w:w="2680" w:type="dxa"/>
            <w:tcBorders>
              <w:top w:val="single" w:sz="4" w:space="0" w:color="auto"/>
            </w:tcBorders>
            <w:tcMar>
              <w:top w:w="0" w:type="dxa"/>
              <w:left w:w="108" w:type="dxa"/>
              <w:bottom w:w="0" w:type="dxa"/>
              <w:right w:w="108" w:type="dxa"/>
            </w:tcMar>
          </w:tcPr>
          <w:p w14:paraId="5B2BE14C" w14:textId="77777777" w:rsidR="008A64A8" w:rsidRPr="003E2A1F" w:rsidRDefault="008A64A8" w:rsidP="00063D72">
            <w:pPr>
              <w:jc w:val="center"/>
              <w:rPr>
                <w:b/>
                <w:szCs w:val="22"/>
                <w:lang w:val="es-ES"/>
              </w:rPr>
            </w:pPr>
          </w:p>
        </w:tc>
      </w:tr>
      <w:tr w:rsidR="008A64A8" w:rsidRPr="00EE5517" w14:paraId="688C10CE" w14:textId="77777777" w:rsidTr="00063D72">
        <w:trPr>
          <w:cantSplit/>
          <w:trHeight w:val="315"/>
        </w:trPr>
        <w:tc>
          <w:tcPr>
            <w:tcW w:w="4120" w:type="dxa"/>
            <w:tcMar>
              <w:top w:w="0" w:type="dxa"/>
              <w:left w:w="108" w:type="dxa"/>
              <w:bottom w:w="0" w:type="dxa"/>
              <w:right w:w="108" w:type="dxa"/>
            </w:tcMar>
          </w:tcPr>
          <w:p w14:paraId="68DDB92B" w14:textId="77777777" w:rsidR="008A64A8" w:rsidRPr="00EE5517" w:rsidRDefault="008A64A8" w:rsidP="00063D72">
            <w:pPr>
              <w:rPr>
                <w:szCs w:val="22"/>
                <w:lang w:val="es-ES"/>
              </w:rPr>
            </w:pPr>
            <w:r w:rsidRPr="00EE5517">
              <w:rPr>
                <w:szCs w:val="22"/>
                <w:lang w:val="es-ES"/>
              </w:rPr>
              <w:t>ORR (CR+PR)</w:t>
            </w:r>
          </w:p>
        </w:tc>
        <w:tc>
          <w:tcPr>
            <w:tcW w:w="2680" w:type="dxa"/>
            <w:tcMar>
              <w:top w:w="0" w:type="dxa"/>
              <w:left w:w="108" w:type="dxa"/>
              <w:bottom w:w="0" w:type="dxa"/>
              <w:right w:w="108" w:type="dxa"/>
            </w:tcMar>
          </w:tcPr>
          <w:p w14:paraId="1D1587CE" w14:textId="77777777" w:rsidR="008A64A8" w:rsidRPr="00EE5517" w:rsidRDefault="008A64A8" w:rsidP="00063D72">
            <w:pPr>
              <w:jc w:val="center"/>
              <w:rPr>
                <w:szCs w:val="22"/>
                <w:lang w:val="es-ES"/>
              </w:rPr>
            </w:pPr>
            <w:r w:rsidRPr="00EE5517">
              <w:rPr>
                <w:szCs w:val="22"/>
                <w:lang w:val="es-ES"/>
              </w:rPr>
              <w:t>38 (52)</w:t>
            </w:r>
          </w:p>
        </w:tc>
        <w:tc>
          <w:tcPr>
            <w:tcW w:w="2680" w:type="dxa"/>
            <w:tcMar>
              <w:top w:w="0" w:type="dxa"/>
              <w:left w:w="108" w:type="dxa"/>
              <w:bottom w:w="0" w:type="dxa"/>
              <w:right w:w="108" w:type="dxa"/>
            </w:tcMar>
          </w:tcPr>
          <w:p w14:paraId="5E07B3DD" w14:textId="77777777" w:rsidR="008A64A8" w:rsidRPr="00EE5517" w:rsidRDefault="008A64A8" w:rsidP="00063D72">
            <w:pPr>
              <w:jc w:val="center"/>
              <w:rPr>
                <w:szCs w:val="22"/>
                <w:lang w:val="es-ES"/>
              </w:rPr>
            </w:pPr>
            <w:r w:rsidRPr="00EE5517">
              <w:rPr>
                <w:szCs w:val="22"/>
                <w:lang w:val="es-ES"/>
              </w:rPr>
              <w:t>76 (52)</w:t>
            </w:r>
          </w:p>
        </w:tc>
      </w:tr>
      <w:tr w:rsidR="008A64A8" w:rsidRPr="00EE5517" w14:paraId="11F42715" w14:textId="77777777" w:rsidTr="00063D72">
        <w:trPr>
          <w:cantSplit/>
          <w:trHeight w:val="315"/>
        </w:trPr>
        <w:tc>
          <w:tcPr>
            <w:tcW w:w="4120" w:type="dxa"/>
            <w:tcMar>
              <w:top w:w="0" w:type="dxa"/>
              <w:left w:w="108" w:type="dxa"/>
              <w:bottom w:w="0" w:type="dxa"/>
              <w:right w:w="108" w:type="dxa"/>
            </w:tcMar>
          </w:tcPr>
          <w:p w14:paraId="606DA1C6" w14:textId="77777777" w:rsidR="008A64A8" w:rsidRPr="00591049" w:rsidRDefault="008A64A8" w:rsidP="00063D72">
            <w:pPr>
              <w:rPr>
                <w:szCs w:val="22"/>
                <w:lang w:val="es-ES"/>
              </w:rPr>
            </w:pPr>
            <w:r w:rsidRPr="00D17B9E">
              <w:rPr>
                <w:szCs w:val="22"/>
                <w:lang w:val="es-ES"/>
              </w:rPr>
              <w:t>Valor p</w:t>
            </w:r>
            <w:r w:rsidRPr="00591049">
              <w:rPr>
                <w:szCs w:val="22"/>
                <w:vertAlign w:val="superscript"/>
                <w:lang w:val="es-ES"/>
              </w:rPr>
              <w:t>a</w:t>
            </w:r>
          </w:p>
        </w:tc>
        <w:tc>
          <w:tcPr>
            <w:tcW w:w="5360" w:type="dxa"/>
            <w:gridSpan w:val="2"/>
            <w:tcMar>
              <w:top w:w="0" w:type="dxa"/>
              <w:left w:w="108" w:type="dxa"/>
              <w:bottom w:w="0" w:type="dxa"/>
              <w:right w:w="108" w:type="dxa"/>
            </w:tcMar>
          </w:tcPr>
          <w:p w14:paraId="68E41B31" w14:textId="77777777" w:rsidR="008A64A8" w:rsidRPr="00B44AC1" w:rsidRDefault="008A64A8" w:rsidP="00063D72">
            <w:pPr>
              <w:jc w:val="center"/>
              <w:rPr>
                <w:szCs w:val="22"/>
                <w:lang w:val="es-ES"/>
              </w:rPr>
            </w:pPr>
            <w:r w:rsidRPr="00B44AC1">
              <w:rPr>
                <w:szCs w:val="22"/>
                <w:lang w:val="es-ES"/>
              </w:rPr>
              <w:t>0,0001</w:t>
            </w:r>
          </w:p>
        </w:tc>
      </w:tr>
      <w:tr w:rsidR="008A64A8" w:rsidRPr="00EE5517" w14:paraId="039A64E3" w14:textId="77777777" w:rsidTr="00063D72">
        <w:trPr>
          <w:cantSplit/>
          <w:trHeight w:val="315"/>
        </w:trPr>
        <w:tc>
          <w:tcPr>
            <w:tcW w:w="4120" w:type="dxa"/>
            <w:tcMar>
              <w:top w:w="0" w:type="dxa"/>
              <w:left w:w="108" w:type="dxa"/>
              <w:bottom w:w="0" w:type="dxa"/>
              <w:right w:w="108" w:type="dxa"/>
            </w:tcMar>
          </w:tcPr>
          <w:p w14:paraId="5E8C02E7" w14:textId="77777777" w:rsidR="008A64A8" w:rsidRPr="00D17B9E" w:rsidRDefault="008A64A8" w:rsidP="00063D72">
            <w:pPr>
              <w:rPr>
                <w:szCs w:val="22"/>
                <w:lang w:val="es-ES"/>
              </w:rPr>
            </w:pPr>
            <w:r w:rsidRPr="00D17B9E">
              <w:rPr>
                <w:szCs w:val="22"/>
                <w:lang w:val="es-ES"/>
              </w:rPr>
              <w:t>CR n (%)</w:t>
            </w:r>
          </w:p>
        </w:tc>
        <w:tc>
          <w:tcPr>
            <w:tcW w:w="2680" w:type="dxa"/>
            <w:tcMar>
              <w:top w:w="0" w:type="dxa"/>
              <w:left w:w="108" w:type="dxa"/>
              <w:bottom w:w="0" w:type="dxa"/>
              <w:right w:w="108" w:type="dxa"/>
            </w:tcMar>
            <w:vAlign w:val="bottom"/>
          </w:tcPr>
          <w:p w14:paraId="3C58538D" w14:textId="77777777" w:rsidR="008A64A8" w:rsidRPr="00591049" w:rsidRDefault="008A64A8" w:rsidP="00063D72">
            <w:pPr>
              <w:autoSpaceDE w:val="0"/>
              <w:autoSpaceDN w:val="0"/>
              <w:adjustRightInd w:val="0"/>
              <w:ind w:left="720" w:firstLine="215"/>
              <w:rPr>
                <w:szCs w:val="22"/>
                <w:lang w:val="es-ES"/>
              </w:rPr>
            </w:pPr>
            <w:r w:rsidRPr="00591049">
              <w:rPr>
                <w:szCs w:val="22"/>
                <w:lang w:val="es-ES"/>
              </w:rPr>
              <w:t>9 (12)</w:t>
            </w:r>
          </w:p>
        </w:tc>
        <w:tc>
          <w:tcPr>
            <w:tcW w:w="2680" w:type="dxa"/>
            <w:tcMar>
              <w:top w:w="0" w:type="dxa"/>
              <w:left w:w="108" w:type="dxa"/>
              <w:bottom w:w="0" w:type="dxa"/>
              <w:right w:w="108" w:type="dxa"/>
            </w:tcMar>
            <w:vAlign w:val="bottom"/>
          </w:tcPr>
          <w:p w14:paraId="238A16D3" w14:textId="77777777" w:rsidR="008A64A8" w:rsidRPr="00B44AC1" w:rsidRDefault="008A64A8" w:rsidP="00063D72">
            <w:pPr>
              <w:autoSpaceDE w:val="0"/>
              <w:autoSpaceDN w:val="0"/>
              <w:adjustRightInd w:val="0"/>
              <w:ind w:left="895"/>
              <w:rPr>
                <w:szCs w:val="22"/>
                <w:lang w:val="es-ES"/>
              </w:rPr>
            </w:pPr>
            <w:r w:rsidRPr="00B44AC1">
              <w:rPr>
                <w:szCs w:val="22"/>
                <w:lang w:val="es-ES"/>
              </w:rPr>
              <w:t>15 (10)</w:t>
            </w:r>
          </w:p>
        </w:tc>
      </w:tr>
      <w:tr w:rsidR="008A64A8" w:rsidRPr="00EE5517" w14:paraId="003609DB" w14:textId="77777777" w:rsidTr="00063D72">
        <w:trPr>
          <w:cantSplit/>
          <w:trHeight w:val="315"/>
        </w:trPr>
        <w:tc>
          <w:tcPr>
            <w:tcW w:w="4120" w:type="dxa"/>
            <w:tcMar>
              <w:top w:w="0" w:type="dxa"/>
              <w:left w:w="108" w:type="dxa"/>
              <w:bottom w:w="0" w:type="dxa"/>
              <w:right w:w="108" w:type="dxa"/>
            </w:tcMar>
          </w:tcPr>
          <w:p w14:paraId="551D0FD6" w14:textId="77777777" w:rsidR="008A64A8" w:rsidRPr="00D17B9E" w:rsidRDefault="008A64A8" w:rsidP="00063D72">
            <w:pPr>
              <w:autoSpaceDE w:val="0"/>
              <w:autoSpaceDN w:val="0"/>
              <w:adjustRightInd w:val="0"/>
              <w:jc w:val="both"/>
              <w:rPr>
                <w:szCs w:val="22"/>
                <w:lang w:val="es-ES"/>
              </w:rPr>
            </w:pPr>
            <w:r w:rsidRPr="00D17B9E">
              <w:rPr>
                <w:szCs w:val="22"/>
                <w:lang w:val="es-ES"/>
              </w:rPr>
              <w:t>PR n (%)</w:t>
            </w:r>
          </w:p>
        </w:tc>
        <w:tc>
          <w:tcPr>
            <w:tcW w:w="2680" w:type="dxa"/>
            <w:tcMar>
              <w:top w:w="0" w:type="dxa"/>
              <w:left w:w="108" w:type="dxa"/>
              <w:bottom w:w="0" w:type="dxa"/>
              <w:right w:w="108" w:type="dxa"/>
            </w:tcMar>
          </w:tcPr>
          <w:p w14:paraId="56F5677F" w14:textId="77777777" w:rsidR="008A64A8" w:rsidRPr="00591049" w:rsidRDefault="008A64A8" w:rsidP="00063D72">
            <w:pPr>
              <w:autoSpaceDE w:val="0"/>
              <w:autoSpaceDN w:val="0"/>
              <w:adjustRightInd w:val="0"/>
              <w:ind w:left="720" w:firstLine="215"/>
              <w:rPr>
                <w:szCs w:val="22"/>
                <w:lang w:val="es-ES"/>
              </w:rPr>
            </w:pPr>
            <w:r w:rsidRPr="00591049">
              <w:rPr>
                <w:szCs w:val="22"/>
                <w:lang w:val="es-ES"/>
              </w:rPr>
              <w:t>29 (40)</w:t>
            </w:r>
          </w:p>
        </w:tc>
        <w:tc>
          <w:tcPr>
            <w:tcW w:w="2680" w:type="dxa"/>
            <w:tcMar>
              <w:top w:w="0" w:type="dxa"/>
              <w:left w:w="108" w:type="dxa"/>
              <w:bottom w:w="0" w:type="dxa"/>
              <w:right w:w="108" w:type="dxa"/>
            </w:tcMar>
          </w:tcPr>
          <w:p w14:paraId="1F905C6A" w14:textId="77777777" w:rsidR="008A64A8" w:rsidRPr="00B44AC1" w:rsidRDefault="008A64A8" w:rsidP="00063D72">
            <w:pPr>
              <w:autoSpaceDE w:val="0"/>
              <w:autoSpaceDN w:val="0"/>
              <w:adjustRightInd w:val="0"/>
              <w:ind w:left="895"/>
              <w:rPr>
                <w:szCs w:val="22"/>
                <w:lang w:val="es-ES"/>
              </w:rPr>
            </w:pPr>
            <w:r w:rsidRPr="00B44AC1">
              <w:rPr>
                <w:szCs w:val="22"/>
                <w:lang w:val="es-ES"/>
              </w:rPr>
              <w:t>61 (42)</w:t>
            </w:r>
          </w:p>
        </w:tc>
      </w:tr>
      <w:tr w:rsidR="008A64A8" w:rsidRPr="00EE5517" w14:paraId="1ED88E5A" w14:textId="77777777" w:rsidTr="00063D72">
        <w:trPr>
          <w:cantSplit/>
          <w:trHeight w:val="315"/>
        </w:trPr>
        <w:tc>
          <w:tcPr>
            <w:tcW w:w="4120" w:type="dxa"/>
            <w:tcMar>
              <w:top w:w="0" w:type="dxa"/>
              <w:left w:w="108" w:type="dxa"/>
              <w:bottom w:w="0" w:type="dxa"/>
              <w:right w:w="108" w:type="dxa"/>
            </w:tcMar>
          </w:tcPr>
          <w:p w14:paraId="3424C4A4" w14:textId="77777777" w:rsidR="008A64A8" w:rsidRPr="00D17B9E" w:rsidRDefault="008A64A8" w:rsidP="00063D72">
            <w:pPr>
              <w:autoSpaceDE w:val="0"/>
              <w:autoSpaceDN w:val="0"/>
              <w:adjustRightInd w:val="0"/>
              <w:jc w:val="both"/>
              <w:rPr>
                <w:szCs w:val="22"/>
                <w:lang w:val="es-ES"/>
              </w:rPr>
            </w:pPr>
            <w:r w:rsidRPr="00D17B9E">
              <w:rPr>
                <w:szCs w:val="22"/>
                <w:lang w:val="es-ES"/>
              </w:rPr>
              <w:t>nCR n (%)</w:t>
            </w:r>
          </w:p>
        </w:tc>
        <w:tc>
          <w:tcPr>
            <w:tcW w:w="2680" w:type="dxa"/>
            <w:tcMar>
              <w:top w:w="0" w:type="dxa"/>
              <w:left w:w="108" w:type="dxa"/>
              <w:bottom w:w="0" w:type="dxa"/>
              <w:right w:w="108" w:type="dxa"/>
            </w:tcMar>
          </w:tcPr>
          <w:p w14:paraId="01989642" w14:textId="77777777" w:rsidR="008A64A8" w:rsidRPr="00591049" w:rsidRDefault="008A64A8" w:rsidP="00063D72">
            <w:pPr>
              <w:autoSpaceDE w:val="0"/>
              <w:autoSpaceDN w:val="0"/>
              <w:adjustRightInd w:val="0"/>
              <w:ind w:left="720" w:firstLine="215"/>
              <w:rPr>
                <w:szCs w:val="22"/>
                <w:lang w:val="es-ES"/>
              </w:rPr>
            </w:pPr>
            <w:r w:rsidRPr="00591049">
              <w:rPr>
                <w:szCs w:val="22"/>
                <w:lang w:val="es-ES"/>
              </w:rPr>
              <w:t>7 (10)</w:t>
            </w:r>
          </w:p>
        </w:tc>
        <w:tc>
          <w:tcPr>
            <w:tcW w:w="2680" w:type="dxa"/>
            <w:tcMar>
              <w:top w:w="0" w:type="dxa"/>
              <w:left w:w="108" w:type="dxa"/>
              <w:bottom w:w="0" w:type="dxa"/>
              <w:right w:w="108" w:type="dxa"/>
            </w:tcMar>
          </w:tcPr>
          <w:p w14:paraId="55C91933" w14:textId="77777777" w:rsidR="008A64A8" w:rsidRPr="00B44AC1" w:rsidRDefault="008A64A8" w:rsidP="00063D72">
            <w:pPr>
              <w:autoSpaceDE w:val="0"/>
              <w:autoSpaceDN w:val="0"/>
              <w:adjustRightInd w:val="0"/>
              <w:ind w:left="895"/>
              <w:rPr>
                <w:szCs w:val="22"/>
                <w:lang w:val="es-ES"/>
              </w:rPr>
            </w:pPr>
            <w:r w:rsidRPr="00B44AC1">
              <w:rPr>
                <w:szCs w:val="22"/>
                <w:lang w:val="es-ES"/>
              </w:rPr>
              <w:t>14 (10)</w:t>
            </w:r>
          </w:p>
        </w:tc>
      </w:tr>
      <w:tr w:rsidR="008A64A8" w:rsidRPr="00EE5517" w14:paraId="19B5E19D" w14:textId="77777777" w:rsidTr="00063D72">
        <w:trPr>
          <w:cantSplit/>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74D9C2F2" w14:textId="77777777" w:rsidR="008A64A8" w:rsidRPr="003E2A1F" w:rsidRDefault="008A64A8" w:rsidP="00063D72">
            <w:pPr>
              <w:autoSpaceDE w:val="0"/>
              <w:autoSpaceDN w:val="0"/>
              <w:adjustRightInd w:val="0"/>
              <w:rPr>
                <w:szCs w:val="22"/>
                <w:lang w:val="es-ES"/>
              </w:rPr>
            </w:pPr>
            <w:r w:rsidRPr="00D17B9E">
              <w:rPr>
                <w:b/>
                <w:szCs w:val="22"/>
                <w:lang w:val="es-ES"/>
              </w:rPr>
              <w:t xml:space="preserve">Población por </w:t>
            </w:r>
            <w:r w:rsidRPr="00591049">
              <w:rPr>
                <w:b/>
                <w:szCs w:val="22"/>
                <w:lang w:val="es-ES"/>
              </w:rPr>
              <w:t xml:space="preserve">intención de </w:t>
            </w:r>
            <w:r w:rsidRPr="00B44AC1">
              <w:rPr>
                <w:b/>
                <w:szCs w:val="22"/>
                <w:lang w:val="es-ES"/>
              </w:rPr>
              <w:t>t</w:t>
            </w:r>
            <w:r w:rsidRPr="00CF0EF6">
              <w:rPr>
                <w:b/>
                <w:szCs w:val="22"/>
                <w:lang w:val="es-ES"/>
              </w:rPr>
              <w:t>ratar</w:t>
            </w:r>
            <w:r w:rsidRPr="00C6148D">
              <w:rPr>
                <w:b/>
                <w:szCs w:val="22"/>
                <w:vertAlign w:val="superscript"/>
                <w:lang w:val="es-ES"/>
              </w:rPr>
              <w:t>b</w:t>
            </w:r>
          </w:p>
        </w:tc>
        <w:tc>
          <w:tcPr>
            <w:tcW w:w="2680" w:type="dxa"/>
            <w:tcBorders>
              <w:top w:val="single" w:sz="4" w:space="0" w:color="auto"/>
              <w:bottom w:val="single" w:sz="8" w:space="0" w:color="auto"/>
            </w:tcBorders>
            <w:tcMar>
              <w:top w:w="0" w:type="dxa"/>
              <w:left w:w="108" w:type="dxa"/>
              <w:bottom w:w="0" w:type="dxa"/>
              <w:right w:w="108" w:type="dxa"/>
            </w:tcMar>
          </w:tcPr>
          <w:p w14:paraId="6118BD37" w14:textId="77777777" w:rsidR="008A64A8" w:rsidRPr="009769A1" w:rsidRDefault="008A64A8" w:rsidP="00063D72">
            <w:pPr>
              <w:autoSpaceDE w:val="0"/>
              <w:autoSpaceDN w:val="0"/>
              <w:adjustRightInd w:val="0"/>
              <w:ind w:left="720"/>
              <w:jc w:val="center"/>
              <w:rPr>
                <w:szCs w:val="22"/>
                <w:lang w:val="es-ES"/>
              </w:rPr>
            </w:pPr>
            <w:r w:rsidRPr="003E2A1F">
              <w:rPr>
                <w:b/>
                <w:szCs w:val="22"/>
                <w:lang w:val="es-ES"/>
              </w:rPr>
              <w:t>n=74</w:t>
            </w:r>
          </w:p>
        </w:tc>
        <w:tc>
          <w:tcPr>
            <w:tcW w:w="2680" w:type="dxa"/>
            <w:tcBorders>
              <w:top w:val="single" w:sz="4" w:space="0" w:color="auto"/>
              <w:bottom w:val="single" w:sz="8" w:space="0" w:color="auto"/>
            </w:tcBorders>
            <w:tcMar>
              <w:top w:w="0" w:type="dxa"/>
              <w:left w:w="108" w:type="dxa"/>
              <w:bottom w:w="0" w:type="dxa"/>
              <w:right w:w="108" w:type="dxa"/>
            </w:tcMar>
          </w:tcPr>
          <w:p w14:paraId="0D1FD833" w14:textId="77777777" w:rsidR="008A64A8" w:rsidRPr="00EE5517" w:rsidRDefault="008A64A8" w:rsidP="00063D72">
            <w:pPr>
              <w:autoSpaceDE w:val="0"/>
              <w:autoSpaceDN w:val="0"/>
              <w:adjustRightInd w:val="0"/>
              <w:ind w:left="720"/>
              <w:jc w:val="center"/>
              <w:rPr>
                <w:szCs w:val="22"/>
                <w:lang w:val="es-ES"/>
              </w:rPr>
            </w:pPr>
            <w:r w:rsidRPr="00E83B56">
              <w:rPr>
                <w:b/>
                <w:szCs w:val="22"/>
                <w:lang w:val="es-ES"/>
              </w:rPr>
              <w:t>n=148</w:t>
            </w:r>
          </w:p>
        </w:tc>
      </w:tr>
      <w:tr w:rsidR="008A64A8" w:rsidRPr="00EE5517" w14:paraId="72B93A3A" w14:textId="77777777" w:rsidTr="00063D72">
        <w:trPr>
          <w:cantSplit/>
          <w:trHeight w:val="315"/>
        </w:trPr>
        <w:tc>
          <w:tcPr>
            <w:tcW w:w="4120" w:type="dxa"/>
            <w:tcBorders>
              <w:top w:val="single" w:sz="8" w:space="0" w:color="auto"/>
              <w:left w:val="nil"/>
              <w:bottom w:val="nil"/>
              <w:right w:val="nil"/>
            </w:tcBorders>
            <w:tcMar>
              <w:top w:w="0" w:type="dxa"/>
              <w:left w:w="108" w:type="dxa"/>
              <w:bottom w:w="0" w:type="dxa"/>
              <w:right w:w="108" w:type="dxa"/>
            </w:tcMar>
            <w:vAlign w:val="bottom"/>
          </w:tcPr>
          <w:p w14:paraId="719D09A4" w14:textId="77777777" w:rsidR="008A64A8" w:rsidRPr="00D17B9E" w:rsidRDefault="008A64A8" w:rsidP="00063D72">
            <w:pPr>
              <w:autoSpaceDE w:val="0"/>
              <w:autoSpaceDN w:val="0"/>
              <w:adjustRightInd w:val="0"/>
              <w:jc w:val="both"/>
              <w:rPr>
                <w:b/>
                <w:szCs w:val="22"/>
                <w:lang w:val="es-ES"/>
              </w:rPr>
            </w:pPr>
            <w:r w:rsidRPr="00D17B9E">
              <w:rPr>
                <w:b/>
                <w:szCs w:val="22"/>
                <w:lang w:val="es-ES"/>
              </w:rPr>
              <w:t>TTP (Tiempo Hasta la Progresión), meses</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3087CEF7" w14:textId="77777777" w:rsidR="008A64A8" w:rsidRPr="00591049" w:rsidRDefault="008A64A8" w:rsidP="00063D72">
            <w:pPr>
              <w:autoSpaceDE w:val="0"/>
              <w:autoSpaceDN w:val="0"/>
              <w:adjustRightInd w:val="0"/>
              <w:ind w:left="720"/>
              <w:jc w:val="center"/>
              <w:rPr>
                <w:szCs w:val="22"/>
                <w:lang w:val="es-ES"/>
              </w:rPr>
            </w:pPr>
            <w:r w:rsidRPr="00591049">
              <w:rPr>
                <w:szCs w:val="22"/>
                <w:lang w:val="es-ES"/>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651BB345" w14:textId="77777777" w:rsidR="008A64A8" w:rsidRPr="00B44AC1" w:rsidRDefault="008A64A8" w:rsidP="00063D72">
            <w:pPr>
              <w:autoSpaceDE w:val="0"/>
              <w:autoSpaceDN w:val="0"/>
              <w:adjustRightInd w:val="0"/>
              <w:ind w:left="720"/>
              <w:jc w:val="center"/>
              <w:rPr>
                <w:szCs w:val="22"/>
                <w:lang w:val="es-ES"/>
              </w:rPr>
            </w:pPr>
            <w:r w:rsidRPr="00B44AC1">
              <w:rPr>
                <w:szCs w:val="22"/>
                <w:lang w:val="es-ES"/>
              </w:rPr>
              <w:t>10,4</w:t>
            </w:r>
          </w:p>
        </w:tc>
      </w:tr>
      <w:tr w:rsidR="008A64A8" w:rsidRPr="00EE5517" w14:paraId="3BC9C96F" w14:textId="77777777" w:rsidTr="00063D72">
        <w:trPr>
          <w:cantSplit/>
          <w:trHeight w:val="315"/>
        </w:trPr>
        <w:tc>
          <w:tcPr>
            <w:tcW w:w="4120" w:type="dxa"/>
            <w:tcBorders>
              <w:top w:val="nil"/>
              <w:left w:val="nil"/>
              <w:right w:val="nil"/>
            </w:tcBorders>
            <w:tcMar>
              <w:top w:w="0" w:type="dxa"/>
              <w:left w:w="108" w:type="dxa"/>
              <w:bottom w:w="0" w:type="dxa"/>
              <w:right w:w="108" w:type="dxa"/>
            </w:tcMar>
            <w:vAlign w:val="bottom"/>
          </w:tcPr>
          <w:p w14:paraId="46FBACF2" w14:textId="77777777" w:rsidR="008A64A8" w:rsidRPr="00D17B9E" w:rsidRDefault="008A64A8" w:rsidP="00063D72">
            <w:pPr>
              <w:autoSpaceDE w:val="0"/>
              <w:autoSpaceDN w:val="0"/>
              <w:adjustRightInd w:val="0"/>
              <w:jc w:val="both"/>
              <w:rPr>
                <w:szCs w:val="22"/>
                <w:lang w:val="es-ES"/>
              </w:rPr>
            </w:pPr>
            <w:r w:rsidRPr="00D17B9E">
              <w:rPr>
                <w:szCs w:val="22"/>
                <w:lang w:val="es-ES"/>
              </w:rPr>
              <w:t>(95% CI)</w:t>
            </w:r>
          </w:p>
        </w:tc>
        <w:tc>
          <w:tcPr>
            <w:tcW w:w="2680" w:type="dxa"/>
            <w:tcBorders>
              <w:top w:val="nil"/>
              <w:left w:val="nil"/>
              <w:right w:val="nil"/>
            </w:tcBorders>
            <w:tcMar>
              <w:top w:w="0" w:type="dxa"/>
              <w:left w:w="108" w:type="dxa"/>
              <w:bottom w:w="0" w:type="dxa"/>
              <w:right w:w="108" w:type="dxa"/>
            </w:tcMar>
            <w:vAlign w:val="bottom"/>
          </w:tcPr>
          <w:p w14:paraId="40268CB7" w14:textId="77777777" w:rsidR="008A64A8" w:rsidRPr="00591049" w:rsidRDefault="008A64A8" w:rsidP="00063D72">
            <w:pPr>
              <w:autoSpaceDE w:val="0"/>
              <w:autoSpaceDN w:val="0"/>
              <w:adjustRightInd w:val="0"/>
              <w:ind w:left="720"/>
              <w:jc w:val="center"/>
              <w:rPr>
                <w:szCs w:val="22"/>
                <w:lang w:val="es-ES"/>
              </w:rPr>
            </w:pPr>
            <w:r w:rsidRPr="00591049">
              <w:rPr>
                <w:szCs w:val="22"/>
                <w:lang w:val="es-ES"/>
              </w:rPr>
              <w:t>(7,6; 10,6)</w:t>
            </w:r>
          </w:p>
        </w:tc>
        <w:tc>
          <w:tcPr>
            <w:tcW w:w="2680" w:type="dxa"/>
            <w:tcBorders>
              <w:top w:val="nil"/>
              <w:left w:val="nil"/>
              <w:right w:val="nil"/>
            </w:tcBorders>
            <w:tcMar>
              <w:top w:w="0" w:type="dxa"/>
              <w:left w:w="108" w:type="dxa"/>
              <w:bottom w:w="0" w:type="dxa"/>
              <w:right w:w="108" w:type="dxa"/>
            </w:tcMar>
            <w:vAlign w:val="bottom"/>
          </w:tcPr>
          <w:p w14:paraId="21F1294A" w14:textId="77777777" w:rsidR="008A64A8" w:rsidRPr="00B44AC1" w:rsidRDefault="008A64A8" w:rsidP="00063D72">
            <w:pPr>
              <w:autoSpaceDE w:val="0"/>
              <w:autoSpaceDN w:val="0"/>
              <w:adjustRightInd w:val="0"/>
              <w:ind w:left="720"/>
              <w:jc w:val="center"/>
              <w:rPr>
                <w:szCs w:val="22"/>
                <w:lang w:val="es-ES"/>
              </w:rPr>
            </w:pPr>
            <w:r w:rsidRPr="00B44AC1">
              <w:rPr>
                <w:szCs w:val="22"/>
                <w:lang w:val="es-ES"/>
              </w:rPr>
              <w:t>(8,5; 11,7)</w:t>
            </w:r>
          </w:p>
        </w:tc>
      </w:tr>
      <w:tr w:rsidR="008A64A8" w:rsidRPr="00EE5517" w14:paraId="4B65D09E" w14:textId="77777777" w:rsidTr="00063D72">
        <w:trPr>
          <w:cantSplit/>
          <w:trHeight w:val="315"/>
        </w:trPr>
        <w:tc>
          <w:tcPr>
            <w:tcW w:w="4120" w:type="dxa"/>
            <w:tcBorders>
              <w:left w:val="nil"/>
              <w:bottom w:val="single" w:sz="8" w:space="0" w:color="auto"/>
              <w:right w:val="nil"/>
            </w:tcBorders>
            <w:tcMar>
              <w:top w:w="0" w:type="dxa"/>
              <w:left w:w="108" w:type="dxa"/>
              <w:bottom w:w="0" w:type="dxa"/>
              <w:right w:w="108" w:type="dxa"/>
            </w:tcMar>
            <w:vAlign w:val="center"/>
          </w:tcPr>
          <w:p w14:paraId="47418117" w14:textId="77777777" w:rsidR="008A64A8" w:rsidRPr="00B44AC1" w:rsidRDefault="008A64A8" w:rsidP="00063D72">
            <w:pPr>
              <w:autoSpaceDE w:val="0"/>
              <w:autoSpaceDN w:val="0"/>
              <w:adjustRightInd w:val="0"/>
              <w:jc w:val="both"/>
              <w:rPr>
                <w:szCs w:val="22"/>
                <w:lang w:val="es-ES"/>
              </w:rPr>
            </w:pPr>
            <w:r w:rsidRPr="00D17B9E">
              <w:rPr>
                <w:szCs w:val="22"/>
                <w:lang w:val="es-ES"/>
              </w:rPr>
              <w:t>Razón de riesgo</w:t>
            </w:r>
            <w:r w:rsidRPr="00591049">
              <w:rPr>
                <w:szCs w:val="22"/>
                <w:lang w:val="es-ES"/>
              </w:rPr>
              <w:t xml:space="preserve"> (95% CI)</w:t>
            </w:r>
            <w:r w:rsidRPr="00591049">
              <w:rPr>
                <w:szCs w:val="22"/>
                <w:vertAlign w:val="superscript"/>
                <w:lang w:val="es-ES"/>
              </w:rPr>
              <w:t>c</w:t>
            </w:r>
          </w:p>
          <w:p w14:paraId="37021A0F" w14:textId="77777777" w:rsidR="008A64A8" w:rsidRPr="003E2A1F" w:rsidRDefault="008A64A8" w:rsidP="00063D72">
            <w:pPr>
              <w:autoSpaceDE w:val="0"/>
              <w:autoSpaceDN w:val="0"/>
              <w:adjustRightInd w:val="0"/>
              <w:jc w:val="both"/>
              <w:rPr>
                <w:szCs w:val="22"/>
                <w:lang w:val="es-ES"/>
              </w:rPr>
            </w:pPr>
            <w:r w:rsidRPr="00CF0EF6">
              <w:rPr>
                <w:szCs w:val="22"/>
                <w:lang w:val="es-ES"/>
              </w:rPr>
              <w:t>Valor p</w:t>
            </w:r>
            <w:r w:rsidRPr="00C6148D">
              <w:rPr>
                <w:szCs w:val="22"/>
                <w:vertAlign w:val="superscript"/>
                <w:lang w:val="es-ES"/>
              </w:rPr>
              <w:t>d</w:t>
            </w:r>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66AE8EF5" w14:textId="77777777" w:rsidR="008A64A8" w:rsidRPr="003E2A1F" w:rsidRDefault="008A64A8" w:rsidP="00063D72">
            <w:pPr>
              <w:autoSpaceDE w:val="0"/>
              <w:autoSpaceDN w:val="0"/>
              <w:adjustRightInd w:val="0"/>
              <w:ind w:left="720"/>
              <w:jc w:val="center"/>
              <w:rPr>
                <w:szCs w:val="22"/>
                <w:lang w:val="es-ES"/>
              </w:rPr>
            </w:pPr>
            <w:r w:rsidRPr="003E2A1F">
              <w:rPr>
                <w:szCs w:val="22"/>
                <w:lang w:val="es-ES"/>
              </w:rPr>
              <w:t>0,839 (0,564; 1,249)</w:t>
            </w:r>
          </w:p>
          <w:p w14:paraId="51AF4138" w14:textId="77777777" w:rsidR="008A64A8" w:rsidRPr="00E83B56" w:rsidRDefault="008A64A8" w:rsidP="00063D72">
            <w:pPr>
              <w:autoSpaceDE w:val="0"/>
              <w:autoSpaceDN w:val="0"/>
              <w:adjustRightInd w:val="0"/>
              <w:ind w:left="720"/>
              <w:jc w:val="center"/>
              <w:rPr>
                <w:szCs w:val="22"/>
                <w:lang w:val="es-ES"/>
              </w:rPr>
            </w:pPr>
            <w:r w:rsidRPr="00E83B56">
              <w:rPr>
                <w:szCs w:val="22"/>
                <w:lang w:val="es-ES"/>
              </w:rPr>
              <w:t>0,38657</w:t>
            </w:r>
          </w:p>
        </w:tc>
      </w:tr>
      <w:tr w:rsidR="008A64A8" w:rsidRPr="00EE5517" w14:paraId="68758A1D" w14:textId="77777777" w:rsidTr="00063D72">
        <w:trPr>
          <w:cantSplit/>
          <w:trHeight w:val="315"/>
        </w:trPr>
        <w:tc>
          <w:tcPr>
            <w:tcW w:w="4120" w:type="dxa"/>
            <w:tcMar>
              <w:top w:w="0" w:type="dxa"/>
              <w:left w:w="108" w:type="dxa"/>
              <w:bottom w:w="0" w:type="dxa"/>
              <w:right w:w="108" w:type="dxa"/>
            </w:tcMar>
            <w:vAlign w:val="bottom"/>
          </w:tcPr>
          <w:p w14:paraId="1C011DFC" w14:textId="77777777" w:rsidR="008A64A8" w:rsidRPr="003E2A1F" w:rsidRDefault="008A64A8" w:rsidP="00063D72">
            <w:pPr>
              <w:autoSpaceDE w:val="0"/>
              <w:autoSpaceDN w:val="0"/>
              <w:adjustRightInd w:val="0"/>
              <w:rPr>
                <w:szCs w:val="22"/>
                <w:lang w:val="es-ES"/>
              </w:rPr>
            </w:pPr>
            <w:r w:rsidRPr="00D17B9E">
              <w:rPr>
                <w:b/>
                <w:szCs w:val="22"/>
                <w:lang w:val="es-ES"/>
              </w:rPr>
              <w:t xml:space="preserve">Supervivencia </w:t>
            </w:r>
            <w:r w:rsidRPr="00591049">
              <w:rPr>
                <w:b/>
                <w:szCs w:val="22"/>
                <w:lang w:val="es-ES"/>
              </w:rPr>
              <w:t xml:space="preserve">libre de </w:t>
            </w:r>
            <w:r w:rsidRPr="00B44AC1">
              <w:rPr>
                <w:b/>
                <w:szCs w:val="22"/>
                <w:lang w:val="es-ES"/>
              </w:rPr>
              <w:t>p</w:t>
            </w:r>
            <w:r w:rsidRPr="00CF0EF6">
              <w:rPr>
                <w:b/>
                <w:szCs w:val="22"/>
                <w:lang w:val="es-ES"/>
              </w:rPr>
              <w:t>rogresión, meses</w:t>
            </w:r>
          </w:p>
        </w:tc>
        <w:tc>
          <w:tcPr>
            <w:tcW w:w="2680" w:type="dxa"/>
            <w:tcMar>
              <w:top w:w="0" w:type="dxa"/>
              <w:left w:w="108" w:type="dxa"/>
              <w:bottom w:w="0" w:type="dxa"/>
              <w:right w:w="108" w:type="dxa"/>
            </w:tcMar>
            <w:vAlign w:val="bottom"/>
          </w:tcPr>
          <w:p w14:paraId="71E80531" w14:textId="77777777" w:rsidR="008A64A8" w:rsidRPr="003E2A1F" w:rsidRDefault="008A64A8" w:rsidP="00063D72">
            <w:pPr>
              <w:autoSpaceDE w:val="0"/>
              <w:autoSpaceDN w:val="0"/>
              <w:adjustRightInd w:val="0"/>
              <w:ind w:left="720"/>
              <w:jc w:val="center"/>
              <w:rPr>
                <w:szCs w:val="22"/>
                <w:lang w:val="es-ES"/>
              </w:rPr>
            </w:pPr>
            <w:r w:rsidRPr="003E2A1F">
              <w:rPr>
                <w:szCs w:val="22"/>
                <w:lang w:val="es-ES"/>
              </w:rPr>
              <w:t>8,0</w:t>
            </w:r>
          </w:p>
        </w:tc>
        <w:tc>
          <w:tcPr>
            <w:tcW w:w="2680" w:type="dxa"/>
            <w:tcMar>
              <w:top w:w="0" w:type="dxa"/>
              <w:left w:w="108" w:type="dxa"/>
              <w:bottom w:w="0" w:type="dxa"/>
              <w:right w:w="108" w:type="dxa"/>
            </w:tcMar>
            <w:vAlign w:val="bottom"/>
          </w:tcPr>
          <w:p w14:paraId="6D1C0EED" w14:textId="77777777" w:rsidR="008A64A8" w:rsidRPr="00E83B56" w:rsidRDefault="008A64A8" w:rsidP="00063D72">
            <w:pPr>
              <w:autoSpaceDE w:val="0"/>
              <w:autoSpaceDN w:val="0"/>
              <w:adjustRightInd w:val="0"/>
              <w:ind w:left="720"/>
              <w:jc w:val="center"/>
              <w:rPr>
                <w:szCs w:val="22"/>
                <w:lang w:val="es-ES"/>
              </w:rPr>
            </w:pPr>
            <w:r w:rsidRPr="00E83B56">
              <w:rPr>
                <w:szCs w:val="22"/>
                <w:lang w:val="es-ES"/>
              </w:rPr>
              <w:t>10,2</w:t>
            </w:r>
          </w:p>
        </w:tc>
      </w:tr>
      <w:tr w:rsidR="008A64A8" w:rsidRPr="00EE5517" w14:paraId="4D22E972" w14:textId="77777777" w:rsidTr="00063D72">
        <w:trPr>
          <w:cantSplit/>
          <w:trHeight w:val="315"/>
        </w:trPr>
        <w:tc>
          <w:tcPr>
            <w:tcW w:w="4120" w:type="dxa"/>
            <w:tcMar>
              <w:top w:w="0" w:type="dxa"/>
              <w:left w:w="108" w:type="dxa"/>
              <w:bottom w:w="0" w:type="dxa"/>
              <w:right w:w="108" w:type="dxa"/>
            </w:tcMar>
            <w:vAlign w:val="bottom"/>
          </w:tcPr>
          <w:p w14:paraId="004069A8" w14:textId="77777777" w:rsidR="008A64A8" w:rsidRPr="00D17B9E" w:rsidRDefault="008A64A8" w:rsidP="00063D72">
            <w:pPr>
              <w:autoSpaceDE w:val="0"/>
              <w:autoSpaceDN w:val="0"/>
              <w:adjustRightInd w:val="0"/>
              <w:jc w:val="both"/>
              <w:rPr>
                <w:szCs w:val="22"/>
                <w:lang w:val="es-ES"/>
              </w:rPr>
            </w:pPr>
            <w:r w:rsidRPr="00D17B9E">
              <w:rPr>
                <w:szCs w:val="22"/>
                <w:lang w:val="es-ES"/>
              </w:rPr>
              <w:t>(95% CI)</w:t>
            </w:r>
          </w:p>
        </w:tc>
        <w:tc>
          <w:tcPr>
            <w:tcW w:w="2680" w:type="dxa"/>
            <w:tcMar>
              <w:top w:w="0" w:type="dxa"/>
              <w:left w:w="108" w:type="dxa"/>
              <w:bottom w:w="0" w:type="dxa"/>
              <w:right w:w="108" w:type="dxa"/>
            </w:tcMar>
            <w:vAlign w:val="bottom"/>
          </w:tcPr>
          <w:p w14:paraId="422213D2" w14:textId="77777777" w:rsidR="008A64A8" w:rsidRPr="00591049" w:rsidRDefault="008A64A8" w:rsidP="00063D72">
            <w:pPr>
              <w:autoSpaceDE w:val="0"/>
              <w:autoSpaceDN w:val="0"/>
              <w:adjustRightInd w:val="0"/>
              <w:ind w:left="720"/>
              <w:jc w:val="center"/>
              <w:rPr>
                <w:szCs w:val="22"/>
                <w:lang w:val="es-ES"/>
              </w:rPr>
            </w:pPr>
            <w:r w:rsidRPr="00591049">
              <w:rPr>
                <w:szCs w:val="22"/>
                <w:lang w:val="es-ES"/>
              </w:rPr>
              <w:t>(6,7; 9,8)</w:t>
            </w:r>
          </w:p>
        </w:tc>
        <w:tc>
          <w:tcPr>
            <w:tcW w:w="2680" w:type="dxa"/>
            <w:tcMar>
              <w:top w:w="0" w:type="dxa"/>
              <w:left w:w="108" w:type="dxa"/>
              <w:bottom w:w="0" w:type="dxa"/>
              <w:right w:w="108" w:type="dxa"/>
            </w:tcMar>
            <w:vAlign w:val="bottom"/>
          </w:tcPr>
          <w:p w14:paraId="305F2533" w14:textId="77777777" w:rsidR="008A64A8" w:rsidRPr="00B44AC1" w:rsidRDefault="008A64A8" w:rsidP="00063D72">
            <w:pPr>
              <w:autoSpaceDE w:val="0"/>
              <w:autoSpaceDN w:val="0"/>
              <w:adjustRightInd w:val="0"/>
              <w:ind w:left="720"/>
              <w:jc w:val="center"/>
              <w:rPr>
                <w:szCs w:val="22"/>
                <w:lang w:val="es-ES"/>
              </w:rPr>
            </w:pPr>
            <w:r w:rsidRPr="00B44AC1">
              <w:rPr>
                <w:szCs w:val="22"/>
                <w:lang w:val="es-ES"/>
              </w:rPr>
              <w:t>(8,1;10,8)</w:t>
            </w:r>
          </w:p>
        </w:tc>
      </w:tr>
      <w:tr w:rsidR="008A64A8" w:rsidRPr="00EE5517" w14:paraId="26D1F16C" w14:textId="77777777" w:rsidTr="00063D72">
        <w:trPr>
          <w:cantSplit/>
          <w:trHeight w:val="315"/>
        </w:trPr>
        <w:tc>
          <w:tcPr>
            <w:tcW w:w="4120" w:type="dxa"/>
            <w:tcBorders>
              <w:bottom w:val="single" w:sz="4" w:space="0" w:color="auto"/>
            </w:tcBorders>
            <w:tcMar>
              <w:top w:w="0" w:type="dxa"/>
              <w:left w:w="108" w:type="dxa"/>
              <w:bottom w:w="0" w:type="dxa"/>
              <w:right w:w="108" w:type="dxa"/>
            </w:tcMar>
            <w:vAlign w:val="center"/>
          </w:tcPr>
          <w:p w14:paraId="4F62A509" w14:textId="77777777" w:rsidR="008A64A8" w:rsidRPr="00591049" w:rsidRDefault="008A64A8" w:rsidP="00063D72">
            <w:pPr>
              <w:autoSpaceDE w:val="0"/>
              <w:autoSpaceDN w:val="0"/>
              <w:adjustRightInd w:val="0"/>
              <w:jc w:val="both"/>
              <w:rPr>
                <w:szCs w:val="22"/>
                <w:lang w:val="es-ES"/>
              </w:rPr>
            </w:pPr>
            <w:r w:rsidRPr="00D17B9E">
              <w:rPr>
                <w:szCs w:val="22"/>
                <w:lang w:val="es-ES"/>
              </w:rPr>
              <w:t>Razón de riesgo (95% CI)</w:t>
            </w:r>
            <w:r w:rsidRPr="00591049">
              <w:rPr>
                <w:szCs w:val="22"/>
                <w:vertAlign w:val="superscript"/>
                <w:lang w:val="es-ES"/>
              </w:rPr>
              <w:t>c</w:t>
            </w:r>
          </w:p>
          <w:p w14:paraId="16623652" w14:textId="77777777" w:rsidR="008A64A8" w:rsidRPr="00C6148D" w:rsidRDefault="008A64A8" w:rsidP="00063D72">
            <w:pPr>
              <w:autoSpaceDE w:val="0"/>
              <w:autoSpaceDN w:val="0"/>
              <w:adjustRightInd w:val="0"/>
              <w:jc w:val="both"/>
              <w:rPr>
                <w:szCs w:val="22"/>
                <w:lang w:val="es-ES"/>
              </w:rPr>
            </w:pPr>
            <w:r w:rsidRPr="00B44AC1">
              <w:rPr>
                <w:szCs w:val="22"/>
                <w:lang w:val="es-ES"/>
              </w:rPr>
              <w:t xml:space="preserve">Valor p </w:t>
            </w:r>
            <w:r w:rsidRPr="00CF0EF6">
              <w:rPr>
                <w:szCs w:val="22"/>
                <w:vertAlign w:val="superscript"/>
                <w:lang w:val="es-ES"/>
              </w:rPr>
              <w:t>(d)</w:t>
            </w:r>
          </w:p>
        </w:tc>
        <w:tc>
          <w:tcPr>
            <w:tcW w:w="5360" w:type="dxa"/>
            <w:gridSpan w:val="2"/>
            <w:tcBorders>
              <w:bottom w:val="single" w:sz="4" w:space="0" w:color="auto"/>
            </w:tcBorders>
            <w:tcMar>
              <w:top w:w="0" w:type="dxa"/>
              <w:left w:w="108" w:type="dxa"/>
              <w:bottom w:w="0" w:type="dxa"/>
              <w:right w:w="108" w:type="dxa"/>
            </w:tcMar>
            <w:vAlign w:val="center"/>
          </w:tcPr>
          <w:p w14:paraId="50CA986B" w14:textId="77777777" w:rsidR="008A64A8" w:rsidRPr="003E2A1F" w:rsidRDefault="008A64A8" w:rsidP="00063D72">
            <w:pPr>
              <w:autoSpaceDE w:val="0"/>
              <w:autoSpaceDN w:val="0"/>
              <w:adjustRightInd w:val="0"/>
              <w:ind w:left="720"/>
              <w:jc w:val="center"/>
              <w:rPr>
                <w:szCs w:val="22"/>
                <w:lang w:val="es-ES"/>
              </w:rPr>
            </w:pPr>
            <w:r w:rsidRPr="003E2A1F">
              <w:rPr>
                <w:szCs w:val="22"/>
                <w:lang w:val="es-ES"/>
              </w:rPr>
              <w:t>0,824 (0,574; 1,183)</w:t>
            </w:r>
          </w:p>
          <w:p w14:paraId="0746164B" w14:textId="77777777" w:rsidR="008A64A8" w:rsidRPr="003E2A1F" w:rsidRDefault="008A64A8" w:rsidP="00063D72">
            <w:pPr>
              <w:autoSpaceDE w:val="0"/>
              <w:autoSpaceDN w:val="0"/>
              <w:adjustRightInd w:val="0"/>
              <w:ind w:left="720"/>
              <w:jc w:val="center"/>
              <w:rPr>
                <w:szCs w:val="22"/>
                <w:lang w:val="es-ES"/>
              </w:rPr>
            </w:pPr>
            <w:r w:rsidRPr="003E2A1F">
              <w:rPr>
                <w:szCs w:val="22"/>
                <w:lang w:val="es-ES"/>
              </w:rPr>
              <w:t>0,295</w:t>
            </w:r>
          </w:p>
        </w:tc>
      </w:tr>
      <w:tr w:rsidR="008A64A8" w:rsidRPr="00EE5517" w14:paraId="4302EC04" w14:textId="77777777" w:rsidTr="00063D72">
        <w:trPr>
          <w:cantSplit/>
          <w:trHeight w:val="315"/>
        </w:trPr>
        <w:tc>
          <w:tcPr>
            <w:tcW w:w="4120" w:type="dxa"/>
            <w:tcBorders>
              <w:top w:val="nil"/>
              <w:left w:val="nil"/>
              <w:right w:val="nil"/>
            </w:tcBorders>
            <w:tcMar>
              <w:top w:w="0" w:type="dxa"/>
              <w:left w:w="108" w:type="dxa"/>
              <w:bottom w:w="0" w:type="dxa"/>
              <w:right w:w="108" w:type="dxa"/>
            </w:tcMar>
            <w:vAlign w:val="bottom"/>
          </w:tcPr>
          <w:p w14:paraId="5F277C39" w14:textId="77777777" w:rsidR="008A64A8" w:rsidRPr="00591049" w:rsidRDefault="008A64A8" w:rsidP="00063D72">
            <w:pPr>
              <w:autoSpaceDE w:val="0"/>
              <w:autoSpaceDN w:val="0"/>
              <w:adjustRightInd w:val="0"/>
              <w:rPr>
                <w:szCs w:val="22"/>
                <w:lang w:val="es-ES"/>
              </w:rPr>
            </w:pPr>
            <w:r w:rsidRPr="00D17B9E">
              <w:rPr>
                <w:b/>
                <w:szCs w:val="22"/>
                <w:lang w:val="es-ES"/>
              </w:rPr>
              <w:t>Supervivencia global tras 1 año (%)</w:t>
            </w:r>
            <w:r w:rsidRPr="00591049">
              <w:rPr>
                <w:b/>
                <w:szCs w:val="22"/>
                <w:vertAlign w:val="superscript"/>
                <w:lang w:val="es-ES"/>
              </w:rPr>
              <w:t>e</w:t>
            </w:r>
          </w:p>
        </w:tc>
        <w:tc>
          <w:tcPr>
            <w:tcW w:w="2680" w:type="dxa"/>
            <w:tcBorders>
              <w:left w:val="nil"/>
              <w:right w:val="nil"/>
            </w:tcBorders>
            <w:tcMar>
              <w:top w:w="0" w:type="dxa"/>
              <w:left w:w="108" w:type="dxa"/>
              <w:bottom w:w="0" w:type="dxa"/>
              <w:right w:w="108" w:type="dxa"/>
            </w:tcMar>
            <w:vAlign w:val="bottom"/>
          </w:tcPr>
          <w:p w14:paraId="08D57532" w14:textId="77777777" w:rsidR="008A64A8" w:rsidRPr="00B44AC1" w:rsidRDefault="008A64A8" w:rsidP="00063D72">
            <w:pPr>
              <w:autoSpaceDE w:val="0"/>
              <w:autoSpaceDN w:val="0"/>
              <w:adjustRightInd w:val="0"/>
              <w:ind w:left="720"/>
              <w:jc w:val="center"/>
              <w:rPr>
                <w:szCs w:val="22"/>
                <w:lang w:val="es-ES"/>
              </w:rPr>
            </w:pPr>
            <w:r w:rsidRPr="00B44AC1">
              <w:rPr>
                <w:szCs w:val="22"/>
                <w:lang w:val="es-ES"/>
              </w:rPr>
              <w:t>76,7</w:t>
            </w:r>
          </w:p>
        </w:tc>
        <w:tc>
          <w:tcPr>
            <w:tcW w:w="2680" w:type="dxa"/>
            <w:tcBorders>
              <w:left w:val="nil"/>
              <w:right w:val="nil"/>
            </w:tcBorders>
            <w:vAlign w:val="bottom"/>
          </w:tcPr>
          <w:p w14:paraId="7FFDB482" w14:textId="77777777" w:rsidR="008A64A8" w:rsidRPr="00CF0EF6" w:rsidRDefault="008A64A8" w:rsidP="00063D72">
            <w:pPr>
              <w:autoSpaceDE w:val="0"/>
              <w:autoSpaceDN w:val="0"/>
              <w:adjustRightInd w:val="0"/>
              <w:ind w:left="720"/>
              <w:jc w:val="center"/>
              <w:rPr>
                <w:szCs w:val="22"/>
                <w:lang w:val="es-ES"/>
              </w:rPr>
            </w:pPr>
            <w:r w:rsidRPr="00CF0EF6">
              <w:rPr>
                <w:szCs w:val="22"/>
                <w:lang w:val="es-ES"/>
              </w:rPr>
              <w:t>72,6</w:t>
            </w:r>
          </w:p>
        </w:tc>
      </w:tr>
      <w:tr w:rsidR="008A64A8" w:rsidRPr="00EE5517" w14:paraId="4F2B9FB2" w14:textId="77777777" w:rsidTr="00063D72">
        <w:trPr>
          <w:cantSplit/>
          <w:trHeight w:val="315"/>
        </w:trPr>
        <w:tc>
          <w:tcPr>
            <w:tcW w:w="4120" w:type="dxa"/>
            <w:tcBorders>
              <w:top w:val="nil"/>
              <w:left w:val="nil"/>
              <w:bottom w:val="single" w:sz="4" w:space="0" w:color="auto"/>
              <w:right w:val="nil"/>
            </w:tcBorders>
            <w:tcMar>
              <w:top w:w="0" w:type="dxa"/>
              <w:left w:w="108" w:type="dxa"/>
              <w:bottom w:w="0" w:type="dxa"/>
              <w:right w:w="108" w:type="dxa"/>
            </w:tcMar>
            <w:vAlign w:val="bottom"/>
          </w:tcPr>
          <w:p w14:paraId="62253AFB" w14:textId="77777777" w:rsidR="008A64A8" w:rsidRPr="00D17B9E" w:rsidRDefault="008A64A8" w:rsidP="00063D72">
            <w:pPr>
              <w:autoSpaceDE w:val="0"/>
              <w:autoSpaceDN w:val="0"/>
              <w:adjustRightInd w:val="0"/>
              <w:jc w:val="both"/>
              <w:rPr>
                <w:szCs w:val="22"/>
                <w:lang w:val="es-ES"/>
              </w:rPr>
            </w:pPr>
            <w:r w:rsidRPr="00D17B9E">
              <w:rPr>
                <w:szCs w:val="22"/>
                <w:lang w:val="es-ES"/>
              </w:rPr>
              <w:t>(95% CI)</w:t>
            </w:r>
          </w:p>
        </w:tc>
        <w:tc>
          <w:tcPr>
            <w:tcW w:w="2680" w:type="dxa"/>
            <w:tcBorders>
              <w:top w:val="nil"/>
              <w:left w:val="nil"/>
              <w:bottom w:val="single" w:sz="4" w:space="0" w:color="auto"/>
              <w:right w:val="nil"/>
            </w:tcBorders>
            <w:tcMar>
              <w:top w:w="0" w:type="dxa"/>
              <w:left w:w="108" w:type="dxa"/>
              <w:bottom w:w="0" w:type="dxa"/>
              <w:right w:w="108" w:type="dxa"/>
            </w:tcMar>
            <w:vAlign w:val="bottom"/>
          </w:tcPr>
          <w:p w14:paraId="49548DBE" w14:textId="77777777" w:rsidR="008A64A8" w:rsidRPr="00591049" w:rsidRDefault="008A64A8" w:rsidP="00063D72">
            <w:pPr>
              <w:autoSpaceDE w:val="0"/>
              <w:autoSpaceDN w:val="0"/>
              <w:adjustRightInd w:val="0"/>
              <w:ind w:left="720"/>
              <w:jc w:val="center"/>
              <w:rPr>
                <w:szCs w:val="22"/>
                <w:lang w:val="es-ES"/>
              </w:rPr>
            </w:pPr>
            <w:r w:rsidRPr="00591049">
              <w:rPr>
                <w:szCs w:val="22"/>
                <w:lang w:val="es-ES"/>
              </w:rPr>
              <w:t>(64,1; 85,4)</w:t>
            </w:r>
          </w:p>
        </w:tc>
        <w:tc>
          <w:tcPr>
            <w:tcW w:w="2680" w:type="dxa"/>
            <w:tcBorders>
              <w:top w:val="nil"/>
              <w:left w:val="nil"/>
              <w:bottom w:val="single" w:sz="4" w:space="0" w:color="auto"/>
              <w:right w:val="nil"/>
            </w:tcBorders>
            <w:vAlign w:val="bottom"/>
          </w:tcPr>
          <w:p w14:paraId="4BCE94B4" w14:textId="77777777" w:rsidR="008A64A8" w:rsidRPr="00B44AC1" w:rsidRDefault="008A64A8" w:rsidP="00063D72">
            <w:pPr>
              <w:autoSpaceDE w:val="0"/>
              <w:autoSpaceDN w:val="0"/>
              <w:adjustRightInd w:val="0"/>
              <w:ind w:left="720"/>
              <w:jc w:val="center"/>
              <w:rPr>
                <w:szCs w:val="22"/>
                <w:lang w:val="es-ES"/>
              </w:rPr>
            </w:pPr>
            <w:r w:rsidRPr="00B44AC1">
              <w:rPr>
                <w:szCs w:val="22"/>
                <w:lang w:val="es-ES"/>
              </w:rPr>
              <w:t>(63,1; 80,0)</w:t>
            </w:r>
          </w:p>
        </w:tc>
      </w:tr>
      <w:tr w:rsidR="008A64A8" w:rsidRPr="001D3D43" w14:paraId="3BC48E76" w14:textId="77777777" w:rsidTr="00063D72">
        <w:trPr>
          <w:cantSplit/>
          <w:trHeight w:val="315"/>
        </w:trPr>
        <w:tc>
          <w:tcPr>
            <w:tcW w:w="9480" w:type="dxa"/>
            <w:gridSpan w:val="3"/>
            <w:tcBorders>
              <w:top w:val="single" w:sz="4" w:space="0" w:color="auto"/>
              <w:left w:val="nil"/>
              <w:right w:val="nil"/>
            </w:tcBorders>
            <w:tcMar>
              <w:top w:w="0" w:type="dxa"/>
              <w:left w:w="108" w:type="dxa"/>
              <w:bottom w:w="0" w:type="dxa"/>
              <w:right w:w="108" w:type="dxa"/>
            </w:tcMar>
            <w:vAlign w:val="bottom"/>
          </w:tcPr>
          <w:p w14:paraId="579A557E" w14:textId="77777777" w:rsidR="008A64A8" w:rsidRPr="00D17B9E" w:rsidRDefault="008A64A8" w:rsidP="00063D72">
            <w:pPr>
              <w:ind w:left="284" w:hanging="284"/>
              <w:rPr>
                <w:sz w:val="18"/>
                <w:szCs w:val="18"/>
                <w:lang w:val="es-ES"/>
              </w:rPr>
            </w:pPr>
            <w:r w:rsidRPr="00D17B9E">
              <w:rPr>
                <w:szCs w:val="22"/>
                <w:vertAlign w:val="superscript"/>
                <w:lang w:val="es-ES"/>
              </w:rPr>
              <w:t>a</w:t>
            </w:r>
            <w:r w:rsidRPr="00EE5517">
              <w:rPr>
                <w:lang w:val="es-ES"/>
              </w:rPr>
              <w:tab/>
            </w:r>
            <w:r w:rsidRPr="00D17B9E">
              <w:rPr>
                <w:sz w:val="18"/>
                <w:szCs w:val="18"/>
                <w:lang w:val="es-ES"/>
              </w:rPr>
              <w:t>El valor p corresponde a la hipótesis de no inferioridad, según la cual el grupo subcutáneo mantiene como mínimo el 60% de la tasa de respuesta observada en el grupo intravenoso.</w:t>
            </w:r>
          </w:p>
          <w:p w14:paraId="56CE96D8" w14:textId="77777777" w:rsidR="008A64A8" w:rsidRPr="00B44AC1" w:rsidRDefault="008A64A8" w:rsidP="00063D72">
            <w:pPr>
              <w:ind w:left="284" w:hanging="284"/>
              <w:rPr>
                <w:szCs w:val="22"/>
                <w:lang w:val="es-ES"/>
              </w:rPr>
            </w:pPr>
            <w:r w:rsidRPr="00591049">
              <w:rPr>
                <w:szCs w:val="22"/>
                <w:vertAlign w:val="superscript"/>
                <w:lang w:val="es-ES"/>
              </w:rPr>
              <w:t>b</w:t>
            </w:r>
            <w:r w:rsidRPr="00EE5517">
              <w:rPr>
                <w:lang w:val="es-ES"/>
              </w:rPr>
              <w:tab/>
            </w:r>
            <w:r w:rsidRPr="00D17B9E">
              <w:rPr>
                <w:sz w:val="18"/>
                <w:szCs w:val="18"/>
                <w:lang w:val="es-ES"/>
              </w:rPr>
              <w:t>Se incluyeron 222 sujetos en el estudio; 221 s</w:t>
            </w:r>
            <w:r w:rsidRPr="00591049">
              <w:rPr>
                <w:sz w:val="18"/>
                <w:szCs w:val="18"/>
                <w:lang w:val="es-ES"/>
              </w:rPr>
              <w:t xml:space="preserve">ujetos fueron tratados con </w:t>
            </w:r>
            <w:r w:rsidRPr="00591049">
              <w:rPr>
                <w:bCs/>
                <w:sz w:val="18"/>
                <w:szCs w:val="18"/>
                <w:lang w:val="es-ES"/>
              </w:rPr>
              <w:t>bortezomib</w:t>
            </w:r>
          </w:p>
          <w:p w14:paraId="4E7DAEAA" w14:textId="77777777" w:rsidR="008A64A8" w:rsidRPr="00D17B9E" w:rsidRDefault="008A64A8" w:rsidP="00063D72">
            <w:pPr>
              <w:ind w:left="284" w:hanging="284"/>
              <w:rPr>
                <w:sz w:val="18"/>
                <w:szCs w:val="18"/>
                <w:lang w:val="es-ES"/>
              </w:rPr>
            </w:pPr>
            <w:r w:rsidRPr="00CF0EF6">
              <w:rPr>
                <w:szCs w:val="22"/>
                <w:vertAlign w:val="superscript"/>
                <w:lang w:val="es-ES"/>
              </w:rPr>
              <w:t>c</w:t>
            </w:r>
            <w:r w:rsidRPr="00EE5517">
              <w:rPr>
                <w:lang w:val="es-ES"/>
              </w:rPr>
              <w:tab/>
            </w:r>
            <w:r w:rsidRPr="00D17B9E">
              <w:rPr>
                <w:sz w:val="18"/>
                <w:szCs w:val="18"/>
                <w:lang w:val="es-ES"/>
              </w:rPr>
              <w:t>La estimación de la razón de riesgo se basa en un modelo de Cox ajustado por los factores de estratificación: estadio ISS y número de líneas previas de tratamiento.</w:t>
            </w:r>
          </w:p>
          <w:p w14:paraId="46A29390" w14:textId="77777777" w:rsidR="008A64A8" w:rsidRPr="00591049" w:rsidRDefault="008A64A8" w:rsidP="00063D72">
            <w:pPr>
              <w:ind w:left="284" w:hanging="284"/>
              <w:rPr>
                <w:sz w:val="18"/>
                <w:szCs w:val="18"/>
                <w:lang w:val="es-ES"/>
              </w:rPr>
            </w:pPr>
            <w:r w:rsidRPr="00591049">
              <w:rPr>
                <w:szCs w:val="22"/>
                <w:vertAlign w:val="superscript"/>
                <w:lang w:val="es-ES"/>
              </w:rPr>
              <w:t>d</w:t>
            </w:r>
            <w:r w:rsidRPr="00EE5517">
              <w:rPr>
                <w:lang w:val="es-ES"/>
              </w:rPr>
              <w:tab/>
            </w:r>
            <w:r w:rsidRPr="00D17B9E">
              <w:rPr>
                <w:sz w:val="18"/>
                <w:szCs w:val="18"/>
                <w:lang w:val="es-ES"/>
              </w:rPr>
              <w:t>Prueba del rango logarítmico ajustada por los fac</w:t>
            </w:r>
            <w:r w:rsidRPr="00591049">
              <w:rPr>
                <w:sz w:val="18"/>
                <w:szCs w:val="18"/>
                <w:lang w:val="es-ES"/>
              </w:rPr>
              <w:t>tores de estratificación: estadio ISS y número de líneas previas de tratamiento.</w:t>
            </w:r>
          </w:p>
          <w:p w14:paraId="6603D30D" w14:textId="77777777" w:rsidR="008A64A8" w:rsidRPr="00D17B9E" w:rsidRDefault="008A64A8" w:rsidP="00063D72">
            <w:pPr>
              <w:ind w:left="284" w:hanging="284"/>
              <w:rPr>
                <w:sz w:val="18"/>
                <w:szCs w:val="18"/>
                <w:lang w:val="es-ES"/>
              </w:rPr>
            </w:pPr>
            <w:r w:rsidRPr="00591049">
              <w:rPr>
                <w:szCs w:val="22"/>
                <w:vertAlign w:val="superscript"/>
                <w:lang w:val="es-ES"/>
              </w:rPr>
              <w:t>e</w:t>
            </w:r>
            <w:r w:rsidRPr="00EE5517">
              <w:rPr>
                <w:lang w:val="es-ES"/>
              </w:rPr>
              <w:tab/>
            </w:r>
            <w:r w:rsidRPr="00D17B9E">
              <w:rPr>
                <w:sz w:val="18"/>
                <w:szCs w:val="18"/>
                <w:lang w:val="es-ES"/>
              </w:rPr>
              <w:t>La mediana de la duración del seguimiento es de 11,8 meses</w:t>
            </w:r>
          </w:p>
        </w:tc>
      </w:tr>
    </w:tbl>
    <w:p w14:paraId="7E9A1E8E" w14:textId="77777777" w:rsidR="008A64A8" w:rsidRPr="00EE5517" w:rsidRDefault="008A64A8" w:rsidP="008A64A8">
      <w:pPr>
        <w:rPr>
          <w:noProof/>
          <w:color w:val="000000"/>
          <w:szCs w:val="22"/>
          <w:lang w:val="es-ES"/>
        </w:rPr>
      </w:pPr>
    </w:p>
    <w:p w14:paraId="799317AE" w14:textId="77777777" w:rsidR="008A64A8" w:rsidRPr="00EE5517" w:rsidRDefault="008A64A8" w:rsidP="008A64A8">
      <w:pPr>
        <w:rPr>
          <w:i/>
          <w:lang w:val="es-ES"/>
        </w:rPr>
      </w:pPr>
      <w:r w:rsidRPr="00EE5517">
        <w:rPr>
          <w:i/>
          <w:lang w:val="es-ES"/>
        </w:rPr>
        <w:t xml:space="preserve">Tratamiento combinado con </w:t>
      </w:r>
      <w:r w:rsidRPr="00EE5517">
        <w:rPr>
          <w:bCs/>
          <w:i/>
          <w:lang w:val="es-ES"/>
        </w:rPr>
        <w:t>bortezomib</w:t>
      </w:r>
      <w:r w:rsidRPr="00EE5517">
        <w:rPr>
          <w:bCs/>
          <w:lang w:val="es-ES"/>
        </w:rPr>
        <w:t xml:space="preserve"> </w:t>
      </w:r>
      <w:r w:rsidRPr="00EE5517">
        <w:rPr>
          <w:i/>
          <w:lang w:val="es-ES"/>
        </w:rPr>
        <w:t xml:space="preserve">y doxorubicina </w:t>
      </w:r>
      <w:r w:rsidRPr="00EE5517">
        <w:rPr>
          <w:i/>
          <w:noProof/>
          <w:color w:val="000000"/>
          <w:szCs w:val="22"/>
          <w:lang w:val="es-ES"/>
        </w:rPr>
        <w:t>liposomal</w:t>
      </w:r>
      <w:r w:rsidRPr="00EE5517">
        <w:rPr>
          <w:i/>
          <w:lang w:val="es-ES"/>
        </w:rPr>
        <w:t xml:space="preserve"> pegilada (estudio DOXIL</w:t>
      </w:r>
      <w:r w:rsidRPr="00EE5517">
        <w:rPr>
          <w:i/>
          <w:lang w:val="es-ES"/>
        </w:rPr>
        <w:noBreakHyphen/>
        <w:t>MMY</w:t>
      </w:r>
      <w:r w:rsidRPr="00EE5517">
        <w:rPr>
          <w:i/>
          <w:lang w:val="es-ES"/>
        </w:rPr>
        <w:noBreakHyphen/>
        <w:t>3001)</w:t>
      </w:r>
    </w:p>
    <w:p w14:paraId="1B007635" w14:textId="77777777" w:rsidR="008A64A8" w:rsidRPr="00EE5517" w:rsidRDefault="008A64A8" w:rsidP="008A64A8">
      <w:pPr>
        <w:rPr>
          <w:lang w:val="es-ES"/>
        </w:rPr>
      </w:pPr>
      <w:r w:rsidRPr="00EE5517">
        <w:rPr>
          <w:lang w:val="es-ES"/>
        </w:rPr>
        <w:t xml:space="preserve">Se llevó a cabo un estudio de fase III aleatorizado, de grupos paralelos, abierto y multicéntrico en 646 pacientes para comparar la seguridad y la eficacia de </w:t>
      </w:r>
      <w:r w:rsidRPr="00EE5517">
        <w:rPr>
          <w:bCs/>
          <w:lang w:val="es-ES"/>
        </w:rPr>
        <w:t>bortezomib</w:t>
      </w:r>
      <w:r w:rsidRPr="00EE5517">
        <w:rPr>
          <w:lang w:val="es-ES"/>
        </w:rPr>
        <w:t xml:space="preserve"> más doxorubicina </w:t>
      </w:r>
      <w:r w:rsidRPr="00EE5517">
        <w:rPr>
          <w:noProof/>
          <w:color w:val="000000"/>
          <w:szCs w:val="22"/>
          <w:lang w:val="es-ES"/>
        </w:rPr>
        <w:t>liposomal</w:t>
      </w:r>
      <w:r w:rsidRPr="00EE5517">
        <w:rPr>
          <w:lang w:val="es-ES"/>
        </w:rPr>
        <w:t xml:space="preserve"> pegilada frente a </w:t>
      </w:r>
      <w:r w:rsidRPr="00EE5517">
        <w:rPr>
          <w:bCs/>
          <w:lang w:val="es-ES"/>
        </w:rPr>
        <w:t>bortezomib</w:t>
      </w:r>
      <w:r w:rsidRPr="00EE5517">
        <w:rPr>
          <w:lang w:val="es-ES"/>
        </w:rPr>
        <w:t xml:space="preserve"> en monoterapia en pacientes con mieloma múltiple que habían recibido al menos un tratamiento previo y que no habían presentado progresión durante el tratamiento basado en antraciclinas. El criterio de valoración principal de la eficacia fue el TTP, y los criterios secundarios fueron la supervivencia global y la ORR (CR+PR), utilizando los criterios del Grupo Europeo de Trasplante de Médula Ósea (EBMT).</w:t>
      </w:r>
    </w:p>
    <w:p w14:paraId="7BC39CCD" w14:textId="77777777" w:rsidR="008A64A8" w:rsidRPr="00EE5517" w:rsidRDefault="008A64A8" w:rsidP="008A64A8">
      <w:pPr>
        <w:autoSpaceDE w:val="0"/>
        <w:autoSpaceDN w:val="0"/>
        <w:adjustRightInd w:val="0"/>
        <w:rPr>
          <w:lang w:val="es-ES"/>
        </w:rPr>
      </w:pPr>
      <w:r w:rsidRPr="00EE5517">
        <w:rPr>
          <w:lang w:val="es-ES"/>
        </w:rPr>
        <w:t>Un análisis intermedio definido en el protocolo (basado en 249 acontecimientos de TTP) provocó la terminación prematura del estudio por eficacia. Este análisis intermedio mostró una reducción del riesgo de TTP del 45 % (IC 95 %: 29</w:t>
      </w:r>
      <w:r w:rsidRPr="00EE5517">
        <w:rPr>
          <w:i/>
          <w:lang w:val="es-ES"/>
        </w:rPr>
        <w:noBreakHyphen/>
      </w:r>
      <w:r w:rsidRPr="00EE5517">
        <w:rPr>
          <w:lang w:val="es-ES"/>
        </w:rPr>
        <w:t xml:space="preserve">57 %, p &lt; 0,0001) en los pacientes tratados con la combinación de </w:t>
      </w:r>
      <w:r w:rsidRPr="00EE5517">
        <w:rPr>
          <w:bCs/>
          <w:lang w:val="es-ES"/>
        </w:rPr>
        <w:t xml:space="preserve">bortezomib </w:t>
      </w:r>
      <w:r w:rsidRPr="00EE5517">
        <w:rPr>
          <w:lang w:val="es-ES"/>
        </w:rPr>
        <w:t xml:space="preserve">y doxorubicina </w:t>
      </w:r>
      <w:r w:rsidRPr="00EE5517">
        <w:rPr>
          <w:noProof/>
          <w:color w:val="000000"/>
          <w:szCs w:val="22"/>
          <w:lang w:val="es-ES"/>
        </w:rPr>
        <w:t>liposomal</w:t>
      </w:r>
      <w:r w:rsidRPr="00EE5517">
        <w:rPr>
          <w:lang w:val="es-ES"/>
        </w:rPr>
        <w:t xml:space="preserve"> pegilada. La mediana del TTP fue de 6,5 meses en los pacientes que recibieron </w:t>
      </w:r>
      <w:r w:rsidRPr="00EE5517">
        <w:rPr>
          <w:bCs/>
          <w:lang w:val="es-ES"/>
        </w:rPr>
        <w:t>bortezomib</w:t>
      </w:r>
      <w:r w:rsidRPr="00EE5517">
        <w:rPr>
          <w:lang w:val="es-ES"/>
        </w:rPr>
        <w:t xml:space="preserve"> en monoterapia, en comparación con 9,3 meses en los tratados con la combinación de </w:t>
      </w:r>
      <w:r w:rsidRPr="00EE5517">
        <w:rPr>
          <w:bCs/>
          <w:lang w:val="es-ES"/>
        </w:rPr>
        <w:t>bortezomib</w:t>
      </w:r>
      <w:r w:rsidRPr="00EE5517">
        <w:rPr>
          <w:lang w:val="es-ES"/>
        </w:rPr>
        <w:t xml:space="preserve"> más doxorubicina </w:t>
      </w:r>
      <w:r w:rsidRPr="00EE5517">
        <w:rPr>
          <w:noProof/>
          <w:color w:val="000000"/>
          <w:szCs w:val="22"/>
          <w:lang w:val="es-ES"/>
        </w:rPr>
        <w:t>liposomal</w:t>
      </w:r>
      <w:r w:rsidRPr="00EE5517">
        <w:rPr>
          <w:lang w:val="es-ES"/>
        </w:rPr>
        <w:t xml:space="preserve"> pegilada. Estos resultados, pese a no estar maduros, constituyeron el análisis final definido en el protocolo.</w:t>
      </w:r>
    </w:p>
    <w:p w14:paraId="1A63649A" w14:textId="77777777" w:rsidR="008A64A8" w:rsidRPr="00EE5517" w:rsidRDefault="008A64A8" w:rsidP="008A64A8">
      <w:pPr>
        <w:autoSpaceDE w:val="0"/>
        <w:autoSpaceDN w:val="0"/>
        <w:adjustRightInd w:val="0"/>
        <w:rPr>
          <w:szCs w:val="22"/>
          <w:lang w:val="es-ES" w:eastAsia="en-GB"/>
        </w:rPr>
      </w:pPr>
      <w:r w:rsidRPr="00EE5517">
        <w:rPr>
          <w:szCs w:val="22"/>
          <w:lang w:val="es-ES" w:eastAsia="en-GB"/>
        </w:rPr>
        <w:t>El análisis final para la supervivencia global realizado después de un seguimiento mediano de 8,6 años no mostró una diferencia significativa en la supervivencia global de los dos grupos de tratamiento. La supervivencia global mediana fue de 30,8 meses (IC 95%; 25,2</w:t>
      </w:r>
      <w:r w:rsidRPr="00EE5517">
        <w:rPr>
          <w:szCs w:val="22"/>
          <w:lang w:val="es-ES" w:eastAsia="en-GB"/>
        </w:rPr>
        <w:noBreakHyphen/>
        <w:t>36,5 meses) para los pacientes con monoterapia de bortezomib y 33,0 meses (IC 95%; 28,9</w:t>
      </w:r>
      <w:r w:rsidRPr="00EE5517">
        <w:rPr>
          <w:szCs w:val="22"/>
          <w:lang w:val="es-ES" w:eastAsia="en-GB"/>
        </w:rPr>
        <w:noBreakHyphen/>
        <w:t>37,1 meses) para los pacientes con tratamiento de combinación de bortezomib y doxorubicina liposomal pegilada.</w:t>
      </w:r>
    </w:p>
    <w:p w14:paraId="721732CC" w14:textId="77777777" w:rsidR="008A64A8" w:rsidRPr="00EE5517" w:rsidRDefault="008A64A8" w:rsidP="008A64A8">
      <w:pPr>
        <w:rPr>
          <w:lang w:val="es-ES"/>
        </w:rPr>
      </w:pPr>
    </w:p>
    <w:p w14:paraId="7F04A78E" w14:textId="77777777" w:rsidR="008A64A8" w:rsidRPr="00EE5517" w:rsidRDefault="008A64A8" w:rsidP="008A64A8">
      <w:pPr>
        <w:rPr>
          <w:i/>
          <w:lang w:val="es-ES"/>
        </w:rPr>
      </w:pPr>
      <w:r w:rsidRPr="00EE5517">
        <w:rPr>
          <w:i/>
          <w:lang w:val="es-ES"/>
        </w:rPr>
        <w:t xml:space="preserve">Tratamiento combinado con </w:t>
      </w:r>
      <w:r w:rsidRPr="00EE5517">
        <w:rPr>
          <w:bCs/>
          <w:i/>
          <w:lang w:val="es-ES"/>
        </w:rPr>
        <w:t>bortezomib</w:t>
      </w:r>
      <w:r w:rsidRPr="00EE5517">
        <w:rPr>
          <w:i/>
          <w:lang w:val="es-ES"/>
        </w:rPr>
        <w:t xml:space="preserve"> y dexametasona</w:t>
      </w:r>
    </w:p>
    <w:p w14:paraId="709CDEB4" w14:textId="77777777" w:rsidR="008A64A8" w:rsidRPr="00EE5517" w:rsidRDefault="008A64A8" w:rsidP="008A64A8">
      <w:pPr>
        <w:rPr>
          <w:lang w:val="es-ES"/>
        </w:rPr>
      </w:pPr>
      <w:r w:rsidRPr="00EE5517">
        <w:rPr>
          <w:lang w:val="es-ES"/>
        </w:rPr>
        <w:t xml:space="preserve">Al no existir ninguna comparación directa entre </w:t>
      </w:r>
      <w:r w:rsidRPr="00EE5517">
        <w:rPr>
          <w:bCs/>
          <w:lang w:val="es-ES"/>
        </w:rPr>
        <w:t xml:space="preserve">bortezomib </w:t>
      </w:r>
      <w:r w:rsidRPr="00EE5517">
        <w:rPr>
          <w:lang w:val="es-ES"/>
        </w:rPr>
        <w:t xml:space="preserve">y </w:t>
      </w:r>
      <w:r w:rsidRPr="00EE5517">
        <w:rPr>
          <w:bCs/>
          <w:lang w:val="es-ES"/>
        </w:rPr>
        <w:t>bortezomib</w:t>
      </w:r>
      <w:r w:rsidRPr="00EE5517">
        <w:rPr>
          <w:lang w:val="es-ES"/>
        </w:rPr>
        <w:t xml:space="preserve"> combinado con dexametasona en pacientes con mieloma múltiple en progresión, se realizó un análisis estadístico de datos pareados para comparar los resultados del grupo no aleatorizado de </w:t>
      </w:r>
      <w:r w:rsidRPr="00EE5517">
        <w:rPr>
          <w:bCs/>
          <w:lang w:val="es-ES"/>
        </w:rPr>
        <w:t>bortezomib</w:t>
      </w:r>
      <w:r w:rsidRPr="00EE5517">
        <w:rPr>
          <w:lang w:val="es-ES"/>
        </w:rPr>
        <w:t xml:space="preserve"> en combinación con dexametasona (estudio de fase II abierto MMY</w:t>
      </w:r>
      <w:r w:rsidRPr="00EE5517">
        <w:rPr>
          <w:lang w:val="es-ES"/>
        </w:rPr>
        <w:noBreakHyphen/>
        <w:t xml:space="preserve">2045) con los resultados obtenidos en los grupos de </w:t>
      </w:r>
      <w:r w:rsidRPr="00EE5517">
        <w:rPr>
          <w:bCs/>
          <w:lang w:val="es-ES"/>
        </w:rPr>
        <w:t>bortezomib</w:t>
      </w:r>
      <w:r w:rsidRPr="00EE5517">
        <w:rPr>
          <w:lang w:val="es-ES"/>
        </w:rPr>
        <w:t xml:space="preserve"> en monoterapia de diferentes estudios de fase III aleatorizados (M34101</w:t>
      </w:r>
      <w:r w:rsidRPr="00EE5517">
        <w:rPr>
          <w:lang w:val="es-ES"/>
        </w:rPr>
        <w:noBreakHyphen/>
        <w:t>039 [APEX] y DOXIL MMY</w:t>
      </w:r>
      <w:r w:rsidRPr="00EE5517">
        <w:rPr>
          <w:lang w:val="es-ES"/>
        </w:rPr>
        <w:noBreakHyphen/>
        <w:t>3001) en la misma indicación.</w:t>
      </w:r>
    </w:p>
    <w:p w14:paraId="4D18A3CA" w14:textId="77777777" w:rsidR="008A64A8" w:rsidRPr="00EE5517" w:rsidRDefault="008A64A8" w:rsidP="008A64A8">
      <w:pPr>
        <w:rPr>
          <w:lang w:val="es-ES"/>
        </w:rPr>
      </w:pPr>
      <w:r w:rsidRPr="00EE5517">
        <w:rPr>
          <w:lang w:val="es-ES"/>
        </w:rPr>
        <w:t xml:space="preserve">El análisis de datos pareados es un método estadístico en el cual los pacientes del grupo de tratamiento (p. ej., </w:t>
      </w:r>
      <w:r w:rsidRPr="00EE5517">
        <w:rPr>
          <w:bCs/>
          <w:lang w:val="es-ES"/>
        </w:rPr>
        <w:t>bortezomib</w:t>
      </w:r>
      <w:r w:rsidRPr="00EE5517">
        <w:rPr>
          <w:lang w:val="es-ES"/>
        </w:rPr>
        <w:t xml:space="preserve"> combinado con dexametasona) y los pacientes del grupo de comparación (p. ej., </w:t>
      </w:r>
      <w:r w:rsidRPr="00EE5517">
        <w:rPr>
          <w:bCs/>
          <w:lang w:val="es-ES"/>
        </w:rPr>
        <w:t>bortezomib</w:t>
      </w:r>
      <w:r w:rsidRPr="00EE5517">
        <w:rPr>
          <w:lang w:val="es-ES"/>
        </w:rPr>
        <w:t>) se hacen comparables con respecto a los factores de confusión mediante el emparejamiento individual de los sujetos del estudio. De este modo se minimizan los efectos de los factores de confusión observados a la hora de calcular los efectos del tratamiento utilizando datos no aleatorizados.</w:t>
      </w:r>
    </w:p>
    <w:p w14:paraId="455054B9" w14:textId="77777777" w:rsidR="008A64A8" w:rsidRPr="00EE5517" w:rsidRDefault="008A64A8" w:rsidP="008A64A8">
      <w:pPr>
        <w:rPr>
          <w:lang w:val="es-ES"/>
        </w:rPr>
      </w:pPr>
      <w:r w:rsidRPr="00EE5517">
        <w:rPr>
          <w:lang w:val="es-ES"/>
        </w:rPr>
        <w:t>Se identificaron 127 pares emparejados de pacientes. El análisis demostró una mejora de ORR (CR+PR) (razón de probabilidades: 3,769; IC 95%: 2,045-6,947; p &lt; 0,001), PFS (razón de riesgos: 0,511; IC 95%: 0,309</w:t>
      </w:r>
      <w:r w:rsidRPr="00EE5517">
        <w:rPr>
          <w:lang w:val="es-ES"/>
        </w:rPr>
        <w:noBreakHyphen/>
        <w:t>0,845; p=0,008) y TTP (razón de riesgos: 0,385; IC 95%: 0,212</w:t>
      </w:r>
      <w:r w:rsidRPr="00EE5517">
        <w:rPr>
          <w:lang w:val="es-ES"/>
        </w:rPr>
        <w:noBreakHyphen/>
        <w:t xml:space="preserve">0,698; p=0,001) para </w:t>
      </w:r>
      <w:r w:rsidRPr="00EE5517">
        <w:rPr>
          <w:bCs/>
          <w:lang w:val="es-ES"/>
        </w:rPr>
        <w:t xml:space="preserve">bortezomib </w:t>
      </w:r>
      <w:r w:rsidRPr="00EE5517">
        <w:rPr>
          <w:lang w:val="es-ES"/>
        </w:rPr>
        <w:t xml:space="preserve">en combinación con dexametasona con respecto a </w:t>
      </w:r>
      <w:r w:rsidRPr="00EE5517">
        <w:rPr>
          <w:bCs/>
          <w:lang w:val="es-ES"/>
        </w:rPr>
        <w:t xml:space="preserve">bortezomib </w:t>
      </w:r>
      <w:r w:rsidRPr="00EE5517">
        <w:rPr>
          <w:lang w:val="es-ES"/>
        </w:rPr>
        <w:t>en monoterapia.</w:t>
      </w:r>
    </w:p>
    <w:p w14:paraId="35CF1CF7" w14:textId="77777777" w:rsidR="008A64A8" w:rsidRPr="00EE5517" w:rsidRDefault="008A64A8" w:rsidP="008A64A8">
      <w:pPr>
        <w:rPr>
          <w:lang w:val="es-ES"/>
        </w:rPr>
      </w:pPr>
    </w:p>
    <w:p w14:paraId="65970ED0" w14:textId="77777777" w:rsidR="008A64A8" w:rsidRPr="00EE5517" w:rsidRDefault="008A64A8" w:rsidP="008A64A8">
      <w:pPr>
        <w:rPr>
          <w:lang w:val="es-ES"/>
        </w:rPr>
      </w:pPr>
      <w:r w:rsidRPr="00EE5517">
        <w:rPr>
          <w:lang w:val="es-ES"/>
        </w:rPr>
        <w:t xml:space="preserve">Se dispone de información limitada sobre el retratamiento con </w:t>
      </w:r>
      <w:r w:rsidRPr="00EE5517">
        <w:rPr>
          <w:bCs/>
          <w:lang w:val="es-ES"/>
        </w:rPr>
        <w:t xml:space="preserve">bortezomib </w:t>
      </w:r>
      <w:r w:rsidRPr="00EE5517">
        <w:rPr>
          <w:lang w:val="es-ES"/>
        </w:rPr>
        <w:t>en mieloma múltiple en recaída.</w:t>
      </w:r>
    </w:p>
    <w:p w14:paraId="6F202EA8" w14:textId="77777777" w:rsidR="008A64A8" w:rsidRPr="00EE5517" w:rsidRDefault="008A64A8" w:rsidP="008A64A8">
      <w:pPr>
        <w:rPr>
          <w:lang w:val="es-ES"/>
        </w:rPr>
      </w:pPr>
      <w:r w:rsidRPr="00EE5517">
        <w:rPr>
          <w:lang w:val="es-ES"/>
        </w:rPr>
        <w:t xml:space="preserve">El estudio abierto Fase II, de un solo brazo, MMY-2036 (RETRIEVE), se realizó para determinar la eficacia y seguridad del retratamiento con </w:t>
      </w:r>
      <w:r w:rsidRPr="00EE5517">
        <w:rPr>
          <w:bCs/>
          <w:lang w:val="es-ES"/>
        </w:rPr>
        <w:t>bortezomib</w:t>
      </w:r>
      <w:r w:rsidRPr="00EE5517">
        <w:rPr>
          <w:lang w:val="es-ES"/>
        </w:rPr>
        <w:t xml:space="preserve">. Ciento treinta pacientes (≥ 18 años de edad) con mieloma múltiple que anteriormente habían presentado al menos respuesta parcial a un régimen que contenía </w:t>
      </w:r>
      <w:r w:rsidRPr="00EE5517">
        <w:rPr>
          <w:bCs/>
          <w:lang w:val="es-ES"/>
        </w:rPr>
        <w:t>bortezomib</w:t>
      </w:r>
      <w:r w:rsidRPr="00EE5517">
        <w:rPr>
          <w:lang w:val="es-ES"/>
        </w:rPr>
        <w:t xml:space="preserve">, fueron retratados en el momento de la progresión. Al menos 6 meses después del tratamiento anterior, </w:t>
      </w:r>
      <w:r w:rsidRPr="00EE5517">
        <w:rPr>
          <w:bCs/>
          <w:lang w:val="es-ES"/>
        </w:rPr>
        <w:t>bortezomib</w:t>
      </w:r>
      <w:r w:rsidRPr="00EE5517">
        <w:rPr>
          <w:lang w:val="es-ES"/>
        </w:rPr>
        <w:t xml:space="preserve"> se inició con la última dosis tolerada de 1,3 mg/m</w:t>
      </w:r>
      <w:r w:rsidRPr="00EE5517">
        <w:rPr>
          <w:vertAlign w:val="superscript"/>
          <w:lang w:val="es-ES"/>
        </w:rPr>
        <w:t>2</w:t>
      </w:r>
      <w:r w:rsidRPr="00EE5517">
        <w:rPr>
          <w:lang w:val="es-ES"/>
        </w:rPr>
        <w:t xml:space="preserve"> (n=93) o ≤ 1,0 mg/m</w:t>
      </w:r>
      <w:r w:rsidRPr="00EE5517">
        <w:rPr>
          <w:vertAlign w:val="superscript"/>
          <w:lang w:val="es-ES"/>
        </w:rPr>
        <w:t>2</w:t>
      </w:r>
      <w:r w:rsidRPr="00EE5517">
        <w:rPr>
          <w:lang w:val="es-ES"/>
        </w:rPr>
        <w:t xml:space="preserve"> (n=37) y se administró en los días 1, 4, 8 y 11 cada 3 semanas hasta un máximo de 8 ciclos en monoterapia o en combinación con dexametasona de acuerdo al estándar de tratamiento.</w:t>
      </w:r>
    </w:p>
    <w:p w14:paraId="40AACEDA" w14:textId="77777777" w:rsidR="008A64A8" w:rsidRPr="00EE5517" w:rsidRDefault="008A64A8" w:rsidP="008A64A8">
      <w:pPr>
        <w:rPr>
          <w:lang w:val="es-ES"/>
        </w:rPr>
      </w:pPr>
      <w:r w:rsidRPr="00EE5517">
        <w:rPr>
          <w:lang w:val="es-ES"/>
        </w:rPr>
        <w:t xml:space="preserve">Dexametasona se administró en combinación con </w:t>
      </w:r>
      <w:r w:rsidRPr="00EE5517">
        <w:rPr>
          <w:bCs/>
          <w:lang w:val="es-ES"/>
        </w:rPr>
        <w:t>bortezomib</w:t>
      </w:r>
      <w:r w:rsidRPr="00EE5517">
        <w:rPr>
          <w:lang w:val="es-ES"/>
        </w:rPr>
        <w:t xml:space="preserve"> a 83 pacientes en el Ciclo 1 y 11 pacientes adicionales recibieron dexametasona a lo largo de los ciclos de retratamiento con </w:t>
      </w:r>
      <w:r w:rsidRPr="00EE5517">
        <w:rPr>
          <w:bCs/>
          <w:lang w:val="es-ES"/>
        </w:rPr>
        <w:t>bortezomib</w:t>
      </w:r>
      <w:r w:rsidRPr="00EE5517">
        <w:rPr>
          <w:lang w:val="es-ES"/>
        </w:rPr>
        <w:t>.</w:t>
      </w:r>
    </w:p>
    <w:p w14:paraId="73CE69B8" w14:textId="77777777" w:rsidR="008A64A8" w:rsidRPr="00EE5517" w:rsidRDefault="008A64A8" w:rsidP="008A64A8">
      <w:pPr>
        <w:rPr>
          <w:lang w:val="es-ES"/>
        </w:rPr>
      </w:pPr>
      <w:r w:rsidRPr="00EE5517">
        <w:rPr>
          <w:lang w:val="es-ES"/>
        </w:rPr>
        <w:t xml:space="preserve">La variable principal fue la mejor respuesta confirmada al retratamiento, evaluada según los criterios EBMT. La mejor tasa de respuesta global (CR+PR), al retratamiento en 130 pacientes fue del </w:t>
      </w:r>
      <w:r w:rsidRPr="00EE5517">
        <w:rPr>
          <w:lang w:val="es-ES" w:eastAsia="zh-CN"/>
        </w:rPr>
        <w:t>38,5% (95% IC: 30,1; 47,4)</w:t>
      </w:r>
      <w:r w:rsidRPr="00EE5517">
        <w:rPr>
          <w:lang w:val="es-ES"/>
        </w:rPr>
        <w:t>.</w:t>
      </w:r>
    </w:p>
    <w:p w14:paraId="50BAA098" w14:textId="77777777" w:rsidR="008A64A8" w:rsidRPr="00EE5517" w:rsidRDefault="008A64A8" w:rsidP="008A64A8">
      <w:pPr>
        <w:rPr>
          <w:lang w:val="es-ES"/>
        </w:rPr>
      </w:pPr>
    </w:p>
    <w:p w14:paraId="22AFBEAA" w14:textId="77777777" w:rsidR="008A64A8" w:rsidRPr="00EE5517" w:rsidRDefault="008A64A8" w:rsidP="008A64A8">
      <w:pPr>
        <w:rPr>
          <w:noProof/>
          <w:color w:val="000000"/>
          <w:szCs w:val="22"/>
          <w:lang w:val="es-ES"/>
        </w:rPr>
      </w:pPr>
      <w:r w:rsidRPr="00EE5517">
        <w:rPr>
          <w:u w:val="single"/>
          <w:lang w:val="es-ES"/>
        </w:rPr>
        <w:t>Eficacia clínica en linfoma de células del manto (LCM) no tratado previamente</w:t>
      </w:r>
    </w:p>
    <w:p w14:paraId="4B323242" w14:textId="77777777" w:rsidR="008A64A8" w:rsidRPr="00EE5517" w:rsidRDefault="008A64A8" w:rsidP="008A64A8">
      <w:pPr>
        <w:rPr>
          <w:lang w:val="es-ES"/>
        </w:rPr>
      </w:pPr>
      <w:r w:rsidRPr="00EE5517">
        <w:rPr>
          <w:noProof/>
          <w:color w:val="000000"/>
          <w:szCs w:val="22"/>
          <w:lang w:val="es-ES"/>
        </w:rPr>
        <w:t xml:space="preserve">El estudio LYM-3002 fue un estudio Fase III, aleatorizado, abierto que compara la eficacia y seguridad de la combinación de </w:t>
      </w:r>
      <w:r w:rsidRPr="00EE5517">
        <w:rPr>
          <w:bCs/>
          <w:lang w:val="es-ES"/>
        </w:rPr>
        <w:t>bortezomib</w:t>
      </w:r>
      <w:r w:rsidRPr="00EE5517">
        <w:rPr>
          <w:noProof/>
          <w:color w:val="000000"/>
          <w:szCs w:val="22"/>
          <w:lang w:val="es-ES"/>
        </w:rPr>
        <w:t>, rituximab, ciclofosfamida, doxorubicina, y prednisona (</w:t>
      </w:r>
      <w:r w:rsidRPr="00EE5517">
        <w:rPr>
          <w:lang w:val="es-ES"/>
        </w:rPr>
        <w:t>BzR</w:t>
      </w:r>
      <w:r w:rsidRPr="00EE5517">
        <w:rPr>
          <w:lang w:val="es-ES"/>
        </w:rPr>
        <w:noBreakHyphen/>
        <w:t>CAP</w:t>
      </w:r>
      <w:r w:rsidRPr="00EE5517">
        <w:rPr>
          <w:noProof/>
          <w:color w:val="000000"/>
          <w:szCs w:val="22"/>
          <w:lang w:val="es-ES"/>
        </w:rPr>
        <w:t>; n=243) con la de rituximab, ciclofosfamida, doxorubicina, vincristina, y prednisona (</w:t>
      </w:r>
      <w:r w:rsidRPr="00EE5517">
        <w:rPr>
          <w:lang w:val="es-ES"/>
        </w:rPr>
        <w:t>R</w:t>
      </w:r>
      <w:r w:rsidRPr="00EE5517">
        <w:rPr>
          <w:lang w:val="es-ES"/>
        </w:rPr>
        <w:noBreakHyphen/>
        <w:t>CHOP; n=244) en pacientes adultos con LCM no tratados previamente (Estadio II, III o IV). Los pacientes en el brazo de tratamiento BzR</w:t>
      </w:r>
      <w:r w:rsidRPr="00EE5517">
        <w:rPr>
          <w:lang w:val="es-ES"/>
        </w:rPr>
        <w:noBreakHyphen/>
        <w:t xml:space="preserve">CAP recibieron </w:t>
      </w:r>
      <w:r w:rsidRPr="00D17B9E">
        <w:rPr>
          <w:bCs/>
          <w:lang w:val="es-ES"/>
        </w:rPr>
        <w:t>bortezomib</w:t>
      </w:r>
      <w:r w:rsidRPr="00EE5517">
        <w:rPr>
          <w:lang w:val="es-ES"/>
        </w:rPr>
        <w:t xml:space="preserve"> (1,3 mg/m</w:t>
      </w:r>
      <w:r w:rsidRPr="00EE5517">
        <w:rPr>
          <w:vertAlign w:val="superscript"/>
          <w:lang w:val="es-ES"/>
        </w:rPr>
        <w:t>2</w:t>
      </w:r>
      <w:r w:rsidRPr="00EE5517">
        <w:rPr>
          <w:lang w:val="es-ES"/>
        </w:rPr>
        <w:t>; en los días 1, 4, 8, 11, periodo de descanso</w:t>
      </w:r>
      <w:r w:rsidRPr="00D17B9E">
        <w:rPr>
          <w:szCs w:val="22"/>
          <w:lang w:val="es-ES"/>
        </w:rPr>
        <w:t xml:space="preserve"> lo</w:t>
      </w:r>
      <w:r w:rsidRPr="00591049">
        <w:rPr>
          <w:szCs w:val="22"/>
          <w:lang w:val="es-ES"/>
        </w:rPr>
        <w:t>s días</w:t>
      </w:r>
      <w:r w:rsidRPr="00EE5517">
        <w:rPr>
          <w:lang w:val="es-ES"/>
        </w:rPr>
        <w:t> 12</w:t>
      </w:r>
      <w:r w:rsidRPr="00EE5517">
        <w:rPr>
          <w:lang w:val="es-ES"/>
        </w:rPr>
        <w:noBreakHyphen/>
        <w:t>21), rituximab a dosis de 375 mg/m</w:t>
      </w:r>
      <w:r w:rsidRPr="00EE5517">
        <w:rPr>
          <w:vertAlign w:val="superscript"/>
          <w:lang w:val="es-ES"/>
        </w:rPr>
        <w:t>2</w:t>
      </w:r>
      <w:r w:rsidRPr="00EE5517">
        <w:rPr>
          <w:lang w:val="es-ES"/>
        </w:rPr>
        <w:t xml:space="preserve"> por vía intravenosa en el día 1; ciclofosfamida a dosis de 750 mg/m</w:t>
      </w:r>
      <w:r w:rsidRPr="00EE5517">
        <w:rPr>
          <w:vertAlign w:val="superscript"/>
          <w:lang w:val="es-ES"/>
        </w:rPr>
        <w:t>2</w:t>
      </w:r>
      <w:r w:rsidRPr="00EE5517">
        <w:rPr>
          <w:lang w:val="es-ES"/>
        </w:rPr>
        <w:t xml:space="preserve"> por vía intravenosa en el día 1; doxorubicina a dosis de 50 mg/m</w:t>
      </w:r>
      <w:r w:rsidRPr="00EE5517">
        <w:rPr>
          <w:vertAlign w:val="superscript"/>
          <w:lang w:val="es-ES"/>
        </w:rPr>
        <w:t>2</w:t>
      </w:r>
      <w:r w:rsidRPr="00EE5517">
        <w:rPr>
          <w:lang w:val="es-ES"/>
        </w:rPr>
        <w:t xml:space="preserve"> por vía intravenosa en el día 1; y prednisona a dosis de 100 mg/m</w:t>
      </w:r>
      <w:r w:rsidRPr="00EE5517">
        <w:rPr>
          <w:vertAlign w:val="superscript"/>
          <w:lang w:val="es-ES"/>
        </w:rPr>
        <w:t>2</w:t>
      </w:r>
      <w:r w:rsidRPr="00EE5517">
        <w:rPr>
          <w:lang w:val="es-ES"/>
        </w:rPr>
        <w:t xml:space="preserve"> por vía oral en el día 1 hasta el día 5 de los 21 días del ciclo de tratamiento de </w:t>
      </w:r>
      <w:r w:rsidRPr="00D17B9E">
        <w:rPr>
          <w:bCs/>
          <w:lang w:val="es-ES"/>
        </w:rPr>
        <w:t>bortezomib</w:t>
      </w:r>
      <w:r w:rsidRPr="00EE5517">
        <w:rPr>
          <w:lang w:val="es-ES"/>
        </w:rPr>
        <w:t xml:space="preserve">. </w:t>
      </w:r>
      <w:r w:rsidRPr="00D17B9E">
        <w:rPr>
          <w:szCs w:val="22"/>
          <w:lang w:val="es-ES"/>
        </w:rPr>
        <w:t>En pacientes con una primera respuesta documentada</w:t>
      </w:r>
      <w:r w:rsidRPr="00591049">
        <w:rPr>
          <w:szCs w:val="22"/>
          <w:lang w:val="es-ES"/>
        </w:rPr>
        <w:t xml:space="preserve"> en el ciclo 6, se les administró</w:t>
      </w:r>
      <w:r w:rsidRPr="00B44AC1">
        <w:rPr>
          <w:szCs w:val="22"/>
          <w:lang w:val="es-ES"/>
        </w:rPr>
        <w:t xml:space="preserve"> 2 ciclos adicionales de </w:t>
      </w:r>
      <w:r w:rsidRPr="00CF0EF6">
        <w:rPr>
          <w:bCs/>
          <w:lang w:val="es-ES"/>
        </w:rPr>
        <w:t>bortezomib</w:t>
      </w:r>
      <w:r w:rsidRPr="00EE5517">
        <w:rPr>
          <w:lang w:val="es-ES"/>
        </w:rPr>
        <w:t>.</w:t>
      </w:r>
    </w:p>
    <w:p w14:paraId="5FBEF826" w14:textId="77777777" w:rsidR="008A64A8" w:rsidRPr="00EE5517" w:rsidRDefault="008A64A8" w:rsidP="008A64A8">
      <w:pPr>
        <w:rPr>
          <w:lang w:val="es-ES"/>
        </w:rPr>
      </w:pPr>
      <w:r w:rsidRPr="00EE5517">
        <w:rPr>
          <w:lang w:val="es-ES"/>
        </w:rPr>
        <w:t xml:space="preserve">La variable principal de eficacia fue supervivencia libre de progresión conforme a la evaluación de un </w:t>
      </w:r>
      <w:r w:rsidRPr="00D17B9E">
        <w:rPr>
          <w:szCs w:val="22"/>
          <w:lang w:val="es-ES"/>
        </w:rPr>
        <w:t>comité de revisión independiente (CRI)</w:t>
      </w:r>
      <w:r w:rsidRPr="00EE5517">
        <w:rPr>
          <w:lang w:val="es-ES"/>
        </w:rPr>
        <w:t xml:space="preserve">. Las variables secundarias incluyeron, </w:t>
      </w:r>
      <w:r w:rsidRPr="00D17B9E">
        <w:rPr>
          <w:noProof/>
          <w:color w:val="000000"/>
          <w:szCs w:val="22"/>
          <w:lang w:val="es-ES"/>
        </w:rPr>
        <w:t>tiempo hasta la p</w:t>
      </w:r>
      <w:r w:rsidRPr="00591049">
        <w:rPr>
          <w:noProof/>
          <w:color w:val="000000"/>
          <w:szCs w:val="22"/>
          <w:lang w:val="es-ES"/>
        </w:rPr>
        <w:t xml:space="preserve">rogresión (TTP), </w:t>
      </w:r>
      <w:r w:rsidRPr="00591049">
        <w:rPr>
          <w:color w:val="000000"/>
          <w:szCs w:val="22"/>
          <w:lang w:val="es-ES"/>
        </w:rPr>
        <w:t>t</w:t>
      </w:r>
      <w:r w:rsidRPr="00B44AC1">
        <w:rPr>
          <w:color w:val="000000"/>
          <w:szCs w:val="22"/>
          <w:lang w:val="es-ES"/>
        </w:rPr>
        <w:t xml:space="preserve">iempo </w:t>
      </w:r>
      <w:r w:rsidRPr="00CF0EF6">
        <w:rPr>
          <w:color w:val="000000"/>
          <w:szCs w:val="22"/>
          <w:lang w:val="es-ES"/>
        </w:rPr>
        <w:t>hasta e</w:t>
      </w:r>
      <w:r w:rsidRPr="00C6148D">
        <w:rPr>
          <w:color w:val="000000"/>
          <w:szCs w:val="22"/>
          <w:lang w:val="es-ES"/>
        </w:rPr>
        <w:t xml:space="preserve">l </w:t>
      </w:r>
      <w:r w:rsidRPr="003E2A1F">
        <w:rPr>
          <w:color w:val="000000"/>
          <w:szCs w:val="22"/>
          <w:lang w:val="es-ES"/>
        </w:rPr>
        <w:t xml:space="preserve">siguiente </w:t>
      </w:r>
      <w:r w:rsidRPr="009769A1">
        <w:rPr>
          <w:color w:val="000000"/>
          <w:szCs w:val="22"/>
          <w:lang w:val="es-ES"/>
        </w:rPr>
        <w:t>t</w:t>
      </w:r>
      <w:r w:rsidRPr="00E83B56">
        <w:rPr>
          <w:color w:val="000000"/>
          <w:szCs w:val="22"/>
          <w:lang w:val="es-ES"/>
        </w:rPr>
        <w:t>ratamiento</w:t>
      </w:r>
      <w:r w:rsidRPr="00EE5517">
        <w:rPr>
          <w:color w:val="000000"/>
          <w:szCs w:val="22"/>
          <w:lang w:val="es-ES"/>
        </w:rPr>
        <w:t xml:space="preserve"> (TNT), duración del intervalo libre de tratamiento (TFI), tasa de respuesta global (ORR) y tasa de respuesta completa </w:t>
      </w:r>
      <w:r w:rsidRPr="00EE5517">
        <w:rPr>
          <w:lang w:val="es-ES"/>
        </w:rPr>
        <w:t>(CR/CRu), supervivencia global (SG) y la duración de la respuesta.</w:t>
      </w:r>
    </w:p>
    <w:p w14:paraId="3C42B268" w14:textId="77777777" w:rsidR="008A64A8" w:rsidRPr="00EE5517" w:rsidRDefault="008A64A8" w:rsidP="008A64A8">
      <w:pPr>
        <w:rPr>
          <w:color w:val="000000"/>
          <w:szCs w:val="22"/>
          <w:lang w:val="es-ES"/>
        </w:rPr>
      </w:pPr>
    </w:p>
    <w:p w14:paraId="65C30922" w14:textId="77777777" w:rsidR="008A64A8" w:rsidRPr="00EE5517" w:rsidRDefault="008A64A8" w:rsidP="008A64A8">
      <w:pPr>
        <w:rPr>
          <w:noProof/>
          <w:color w:val="000000"/>
          <w:szCs w:val="22"/>
          <w:lang w:val="es-ES"/>
        </w:rPr>
      </w:pPr>
      <w:r w:rsidRPr="00D17B9E">
        <w:rPr>
          <w:lang w:val="es-ES"/>
        </w:rPr>
        <w:t>Las características demográficas y basales de la enfermedad</w:t>
      </w:r>
      <w:r w:rsidRPr="00591049">
        <w:rPr>
          <w:lang w:val="es-ES"/>
        </w:rPr>
        <w:t xml:space="preserve"> estaban en general bien equilibradas </w:t>
      </w:r>
      <w:r w:rsidRPr="00B44AC1">
        <w:rPr>
          <w:lang w:val="es-ES"/>
        </w:rPr>
        <w:t xml:space="preserve">entre los dos brazos </w:t>
      </w:r>
      <w:r w:rsidRPr="00CF0EF6">
        <w:rPr>
          <w:lang w:val="es-ES"/>
        </w:rPr>
        <w:t>de t</w:t>
      </w:r>
      <w:r w:rsidRPr="00C6148D">
        <w:rPr>
          <w:lang w:val="es-ES"/>
        </w:rPr>
        <w:t xml:space="preserve">ratamiento: la mediana de edad de los pacientes fue de 66 años, 74% eran varones, 66% eran caucásicos y el 32% asiáticos, </w:t>
      </w:r>
      <w:r w:rsidRPr="003E2A1F">
        <w:rPr>
          <w:lang w:val="es-ES"/>
        </w:rPr>
        <w:t xml:space="preserve">69% de los pacientes tenían un aspirado de médula ósea positivo y/o una biopsia de médula ósea positiva para LCM, el 54% de los pacientes tenían una puntuación según el </w:t>
      </w:r>
      <w:r w:rsidRPr="00E83B56">
        <w:rPr>
          <w:szCs w:val="22"/>
          <w:lang w:val="es-ES"/>
        </w:rPr>
        <w:t>Índice Internacional de P</w:t>
      </w:r>
      <w:r w:rsidRPr="00EE5517">
        <w:rPr>
          <w:szCs w:val="22"/>
          <w:lang w:val="es-ES"/>
        </w:rPr>
        <w:t xml:space="preserve">ronóstico (IPI) ≥ 3, y el 76% tenían un Estadio IV de la enfermedad. La duración del tratamiento (mediana=17 semanas) y la duración del seguimiento (mediana=40 meses) fueron comparables en ambas ramas de tratamiento. Los pacientes recibieron una mediana de 6 ciclos en ambos brazos de tratamiento, y un 14% de los sujetos en el grupo VcR-CAP y un 17% de pacientes en el grupo R-CHOP </w:t>
      </w:r>
      <w:r w:rsidRPr="00EE5517">
        <w:rPr>
          <w:noProof/>
          <w:color w:val="000000"/>
          <w:szCs w:val="22"/>
          <w:lang w:val="es-ES"/>
        </w:rPr>
        <w:t>recibieron 2 ciclos adicionales</w:t>
      </w:r>
      <w:r w:rsidRPr="00EE5517">
        <w:rPr>
          <w:szCs w:val="22"/>
          <w:lang w:val="es-ES"/>
        </w:rPr>
        <w:t xml:space="preserve">. La mayoría de los pacientes en ambos grupos completaron el tratamiento, el 80% en el grupo </w:t>
      </w:r>
      <w:r w:rsidRPr="00EE5517">
        <w:rPr>
          <w:noProof/>
          <w:color w:val="000000"/>
          <w:szCs w:val="22"/>
          <w:lang w:val="es-ES"/>
        </w:rPr>
        <w:t xml:space="preserve">BzR-CAP y el 82% en el grupo R-CHOP. </w:t>
      </w:r>
      <w:r w:rsidRPr="00EE5517">
        <w:rPr>
          <w:color w:val="000000"/>
          <w:szCs w:val="22"/>
          <w:lang w:val="es-ES"/>
        </w:rPr>
        <w:t>Los resultados de eficacia se presentan en la Tabla 16:</w:t>
      </w:r>
    </w:p>
    <w:p w14:paraId="064256E4" w14:textId="77777777" w:rsidR="008A64A8" w:rsidRPr="00EE5517" w:rsidRDefault="008A64A8" w:rsidP="008A64A8">
      <w:pPr>
        <w:rPr>
          <w:color w:val="000000"/>
          <w:szCs w:val="22"/>
          <w:lang w:val="es-ES"/>
        </w:rPr>
      </w:pPr>
    </w:p>
    <w:p w14:paraId="3A0C0DC5" w14:textId="77777777" w:rsidR="008A64A8" w:rsidRPr="00591049" w:rsidRDefault="008A64A8" w:rsidP="008A64A8">
      <w:pPr>
        <w:keepNext/>
        <w:rPr>
          <w:i/>
          <w:iCs/>
          <w:lang w:val="es-ES"/>
        </w:rPr>
      </w:pPr>
      <w:r w:rsidRPr="00EE5517">
        <w:rPr>
          <w:i/>
          <w:iCs/>
          <w:lang w:val="es-ES"/>
        </w:rPr>
        <w:t>Tabla 16:</w:t>
      </w:r>
      <w:r w:rsidRPr="00EE5517">
        <w:rPr>
          <w:i/>
          <w:iCs/>
          <w:lang w:val="es-ES"/>
        </w:rPr>
        <w:tab/>
      </w:r>
      <w:r w:rsidRPr="00D17B9E">
        <w:rPr>
          <w:bCs/>
          <w:i/>
          <w:iCs/>
          <w:szCs w:val="22"/>
          <w:lang w:val="es-ES"/>
        </w:rPr>
        <w:t>Resultados de eficacia en el estudio</w:t>
      </w:r>
      <w:r w:rsidRPr="00591049">
        <w:rPr>
          <w:i/>
          <w:szCs w:val="22"/>
          <w:lang w:val="es-ES"/>
        </w:rPr>
        <w:t xml:space="preserve"> LYM</w:t>
      </w:r>
      <w:r w:rsidRPr="00591049">
        <w:rPr>
          <w:i/>
          <w:szCs w:val="22"/>
          <w:lang w:val="es-ES"/>
        </w:rPr>
        <w:noBreakHyphen/>
        <w:t>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8A64A8" w:rsidRPr="00EE5517" w14:paraId="14FD1830" w14:textId="77777777" w:rsidTr="00063D72">
        <w:trPr>
          <w:cantSplit/>
          <w:jc w:val="center"/>
        </w:trPr>
        <w:tc>
          <w:tcPr>
            <w:tcW w:w="2813" w:type="dxa"/>
            <w:tcBorders>
              <w:top w:val="single" w:sz="4" w:space="0" w:color="auto"/>
              <w:left w:val="single" w:sz="4" w:space="0" w:color="auto"/>
              <w:bottom w:val="single" w:sz="4" w:space="0" w:color="auto"/>
            </w:tcBorders>
          </w:tcPr>
          <w:p w14:paraId="7B790718" w14:textId="77777777" w:rsidR="008A64A8" w:rsidRPr="00EE5517" w:rsidRDefault="008A64A8" w:rsidP="00063D72">
            <w:pPr>
              <w:keepNext/>
              <w:rPr>
                <w:sz w:val="20"/>
                <w:lang w:val="es-ES"/>
              </w:rPr>
            </w:pPr>
            <w:r w:rsidRPr="00EE5517">
              <w:rPr>
                <w:b/>
                <w:sz w:val="20"/>
                <w:lang w:val="es-ES"/>
              </w:rPr>
              <w:t>Variable de eficacia</w:t>
            </w:r>
          </w:p>
        </w:tc>
        <w:tc>
          <w:tcPr>
            <w:tcW w:w="1565" w:type="dxa"/>
            <w:tcBorders>
              <w:top w:val="single" w:sz="4" w:space="0" w:color="auto"/>
              <w:bottom w:val="single" w:sz="4" w:space="0" w:color="auto"/>
            </w:tcBorders>
          </w:tcPr>
          <w:p w14:paraId="6D121D53" w14:textId="77777777" w:rsidR="008A64A8" w:rsidRPr="00EE5517" w:rsidRDefault="008A64A8" w:rsidP="00063D72">
            <w:pPr>
              <w:keepNext/>
              <w:jc w:val="center"/>
              <w:rPr>
                <w:b/>
                <w:sz w:val="20"/>
                <w:lang w:val="es-ES"/>
              </w:rPr>
            </w:pPr>
            <w:r w:rsidRPr="00EE5517">
              <w:rPr>
                <w:b/>
                <w:sz w:val="20"/>
                <w:lang w:val="es-ES"/>
              </w:rPr>
              <w:t>BzR-CAP</w:t>
            </w:r>
          </w:p>
          <w:p w14:paraId="6AFBF1DC" w14:textId="77777777" w:rsidR="008A64A8" w:rsidRPr="00EE5517" w:rsidRDefault="008A64A8" w:rsidP="00063D72">
            <w:pPr>
              <w:keepNext/>
              <w:jc w:val="center"/>
              <w:rPr>
                <w:b/>
                <w:sz w:val="20"/>
                <w:lang w:val="es-ES"/>
              </w:rPr>
            </w:pPr>
          </w:p>
        </w:tc>
        <w:tc>
          <w:tcPr>
            <w:tcW w:w="1565" w:type="dxa"/>
            <w:tcBorders>
              <w:top w:val="single" w:sz="4" w:space="0" w:color="auto"/>
              <w:bottom w:val="single" w:sz="4" w:space="0" w:color="auto"/>
              <w:right w:val="single" w:sz="4" w:space="0" w:color="auto"/>
            </w:tcBorders>
          </w:tcPr>
          <w:p w14:paraId="5E7A76BD" w14:textId="77777777" w:rsidR="008A64A8" w:rsidRPr="00EE5517" w:rsidRDefault="008A64A8" w:rsidP="00063D72">
            <w:pPr>
              <w:keepNext/>
              <w:jc w:val="center"/>
              <w:rPr>
                <w:b/>
                <w:sz w:val="20"/>
                <w:lang w:val="es-ES"/>
              </w:rPr>
            </w:pPr>
            <w:r w:rsidRPr="00EE5517">
              <w:rPr>
                <w:b/>
                <w:sz w:val="20"/>
                <w:lang w:val="es-ES"/>
              </w:rPr>
              <w:t>R-CHOP</w:t>
            </w:r>
          </w:p>
          <w:p w14:paraId="1B2A0734" w14:textId="77777777" w:rsidR="008A64A8" w:rsidRPr="00EE5517" w:rsidRDefault="008A64A8" w:rsidP="00063D72">
            <w:pPr>
              <w:keepNext/>
              <w:jc w:val="center"/>
              <w:rPr>
                <w:b/>
                <w:sz w:val="20"/>
                <w:lang w:val="es-ES"/>
              </w:rPr>
            </w:pPr>
          </w:p>
        </w:tc>
        <w:tc>
          <w:tcPr>
            <w:tcW w:w="3129" w:type="dxa"/>
            <w:tcBorders>
              <w:top w:val="single" w:sz="4" w:space="0" w:color="auto"/>
              <w:left w:val="single" w:sz="4" w:space="0" w:color="auto"/>
              <w:right w:val="single" w:sz="4" w:space="0" w:color="auto"/>
            </w:tcBorders>
          </w:tcPr>
          <w:p w14:paraId="366327DD" w14:textId="77777777" w:rsidR="008A64A8" w:rsidRPr="00EE5517" w:rsidRDefault="008A64A8" w:rsidP="00063D72">
            <w:pPr>
              <w:keepNext/>
              <w:rPr>
                <w:b/>
                <w:sz w:val="20"/>
                <w:lang w:val="es-ES"/>
              </w:rPr>
            </w:pPr>
          </w:p>
        </w:tc>
      </w:tr>
      <w:tr w:rsidR="008A64A8" w:rsidRPr="00EE5517" w14:paraId="66EED14A" w14:textId="77777777" w:rsidTr="00063D72">
        <w:trPr>
          <w:cantSplit/>
          <w:jc w:val="center"/>
        </w:trPr>
        <w:tc>
          <w:tcPr>
            <w:tcW w:w="2813" w:type="dxa"/>
            <w:tcBorders>
              <w:left w:val="single" w:sz="4" w:space="0" w:color="auto"/>
            </w:tcBorders>
          </w:tcPr>
          <w:p w14:paraId="4C95A72E" w14:textId="77777777" w:rsidR="008A64A8" w:rsidRPr="00EE5517" w:rsidRDefault="008A64A8" w:rsidP="00063D72">
            <w:pPr>
              <w:rPr>
                <w:sz w:val="20"/>
                <w:lang w:val="es-ES"/>
              </w:rPr>
            </w:pPr>
            <w:r w:rsidRPr="00EE5517">
              <w:rPr>
                <w:sz w:val="20"/>
                <w:lang w:val="es-ES"/>
              </w:rPr>
              <w:t xml:space="preserve">n: pacientes ITT  </w:t>
            </w:r>
          </w:p>
        </w:tc>
        <w:tc>
          <w:tcPr>
            <w:tcW w:w="1565" w:type="dxa"/>
            <w:tcBorders>
              <w:left w:val="nil"/>
            </w:tcBorders>
          </w:tcPr>
          <w:p w14:paraId="243B5CF7" w14:textId="77777777" w:rsidR="008A64A8" w:rsidRPr="00EE5517" w:rsidRDefault="008A64A8" w:rsidP="00063D72">
            <w:pPr>
              <w:jc w:val="center"/>
              <w:rPr>
                <w:sz w:val="20"/>
                <w:lang w:val="es-ES"/>
              </w:rPr>
            </w:pPr>
            <w:r w:rsidRPr="00EE5517">
              <w:rPr>
                <w:sz w:val="20"/>
                <w:u w:val="single"/>
                <w:lang w:val="es-ES"/>
              </w:rPr>
              <w:t>243</w:t>
            </w:r>
          </w:p>
        </w:tc>
        <w:tc>
          <w:tcPr>
            <w:tcW w:w="1565" w:type="dxa"/>
            <w:tcBorders>
              <w:left w:val="nil"/>
              <w:right w:val="single" w:sz="4" w:space="0" w:color="auto"/>
            </w:tcBorders>
          </w:tcPr>
          <w:p w14:paraId="146A2DA0" w14:textId="77777777" w:rsidR="008A64A8" w:rsidRPr="00EE5517" w:rsidRDefault="008A64A8" w:rsidP="00063D72">
            <w:pPr>
              <w:jc w:val="center"/>
              <w:rPr>
                <w:sz w:val="20"/>
                <w:lang w:val="es-ES"/>
              </w:rPr>
            </w:pPr>
            <w:r w:rsidRPr="00EE5517">
              <w:rPr>
                <w:sz w:val="20"/>
                <w:lang w:val="es-ES"/>
              </w:rPr>
              <w:t>244</w:t>
            </w:r>
          </w:p>
        </w:tc>
        <w:tc>
          <w:tcPr>
            <w:tcW w:w="3129" w:type="dxa"/>
            <w:tcBorders>
              <w:left w:val="single" w:sz="4" w:space="0" w:color="auto"/>
              <w:bottom w:val="single" w:sz="4" w:space="0" w:color="auto"/>
              <w:right w:val="single" w:sz="4" w:space="0" w:color="auto"/>
            </w:tcBorders>
          </w:tcPr>
          <w:p w14:paraId="486507F3" w14:textId="77777777" w:rsidR="008A64A8" w:rsidRPr="00EE5517" w:rsidRDefault="008A64A8" w:rsidP="00063D72">
            <w:pPr>
              <w:jc w:val="center"/>
              <w:rPr>
                <w:sz w:val="20"/>
                <w:lang w:val="es-ES"/>
              </w:rPr>
            </w:pPr>
          </w:p>
        </w:tc>
      </w:tr>
      <w:tr w:rsidR="008A64A8" w:rsidRPr="001D3D43" w14:paraId="119A5043" w14:textId="77777777" w:rsidTr="00063D72">
        <w:trPr>
          <w:cantSplit/>
          <w:jc w:val="center"/>
        </w:trPr>
        <w:tc>
          <w:tcPr>
            <w:tcW w:w="9072" w:type="dxa"/>
            <w:gridSpan w:val="4"/>
            <w:tcBorders>
              <w:left w:val="single" w:sz="4" w:space="0" w:color="auto"/>
            </w:tcBorders>
          </w:tcPr>
          <w:p w14:paraId="72DFDFD1" w14:textId="77777777" w:rsidR="008A64A8" w:rsidRPr="00EE5517" w:rsidRDefault="008A64A8" w:rsidP="00063D72">
            <w:pPr>
              <w:rPr>
                <w:sz w:val="20"/>
                <w:lang w:val="es-ES"/>
              </w:rPr>
            </w:pPr>
            <w:r w:rsidRPr="00EE5517">
              <w:rPr>
                <w:b/>
                <w:sz w:val="20"/>
                <w:lang w:val="es-ES"/>
              </w:rPr>
              <w:t>Supervivencia libre de progresión (CRI)</w:t>
            </w:r>
            <w:r w:rsidRPr="00EE5517">
              <w:rPr>
                <w:b/>
                <w:sz w:val="20"/>
                <w:vertAlign w:val="superscript"/>
                <w:lang w:val="es-ES"/>
              </w:rPr>
              <w:t>a</w:t>
            </w:r>
            <w:r w:rsidRPr="00EE5517">
              <w:rPr>
                <w:b/>
                <w:sz w:val="20"/>
                <w:lang w:val="es-ES"/>
              </w:rPr>
              <w:t xml:space="preserve"> </w:t>
            </w:r>
          </w:p>
        </w:tc>
      </w:tr>
      <w:tr w:rsidR="008A64A8" w:rsidRPr="00EE5517" w14:paraId="1FBCE43E" w14:textId="77777777" w:rsidTr="00063D72">
        <w:trPr>
          <w:cantSplit/>
          <w:jc w:val="center"/>
        </w:trPr>
        <w:tc>
          <w:tcPr>
            <w:tcW w:w="2813" w:type="dxa"/>
            <w:tcBorders>
              <w:left w:val="single" w:sz="4" w:space="0" w:color="auto"/>
            </w:tcBorders>
          </w:tcPr>
          <w:p w14:paraId="6805CD37" w14:textId="77777777" w:rsidR="008A64A8" w:rsidRPr="00EE5517" w:rsidRDefault="008A64A8" w:rsidP="00063D72">
            <w:pPr>
              <w:rPr>
                <w:sz w:val="20"/>
                <w:lang w:val="es-ES"/>
              </w:rPr>
            </w:pPr>
            <w:r w:rsidRPr="00EE5517">
              <w:rPr>
                <w:sz w:val="20"/>
                <w:lang w:val="es-ES"/>
              </w:rPr>
              <w:t>Acontecimientos n (%)</w:t>
            </w:r>
          </w:p>
        </w:tc>
        <w:tc>
          <w:tcPr>
            <w:tcW w:w="1565" w:type="dxa"/>
            <w:tcBorders>
              <w:left w:val="nil"/>
            </w:tcBorders>
          </w:tcPr>
          <w:p w14:paraId="419E9DA2" w14:textId="77777777" w:rsidR="008A64A8" w:rsidRPr="00EE5517" w:rsidRDefault="008A64A8" w:rsidP="00063D72">
            <w:pPr>
              <w:rPr>
                <w:sz w:val="20"/>
                <w:u w:val="single"/>
                <w:lang w:val="es-ES"/>
              </w:rPr>
            </w:pPr>
            <w:r w:rsidRPr="00EE5517">
              <w:rPr>
                <w:sz w:val="20"/>
                <w:lang w:val="es-ES"/>
              </w:rPr>
              <w:t>133 (54,7%)</w:t>
            </w:r>
          </w:p>
        </w:tc>
        <w:tc>
          <w:tcPr>
            <w:tcW w:w="1565" w:type="dxa"/>
            <w:tcBorders>
              <w:left w:val="nil"/>
            </w:tcBorders>
          </w:tcPr>
          <w:p w14:paraId="7D1223D8" w14:textId="77777777" w:rsidR="008A64A8" w:rsidRPr="00EE5517" w:rsidRDefault="008A64A8" w:rsidP="00063D72">
            <w:pPr>
              <w:rPr>
                <w:sz w:val="20"/>
                <w:lang w:val="es-ES"/>
              </w:rPr>
            </w:pPr>
            <w:r w:rsidRPr="00EE5517">
              <w:rPr>
                <w:sz w:val="20"/>
                <w:lang w:val="es-ES"/>
              </w:rPr>
              <w:t>165 (67,6%)</w:t>
            </w:r>
          </w:p>
        </w:tc>
        <w:tc>
          <w:tcPr>
            <w:tcW w:w="3129" w:type="dxa"/>
            <w:vMerge w:val="restart"/>
            <w:tcBorders>
              <w:left w:val="nil"/>
            </w:tcBorders>
          </w:tcPr>
          <w:p w14:paraId="3BF60710" w14:textId="77777777" w:rsidR="008A64A8" w:rsidRPr="00EE5517" w:rsidRDefault="008A64A8" w:rsidP="00063D72">
            <w:pPr>
              <w:rPr>
                <w:sz w:val="20"/>
                <w:lang w:val="es-ES"/>
              </w:rPr>
            </w:pPr>
            <w:r w:rsidRPr="00EE5517">
              <w:rPr>
                <w:sz w:val="20"/>
                <w:lang w:val="es-ES"/>
              </w:rPr>
              <w:t>HR</w:t>
            </w:r>
            <w:r w:rsidRPr="00EE5517">
              <w:rPr>
                <w:sz w:val="20"/>
                <w:vertAlign w:val="superscript"/>
                <w:lang w:val="es-ES"/>
              </w:rPr>
              <w:t xml:space="preserve">b </w:t>
            </w:r>
            <w:r w:rsidRPr="00EE5517">
              <w:rPr>
                <w:sz w:val="20"/>
                <w:lang w:val="es-ES"/>
              </w:rPr>
              <w:t>(95% IC)=0,63 (0,50; 0,79)</w:t>
            </w:r>
          </w:p>
          <w:p w14:paraId="6879B25F" w14:textId="77777777" w:rsidR="008A64A8" w:rsidRPr="00EE5517" w:rsidRDefault="008A64A8" w:rsidP="00063D72">
            <w:pPr>
              <w:rPr>
                <w:sz w:val="20"/>
                <w:lang w:val="es-ES"/>
              </w:rPr>
            </w:pPr>
            <w:r w:rsidRPr="00EE5517">
              <w:rPr>
                <w:sz w:val="20"/>
                <w:lang w:val="es-ES"/>
              </w:rPr>
              <w:t>valor p</w:t>
            </w:r>
            <w:r w:rsidRPr="00EE5517">
              <w:rPr>
                <w:sz w:val="20"/>
                <w:vertAlign w:val="superscript"/>
                <w:lang w:val="es-ES"/>
              </w:rPr>
              <w:t>d</w:t>
            </w:r>
            <w:r w:rsidRPr="00EE5517">
              <w:rPr>
                <w:b/>
                <w:sz w:val="20"/>
                <w:lang w:val="es-ES"/>
              </w:rPr>
              <w:t xml:space="preserve"> </w:t>
            </w:r>
            <w:r w:rsidRPr="00EE5517">
              <w:rPr>
                <w:sz w:val="20"/>
                <w:lang w:val="es-ES"/>
              </w:rPr>
              <w:t>&lt; 0,001</w:t>
            </w:r>
          </w:p>
        </w:tc>
      </w:tr>
      <w:tr w:rsidR="008A64A8" w:rsidRPr="00EE5517" w14:paraId="6ADF5082" w14:textId="77777777" w:rsidTr="00063D72">
        <w:trPr>
          <w:cantSplit/>
          <w:jc w:val="center"/>
        </w:trPr>
        <w:tc>
          <w:tcPr>
            <w:tcW w:w="2813" w:type="dxa"/>
            <w:tcBorders>
              <w:left w:val="single" w:sz="4" w:space="0" w:color="auto"/>
            </w:tcBorders>
          </w:tcPr>
          <w:p w14:paraId="2C8CF06C" w14:textId="77777777" w:rsidR="008A64A8" w:rsidRPr="00EE5517" w:rsidRDefault="008A64A8" w:rsidP="00063D72">
            <w:pPr>
              <w:rPr>
                <w:sz w:val="20"/>
                <w:lang w:val="es-ES"/>
              </w:rPr>
            </w:pPr>
            <w:r w:rsidRPr="00EE5517">
              <w:rPr>
                <w:sz w:val="20"/>
                <w:lang w:val="es-ES"/>
              </w:rPr>
              <w:t>Mediana</w:t>
            </w:r>
            <w:r w:rsidRPr="00EE5517">
              <w:rPr>
                <w:sz w:val="20"/>
                <w:vertAlign w:val="superscript"/>
                <w:lang w:val="es-ES"/>
              </w:rPr>
              <w:t>c</w:t>
            </w:r>
            <w:r w:rsidRPr="00EE5517">
              <w:rPr>
                <w:sz w:val="20"/>
                <w:lang w:val="es-ES"/>
              </w:rPr>
              <w:t xml:space="preserve"> (95% IC) (meses)</w:t>
            </w:r>
          </w:p>
        </w:tc>
        <w:tc>
          <w:tcPr>
            <w:tcW w:w="1565" w:type="dxa"/>
            <w:tcBorders>
              <w:left w:val="nil"/>
            </w:tcBorders>
          </w:tcPr>
          <w:p w14:paraId="35F0272B" w14:textId="77777777" w:rsidR="008A64A8" w:rsidRPr="00EE5517" w:rsidRDefault="008A64A8" w:rsidP="00063D72">
            <w:pPr>
              <w:rPr>
                <w:sz w:val="20"/>
                <w:u w:val="single"/>
                <w:lang w:val="es-ES"/>
              </w:rPr>
            </w:pPr>
            <w:r w:rsidRPr="00EE5517">
              <w:rPr>
                <w:sz w:val="20"/>
                <w:lang w:val="es-ES"/>
              </w:rPr>
              <w:t>24,7 (19,8; 31,8)</w:t>
            </w:r>
          </w:p>
        </w:tc>
        <w:tc>
          <w:tcPr>
            <w:tcW w:w="1565" w:type="dxa"/>
            <w:tcBorders>
              <w:left w:val="nil"/>
            </w:tcBorders>
          </w:tcPr>
          <w:p w14:paraId="591B5E7B" w14:textId="77777777" w:rsidR="008A64A8" w:rsidRPr="00EE5517" w:rsidRDefault="008A64A8" w:rsidP="00063D72">
            <w:pPr>
              <w:rPr>
                <w:sz w:val="20"/>
                <w:lang w:val="es-ES"/>
              </w:rPr>
            </w:pPr>
            <w:r w:rsidRPr="00EE5517">
              <w:rPr>
                <w:sz w:val="20"/>
                <w:lang w:val="es-ES"/>
              </w:rPr>
              <w:t>14,4 (12; 16,9)</w:t>
            </w:r>
          </w:p>
        </w:tc>
        <w:tc>
          <w:tcPr>
            <w:tcW w:w="3129" w:type="dxa"/>
            <w:vMerge/>
            <w:tcBorders>
              <w:left w:val="nil"/>
            </w:tcBorders>
          </w:tcPr>
          <w:p w14:paraId="0A0487ED" w14:textId="77777777" w:rsidR="008A64A8" w:rsidRPr="00EE5517" w:rsidRDefault="008A64A8" w:rsidP="00063D72">
            <w:pPr>
              <w:rPr>
                <w:sz w:val="20"/>
                <w:lang w:val="es-ES"/>
              </w:rPr>
            </w:pPr>
          </w:p>
        </w:tc>
      </w:tr>
      <w:tr w:rsidR="008A64A8" w:rsidRPr="00EE5517" w14:paraId="3D1C48F5" w14:textId="77777777" w:rsidTr="00063D72">
        <w:trPr>
          <w:cantSplit/>
          <w:jc w:val="center"/>
        </w:trPr>
        <w:tc>
          <w:tcPr>
            <w:tcW w:w="9072" w:type="dxa"/>
            <w:gridSpan w:val="4"/>
            <w:tcBorders>
              <w:left w:val="single" w:sz="4" w:space="0" w:color="auto"/>
            </w:tcBorders>
          </w:tcPr>
          <w:p w14:paraId="14207B06" w14:textId="77777777" w:rsidR="008A64A8" w:rsidRPr="00EE5517" w:rsidRDefault="008A64A8" w:rsidP="00063D72">
            <w:pPr>
              <w:rPr>
                <w:b/>
                <w:sz w:val="20"/>
                <w:lang w:val="es-ES"/>
              </w:rPr>
            </w:pPr>
            <w:r w:rsidRPr="00EE5517">
              <w:rPr>
                <w:b/>
                <w:sz w:val="20"/>
                <w:lang w:val="es-ES"/>
              </w:rPr>
              <w:t>Tasa de respuesta</w:t>
            </w:r>
          </w:p>
        </w:tc>
      </w:tr>
      <w:tr w:rsidR="008A64A8" w:rsidRPr="00EE5517" w14:paraId="6367705F" w14:textId="77777777" w:rsidTr="00063D72">
        <w:trPr>
          <w:cantSplit/>
          <w:jc w:val="center"/>
        </w:trPr>
        <w:tc>
          <w:tcPr>
            <w:tcW w:w="2813" w:type="dxa"/>
            <w:tcBorders>
              <w:left w:val="single" w:sz="4" w:space="0" w:color="auto"/>
            </w:tcBorders>
          </w:tcPr>
          <w:p w14:paraId="0127A631" w14:textId="77777777" w:rsidR="008A64A8" w:rsidRPr="00EE5517" w:rsidRDefault="008A64A8" w:rsidP="00063D72">
            <w:pPr>
              <w:rPr>
                <w:b/>
                <w:sz w:val="20"/>
                <w:lang w:val="es-ES"/>
              </w:rPr>
            </w:pPr>
            <w:r w:rsidRPr="00EE5517">
              <w:rPr>
                <w:sz w:val="20"/>
                <w:lang w:val="es-ES"/>
              </w:rPr>
              <w:t xml:space="preserve">n: pacientes con respuesta evaluable </w:t>
            </w:r>
          </w:p>
        </w:tc>
        <w:tc>
          <w:tcPr>
            <w:tcW w:w="1565" w:type="dxa"/>
            <w:vAlign w:val="bottom"/>
          </w:tcPr>
          <w:p w14:paraId="691F4857" w14:textId="77777777" w:rsidR="008A64A8" w:rsidRPr="00EE5517" w:rsidRDefault="008A64A8" w:rsidP="00063D72">
            <w:pPr>
              <w:rPr>
                <w:sz w:val="20"/>
                <w:lang w:val="es-ES"/>
              </w:rPr>
            </w:pPr>
            <w:r w:rsidRPr="00EE5517">
              <w:rPr>
                <w:sz w:val="20"/>
                <w:lang w:val="es-ES"/>
              </w:rPr>
              <w:t>229</w:t>
            </w:r>
          </w:p>
        </w:tc>
        <w:tc>
          <w:tcPr>
            <w:tcW w:w="1565" w:type="dxa"/>
            <w:tcBorders>
              <w:right w:val="nil"/>
            </w:tcBorders>
            <w:vAlign w:val="bottom"/>
          </w:tcPr>
          <w:p w14:paraId="702727B1" w14:textId="77777777" w:rsidR="008A64A8" w:rsidRPr="00EE5517" w:rsidRDefault="008A64A8" w:rsidP="00063D72">
            <w:pPr>
              <w:rPr>
                <w:sz w:val="20"/>
                <w:lang w:val="es-ES"/>
              </w:rPr>
            </w:pPr>
            <w:r w:rsidRPr="00EE5517">
              <w:rPr>
                <w:sz w:val="20"/>
                <w:lang w:val="es-ES"/>
              </w:rPr>
              <w:t>228</w:t>
            </w:r>
          </w:p>
        </w:tc>
        <w:tc>
          <w:tcPr>
            <w:tcW w:w="3129" w:type="dxa"/>
            <w:tcBorders>
              <w:right w:val="single" w:sz="4" w:space="0" w:color="auto"/>
            </w:tcBorders>
          </w:tcPr>
          <w:p w14:paraId="292AA0CC" w14:textId="77777777" w:rsidR="008A64A8" w:rsidRPr="00EE5517" w:rsidRDefault="008A64A8" w:rsidP="00063D72">
            <w:pPr>
              <w:rPr>
                <w:sz w:val="20"/>
                <w:lang w:val="es-ES"/>
              </w:rPr>
            </w:pPr>
          </w:p>
        </w:tc>
      </w:tr>
      <w:tr w:rsidR="008A64A8" w:rsidRPr="00EE5517" w14:paraId="6E0FEA22" w14:textId="77777777" w:rsidTr="00063D72">
        <w:trPr>
          <w:cantSplit/>
          <w:jc w:val="center"/>
        </w:trPr>
        <w:tc>
          <w:tcPr>
            <w:tcW w:w="2813" w:type="dxa"/>
            <w:tcBorders>
              <w:left w:val="single" w:sz="4" w:space="0" w:color="auto"/>
            </w:tcBorders>
          </w:tcPr>
          <w:p w14:paraId="124EEA8B" w14:textId="77777777" w:rsidR="008A64A8" w:rsidRPr="00EE5517" w:rsidRDefault="008A64A8" w:rsidP="00063D72">
            <w:pPr>
              <w:rPr>
                <w:b/>
                <w:i/>
                <w:sz w:val="20"/>
                <w:lang w:val="es-ES"/>
              </w:rPr>
            </w:pPr>
            <w:r w:rsidRPr="00EE5517">
              <w:rPr>
                <w:i/>
                <w:sz w:val="20"/>
                <w:lang w:val="es-ES"/>
              </w:rPr>
              <w:t>Respuesta global completa (CR+CRu)</w:t>
            </w:r>
            <w:r w:rsidRPr="00EE5517">
              <w:rPr>
                <w:i/>
                <w:sz w:val="20"/>
                <w:vertAlign w:val="superscript"/>
                <w:lang w:val="es-ES"/>
              </w:rPr>
              <w:t>f</w:t>
            </w:r>
            <w:r w:rsidRPr="00EE5517">
              <w:rPr>
                <w:i/>
                <w:sz w:val="20"/>
                <w:lang w:val="es-ES"/>
              </w:rPr>
              <w:t xml:space="preserve"> n(%)</w:t>
            </w:r>
          </w:p>
        </w:tc>
        <w:tc>
          <w:tcPr>
            <w:tcW w:w="1565" w:type="dxa"/>
          </w:tcPr>
          <w:p w14:paraId="78889DE6" w14:textId="77777777" w:rsidR="008A64A8" w:rsidRPr="00EE5517" w:rsidRDefault="008A64A8" w:rsidP="00063D72">
            <w:pPr>
              <w:rPr>
                <w:sz w:val="20"/>
                <w:lang w:val="es-ES"/>
              </w:rPr>
            </w:pPr>
            <w:r w:rsidRPr="00EE5517">
              <w:rPr>
                <w:sz w:val="20"/>
                <w:lang w:val="es-ES"/>
              </w:rPr>
              <w:t>122 (53,3%)</w:t>
            </w:r>
          </w:p>
        </w:tc>
        <w:tc>
          <w:tcPr>
            <w:tcW w:w="1565" w:type="dxa"/>
            <w:tcBorders>
              <w:right w:val="nil"/>
            </w:tcBorders>
          </w:tcPr>
          <w:p w14:paraId="2C1E84BB" w14:textId="77777777" w:rsidR="008A64A8" w:rsidRPr="00EE5517" w:rsidRDefault="008A64A8" w:rsidP="00063D72">
            <w:pPr>
              <w:rPr>
                <w:sz w:val="20"/>
                <w:lang w:val="es-ES"/>
              </w:rPr>
            </w:pPr>
            <w:r w:rsidRPr="00EE5517">
              <w:rPr>
                <w:sz w:val="20"/>
                <w:lang w:val="es-ES"/>
              </w:rPr>
              <w:t>95 (41,7%)</w:t>
            </w:r>
          </w:p>
        </w:tc>
        <w:tc>
          <w:tcPr>
            <w:tcW w:w="3129" w:type="dxa"/>
            <w:tcBorders>
              <w:right w:val="single" w:sz="4" w:space="0" w:color="auto"/>
            </w:tcBorders>
          </w:tcPr>
          <w:p w14:paraId="29D6BD4C" w14:textId="77777777" w:rsidR="008A64A8" w:rsidRPr="00EE5517" w:rsidRDefault="008A64A8" w:rsidP="00063D72">
            <w:pPr>
              <w:rPr>
                <w:sz w:val="20"/>
                <w:lang w:val="es-ES"/>
              </w:rPr>
            </w:pPr>
            <w:r w:rsidRPr="00EE5517">
              <w:rPr>
                <w:sz w:val="20"/>
                <w:lang w:val="es-ES"/>
              </w:rPr>
              <w:t>OR</w:t>
            </w:r>
            <w:r w:rsidRPr="00EE5517">
              <w:rPr>
                <w:sz w:val="20"/>
                <w:vertAlign w:val="superscript"/>
                <w:lang w:val="es-ES"/>
              </w:rPr>
              <w:t xml:space="preserve">e </w:t>
            </w:r>
            <w:r w:rsidRPr="00EE5517">
              <w:rPr>
                <w:sz w:val="20"/>
                <w:lang w:val="es-ES"/>
              </w:rPr>
              <w:t>(95% IC)=1,688 (1,148; 2,481)</w:t>
            </w:r>
          </w:p>
          <w:p w14:paraId="2E28CB67" w14:textId="77777777" w:rsidR="008A64A8" w:rsidRPr="00EE5517" w:rsidRDefault="008A64A8" w:rsidP="00063D72">
            <w:pPr>
              <w:rPr>
                <w:sz w:val="20"/>
                <w:lang w:val="es-ES"/>
              </w:rPr>
            </w:pPr>
            <w:r w:rsidRPr="00EE5517">
              <w:rPr>
                <w:sz w:val="20"/>
                <w:lang w:val="es-ES"/>
              </w:rPr>
              <w:t>valor p</w:t>
            </w:r>
            <w:r w:rsidRPr="00EE5517">
              <w:rPr>
                <w:sz w:val="20"/>
                <w:vertAlign w:val="superscript"/>
                <w:lang w:val="es-ES"/>
              </w:rPr>
              <w:t>g</w:t>
            </w:r>
            <w:r w:rsidRPr="00EE5517">
              <w:rPr>
                <w:b/>
                <w:sz w:val="20"/>
                <w:lang w:val="es-ES"/>
              </w:rPr>
              <w:t xml:space="preserve"> </w:t>
            </w:r>
            <w:r w:rsidRPr="00EE5517">
              <w:rPr>
                <w:sz w:val="20"/>
                <w:lang w:val="es-ES"/>
              </w:rPr>
              <w:t>=0,007</w:t>
            </w:r>
          </w:p>
        </w:tc>
      </w:tr>
      <w:tr w:rsidR="008A64A8" w:rsidRPr="00EE5517" w14:paraId="111A08CE" w14:textId="77777777" w:rsidTr="00063D72">
        <w:trPr>
          <w:cantSplit/>
          <w:jc w:val="center"/>
        </w:trPr>
        <w:tc>
          <w:tcPr>
            <w:tcW w:w="2813" w:type="dxa"/>
            <w:tcBorders>
              <w:left w:val="single" w:sz="4" w:space="0" w:color="auto"/>
            </w:tcBorders>
          </w:tcPr>
          <w:p w14:paraId="739611A2" w14:textId="77777777" w:rsidR="008A64A8" w:rsidRPr="00EE5517" w:rsidRDefault="008A64A8" w:rsidP="00063D72">
            <w:pPr>
              <w:rPr>
                <w:b/>
                <w:sz w:val="20"/>
                <w:lang w:val="es-ES"/>
              </w:rPr>
            </w:pPr>
            <w:r w:rsidRPr="00EE5517">
              <w:rPr>
                <w:i/>
                <w:sz w:val="20"/>
                <w:lang w:val="es-ES"/>
              </w:rPr>
              <w:t>Respuesta global (CR+CRu+PR)</w:t>
            </w:r>
            <w:r w:rsidRPr="00EE5517">
              <w:rPr>
                <w:i/>
                <w:sz w:val="20"/>
                <w:vertAlign w:val="superscript"/>
                <w:lang w:val="es-ES"/>
              </w:rPr>
              <w:t>h</w:t>
            </w:r>
            <w:r w:rsidRPr="00EE5517">
              <w:rPr>
                <w:i/>
                <w:sz w:val="20"/>
                <w:lang w:val="es-ES"/>
              </w:rPr>
              <w:t xml:space="preserve"> n(%)</w:t>
            </w:r>
          </w:p>
        </w:tc>
        <w:tc>
          <w:tcPr>
            <w:tcW w:w="1565" w:type="dxa"/>
          </w:tcPr>
          <w:p w14:paraId="5F2F7AA5" w14:textId="77777777" w:rsidR="008A64A8" w:rsidRPr="00EE5517" w:rsidRDefault="008A64A8" w:rsidP="00063D72">
            <w:pPr>
              <w:rPr>
                <w:sz w:val="20"/>
                <w:lang w:val="es-ES"/>
              </w:rPr>
            </w:pPr>
            <w:r w:rsidRPr="00EE5517">
              <w:rPr>
                <w:sz w:val="20"/>
                <w:lang w:val="es-ES"/>
              </w:rPr>
              <w:t>211 (92,1%)</w:t>
            </w:r>
          </w:p>
        </w:tc>
        <w:tc>
          <w:tcPr>
            <w:tcW w:w="1565" w:type="dxa"/>
            <w:tcBorders>
              <w:right w:val="nil"/>
            </w:tcBorders>
          </w:tcPr>
          <w:p w14:paraId="3B810374" w14:textId="77777777" w:rsidR="008A64A8" w:rsidRPr="00EE5517" w:rsidRDefault="008A64A8" w:rsidP="00063D72">
            <w:pPr>
              <w:rPr>
                <w:sz w:val="20"/>
                <w:lang w:val="es-ES"/>
              </w:rPr>
            </w:pPr>
            <w:r w:rsidRPr="00EE5517">
              <w:rPr>
                <w:sz w:val="20"/>
                <w:lang w:val="es-ES"/>
              </w:rPr>
              <w:t>204 (89,5%)</w:t>
            </w:r>
          </w:p>
        </w:tc>
        <w:tc>
          <w:tcPr>
            <w:tcW w:w="3129" w:type="dxa"/>
            <w:tcBorders>
              <w:right w:val="single" w:sz="4" w:space="0" w:color="auto"/>
            </w:tcBorders>
          </w:tcPr>
          <w:p w14:paraId="5F6E481D" w14:textId="77777777" w:rsidR="008A64A8" w:rsidRPr="00EE5517" w:rsidRDefault="008A64A8" w:rsidP="00063D72">
            <w:pPr>
              <w:rPr>
                <w:b/>
                <w:sz w:val="20"/>
                <w:lang w:val="es-ES"/>
              </w:rPr>
            </w:pPr>
            <w:r w:rsidRPr="00EE5517">
              <w:rPr>
                <w:sz w:val="20"/>
                <w:lang w:val="es-ES"/>
              </w:rPr>
              <w:t>OR</w:t>
            </w:r>
            <w:r w:rsidRPr="00EE5517">
              <w:rPr>
                <w:sz w:val="20"/>
                <w:vertAlign w:val="superscript"/>
                <w:lang w:val="es-ES"/>
              </w:rPr>
              <w:t xml:space="preserve">e </w:t>
            </w:r>
            <w:r w:rsidRPr="00EE5517">
              <w:rPr>
                <w:sz w:val="20"/>
                <w:lang w:val="es-ES"/>
              </w:rPr>
              <w:t>(95% IC)</w:t>
            </w:r>
            <w:r w:rsidRPr="00EE5517">
              <w:rPr>
                <w:b/>
                <w:sz w:val="20"/>
                <w:lang w:val="es-ES"/>
              </w:rPr>
              <w:t>=</w:t>
            </w:r>
            <w:r w:rsidRPr="00EE5517">
              <w:rPr>
                <w:sz w:val="20"/>
                <w:lang w:val="es-ES"/>
              </w:rPr>
              <w:t>1,428 (0,749; 2,722)</w:t>
            </w:r>
          </w:p>
          <w:p w14:paraId="24D16B9C" w14:textId="77777777" w:rsidR="008A64A8" w:rsidRPr="00EE5517" w:rsidRDefault="008A64A8" w:rsidP="00063D72">
            <w:pPr>
              <w:rPr>
                <w:b/>
                <w:sz w:val="20"/>
                <w:lang w:val="es-ES"/>
              </w:rPr>
            </w:pPr>
            <w:r w:rsidRPr="00EE5517">
              <w:rPr>
                <w:sz w:val="20"/>
                <w:lang w:val="es-ES"/>
              </w:rPr>
              <w:t>valor p</w:t>
            </w:r>
            <w:r w:rsidRPr="00EE5517">
              <w:rPr>
                <w:sz w:val="20"/>
                <w:vertAlign w:val="superscript"/>
                <w:lang w:val="es-ES"/>
              </w:rPr>
              <w:t>g</w:t>
            </w:r>
            <w:r w:rsidRPr="00EE5517">
              <w:rPr>
                <w:b/>
                <w:sz w:val="20"/>
                <w:lang w:val="es-ES"/>
              </w:rPr>
              <w:t xml:space="preserve"> =</w:t>
            </w:r>
            <w:r w:rsidRPr="00EE5517">
              <w:rPr>
                <w:sz w:val="20"/>
                <w:lang w:val="es-ES"/>
              </w:rPr>
              <w:t>0,275</w:t>
            </w:r>
          </w:p>
        </w:tc>
      </w:tr>
      <w:tr w:rsidR="008A64A8" w:rsidRPr="001D3D43" w14:paraId="39E2FC17" w14:textId="77777777" w:rsidTr="00063D72">
        <w:trPr>
          <w:cantSplit/>
          <w:jc w:val="center"/>
        </w:trPr>
        <w:tc>
          <w:tcPr>
            <w:tcW w:w="9072" w:type="dxa"/>
            <w:gridSpan w:val="4"/>
            <w:tcBorders>
              <w:left w:val="nil"/>
              <w:right w:val="nil"/>
            </w:tcBorders>
          </w:tcPr>
          <w:p w14:paraId="2ED0851A" w14:textId="77777777" w:rsidR="008A64A8" w:rsidRPr="00EE5517" w:rsidRDefault="008A64A8" w:rsidP="00063D72">
            <w:pPr>
              <w:pBdr>
                <w:top w:val="single" w:sz="4" w:space="1" w:color="auto"/>
              </w:pBdr>
              <w:ind w:left="284" w:hanging="284"/>
              <w:rPr>
                <w:sz w:val="18"/>
                <w:szCs w:val="18"/>
                <w:lang w:val="es-ES"/>
              </w:rPr>
            </w:pPr>
            <w:r w:rsidRPr="00EE5517">
              <w:rPr>
                <w:szCs w:val="22"/>
                <w:vertAlign w:val="superscript"/>
                <w:lang w:val="es-ES"/>
              </w:rPr>
              <w:t>a</w:t>
            </w:r>
            <w:r w:rsidRPr="00EE5517">
              <w:rPr>
                <w:sz w:val="16"/>
                <w:szCs w:val="16"/>
                <w:lang w:val="es-ES"/>
              </w:rPr>
              <w:tab/>
            </w:r>
            <w:r w:rsidRPr="00EE5517">
              <w:rPr>
                <w:sz w:val="18"/>
                <w:szCs w:val="18"/>
                <w:lang w:val="es-ES"/>
              </w:rPr>
              <w:t>Basado en la evaluación de un Comité de Revisión Independiente (CRI) (sólo datos radiológicos).</w:t>
            </w:r>
          </w:p>
          <w:p w14:paraId="108F0E1D" w14:textId="77777777" w:rsidR="008A64A8" w:rsidRPr="00EE5517" w:rsidRDefault="008A64A8" w:rsidP="00063D72">
            <w:pPr>
              <w:pBdr>
                <w:top w:val="single" w:sz="4" w:space="1" w:color="auto"/>
              </w:pBdr>
              <w:ind w:left="284" w:hanging="284"/>
              <w:rPr>
                <w:sz w:val="18"/>
                <w:szCs w:val="18"/>
                <w:lang w:val="es-ES"/>
              </w:rPr>
            </w:pPr>
            <w:r w:rsidRPr="00EE5517">
              <w:rPr>
                <w:sz w:val="18"/>
                <w:szCs w:val="18"/>
                <w:vertAlign w:val="superscript"/>
                <w:lang w:val="es-ES"/>
              </w:rPr>
              <w:t>b</w:t>
            </w:r>
            <w:r w:rsidRPr="00EE5517">
              <w:rPr>
                <w:sz w:val="18"/>
                <w:szCs w:val="18"/>
                <w:lang w:val="es-ES"/>
              </w:rPr>
              <w:tab/>
              <w:t>La estimación de la razón de riesgo se basa en un modelo de Cox estratificado por el riesgo IPI y el estadio de la enfermedad. Una razón de riesgo &lt; 1 indica una ventaja para BzR-CAP.</w:t>
            </w:r>
          </w:p>
          <w:p w14:paraId="5B1D35F1" w14:textId="77777777" w:rsidR="008A64A8" w:rsidRPr="00D17B9E" w:rsidRDefault="008A64A8" w:rsidP="00063D72">
            <w:pPr>
              <w:pBdr>
                <w:top w:val="single" w:sz="4" w:space="1" w:color="auto"/>
              </w:pBdr>
              <w:ind w:left="284" w:hanging="284"/>
              <w:rPr>
                <w:sz w:val="18"/>
                <w:szCs w:val="18"/>
                <w:lang w:val="es-ES"/>
              </w:rPr>
            </w:pPr>
            <w:r w:rsidRPr="00EE5517">
              <w:rPr>
                <w:sz w:val="18"/>
                <w:szCs w:val="18"/>
                <w:vertAlign w:val="superscript"/>
                <w:lang w:val="es-ES"/>
              </w:rPr>
              <w:t>c</w:t>
            </w:r>
            <w:r w:rsidRPr="00EE5517">
              <w:rPr>
                <w:sz w:val="18"/>
                <w:szCs w:val="18"/>
                <w:lang w:val="es-ES"/>
              </w:rPr>
              <w:tab/>
              <w:t>Basado en las estimaciones de los límites de producto de Kaplan-Meier.</w:t>
            </w:r>
          </w:p>
          <w:p w14:paraId="0AAB3C5D" w14:textId="77777777" w:rsidR="008A64A8" w:rsidRPr="00EE5517" w:rsidRDefault="008A64A8" w:rsidP="00063D72">
            <w:pPr>
              <w:pBdr>
                <w:top w:val="single" w:sz="4" w:space="1" w:color="auto"/>
              </w:pBdr>
              <w:ind w:left="284" w:hanging="284"/>
              <w:rPr>
                <w:sz w:val="18"/>
                <w:szCs w:val="18"/>
                <w:lang w:val="es-ES"/>
              </w:rPr>
            </w:pPr>
            <w:r w:rsidRPr="00EE5517">
              <w:rPr>
                <w:sz w:val="18"/>
                <w:szCs w:val="18"/>
                <w:vertAlign w:val="superscript"/>
                <w:lang w:val="es-ES"/>
              </w:rPr>
              <w:t>d</w:t>
            </w:r>
            <w:r w:rsidRPr="00EE5517">
              <w:rPr>
                <w:sz w:val="18"/>
                <w:szCs w:val="18"/>
                <w:lang w:val="es-ES"/>
              </w:rPr>
              <w:tab/>
              <w:t>Basado en el test Log rank estratificado con el riesgo IPI y el estadio de la enfermedad.</w:t>
            </w:r>
          </w:p>
          <w:p w14:paraId="66377F25" w14:textId="77777777" w:rsidR="008A64A8" w:rsidRPr="00EE5517" w:rsidRDefault="008A64A8" w:rsidP="00063D72">
            <w:pPr>
              <w:pBdr>
                <w:top w:val="single" w:sz="4" w:space="1" w:color="auto"/>
              </w:pBdr>
              <w:ind w:left="284" w:hanging="284"/>
              <w:rPr>
                <w:sz w:val="18"/>
                <w:szCs w:val="18"/>
                <w:lang w:val="es-ES"/>
              </w:rPr>
            </w:pPr>
            <w:r w:rsidRPr="00EE5517">
              <w:rPr>
                <w:sz w:val="18"/>
                <w:szCs w:val="18"/>
                <w:vertAlign w:val="superscript"/>
                <w:lang w:val="es-ES"/>
              </w:rPr>
              <w:t>e</w:t>
            </w:r>
            <w:r w:rsidRPr="00EE5517">
              <w:rPr>
                <w:sz w:val="18"/>
                <w:szCs w:val="18"/>
                <w:lang w:val="es-ES"/>
              </w:rPr>
              <w:tab/>
              <w:t>Se usa la estimación común de probabilidades de Mantel</w:t>
            </w:r>
            <w:r w:rsidRPr="00EE5517">
              <w:rPr>
                <w:sz w:val="18"/>
                <w:szCs w:val="18"/>
                <w:lang w:val="es-ES"/>
              </w:rPr>
              <w:noBreakHyphen/>
              <w:t>Haenszel ajustada para los factores de estratificación</w:t>
            </w:r>
            <w:r w:rsidRPr="00EE5517" w:rsidDel="00201EE7">
              <w:rPr>
                <w:sz w:val="18"/>
                <w:szCs w:val="18"/>
                <w:lang w:val="es-ES"/>
              </w:rPr>
              <w:t xml:space="preserve"> </w:t>
            </w:r>
            <w:r w:rsidRPr="00EE5517">
              <w:rPr>
                <w:sz w:val="18"/>
                <w:szCs w:val="18"/>
                <w:lang w:val="es-ES"/>
              </w:rPr>
              <w:t>, con el riesgo IPI  y el estadio de la enfermedad como factores de estratificación. Una  razón de probabilidades (OR) &gt; 1 indica una ventaja para BzR-CAP.</w:t>
            </w:r>
          </w:p>
          <w:p w14:paraId="7A159397" w14:textId="77777777" w:rsidR="008A64A8" w:rsidRPr="00EE5517" w:rsidRDefault="008A64A8" w:rsidP="00063D72">
            <w:pPr>
              <w:pBdr>
                <w:top w:val="single" w:sz="4" w:space="1" w:color="auto"/>
              </w:pBdr>
              <w:ind w:left="284" w:hanging="284"/>
              <w:rPr>
                <w:sz w:val="18"/>
                <w:szCs w:val="18"/>
                <w:lang w:val="es-ES"/>
              </w:rPr>
            </w:pPr>
            <w:r w:rsidRPr="00EE5517">
              <w:rPr>
                <w:sz w:val="18"/>
                <w:szCs w:val="18"/>
                <w:vertAlign w:val="superscript"/>
                <w:lang w:val="es-ES"/>
              </w:rPr>
              <w:t>f</w:t>
            </w:r>
            <w:r w:rsidRPr="00EE5517">
              <w:rPr>
                <w:sz w:val="18"/>
                <w:szCs w:val="18"/>
                <w:lang w:val="es-ES"/>
              </w:rPr>
              <w:tab/>
              <w:t>Incluye todos CR + CRu, por el CRI, médula ósea y LDH.</w:t>
            </w:r>
          </w:p>
          <w:p w14:paraId="28CC104D" w14:textId="77777777" w:rsidR="008A64A8" w:rsidRPr="00EE5517" w:rsidRDefault="008A64A8" w:rsidP="00063D72">
            <w:pPr>
              <w:pBdr>
                <w:top w:val="single" w:sz="4" w:space="1" w:color="auto"/>
              </w:pBdr>
              <w:ind w:left="284" w:hanging="284"/>
              <w:rPr>
                <w:noProof/>
                <w:color w:val="000000"/>
                <w:sz w:val="18"/>
                <w:szCs w:val="18"/>
                <w:lang w:val="es-ES"/>
              </w:rPr>
            </w:pPr>
            <w:r w:rsidRPr="00EE5517">
              <w:rPr>
                <w:sz w:val="18"/>
                <w:szCs w:val="18"/>
                <w:vertAlign w:val="superscript"/>
                <w:lang w:val="es-ES"/>
              </w:rPr>
              <w:t>g</w:t>
            </w:r>
            <w:r w:rsidRPr="00EE5517">
              <w:rPr>
                <w:sz w:val="18"/>
                <w:szCs w:val="18"/>
                <w:lang w:val="es-ES"/>
              </w:rPr>
              <w:tab/>
              <w:t xml:space="preserve">Valor p  </w:t>
            </w:r>
            <w:r w:rsidRPr="00EE5517">
              <w:rPr>
                <w:noProof/>
                <w:color w:val="000000"/>
                <w:sz w:val="18"/>
                <w:szCs w:val="18"/>
                <w:lang w:val="es-ES"/>
              </w:rPr>
              <w:t xml:space="preserve">de la prueba de </w:t>
            </w:r>
            <w:r w:rsidRPr="00EE5517">
              <w:rPr>
                <w:sz w:val="18"/>
                <w:szCs w:val="18"/>
                <w:lang w:val="es-ES"/>
              </w:rPr>
              <w:t>c</w:t>
            </w:r>
            <w:r w:rsidRPr="00EE5517">
              <w:rPr>
                <w:noProof/>
                <w:color w:val="000000"/>
                <w:sz w:val="18"/>
                <w:szCs w:val="18"/>
                <w:lang w:val="es-ES"/>
              </w:rPr>
              <w:t>hi-</w:t>
            </w:r>
            <w:r w:rsidRPr="00EE5517">
              <w:rPr>
                <w:sz w:val="18"/>
                <w:szCs w:val="18"/>
                <w:lang w:val="es-ES"/>
              </w:rPr>
              <w:t>c</w:t>
            </w:r>
            <w:r w:rsidRPr="00EE5517">
              <w:rPr>
                <w:noProof/>
                <w:color w:val="000000"/>
                <w:sz w:val="18"/>
                <w:szCs w:val="18"/>
                <w:lang w:val="es-ES"/>
              </w:rPr>
              <w:t>uadrado de Cochran-Mantel-Haenszel</w:t>
            </w:r>
            <w:r w:rsidRPr="00EE5517">
              <w:rPr>
                <w:sz w:val="18"/>
                <w:szCs w:val="18"/>
                <w:lang w:val="es-ES"/>
              </w:rPr>
              <w:t>, con IPI y el estadio de la enfermedad como factores de estratificación.</w:t>
            </w:r>
          </w:p>
          <w:p w14:paraId="379A2AF9" w14:textId="77777777" w:rsidR="008A64A8" w:rsidRPr="00EE5517" w:rsidRDefault="008A64A8" w:rsidP="00063D72">
            <w:pPr>
              <w:pBdr>
                <w:top w:val="single" w:sz="4" w:space="1" w:color="auto"/>
              </w:pBdr>
              <w:ind w:left="284" w:hanging="284"/>
              <w:rPr>
                <w:sz w:val="18"/>
                <w:szCs w:val="18"/>
                <w:lang w:val="es-ES"/>
              </w:rPr>
            </w:pPr>
            <w:r w:rsidRPr="00EE5517">
              <w:rPr>
                <w:sz w:val="18"/>
                <w:szCs w:val="18"/>
                <w:vertAlign w:val="superscript"/>
                <w:lang w:val="es-ES"/>
              </w:rPr>
              <w:t>h</w:t>
            </w:r>
            <w:r w:rsidRPr="00EE5517">
              <w:rPr>
                <w:sz w:val="18"/>
                <w:szCs w:val="18"/>
                <w:lang w:val="es-ES"/>
              </w:rPr>
              <w:tab/>
              <w:t>Incluye todos las CR+CRu+PR  radiológicas por el CRI independientemente de la verificación de la médula ósea y la LDH.</w:t>
            </w:r>
          </w:p>
          <w:p w14:paraId="306F537F" w14:textId="77777777" w:rsidR="008A64A8" w:rsidRPr="00EE5517" w:rsidRDefault="008A64A8" w:rsidP="00063D72">
            <w:pPr>
              <w:pBdr>
                <w:top w:val="single" w:sz="4" w:space="1" w:color="auto"/>
              </w:pBdr>
              <w:rPr>
                <w:sz w:val="16"/>
                <w:szCs w:val="16"/>
                <w:lang w:val="es-ES"/>
              </w:rPr>
            </w:pPr>
            <w:r w:rsidRPr="00EE5517">
              <w:rPr>
                <w:sz w:val="18"/>
                <w:szCs w:val="18"/>
                <w:lang w:val="es-ES"/>
              </w:rPr>
              <w:t xml:space="preserve">CR= </w:t>
            </w:r>
            <w:r w:rsidRPr="00EE5517">
              <w:rPr>
                <w:noProof/>
                <w:color w:val="000000"/>
                <w:sz w:val="18"/>
                <w:szCs w:val="18"/>
                <w:lang w:val="es-ES"/>
              </w:rPr>
              <w:t>Respuesta Completa</w:t>
            </w:r>
            <w:r w:rsidRPr="00EE5517" w:rsidDel="0018191B">
              <w:rPr>
                <w:sz w:val="18"/>
                <w:szCs w:val="18"/>
                <w:lang w:val="es-ES"/>
              </w:rPr>
              <w:t xml:space="preserve"> </w:t>
            </w:r>
            <w:r w:rsidRPr="00EE5517">
              <w:rPr>
                <w:sz w:val="18"/>
                <w:szCs w:val="18"/>
                <w:lang w:val="es-ES"/>
              </w:rPr>
              <w:t>; CRu=Respuesta Completa no confirmada; PR=Respuesta Parcial; IC=Intervalo de Confianza, HR=Razón de Riesgo</w:t>
            </w:r>
            <w:r w:rsidR="008A332D">
              <w:rPr>
                <w:sz w:val="18"/>
                <w:szCs w:val="18"/>
                <w:lang w:val="es-ES"/>
              </w:rPr>
              <w:t xml:space="preserve"> (Hazard Ratio)</w:t>
            </w:r>
            <w:r w:rsidRPr="00EE5517">
              <w:rPr>
                <w:sz w:val="18"/>
                <w:szCs w:val="18"/>
                <w:lang w:val="es-ES"/>
              </w:rPr>
              <w:t>; OR= Razón de probabilidades</w:t>
            </w:r>
            <w:r w:rsidR="008A332D">
              <w:rPr>
                <w:sz w:val="18"/>
                <w:szCs w:val="18"/>
                <w:lang w:val="es-ES"/>
              </w:rPr>
              <w:t xml:space="preserve"> (</w:t>
            </w:r>
            <w:r w:rsidR="008A332D" w:rsidRPr="00B43FC8">
              <w:rPr>
                <w:sz w:val="18"/>
                <w:lang w:val="es-ES"/>
              </w:rPr>
              <w:t>Odds Ratio)</w:t>
            </w:r>
            <w:r w:rsidRPr="00EE5517">
              <w:rPr>
                <w:sz w:val="18"/>
                <w:szCs w:val="18"/>
                <w:lang w:val="es-ES"/>
              </w:rPr>
              <w:t xml:space="preserve">; ITT= </w:t>
            </w:r>
            <w:r w:rsidRPr="00EE5517">
              <w:rPr>
                <w:noProof/>
                <w:color w:val="000000"/>
                <w:sz w:val="18"/>
                <w:szCs w:val="18"/>
                <w:lang w:val="es-ES"/>
              </w:rPr>
              <w:t>Población por intención de tratar</w:t>
            </w:r>
          </w:p>
        </w:tc>
      </w:tr>
    </w:tbl>
    <w:p w14:paraId="53EDC6BC" w14:textId="77777777" w:rsidR="008A64A8" w:rsidRPr="00EE5517" w:rsidRDefault="008A64A8" w:rsidP="008A64A8">
      <w:pPr>
        <w:rPr>
          <w:noProof/>
          <w:color w:val="000000"/>
          <w:szCs w:val="22"/>
          <w:lang w:val="es-ES"/>
        </w:rPr>
      </w:pPr>
    </w:p>
    <w:p w14:paraId="63EE05F8" w14:textId="77777777" w:rsidR="008A64A8" w:rsidRPr="00EE5517" w:rsidRDefault="008A64A8" w:rsidP="008A64A8">
      <w:pPr>
        <w:rPr>
          <w:lang w:val="es-ES"/>
        </w:rPr>
      </w:pPr>
      <w:r w:rsidRPr="00EE5517">
        <w:rPr>
          <w:lang w:val="es-ES"/>
        </w:rPr>
        <w:t xml:space="preserve">La mediana de supervivencia libre de progresión basada en la evaluación del investigador </w:t>
      </w:r>
      <w:r w:rsidRPr="00EE5517">
        <w:rPr>
          <w:szCs w:val="22"/>
          <w:lang w:val="es-ES"/>
        </w:rPr>
        <w:t>fue de 30,7 meses en el grupo BzR</w:t>
      </w:r>
      <w:r w:rsidRPr="00EE5517">
        <w:rPr>
          <w:szCs w:val="22"/>
          <w:lang w:val="es-ES"/>
        </w:rPr>
        <w:noBreakHyphen/>
        <w:t>CAP y de 16,1 meses en el grupo R</w:t>
      </w:r>
      <w:r w:rsidRPr="00EE5517">
        <w:rPr>
          <w:szCs w:val="22"/>
          <w:lang w:val="es-ES"/>
        </w:rPr>
        <w:noBreakHyphen/>
        <w:t>CHOP (Razón de Riesgo [HR]=0,51; p &lt; 0,001). Se observó un beneficio estadísticamente significativo (p &lt; 0,001) a favor del grupo de tratamiento BzR</w:t>
      </w:r>
      <w:r w:rsidRPr="00EE5517">
        <w:rPr>
          <w:szCs w:val="22"/>
          <w:lang w:val="es-ES"/>
        </w:rPr>
        <w:noBreakHyphen/>
        <w:t>CAP comparado con el grupo R</w:t>
      </w:r>
      <w:r w:rsidRPr="00EE5517">
        <w:rPr>
          <w:szCs w:val="22"/>
          <w:lang w:val="es-ES"/>
        </w:rPr>
        <w:noBreakHyphen/>
        <w:t>CHOP en el TTP (mediana 30,5 frente a 16,1 meses), TNT (mediana 44,5 frente a 24,8 meses) y TFI (mediana 40,6 frente a 20,5 meses).</w:t>
      </w:r>
      <w:r w:rsidRPr="00EE5517">
        <w:rPr>
          <w:lang w:val="es-ES"/>
        </w:rPr>
        <w:t xml:space="preserve"> </w:t>
      </w:r>
      <w:r w:rsidRPr="00D17B9E">
        <w:rPr>
          <w:noProof/>
          <w:color w:val="000000"/>
          <w:szCs w:val="22"/>
          <w:lang w:val="es-ES"/>
        </w:rPr>
        <w:t xml:space="preserve">La mediana de duración de la respuesta completa fue de </w:t>
      </w:r>
      <w:r w:rsidRPr="00591049">
        <w:rPr>
          <w:noProof/>
          <w:color w:val="000000"/>
          <w:szCs w:val="22"/>
          <w:lang w:val="es-ES"/>
        </w:rPr>
        <w:t xml:space="preserve">42,1 meses en el grupo </w:t>
      </w:r>
      <w:r w:rsidRPr="00EE5517">
        <w:rPr>
          <w:noProof/>
          <w:color w:val="000000"/>
          <w:szCs w:val="22"/>
          <w:lang w:val="es-ES"/>
        </w:rPr>
        <w:t>BzR</w:t>
      </w:r>
      <w:r w:rsidRPr="00D17B9E">
        <w:rPr>
          <w:noProof/>
          <w:color w:val="000000"/>
          <w:szCs w:val="22"/>
          <w:lang w:val="es-ES"/>
        </w:rPr>
        <w:t xml:space="preserve">-CAP en comparación con </w:t>
      </w:r>
      <w:r w:rsidRPr="00591049">
        <w:rPr>
          <w:noProof/>
          <w:color w:val="000000"/>
          <w:szCs w:val="22"/>
          <w:lang w:val="es-ES"/>
        </w:rPr>
        <w:t xml:space="preserve">18 meses en </w:t>
      </w:r>
      <w:r w:rsidRPr="00B44AC1">
        <w:rPr>
          <w:noProof/>
          <w:color w:val="000000"/>
          <w:szCs w:val="22"/>
          <w:lang w:val="es-ES"/>
        </w:rPr>
        <w:t>el grupo R-CHOP</w:t>
      </w:r>
      <w:r w:rsidRPr="00CF0EF6">
        <w:rPr>
          <w:noProof/>
          <w:color w:val="000000"/>
          <w:szCs w:val="22"/>
          <w:lang w:val="es-ES"/>
        </w:rPr>
        <w:t>.</w:t>
      </w:r>
      <w:r w:rsidRPr="00C6148D">
        <w:rPr>
          <w:noProof/>
          <w:color w:val="000000"/>
          <w:szCs w:val="22"/>
          <w:lang w:val="es-ES"/>
        </w:rPr>
        <w:t xml:space="preserve"> </w:t>
      </w:r>
      <w:r w:rsidRPr="003E2A1F">
        <w:rPr>
          <w:noProof/>
          <w:color w:val="000000"/>
          <w:szCs w:val="22"/>
          <w:lang w:val="es-ES"/>
        </w:rPr>
        <w:t>La duración de la respuesta glob</w:t>
      </w:r>
      <w:r w:rsidRPr="00E83B56">
        <w:rPr>
          <w:noProof/>
          <w:color w:val="000000"/>
          <w:szCs w:val="22"/>
          <w:lang w:val="es-ES"/>
        </w:rPr>
        <w:t>al fue 21,4</w:t>
      </w:r>
      <w:r w:rsidRPr="00EE5517">
        <w:rPr>
          <w:noProof/>
          <w:color w:val="000000"/>
          <w:szCs w:val="22"/>
          <w:lang w:val="es-ES"/>
        </w:rPr>
        <w:t xml:space="preserve"> meses más larga en el grupo BzR-CAP (mediana de 36,5 meses frente a 15,1 meses en el grupo R-CHOP). </w:t>
      </w:r>
      <w:r w:rsidRPr="00EE5517">
        <w:rPr>
          <w:noProof/>
          <w:szCs w:val="22"/>
          <w:lang w:val="es-ES"/>
        </w:rPr>
        <w:t xml:space="preserve">El análisis final de la SG se realizó tras una mediana de seguimiento de 82 meses. La mediana de la SG fue de 90,7 meses en el grupo </w:t>
      </w:r>
      <w:r w:rsidRPr="00EE5517">
        <w:rPr>
          <w:noProof/>
          <w:color w:val="000000"/>
          <w:szCs w:val="22"/>
          <w:lang w:val="es-ES"/>
        </w:rPr>
        <w:t>BzR-CAP</w:t>
      </w:r>
      <w:r w:rsidRPr="00EE5517">
        <w:rPr>
          <w:noProof/>
          <w:szCs w:val="22"/>
          <w:lang w:val="es-ES"/>
        </w:rPr>
        <w:t xml:space="preserve">,  comparado con 55,7 meses en el grupo R-CHOP </w:t>
      </w:r>
      <w:r w:rsidRPr="00EE5517">
        <w:rPr>
          <w:szCs w:val="22"/>
          <w:lang w:val="es-ES"/>
        </w:rPr>
        <w:t xml:space="preserve">(HR = 0,66; p = 0,001). </w:t>
      </w:r>
      <w:r w:rsidRPr="00EE5517">
        <w:rPr>
          <w:lang w:val="es-ES"/>
        </w:rPr>
        <w:t>La diferencia de las medianas finales observadas en la SG entre los dos grupos de tratamiento fue de 35 meses.</w:t>
      </w:r>
    </w:p>
    <w:p w14:paraId="3D67D59C" w14:textId="77777777" w:rsidR="008A64A8" w:rsidRPr="00D17B9E" w:rsidRDefault="008A64A8" w:rsidP="008A64A8">
      <w:pPr>
        <w:rPr>
          <w:noProof/>
          <w:color w:val="000000"/>
          <w:szCs w:val="22"/>
          <w:lang w:val="es-ES"/>
        </w:rPr>
      </w:pPr>
    </w:p>
    <w:p w14:paraId="537A8555" w14:textId="77777777" w:rsidR="008A64A8" w:rsidRPr="00591049" w:rsidRDefault="008A64A8" w:rsidP="008A64A8">
      <w:pPr>
        <w:rPr>
          <w:noProof/>
          <w:color w:val="000000"/>
          <w:szCs w:val="22"/>
          <w:u w:val="single"/>
          <w:lang w:val="es-ES"/>
        </w:rPr>
      </w:pPr>
      <w:r w:rsidRPr="00591049">
        <w:rPr>
          <w:noProof/>
          <w:color w:val="000000"/>
          <w:szCs w:val="22"/>
          <w:u w:val="single"/>
          <w:lang w:val="es-ES"/>
        </w:rPr>
        <w:t>Pacientes con Amiloidosis de cadenas ligeras (AL) tratados previamente</w:t>
      </w:r>
    </w:p>
    <w:p w14:paraId="1E59E88B" w14:textId="77777777" w:rsidR="008A64A8" w:rsidRPr="00EE5517" w:rsidRDefault="008A64A8" w:rsidP="008A64A8">
      <w:pPr>
        <w:rPr>
          <w:noProof/>
          <w:color w:val="000000"/>
          <w:szCs w:val="22"/>
          <w:lang w:val="es-ES"/>
        </w:rPr>
      </w:pPr>
      <w:r w:rsidRPr="00B44AC1">
        <w:rPr>
          <w:noProof/>
          <w:color w:val="000000"/>
          <w:szCs w:val="22"/>
          <w:lang w:val="es-ES"/>
        </w:rPr>
        <w:t>Se lle</w:t>
      </w:r>
      <w:r w:rsidRPr="00CF0EF6">
        <w:rPr>
          <w:noProof/>
          <w:color w:val="000000"/>
          <w:szCs w:val="22"/>
          <w:lang w:val="es-ES"/>
        </w:rPr>
        <w:t xml:space="preserve">vó a cabo un estudio en Fase I/II no randomizado y abierto para determinar la seguridad y eficacia de </w:t>
      </w:r>
      <w:r w:rsidRPr="003E2A1F">
        <w:rPr>
          <w:bCs/>
          <w:lang w:val="es-ES"/>
        </w:rPr>
        <w:t>bortezomib</w:t>
      </w:r>
      <w:r w:rsidRPr="003E2A1F">
        <w:rPr>
          <w:noProof/>
          <w:color w:val="000000"/>
          <w:szCs w:val="22"/>
          <w:lang w:val="es-ES"/>
        </w:rPr>
        <w:t xml:space="preserve"> en pacientes con Amiloidosis de cadenas ligeras (AL) tratados previamente. No se observaron problemas de seguridad nuevos durante el estudio, y</w:t>
      </w:r>
      <w:r w:rsidRPr="00E83B56">
        <w:rPr>
          <w:noProof/>
          <w:color w:val="000000"/>
          <w:szCs w:val="22"/>
          <w:lang w:val="es-ES"/>
        </w:rPr>
        <w:t xml:space="preserve"> en particular, </w:t>
      </w:r>
      <w:r w:rsidRPr="00EE5517">
        <w:rPr>
          <w:bCs/>
          <w:lang w:val="es-ES"/>
        </w:rPr>
        <w:t>bortezomib</w:t>
      </w:r>
      <w:r w:rsidRPr="00EE5517">
        <w:rPr>
          <w:noProof/>
          <w:color w:val="000000"/>
          <w:szCs w:val="22"/>
          <w:lang w:val="es-ES"/>
        </w:rPr>
        <w:t xml:space="preserve"> no agravó el daño de los órganos diana (corazón, riñón e hígado). En un análisis de eficacia exploratorio, se obtuvo una tasa de respuesta del 67,3% (incluyendo un 28,6% de CR) medida como respuesta hematológica (proteína–M) notificada para 49 pacientes evaluados y tratados con el máximo de dosis permitido de 1,6 mg/m</w:t>
      </w:r>
      <w:r w:rsidRPr="00EE5517">
        <w:rPr>
          <w:noProof/>
          <w:color w:val="000000"/>
          <w:szCs w:val="22"/>
          <w:vertAlign w:val="superscript"/>
          <w:lang w:val="es-ES"/>
        </w:rPr>
        <w:t>2 </w:t>
      </w:r>
      <w:r w:rsidRPr="00EE5517">
        <w:rPr>
          <w:noProof/>
          <w:color w:val="000000"/>
          <w:szCs w:val="22"/>
          <w:lang w:val="es-ES"/>
        </w:rPr>
        <w:t>semanalmente y 1,3 mg/m</w:t>
      </w:r>
      <w:r w:rsidRPr="00EE5517">
        <w:rPr>
          <w:noProof/>
          <w:color w:val="000000"/>
          <w:szCs w:val="22"/>
          <w:vertAlign w:val="superscript"/>
          <w:lang w:val="es-ES"/>
        </w:rPr>
        <w:t>2 </w:t>
      </w:r>
      <w:r w:rsidRPr="00EE5517">
        <w:rPr>
          <w:noProof/>
          <w:color w:val="000000"/>
          <w:szCs w:val="22"/>
          <w:lang w:val="es-ES"/>
        </w:rPr>
        <w:t>dos veces a la semana. Para estas cohortes de dosis, la supervivencia a un año combinada fue de 88,1%.</w:t>
      </w:r>
    </w:p>
    <w:p w14:paraId="7A3AEE17" w14:textId="77777777" w:rsidR="008A64A8" w:rsidRPr="00EE5517" w:rsidRDefault="008A64A8" w:rsidP="008A64A8">
      <w:pPr>
        <w:rPr>
          <w:noProof/>
          <w:color w:val="000000"/>
          <w:szCs w:val="22"/>
          <w:u w:val="single"/>
          <w:lang w:val="es-ES"/>
        </w:rPr>
      </w:pPr>
    </w:p>
    <w:p w14:paraId="41CCE124" w14:textId="77777777" w:rsidR="008A64A8" w:rsidRPr="00EE5517" w:rsidRDefault="008A64A8" w:rsidP="008A64A8">
      <w:pPr>
        <w:rPr>
          <w:noProof/>
          <w:color w:val="000000"/>
          <w:szCs w:val="22"/>
          <w:u w:val="single"/>
          <w:lang w:val="es-ES"/>
        </w:rPr>
      </w:pPr>
      <w:r w:rsidRPr="00EE5517">
        <w:rPr>
          <w:noProof/>
          <w:color w:val="000000"/>
          <w:szCs w:val="22"/>
          <w:u w:val="single"/>
          <w:lang w:val="es-ES"/>
        </w:rPr>
        <w:t>Población pediátrica</w:t>
      </w:r>
    </w:p>
    <w:p w14:paraId="6BE5F46C" w14:textId="01C5BFBB" w:rsidR="008A64A8" w:rsidRPr="00EE5517" w:rsidRDefault="008A64A8" w:rsidP="008A64A8">
      <w:pPr>
        <w:rPr>
          <w:noProof/>
          <w:color w:val="000000"/>
          <w:szCs w:val="22"/>
          <w:lang w:val="es-ES"/>
        </w:rPr>
      </w:pPr>
      <w:r w:rsidRPr="00EE5517">
        <w:rPr>
          <w:noProof/>
          <w:color w:val="000000"/>
          <w:szCs w:val="22"/>
          <w:lang w:val="es-ES"/>
        </w:rPr>
        <w:t xml:space="preserve">La Agencia Europea de Medicamentos ha eximido al titular de la obligación de presentar los resultados de los ensayos realizados con </w:t>
      </w:r>
      <w:r w:rsidRPr="00EE5517">
        <w:rPr>
          <w:bCs/>
          <w:lang w:val="es-ES"/>
        </w:rPr>
        <w:t>bortezomib</w:t>
      </w:r>
      <w:r w:rsidRPr="00EE5517">
        <w:rPr>
          <w:noProof/>
          <w:color w:val="000000"/>
          <w:szCs w:val="22"/>
          <w:lang w:val="es-ES"/>
        </w:rPr>
        <w:t xml:space="preserve"> en todos grupos de la población pediátrica en mieloma múltiple y en linfoma de células del manto (ver sección 4.2 para consultar la información sobre el uso en </w:t>
      </w:r>
      <w:r w:rsidR="00434C1C">
        <w:rPr>
          <w:noProof/>
          <w:color w:val="000000"/>
          <w:szCs w:val="22"/>
          <w:lang w:val="es-ES"/>
        </w:rPr>
        <w:t xml:space="preserve">la </w:t>
      </w:r>
      <w:r w:rsidRPr="00EE5517">
        <w:rPr>
          <w:noProof/>
          <w:color w:val="000000"/>
          <w:szCs w:val="22"/>
          <w:lang w:val="es-ES"/>
        </w:rPr>
        <w:t>población pediátrica).</w:t>
      </w:r>
    </w:p>
    <w:p w14:paraId="6FDEC4F9" w14:textId="77777777" w:rsidR="008A64A8" w:rsidRPr="00EE5517" w:rsidRDefault="008A64A8" w:rsidP="008A64A8">
      <w:pPr>
        <w:rPr>
          <w:noProof/>
          <w:szCs w:val="22"/>
          <w:lang w:val="es-ES"/>
        </w:rPr>
      </w:pPr>
    </w:p>
    <w:p w14:paraId="50377A78" w14:textId="77777777" w:rsidR="008A64A8" w:rsidRPr="00EE5517" w:rsidRDefault="008A64A8" w:rsidP="008A64A8">
      <w:pPr>
        <w:rPr>
          <w:bCs/>
          <w:iCs/>
          <w:szCs w:val="22"/>
          <w:lang w:val="es-ES"/>
        </w:rPr>
      </w:pPr>
      <w:r w:rsidRPr="00EE5517">
        <w:rPr>
          <w:noProof/>
          <w:szCs w:val="22"/>
          <w:lang w:val="es-ES"/>
        </w:rPr>
        <w:t xml:space="preserve">Un estudio de fase II de un solo brazo sobre actividad, seguridad y farmacocinética realizado por </w:t>
      </w:r>
      <w:r w:rsidRPr="00EE5517">
        <w:rPr>
          <w:bCs/>
          <w:iCs/>
          <w:szCs w:val="22"/>
          <w:lang w:val="es-ES"/>
        </w:rPr>
        <w:t xml:space="preserve">el </w:t>
      </w:r>
      <w:r w:rsidRPr="00EE5517">
        <w:rPr>
          <w:bCs/>
          <w:i/>
          <w:iCs/>
          <w:szCs w:val="22"/>
          <w:lang w:val="es-ES"/>
        </w:rPr>
        <w:t xml:space="preserve">Children’s Oncology Group </w:t>
      </w:r>
      <w:r w:rsidRPr="00EE5517">
        <w:rPr>
          <w:bCs/>
          <w:iCs/>
          <w:szCs w:val="22"/>
          <w:lang w:val="es-ES"/>
        </w:rPr>
        <w:t>evaluó la actividad de la adición de bortezomib a múltiples agentes quimioterápicos re-inductores en pacientes pediátricos y adultos jóvenes con neoplasias linfoides (leucemia linfoblástica aguda [LLA] de células precursoras-B, LLA de células T, y linfoma linfoblástico [LL] de células T). Se administró un régimen eficaz de quimioterapia con multiagentes reinductores en 3 bloques. Bortezomib Accord se administró sólo en los Bloques 1 y 2 para evitar posibles toxicidades superpuestas con los fármacos administrados de forma conjunta</w:t>
      </w:r>
      <w:r w:rsidRPr="00EE5517" w:rsidDel="00621CF5">
        <w:rPr>
          <w:bCs/>
          <w:iCs/>
          <w:szCs w:val="22"/>
          <w:lang w:val="es-ES"/>
        </w:rPr>
        <w:t>mente</w:t>
      </w:r>
      <w:r w:rsidRPr="00EE5517">
        <w:rPr>
          <w:bCs/>
          <w:iCs/>
          <w:szCs w:val="22"/>
          <w:lang w:val="es-ES"/>
        </w:rPr>
        <w:t xml:space="preserve"> en el Bloque 3.</w:t>
      </w:r>
    </w:p>
    <w:p w14:paraId="7B622ABA" w14:textId="77777777" w:rsidR="008A64A8" w:rsidRPr="00EE5517" w:rsidRDefault="008A64A8" w:rsidP="008A64A8">
      <w:pPr>
        <w:rPr>
          <w:bCs/>
          <w:iCs/>
          <w:szCs w:val="22"/>
          <w:lang w:val="es-ES"/>
        </w:rPr>
      </w:pPr>
    </w:p>
    <w:p w14:paraId="000E194F" w14:textId="77777777" w:rsidR="008A64A8" w:rsidRPr="00EE5517" w:rsidRDefault="008A64A8" w:rsidP="008A64A8">
      <w:pPr>
        <w:rPr>
          <w:bCs/>
          <w:iCs/>
          <w:szCs w:val="22"/>
          <w:lang w:val="es-ES"/>
        </w:rPr>
      </w:pPr>
      <w:r w:rsidRPr="00EE5517">
        <w:rPr>
          <w:bCs/>
          <w:noProof/>
          <w:szCs w:val="22"/>
          <w:lang w:val="es-ES"/>
        </w:rPr>
        <w:t xml:space="preserve">La respuesta completa (CR) fue evaluada al final del Bloque 1. En los pacientes con LLA-B con recaída dentro de los 18 meses </w:t>
      </w:r>
      <w:r w:rsidRPr="00EE5517">
        <w:rPr>
          <w:bCs/>
          <w:iCs/>
          <w:szCs w:val="22"/>
          <w:lang w:val="es-ES"/>
        </w:rPr>
        <w:t xml:space="preserve">desde el diagnóstico (n = 27) la tasa de CR fue del 67% (95% IC: 46; 84); la tasa de supervivencia libre de eventos a los 4 meses fue del 44% (95% IC: 26; 62). </w:t>
      </w:r>
      <w:r w:rsidRPr="00EE5517">
        <w:rPr>
          <w:bCs/>
          <w:noProof/>
          <w:szCs w:val="22"/>
          <w:lang w:val="es-ES"/>
        </w:rPr>
        <w:t xml:space="preserve">En los pacientes con LLA-B con recaída </w:t>
      </w:r>
      <w:r w:rsidRPr="00EE5517">
        <w:rPr>
          <w:bCs/>
          <w:iCs/>
          <w:szCs w:val="22"/>
          <w:lang w:val="es-ES"/>
        </w:rPr>
        <w:t>entre los 18-36 meses desde el diagnóstico (n = 33) la tasa de CR fue del 79% (95% IC: 61; 91) y la tasa de supervivencia libre de eventos a los 4 meses fue del 73% (95% IC: 54; 85). La tasa de CR en pacientes con LLA de células T en primera recaída (n = 22) fue del 68% (95% IC: 45; 86) y la tasa de supervivencia libre de eventos a los 4 meses fue del 67% (95% IC: 42; 83). Los datos de eficacia notificados no se consideran concluyentes (ver sección 4.2).</w:t>
      </w:r>
    </w:p>
    <w:p w14:paraId="37EDA95E" w14:textId="77777777" w:rsidR="008A64A8" w:rsidRPr="00EE5517" w:rsidRDefault="008A64A8" w:rsidP="008A64A8">
      <w:pPr>
        <w:rPr>
          <w:bCs/>
          <w:iCs/>
          <w:szCs w:val="22"/>
          <w:lang w:val="es-ES"/>
        </w:rPr>
      </w:pPr>
    </w:p>
    <w:p w14:paraId="3387416F" w14:textId="77777777" w:rsidR="008A64A8" w:rsidRPr="00EE5517" w:rsidRDefault="008A64A8" w:rsidP="008A64A8">
      <w:pPr>
        <w:rPr>
          <w:bCs/>
          <w:noProof/>
          <w:szCs w:val="22"/>
          <w:lang w:val="es-ES"/>
        </w:rPr>
      </w:pPr>
      <w:r w:rsidRPr="00EE5517">
        <w:rPr>
          <w:bCs/>
          <w:noProof/>
          <w:szCs w:val="22"/>
          <w:lang w:val="es-ES"/>
        </w:rPr>
        <w:t xml:space="preserve">Hubo 140 pacientes con LLA o LL que participaron y se evaluó la seguridad; mediana de edad era 10 años (rango de 1 a 26). No se observaron nuevos problemas de seguridad cuando </w:t>
      </w:r>
      <w:r w:rsidRPr="00EE5517">
        <w:rPr>
          <w:rFonts w:eastAsia="SimSun"/>
          <w:szCs w:val="22"/>
          <w:lang w:val="es-ES"/>
        </w:rPr>
        <w:t xml:space="preserve">Bortezomib Accord </w:t>
      </w:r>
      <w:r w:rsidRPr="00EE5517">
        <w:rPr>
          <w:bCs/>
          <w:noProof/>
          <w:szCs w:val="22"/>
          <w:lang w:val="es-ES"/>
        </w:rPr>
        <w:t>se añadió al tratamiento de base de quimioterapia convencional para LLA pediátrica de células precursoras-B. Las siguientes reacciones adversas (Grado </w:t>
      </w:r>
      <w:r w:rsidRPr="00EE5517">
        <w:rPr>
          <w:bCs/>
          <w:iCs/>
          <w:szCs w:val="22"/>
          <w:lang w:val="es-ES"/>
        </w:rPr>
        <w:t xml:space="preserve">≥ 3) se observaron con una mayor incidencia en el régimen de tratamiento que contenía </w:t>
      </w:r>
      <w:r w:rsidRPr="00EE5517">
        <w:rPr>
          <w:rFonts w:eastAsia="SimSun"/>
          <w:szCs w:val="22"/>
          <w:lang w:val="es-ES"/>
        </w:rPr>
        <w:t>Bortezomib Accord</w:t>
      </w:r>
      <w:r w:rsidRPr="00EE5517">
        <w:rPr>
          <w:bCs/>
          <w:iCs/>
          <w:szCs w:val="22"/>
          <w:lang w:val="es-ES"/>
        </w:rPr>
        <w:t xml:space="preserve"> </w:t>
      </w:r>
      <w:r w:rsidRPr="00EE5517">
        <w:rPr>
          <w:bCs/>
          <w:noProof/>
          <w:szCs w:val="22"/>
          <w:lang w:val="es-ES"/>
        </w:rPr>
        <w:t>en comparación con un estudio de control histórico en el cual se administró el tratamiento de base sólo:</w:t>
      </w:r>
      <w:r w:rsidRPr="00EE5517">
        <w:rPr>
          <w:bCs/>
          <w:iCs/>
          <w:szCs w:val="22"/>
          <w:lang w:val="es-ES"/>
        </w:rPr>
        <w:t xml:space="preserve"> en el Bloque 1 neuropatía sensitiva periférica (3% frente 0%); íleo (2,1% frente 0%); hipoxia (8% frente 2%). No hay datos disponibles en este estudio acerca de las posibles secuelas o de las tasas de resolución de la neuropatía periférica. Se observaron también incidencias más altas para las infecciones con neutropenia Grado ≥ 3 (24% frente a 19% en el Bloque 1 y 22% frente a 11% en el Bloque 2),</w:t>
      </w:r>
      <w:r w:rsidRPr="00EE5517">
        <w:rPr>
          <w:lang w:val="es-ES"/>
        </w:rPr>
        <w:t xml:space="preserve"> </w:t>
      </w:r>
      <w:r w:rsidRPr="00EE5517">
        <w:rPr>
          <w:bCs/>
          <w:iCs/>
          <w:szCs w:val="22"/>
          <w:lang w:val="es-ES"/>
        </w:rPr>
        <w:t xml:space="preserve">el aumento de ALT (17% frente al 8% en el Bloque 2), hipopotasemia (18% frente al 6% en el Bloque 1 y el 21% frente al 12% en el Bloque 2) e hiponatremia (12% frente al 5% en el Bloque 1 y el 4% frente a 0 en el Bloque 2). </w:t>
      </w:r>
    </w:p>
    <w:p w14:paraId="66E60EF9" w14:textId="77777777" w:rsidR="008A64A8" w:rsidRPr="00EE5517" w:rsidRDefault="008A64A8" w:rsidP="008A64A8">
      <w:pPr>
        <w:rPr>
          <w:b/>
          <w:bCs/>
          <w:noProof/>
          <w:color w:val="000000"/>
          <w:szCs w:val="22"/>
          <w:lang w:val="es-ES"/>
        </w:rPr>
      </w:pPr>
    </w:p>
    <w:p w14:paraId="22D94385" w14:textId="77777777" w:rsidR="008A64A8" w:rsidRPr="00EE5517" w:rsidRDefault="008A64A8" w:rsidP="008A64A8">
      <w:pPr>
        <w:rPr>
          <w:b/>
          <w:bCs/>
          <w:noProof/>
          <w:color w:val="000000"/>
          <w:szCs w:val="22"/>
          <w:lang w:val="es-ES"/>
        </w:rPr>
      </w:pPr>
      <w:r w:rsidRPr="00EE5517">
        <w:rPr>
          <w:b/>
          <w:bCs/>
          <w:noProof/>
          <w:color w:val="000000"/>
          <w:szCs w:val="22"/>
          <w:lang w:val="es-ES"/>
        </w:rPr>
        <w:t>5.2</w:t>
      </w:r>
      <w:r w:rsidRPr="00EE5517">
        <w:rPr>
          <w:b/>
          <w:bCs/>
          <w:noProof/>
          <w:color w:val="000000"/>
          <w:szCs w:val="22"/>
          <w:lang w:val="es-ES"/>
        </w:rPr>
        <w:tab/>
        <w:t>Propiedades farmacocinéticas</w:t>
      </w:r>
    </w:p>
    <w:p w14:paraId="04000FB9" w14:textId="77777777" w:rsidR="008A64A8" w:rsidRPr="00EE5517" w:rsidRDefault="008A64A8" w:rsidP="008A64A8">
      <w:pPr>
        <w:rPr>
          <w:noProof/>
          <w:color w:val="000000"/>
          <w:szCs w:val="22"/>
          <w:lang w:val="es-ES"/>
        </w:rPr>
      </w:pPr>
    </w:p>
    <w:p w14:paraId="1167EDD9" w14:textId="77777777" w:rsidR="008A64A8" w:rsidRPr="00EE5517" w:rsidRDefault="008A64A8" w:rsidP="008A64A8">
      <w:pPr>
        <w:rPr>
          <w:noProof/>
          <w:color w:val="000000"/>
          <w:szCs w:val="22"/>
          <w:u w:val="single"/>
          <w:lang w:val="es-ES"/>
        </w:rPr>
      </w:pPr>
      <w:r w:rsidRPr="00EE5517">
        <w:rPr>
          <w:noProof/>
          <w:color w:val="000000"/>
          <w:szCs w:val="22"/>
          <w:u w:val="single"/>
          <w:lang w:val="es-ES"/>
        </w:rPr>
        <w:t>Absorción</w:t>
      </w:r>
    </w:p>
    <w:p w14:paraId="5B1C55CD" w14:textId="77777777" w:rsidR="008A64A8" w:rsidRPr="00EE5517" w:rsidRDefault="008A64A8" w:rsidP="008A64A8">
      <w:pPr>
        <w:rPr>
          <w:noProof/>
          <w:color w:val="000000"/>
          <w:szCs w:val="22"/>
          <w:lang w:val="es-ES"/>
        </w:rPr>
      </w:pPr>
      <w:r w:rsidRPr="00EE5517">
        <w:rPr>
          <w:noProof/>
          <w:color w:val="000000"/>
          <w:szCs w:val="22"/>
          <w:lang w:val="es-ES"/>
        </w:rPr>
        <w:t>Después de la administración en bolo intravenoso de una dosis de 1,0 miligramo/m</w:t>
      </w:r>
      <w:r w:rsidRPr="00EE5517">
        <w:rPr>
          <w:noProof/>
          <w:color w:val="000000"/>
          <w:szCs w:val="22"/>
          <w:vertAlign w:val="superscript"/>
          <w:lang w:val="es-ES"/>
        </w:rPr>
        <w:t>2</w:t>
      </w:r>
      <w:r w:rsidRPr="00EE5517">
        <w:rPr>
          <w:noProof/>
          <w:color w:val="000000"/>
          <w:szCs w:val="22"/>
          <w:lang w:val="es-ES"/>
        </w:rPr>
        <w:t xml:space="preserve"> y 1,3 miligramo/m</w:t>
      </w:r>
      <w:r w:rsidRPr="00EE5517">
        <w:rPr>
          <w:noProof/>
          <w:color w:val="000000"/>
          <w:szCs w:val="22"/>
          <w:vertAlign w:val="superscript"/>
          <w:lang w:val="es-ES"/>
        </w:rPr>
        <w:t>2</w:t>
      </w:r>
      <w:r w:rsidRPr="00EE5517">
        <w:rPr>
          <w:noProof/>
          <w:color w:val="000000"/>
          <w:szCs w:val="22"/>
          <w:lang w:val="es-ES"/>
        </w:rPr>
        <w:t xml:space="preserve"> a 11 pacientes con mieloma múltiple y valores de aclaramiento de creatinina mayores de 50 mililitros/minuto, la media de las concentraciones plasmáticas máximas de la primera dosis de bortezomib fueron 57 y 112 nanogramos/mililitro, respectivamente. En dosis siguientes, la media de las concentraciones plasmáticas máximas observada está en un intervalo de </w:t>
      </w:r>
      <w:smartTag w:uri="urn:schemas-microsoft-com:office:smarttags" w:element="metricconverter">
        <w:smartTagPr>
          <w:attr w:name="ProductID" w:val="67 a"/>
        </w:smartTagPr>
        <w:r w:rsidRPr="00EE5517">
          <w:rPr>
            <w:noProof/>
            <w:color w:val="000000"/>
            <w:szCs w:val="22"/>
            <w:lang w:val="es-ES"/>
          </w:rPr>
          <w:t>67 a</w:t>
        </w:r>
      </w:smartTag>
      <w:r w:rsidRPr="00EE5517">
        <w:rPr>
          <w:noProof/>
          <w:color w:val="000000"/>
          <w:szCs w:val="22"/>
          <w:lang w:val="es-ES"/>
        </w:rPr>
        <w:t xml:space="preserve"> 106 nanogramos/mililitro para la dosis de 1,0 miligramo/m</w:t>
      </w:r>
      <w:r w:rsidRPr="00EE5517">
        <w:rPr>
          <w:noProof/>
          <w:color w:val="000000"/>
          <w:szCs w:val="22"/>
          <w:vertAlign w:val="superscript"/>
          <w:lang w:val="es-ES"/>
        </w:rPr>
        <w:t xml:space="preserve">2 </w:t>
      </w:r>
      <w:r w:rsidRPr="00EE5517">
        <w:rPr>
          <w:noProof/>
          <w:color w:val="000000"/>
          <w:szCs w:val="22"/>
          <w:lang w:val="es-ES"/>
        </w:rPr>
        <w:t xml:space="preserve">y de </w:t>
      </w:r>
      <w:smartTag w:uri="urn:schemas-microsoft-com:office:smarttags" w:element="metricconverter">
        <w:smartTagPr>
          <w:attr w:name="ProductID" w:val="89 a"/>
        </w:smartTagPr>
        <w:r w:rsidRPr="00EE5517">
          <w:rPr>
            <w:noProof/>
            <w:color w:val="000000"/>
            <w:szCs w:val="22"/>
            <w:lang w:val="es-ES"/>
          </w:rPr>
          <w:t xml:space="preserve">89 a </w:t>
        </w:r>
      </w:smartTag>
      <w:r w:rsidRPr="00EE5517">
        <w:rPr>
          <w:noProof/>
          <w:color w:val="000000"/>
          <w:szCs w:val="22"/>
          <w:lang w:val="es-ES"/>
        </w:rPr>
        <w:t>20 nanogramos/mililitro para la dosis de 1,3 miligramos/m</w:t>
      </w:r>
      <w:r w:rsidRPr="00EE5517">
        <w:rPr>
          <w:noProof/>
          <w:color w:val="000000"/>
          <w:szCs w:val="22"/>
          <w:vertAlign w:val="superscript"/>
          <w:lang w:val="es-ES"/>
        </w:rPr>
        <w:t>2</w:t>
      </w:r>
      <w:r w:rsidRPr="00EE5517">
        <w:rPr>
          <w:noProof/>
          <w:color w:val="000000"/>
          <w:szCs w:val="22"/>
          <w:lang w:val="es-ES"/>
        </w:rPr>
        <w:t>.</w:t>
      </w:r>
    </w:p>
    <w:p w14:paraId="69148D9C" w14:textId="77777777" w:rsidR="008A64A8" w:rsidRPr="00EE5517" w:rsidRDefault="008A64A8" w:rsidP="008A64A8">
      <w:pPr>
        <w:rPr>
          <w:noProof/>
          <w:color w:val="000000"/>
          <w:szCs w:val="22"/>
          <w:lang w:val="es-ES"/>
        </w:rPr>
      </w:pPr>
    </w:p>
    <w:p w14:paraId="54898857" w14:textId="77777777" w:rsidR="008A64A8" w:rsidRPr="00EE5517" w:rsidRDefault="008A64A8" w:rsidP="008A64A8">
      <w:pPr>
        <w:rPr>
          <w:noProof/>
          <w:color w:val="000000"/>
          <w:szCs w:val="22"/>
          <w:lang w:val="es-ES"/>
        </w:rPr>
      </w:pPr>
      <w:r w:rsidRPr="00EE5517">
        <w:rPr>
          <w:szCs w:val="22"/>
          <w:lang w:val="es-ES"/>
        </w:rPr>
        <w:t>Después de un bolo intravenoso o una inyección subcutánea de una dosis de 1,3 mg/m</w:t>
      </w:r>
      <w:r w:rsidRPr="00EE5517">
        <w:rPr>
          <w:szCs w:val="22"/>
          <w:vertAlign w:val="superscript"/>
          <w:lang w:val="es-ES"/>
        </w:rPr>
        <w:t>2</w:t>
      </w:r>
      <w:r w:rsidRPr="00EE5517">
        <w:rPr>
          <w:szCs w:val="22"/>
          <w:lang w:val="es-ES"/>
        </w:rPr>
        <w:t xml:space="preserve"> en pacientes con mieloma múltiple (n = 14 en el grupo de tratamiento intravenoso, n = 17 en el grupo de tratamiento subcutáneo), la exposición sistémica total tras la administración de dosis repetidas (AUC</w:t>
      </w:r>
      <w:r w:rsidRPr="00EE5517">
        <w:rPr>
          <w:szCs w:val="22"/>
          <w:vertAlign w:val="subscript"/>
          <w:lang w:val="es-ES"/>
        </w:rPr>
        <w:t>last</w:t>
      </w:r>
      <w:r w:rsidRPr="00EE5517">
        <w:rPr>
          <w:szCs w:val="22"/>
          <w:lang w:val="es-ES"/>
        </w:rPr>
        <w:t>) fue equivalente en las administraciones intravenosas y subcutáneas. La C</w:t>
      </w:r>
      <w:r w:rsidRPr="00EE5517">
        <w:rPr>
          <w:szCs w:val="22"/>
          <w:vertAlign w:val="subscript"/>
          <w:lang w:val="es-ES"/>
        </w:rPr>
        <w:t>max</w:t>
      </w:r>
      <w:r w:rsidRPr="00EE5517">
        <w:rPr>
          <w:szCs w:val="22"/>
          <w:lang w:val="es-ES"/>
        </w:rPr>
        <w:t xml:space="preserve"> tras la administración subcutánea (20,4 ng/ml) fue más baja que la intravenosa (223 ng/ml). La razón de la media geométrica del AUC</w:t>
      </w:r>
      <w:r w:rsidRPr="00EE5517">
        <w:rPr>
          <w:szCs w:val="22"/>
          <w:vertAlign w:val="subscript"/>
          <w:lang w:val="es-ES"/>
        </w:rPr>
        <w:t>last</w:t>
      </w:r>
      <w:r w:rsidRPr="00EE5517">
        <w:rPr>
          <w:szCs w:val="22"/>
          <w:vertAlign w:val="subscript"/>
          <w:lang w:val="es-ES"/>
        </w:rPr>
        <w:softHyphen/>
      </w:r>
      <w:r w:rsidRPr="00EE5517">
        <w:rPr>
          <w:szCs w:val="22"/>
          <w:lang w:val="es-ES"/>
        </w:rPr>
        <w:t xml:space="preserve"> fue de 0,99 y los intervalos de confianza del 90% estuvieron comprendidos entre 80,18% - 122,80%.</w:t>
      </w:r>
    </w:p>
    <w:p w14:paraId="3B40564F" w14:textId="77777777" w:rsidR="008A64A8" w:rsidRPr="00EE5517" w:rsidRDefault="008A64A8" w:rsidP="008A64A8">
      <w:pPr>
        <w:rPr>
          <w:noProof/>
          <w:color w:val="000000"/>
          <w:szCs w:val="22"/>
          <w:lang w:val="es-ES"/>
        </w:rPr>
      </w:pPr>
    </w:p>
    <w:p w14:paraId="2E3BF356" w14:textId="77777777" w:rsidR="008A64A8" w:rsidRPr="00EE5517" w:rsidRDefault="008A64A8" w:rsidP="008A64A8">
      <w:pPr>
        <w:keepNext/>
        <w:rPr>
          <w:noProof/>
          <w:color w:val="000000"/>
          <w:szCs w:val="22"/>
          <w:u w:val="single"/>
          <w:lang w:val="es-ES"/>
        </w:rPr>
      </w:pPr>
      <w:r w:rsidRPr="00EE5517">
        <w:rPr>
          <w:noProof/>
          <w:color w:val="000000"/>
          <w:szCs w:val="22"/>
          <w:u w:val="single"/>
          <w:lang w:val="es-ES"/>
        </w:rPr>
        <w:t>Distribución</w:t>
      </w:r>
    </w:p>
    <w:p w14:paraId="4CF2ED87" w14:textId="77777777" w:rsidR="008A64A8" w:rsidRPr="00EE5517" w:rsidRDefault="008A64A8" w:rsidP="008A64A8">
      <w:pPr>
        <w:keepNext/>
        <w:rPr>
          <w:noProof/>
          <w:color w:val="000000"/>
          <w:szCs w:val="22"/>
          <w:lang w:val="es-ES"/>
        </w:rPr>
      </w:pPr>
      <w:r w:rsidRPr="00EE5517">
        <w:rPr>
          <w:noProof/>
          <w:color w:val="000000"/>
          <w:szCs w:val="22"/>
          <w:lang w:val="es-ES"/>
        </w:rPr>
        <w:t>La media del volumen de distribución (</w:t>
      </w:r>
      <w:r w:rsidRPr="00EE5517">
        <w:rPr>
          <w:color w:val="000000"/>
          <w:szCs w:val="22"/>
          <w:lang w:val="es-ES"/>
        </w:rPr>
        <w:t>V</w:t>
      </w:r>
      <w:r w:rsidRPr="00EE5517">
        <w:rPr>
          <w:color w:val="000000"/>
          <w:szCs w:val="22"/>
          <w:vertAlign w:val="subscript"/>
          <w:lang w:val="es-ES"/>
        </w:rPr>
        <w:t>d</w:t>
      </w:r>
      <w:r w:rsidRPr="00EE5517">
        <w:rPr>
          <w:noProof/>
          <w:color w:val="000000"/>
          <w:szCs w:val="22"/>
          <w:lang w:val="es-ES"/>
        </w:rPr>
        <w:t xml:space="preserve">) de bortezomib osciló desde </w:t>
      </w:r>
      <w:smartTag w:uri="urn:schemas-microsoft-com:office:smarttags" w:element="metricconverter">
        <w:smartTagPr>
          <w:attr w:name="ProductID" w:val="1.659 a"/>
        </w:smartTagPr>
        <w:r w:rsidRPr="00EE5517">
          <w:rPr>
            <w:noProof/>
            <w:color w:val="000000"/>
            <w:szCs w:val="22"/>
            <w:lang w:val="es-ES"/>
          </w:rPr>
          <w:t>1.659 a</w:t>
        </w:r>
      </w:smartTag>
      <w:r w:rsidRPr="00EE5517">
        <w:rPr>
          <w:noProof/>
          <w:color w:val="000000"/>
          <w:szCs w:val="22"/>
          <w:lang w:val="es-ES"/>
        </w:rPr>
        <w:t xml:space="preserve"> 3.294 litros después de la administración intravenosa de una dosis única o dosis repetida de 1,0 miligramo/m</w:t>
      </w:r>
      <w:r w:rsidRPr="00EE5517">
        <w:rPr>
          <w:noProof/>
          <w:color w:val="000000"/>
          <w:szCs w:val="22"/>
          <w:vertAlign w:val="superscript"/>
          <w:lang w:val="es-ES"/>
        </w:rPr>
        <w:t>2</w:t>
      </w:r>
      <w:r w:rsidRPr="00EE5517">
        <w:rPr>
          <w:noProof/>
          <w:color w:val="000000"/>
          <w:szCs w:val="22"/>
          <w:lang w:val="es-ES"/>
        </w:rPr>
        <w:t xml:space="preserve"> ó 1,3 miligramos/m</w:t>
      </w:r>
      <w:r w:rsidRPr="00EE5517">
        <w:rPr>
          <w:noProof/>
          <w:color w:val="000000"/>
          <w:szCs w:val="22"/>
          <w:vertAlign w:val="superscript"/>
          <w:lang w:val="es-ES"/>
        </w:rPr>
        <w:t>2</w:t>
      </w:r>
      <w:r w:rsidRPr="00EE5517">
        <w:rPr>
          <w:noProof/>
          <w:color w:val="000000"/>
          <w:szCs w:val="22"/>
          <w:lang w:val="es-ES"/>
        </w:rPr>
        <w:t xml:space="preserve"> a pacientes con mieloma múltiple. Esto sugiere que bortezomib se distribuye extensamente a los tejidos periféricos. En el intervalo de concentración del bortezomib de 0,01 a 1,0 </w:t>
      </w:r>
      <w:r w:rsidRPr="00EE5517">
        <w:rPr>
          <w:iCs/>
          <w:noProof/>
          <w:color w:val="000000"/>
          <w:szCs w:val="22"/>
          <w:lang w:val="es-ES"/>
        </w:rPr>
        <w:t>microgramo</w:t>
      </w:r>
      <w:r w:rsidRPr="00EE5517">
        <w:rPr>
          <w:noProof/>
          <w:color w:val="000000"/>
          <w:szCs w:val="22"/>
          <w:lang w:val="es-ES"/>
        </w:rPr>
        <w:t xml:space="preserve"> /mililitro, la unión </w:t>
      </w:r>
      <w:r w:rsidRPr="00EE5517">
        <w:rPr>
          <w:i/>
          <w:noProof/>
          <w:color w:val="000000"/>
          <w:szCs w:val="22"/>
          <w:lang w:val="es-ES"/>
        </w:rPr>
        <w:t>in vitro</w:t>
      </w:r>
      <w:r w:rsidRPr="00EE5517">
        <w:rPr>
          <w:iCs/>
          <w:noProof/>
          <w:color w:val="000000"/>
          <w:szCs w:val="22"/>
          <w:lang w:val="es-ES"/>
        </w:rPr>
        <w:t xml:space="preserve"> </w:t>
      </w:r>
      <w:r w:rsidRPr="00EE5517">
        <w:rPr>
          <w:noProof/>
          <w:color w:val="000000"/>
          <w:szCs w:val="22"/>
          <w:lang w:val="es-ES"/>
        </w:rPr>
        <w:t>a las proteínas del plasma humano fue en promedio del 82,9%. La fracción de bortezomib unido a las proteínas del plasma no fue proporcional a la concentración.</w:t>
      </w:r>
    </w:p>
    <w:p w14:paraId="1E8F323B" w14:textId="77777777" w:rsidR="008A64A8" w:rsidRPr="00EE5517" w:rsidRDefault="008A64A8" w:rsidP="008A64A8">
      <w:pPr>
        <w:rPr>
          <w:noProof/>
          <w:color w:val="000000"/>
          <w:szCs w:val="22"/>
          <w:lang w:val="es-ES"/>
        </w:rPr>
      </w:pPr>
    </w:p>
    <w:p w14:paraId="7686C145" w14:textId="77777777" w:rsidR="008A64A8" w:rsidRPr="00EE5517" w:rsidRDefault="008A64A8" w:rsidP="008A64A8">
      <w:pPr>
        <w:rPr>
          <w:noProof/>
          <w:color w:val="000000"/>
          <w:szCs w:val="22"/>
          <w:u w:val="single"/>
          <w:lang w:val="es-ES"/>
        </w:rPr>
      </w:pPr>
      <w:r w:rsidRPr="00EE5517">
        <w:rPr>
          <w:noProof/>
          <w:color w:val="000000"/>
          <w:szCs w:val="22"/>
          <w:u w:val="single"/>
          <w:lang w:val="es-ES"/>
        </w:rPr>
        <w:t>Biotransformación</w:t>
      </w:r>
    </w:p>
    <w:p w14:paraId="2AB16AFB" w14:textId="77777777" w:rsidR="008A64A8" w:rsidRPr="00EE5517" w:rsidRDefault="008A64A8" w:rsidP="008A64A8">
      <w:pPr>
        <w:rPr>
          <w:noProof/>
          <w:color w:val="000000"/>
          <w:szCs w:val="22"/>
          <w:lang w:val="es-ES"/>
        </w:rPr>
      </w:pPr>
      <w:r w:rsidRPr="00EE5517">
        <w:rPr>
          <w:noProof/>
          <w:color w:val="000000"/>
          <w:szCs w:val="22"/>
          <w:lang w:val="es-ES"/>
        </w:rPr>
        <w:t xml:space="preserve">Ensayos </w:t>
      </w:r>
      <w:r w:rsidRPr="00EE5517">
        <w:rPr>
          <w:i/>
          <w:noProof/>
          <w:color w:val="000000"/>
          <w:szCs w:val="22"/>
          <w:lang w:val="es-ES"/>
        </w:rPr>
        <w:t>in vitro</w:t>
      </w:r>
      <w:r w:rsidRPr="00EE5517">
        <w:rPr>
          <w:iCs/>
          <w:noProof/>
          <w:color w:val="000000"/>
          <w:szCs w:val="22"/>
          <w:lang w:val="es-ES"/>
        </w:rPr>
        <w:t xml:space="preserve"> </w:t>
      </w:r>
      <w:r w:rsidRPr="00EE5517">
        <w:rPr>
          <w:noProof/>
          <w:color w:val="000000"/>
          <w:szCs w:val="22"/>
          <w:lang w:val="es-ES"/>
        </w:rPr>
        <w:t>con microsomas de hígado humano e isoenzimas del citocromo P450 expresadas en cDNA humano, indican que bortezomib se metaboliza principalmente por oxidación vía enzimas del citocromo P450, 3A4, 2C19, y 1A2. La principal vía metabólica es la deboronación para formar dos metabolitos deboronados que posteriormente sufren hidroxilación a varios metabolitos. Los metabolitos deboronados de bortezomib son inactivos como inhibidores del proteosoma 26S.</w:t>
      </w:r>
    </w:p>
    <w:p w14:paraId="7361DCD9" w14:textId="77777777" w:rsidR="008A64A8" w:rsidRPr="00EE5517" w:rsidRDefault="008A64A8" w:rsidP="008A64A8">
      <w:pPr>
        <w:rPr>
          <w:noProof/>
          <w:color w:val="000000"/>
          <w:szCs w:val="22"/>
          <w:lang w:val="es-ES"/>
        </w:rPr>
      </w:pPr>
    </w:p>
    <w:p w14:paraId="0C625D7B" w14:textId="77777777" w:rsidR="008A64A8" w:rsidRPr="00EE5517" w:rsidRDefault="008A64A8" w:rsidP="008A64A8">
      <w:pPr>
        <w:rPr>
          <w:noProof/>
          <w:color w:val="000000"/>
          <w:szCs w:val="22"/>
          <w:u w:val="single"/>
          <w:lang w:val="es-ES"/>
        </w:rPr>
      </w:pPr>
      <w:r w:rsidRPr="00EE5517">
        <w:rPr>
          <w:noProof/>
          <w:color w:val="000000"/>
          <w:szCs w:val="22"/>
          <w:u w:val="single"/>
          <w:lang w:val="es-ES"/>
        </w:rPr>
        <w:t>Eliminación</w:t>
      </w:r>
    </w:p>
    <w:p w14:paraId="34A8F9D9" w14:textId="77777777" w:rsidR="008A64A8" w:rsidRPr="00EE5517" w:rsidRDefault="008A64A8" w:rsidP="008A64A8">
      <w:pPr>
        <w:rPr>
          <w:noProof/>
          <w:color w:val="000000"/>
          <w:szCs w:val="22"/>
          <w:lang w:val="es-ES"/>
        </w:rPr>
      </w:pPr>
      <w:r w:rsidRPr="00EE5517">
        <w:rPr>
          <w:noProof/>
          <w:color w:val="000000"/>
          <w:szCs w:val="22"/>
          <w:lang w:val="es-ES"/>
        </w:rPr>
        <w:t xml:space="preserve">La media de la semivida de eliminación </w:t>
      </w:r>
      <w:r w:rsidRPr="00EE5517">
        <w:rPr>
          <w:color w:val="000000"/>
          <w:szCs w:val="22"/>
          <w:lang w:val="es-ES"/>
        </w:rPr>
        <w:t>(t</w:t>
      </w:r>
      <w:r w:rsidRPr="00EE5517">
        <w:rPr>
          <w:color w:val="000000"/>
          <w:szCs w:val="22"/>
          <w:vertAlign w:val="subscript"/>
          <w:lang w:val="es-ES"/>
        </w:rPr>
        <w:t>1/2</w:t>
      </w:r>
      <w:r w:rsidRPr="00EE5517">
        <w:rPr>
          <w:color w:val="000000"/>
          <w:szCs w:val="22"/>
          <w:lang w:val="es-ES"/>
        </w:rPr>
        <w:t xml:space="preserve">) </w:t>
      </w:r>
      <w:r w:rsidRPr="00EE5517">
        <w:rPr>
          <w:noProof/>
          <w:color w:val="000000"/>
          <w:szCs w:val="22"/>
          <w:lang w:val="es-ES"/>
        </w:rPr>
        <w:t>de bortezomib en dosis múltiple osciló entre 40</w:t>
      </w:r>
      <w:r w:rsidRPr="00EE5517">
        <w:rPr>
          <w:noProof/>
          <w:color w:val="000000"/>
          <w:szCs w:val="22"/>
          <w:lang w:val="es-ES"/>
        </w:rPr>
        <w:noBreakHyphen/>
        <w:t>193 horas. Bortezomib se elimina más rápidamente después de la primera dosis, en comparación con las dosis siguientes. La media del aclaramiento corporal total después de la primera dosis, fue de 102 y 112 litros/hora para las dosis de 1,0 miligramo/m</w:t>
      </w:r>
      <w:r w:rsidRPr="00EE5517">
        <w:rPr>
          <w:noProof/>
          <w:color w:val="000000"/>
          <w:szCs w:val="22"/>
          <w:vertAlign w:val="superscript"/>
          <w:lang w:val="es-ES"/>
        </w:rPr>
        <w:t>2</w:t>
      </w:r>
      <w:r w:rsidRPr="00EE5517">
        <w:rPr>
          <w:noProof/>
          <w:color w:val="000000"/>
          <w:szCs w:val="22"/>
          <w:lang w:val="es-ES"/>
        </w:rPr>
        <w:t xml:space="preserve"> y 1,3 miligramos/m</w:t>
      </w:r>
      <w:r w:rsidRPr="00EE5517">
        <w:rPr>
          <w:noProof/>
          <w:color w:val="000000"/>
          <w:szCs w:val="22"/>
          <w:vertAlign w:val="superscript"/>
          <w:lang w:val="es-ES"/>
        </w:rPr>
        <w:t>2</w:t>
      </w:r>
      <w:r w:rsidRPr="00EE5517">
        <w:rPr>
          <w:noProof/>
          <w:color w:val="000000"/>
          <w:szCs w:val="22"/>
          <w:lang w:val="es-ES"/>
        </w:rPr>
        <w:t xml:space="preserve">, respectivamente y se extendieron de </w:t>
      </w:r>
      <w:smartTag w:uri="urn:schemas-microsoft-com:office:smarttags" w:element="metricconverter">
        <w:smartTagPr>
          <w:attr w:name="ProductID" w:val="15 a"/>
        </w:smartTagPr>
        <w:r w:rsidRPr="00EE5517">
          <w:rPr>
            <w:noProof/>
            <w:color w:val="000000"/>
            <w:szCs w:val="22"/>
            <w:lang w:val="es-ES"/>
          </w:rPr>
          <w:t>15 a</w:t>
        </w:r>
      </w:smartTag>
      <w:r w:rsidRPr="00EE5517">
        <w:rPr>
          <w:noProof/>
          <w:color w:val="000000"/>
          <w:szCs w:val="22"/>
          <w:lang w:val="es-ES"/>
        </w:rPr>
        <w:t xml:space="preserve"> 32 litros/hora y </w:t>
      </w:r>
      <w:smartTag w:uri="urn:schemas-microsoft-com:office:smarttags" w:element="metricconverter">
        <w:smartTagPr>
          <w:attr w:name="ProductID" w:val="18 a"/>
        </w:smartTagPr>
        <w:r w:rsidRPr="00EE5517">
          <w:rPr>
            <w:noProof/>
            <w:color w:val="000000"/>
            <w:szCs w:val="22"/>
            <w:lang w:val="es-ES"/>
          </w:rPr>
          <w:t>18 a</w:t>
        </w:r>
      </w:smartTag>
      <w:r w:rsidRPr="00EE5517">
        <w:rPr>
          <w:noProof/>
          <w:color w:val="000000"/>
          <w:szCs w:val="22"/>
          <w:lang w:val="es-ES"/>
        </w:rPr>
        <w:t xml:space="preserve"> 32 litros/hora después de dosis siguientes para las dosis de 1,0 miligramo/m</w:t>
      </w:r>
      <w:r w:rsidRPr="00EE5517">
        <w:rPr>
          <w:noProof/>
          <w:color w:val="000000"/>
          <w:szCs w:val="22"/>
          <w:vertAlign w:val="superscript"/>
          <w:lang w:val="es-ES"/>
        </w:rPr>
        <w:t>2</w:t>
      </w:r>
      <w:r w:rsidRPr="00EE5517">
        <w:rPr>
          <w:noProof/>
          <w:color w:val="000000"/>
          <w:szCs w:val="22"/>
          <w:lang w:val="es-ES"/>
        </w:rPr>
        <w:t xml:space="preserve"> y 1,3 miligramos/m</w:t>
      </w:r>
      <w:r w:rsidRPr="00EE5517">
        <w:rPr>
          <w:noProof/>
          <w:color w:val="000000"/>
          <w:szCs w:val="22"/>
          <w:vertAlign w:val="superscript"/>
          <w:lang w:val="es-ES"/>
        </w:rPr>
        <w:t>2</w:t>
      </w:r>
      <w:r w:rsidRPr="00EE5517">
        <w:rPr>
          <w:noProof/>
          <w:color w:val="000000"/>
          <w:szCs w:val="22"/>
          <w:lang w:val="es-ES"/>
        </w:rPr>
        <w:t>, respectivamente.</w:t>
      </w:r>
    </w:p>
    <w:p w14:paraId="5185BC38" w14:textId="77777777" w:rsidR="008A64A8" w:rsidRPr="00EE5517" w:rsidRDefault="008A64A8" w:rsidP="008A64A8">
      <w:pPr>
        <w:rPr>
          <w:noProof/>
          <w:color w:val="000000"/>
          <w:szCs w:val="22"/>
          <w:lang w:val="es-ES"/>
        </w:rPr>
      </w:pPr>
    </w:p>
    <w:p w14:paraId="129287A3" w14:textId="77777777" w:rsidR="008A64A8" w:rsidRPr="00EE5517" w:rsidRDefault="008A64A8" w:rsidP="008A64A8">
      <w:pPr>
        <w:rPr>
          <w:noProof/>
          <w:color w:val="000000"/>
          <w:szCs w:val="22"/>
          <w:u w:val="single"/>
          <w:lang w:val="es-ES"/>
        </w:rPr>
      </w:pPr>
      <w:r w:rsidRPr="00EE5517">
        <w:rPr>
          <w:noProof/>
          <w:color w:val="000000"/>
          <w:szCs w:val="22"/>
          <w:u w:val="single"/>
          <w:lang w:val="es-ES"/>
        </w:rPr>
        <w:t>Poblaciones especiales</w:t>
      </w:r>
    </w:p>
    <w:p w14:paraId="1A6A4325" w14:textId="77777777" w:rsidR="008A64A8" w:rsidRPr="00EE5517" w:rsidRDefault="008A64A8" w:rsidP="008A64A8">
      <w:pPr>
        <w:rPr>
          <w:noProof/>
          <w:color w:val="000000"/>
          <w:szCs w:val="22"/>
          <w:lang w:val="es-ES"/>
        </w:rPr>
      </w:pPr>
      <w:r w:rsidRPr="00EE5517">
        <w:rPr>
          <w:i/>
          <w:noProof/>
          <w:color w:val="000000"/>
          <w:szCs w:val="22"/>
          <w:lang w:val="es-ES"/>
        </w:rPr>
        <w:t>Insuficiencia hepática</w:t>
      </w:r>
    </w:p>
    <w:p w14:paraId="799EAE7E" w14:textId="77777777" w:rsidR="008A64A8" w:rsidRPr="00EE5517" w:rsidRDefault="008A64A8" w:rsidP="008A64A8">
      <w:pPr>
        <w:rPr>
          <w:noProof/>
          <w:color w:val="000000"/>
          <w:szCs w:val="22"/>
          <w:lang w:val="es-ES"/>
        </w:rPr>
      </w:pPr>
      <w:r w:rsidRPr="00EE5517">
        <w:rPr>
          <w:noProof/>
          <w:color w:val="000000"/>
          <w:szCs w:val="22"/>
          <w:lang w:val="es-ES"/>
        </w:rPr>
        <w:t xml:space="preserve">El efecto de la insuficiencia hepática sobre la farmacocinética de bortezomib fue evaluada en un estudio fase I durante el primer ciclo de tratamiento, que incluyó a 61 pacientes con tumores sólidos fundamentalmente y distintos grados de insuficiencia hepática, con dosis de bortezomib de </w:t>
      </w:r>
      <w:smartTag w:uri="urn:schemas-microsoft-com:office:smarttags" w:element="metricconverter">
        <w:smartTagPr>
          <w:attr w:name="ProductID" w:val="0,5 a"/>
        </w:smartTagPr>
        <w:r w:rsidRPr="00EE5517">
          <w:rPr>
            <w:noProof/>
            <w:color w:val="000000"/>
            <w:szCs w:val="22"/>
            <w:lang w:val="es-ES"/>
          </w:rPr>
          <w:t>0,5 a</w:t>
        </w:r>
      </w:smartTag>
      <w:r w:rsidRPr="00EE5517">
        <w:rPr>
          <w:noProof/>
          <w:color w:val="000000"/>
          <w:szCs w:val="22"/>
          <w:lang w:val="es-ES"/>
        </w:rPr>
        <w:t xml:space="preserve"> 1,3 mg/m</w:t>
      </w:r>
      <w:r w:rsidRPr="00EE5517">
        <w:rPr>
          <w:noProof/>
          <w:color w:val="000000"/>
          <w:szCs w:val="22"/>
          <w:vertAlign w:val="superscript"/>
          <w:lang w:val="es-ES"/>
        </w:rPr>
        <w:t>2</w:t>
      </w:r>
      <w:r w:rsidRPr="00EE5517">
        <w:rPr>
          <w:noProof/>
          <w:color w:val="000000"/>
          <w:szCs w:val="22"/>
          <w:lang w:val="es-ES"/>
        </w:rPr>
        <w:t>.</w:t>
      </w:r>
    </w:p>
    <w:p w14:paraId="5798FF9F" w14:textId="77777777" w:rsidR="008A64A8" w:rsidRPr="00EE5517" w:rsidRDefault="008A64A8" w:rsidP="008A64A8">
      <w:pPr>
        <w:rPr>
          <w:noProof/>
          <w:color w:val="000000"/>
          <w:szCs w:val="22"/>
          <w:lang w:val="es-ES"/>
        </w:rPr>
      </w:pPr>
    </w:p>
    <w:p w14:paraId="23936DAD" w14:textId="77777777" w:rsidR="008A64A8" w:rsidRPr="00EE5517" w:rsidRDefault="008A64A8" w:rsidP="008A64A8">
      <w:pPr>
        <w:rPr>
          <w:noProof/>
          <w:color w:val="000000"/>
          <w:szCs w:val="22"/>
          <w:lang w:val="es-ES"/>
        </w:rPr>
      </w:pPr>
      <w:r w:rsidRPr="00EE5517">
        <w:rPr>
          <w:noProof/>
          <w:color w:val="000000"/>
          <w:szCs w:val="22"/>
          <w:lang w:val="es-ES"/>
        </w:rPr>
        <w:t>Comparado con pacientes con una función hepática normal, la insuficiencia hepática leve no modifica el AUC de bortezomib normalizada por dosis. Sin embargo, los valores medios del AUC normalizada por dosis se incrementaron en aproximadamente un 60% en los pacientes con insuficiencia hepática moderada o grave. Se recomienda una dosis de inicio más baja en pacientes con insuficiencia hepática moderada o grave, y estos pacientes deberán ser estrechamente monitorizados (ver sección 4.2, Tabla 6).</w:t>
      </w:r>
    </w:p>
    <w:p w14:paraId="69E34370" w14:textId="77777777" w:rsidR="008A64A8" w:rsidRPr="00EE5517" w:rsidRDefault="008A64A8" w:rsidP="008A64A8">
      <w:pPr>
        <w:rPr>
          <w:noProof/>
          <w:color w:val="000000"/>
          <w:szCs w:val="22"/>
          <w:lang w:val="es-ES"/>
        </w:rPr>
      </w:pPr>
    </w:p>
    <w:p w14:paraId="4E9F055D" w14:textId="77777777" w:rsidR="008A64A8" w:rsidRPr="00EE5517" w:rsidRDefault="008A64A8" w:rsidP="008A64A8">
      <w:pPr>
        <w:keepNext/>
        <w:rPr>
          <w:i/>
          <w:noProof/>
          <w:color w:val="000000"/>
          <w:szCs w:val="22"/>
          <w:lang w:val="es-ES"/>
        </w:rPr>
      </w:pPr>
      <w:r w:rsidRPr="00EE5517">
        <w:rPr>
          <w:i/>
          <w:noProof/>
          <w:color w:val="000000"/>
          <w:szCs w:val="22"/>
          <w:lang w:val="es-ES"/>
        </w:rPr>
        <w:t>Insuficiencia renal</w:t>
      </w:r>
    </w:p>
    <w:p w14:paraId="459DAD48" w14:textId="77777777" w:rsidR="008A64A8" w:rsidRPr="00EE5517" w:rsidRDefault="008A64A8" w:rsidP="008A64A8">
      <w:pPr>
        <w:keepNext/>
        <w:rPr>
          <w:noProof/>
          <w:color w:val="000000"/>
          <w:szCs w:val="22"/>
          <w:lang w:val="es-ES"/>
        </w:rPr>
      </w:pPr>
      <w:r w:rsidRPr="00EE5517">
        <w:rPr>
          <w:noProof/>
          <w:color w:val="000000"/>
          <w:szCs w:val="22"/>
          <w:lang w:val="es-ES"/>
        </w:rPr>
        <w:t xml:space="preserve">Se llevó a cabo un estudio farmacocinético en pacientes con varios grados de insuficiencia renal, los cuales se clasificaron según sus valores de aclaramiento de creatinina (ClCr) como: Normal (ClCr </w:t>
      </w:r>
      <w:r w:rsidRPr="00D17B9E">
        <w:rPr>
          <w:noProof/>
          <w:color w:val="000000"/>
          <w:szCs w:val="22"/>
          <w:lang w:val="es-ES"/>
        </w:rPr>
        <w:sym w:font="Symbol" w:char="F0B3"/>
      </w:r>
      <w:r w:rsidRPr="00D17B9E">
        <w:rPr>
          <w:noProof/>
          <w:color w:val="000000"/>
          <w:szCs w:val="22"/>
          <w:lang w:val="es-ES"/>
        </w:rPr>
        <w:t> 60 ml/min/1,73 m</w:t>
      </w:r>
      <w:r w:rsidRPr="00591049">
        <w:rPr>
          <w:noProof/>
          <w:color w:val="000000"/>
          <w:szCs w:val="22"/>
          <w:vertAlign w:val="superscript"/>
          <w:lang w:val="es-ES"/>
        </w:rPr>
        <w:t>2</w:t>
      </w:r>
      <w:r w:rsidRPr="00591049">
        <w:rPr>
          <w:noProof/>
          <w:color w:val="000000"/>
          <w:szCs w:val="22"/>
          <w:lang w:val="es-ES"/>
        </w:rPr>
        <w:t>; n = 12), Leve (ClCr = 40</w:t>
      </w:r>
      <w:r w:rsidRPr="00591049">
        <w:rPr>
          <w:noProof/>
          <w:color w:val="000000"/>
          <w:szCs w:val="22"/>
          <w:lang w:val="es-ES"/>
        </w:rPr>
        <w:noBreakHyphen/>
        <w:t>59 ml/min/1,73 m</w:t>
      </w:r>
      <w:r w:rsidRPr="00B44AC1">
        <w:rPr>
          <w:noProof/>
          <w:color w:val="000000"/>
          <w:szCs w:val="22"/>
          <w:vertAlign w:val="superscript"/>
          <w:lang w:val="es-ES"/>
        </w:rPr>
        <w:t>2</w:t>
      </w:r>
      <w:r w:rsidRPr="00CF0EF6">
        <w:rPr>
          <w:noProof/>
          <w:color w:val="000000"/>
          <w:szCs w:val="22"/>
          <w:lang w:val="es-ES"/>
        </w:rPr>
        <w:t>; n =</w:t>
      </w:r>
      <w:r w:rsidRPr="00C6148D">
        <w:rPr>
          <w:noProof/>
          <w:color w:val="000000"/>
          <w:szCs w:val="22"/>
          <w:lang w:val="es-ES"/>
        </w:rPr>
        <w:t> 10), Moderado (ClCr = 20</w:t>
      </w:r>
      <w:r w:rsidRPr="00C6148D">
        <w:rPr>
          <w:noProof/>
          <w:color w:val="000000"/>
          <w:szCs w:val="22"/>
          <w:lang w:val="es-ES"/>
        </w:rPr>
        <w:noBreakHyphen/>
        <w:t>39 ml/min/1,73 m</w:t>
      </w:r>
      <w:r w:rsidRPr="003E2A1F">
        <w:rPr>
          <w:noProof/>
          <w:color w:val="000000"/>
          <w:szCs w:val="22"/>
          <w:vertAlign w:val="superscript"/>
          <w:lang w:val="es-ES"/>
        </w:rPr>
        <w:t>2</w:t>
      </w:r>
      <w:r w:rsidRPr="003E2A1F">
        <w:rPr>
          <w:noProof/>
          <w:color w:val="000000"/>
          <w:szCs w:val="22"/>
          <w:lang w:val="es-ES"/>
        </w:rPr>
        <w:t>; n = 9), y Grave (ClCr &lt; 20 ml/min/1,73 m</w:t>
      </w:r>
      <w:r w:rsidRPr="009769A1">
        <w:rPr>
          <w:noProof/>
          <w:color w:val="000000"/>
          <w:szCs w:val="22"/>
          <w:vertAlign w:val="superscript"/>
          <w:lang w:val="es-ES"/>
        </w:rPr>
        <w:t>2</w:t>
      </w:r>
      <w:r w:rsidRPr="00E83B56">
        <w:rPr>
          <w:noProof/>
          <w:color w:val="000000"/>
          <w:szCs w:val="22"/>
          <w:lang w:val="es-ES"/>
        </w:rPr>
        <w:t>; n = 3). En el estudio también se incluyó un grupo de pacientes en diálisis, los cuales fueron tratados después de la diálisis (n = 8). A los pacientes se les administr</w:t>
      </w:r>
      <w:r w:rsidRPr="00EE5517">
        <w:rPr>
          <w:noProof/>
          <w:color w:val="000000"/>
          <w:szCs w:val="22"/>
          <w:lang w:val="es-ES"/>
        </w:rPr>
        <w:t xml:space="preserve">aron dosis intravenosas de </w:t>
      </w:r>
      <w:smartTag w:uri="urn:schemas-microsoft-com:office:smarttags" w:element="metricconverter">
        <w:smartTagPr>
          <w:attr w:name="ProductID" w:val="0,7 a"/>
        </w:smartTagPr>
        <w:r w:rsidRPr="00EE5517">
          <w:rPr>
            <w:noProof/>
            <w:color w:val="000000"/>
            <w:szCs w:val="22"/>
            <w:lang w:val="es-ES"/>
          </w:rPr>
          <w:t>0,7 a</w:t>
        </w:r>
      </w:smartTag>
      <w:r w:rsidRPr="00EE5517">
        <w:rPr>
          <w:noProof/>
          <w:color w:val="000000"/>
          <w:szCs w:val="22"/>
          <w:lang w:val="es-ES"/>
        </w:rPr>
        <w:t xml:space="preserve"> 1,3 mg/m</w:t>
      </w:r>
      <w:r w:rsidRPr="00EE5517">
        <w:rPr>
          <w:noProof/>
          <w:color w:val="000000"/>
          <w:szCs w:val="22"/>
          <w:vertAlign w:val="superscript"/>
          <w:lang w:val="es-ES"/>
        </w:rPr>
        <w:t>2 </w:t>
      </w:r>
      <w:r w:rsidRPr="00EE5517">
        <w:rPr>
          <w:noProof/>
          <w:color w:val="000000"/>
          <w:szCs w:val="22"/>
          <w:lang w:val="es-ES"/>
        </w:rPr>
        <w:t xml:space="preserve">de </w:t>
      </w:r>
      <w:r w:rsidRPr="00EE5517">
        <w:rPr>
          <w:bCs/>
          <w:lang w:val="es-ES"/>
        </w:rPr>
        <w:t>bortezomib</w:t>
      </w:r>
      <w:r w:rsidRPr="00EE5517">
        <w:rPr>
          <w:noProof/>
          <w:color w:val="000000"/>
          <w:szCs w:val="22"/>
          <w:lang w:val="es-ES"/>
        </w:rPr>
        <w:t xml:space="preserve"> dos veces a la semana. La exposición de </w:t>
      </w:r>
      <w:r w:rsidRPr="00EE5517">
        <w:rPr>
          <w:bCs/>
          <w:lang w:val="es-ES"/>
        </w:rPr>
        <w:t>bortezomib</w:t>
      </w:r>
      <w:r w:rsidRPr="00EE5517">
        <w:rPr>
          <w:noProof/>
          <w:color w:val="000000"/>
          <w:szCs w:val="22"/>
          <w:lang w:val="es-ES"/>
        </w:rPr>
        <w:t xml:space="preserve"> (AUC y C</w:t>
      </w:r>
      <w:r w:rsidRPr="00EE5517">
        <w:rPr>
          <w:noProof/>
          <w:color w:val="000000"/>
          <w:szCs w:val="22"/>
          <w:vertAlign w:val="subscript"/>
          <w:lang w:val="es-ES"/>
        </w:rPr>
        <w:t>max</w:t>
      </w:r>
      <w:r w:rsidRPr="00EE5517">
        <w:rPr>
          <w:noProof/>
          <w:color w:val="000000"/>
          <w:szCs w:val="22"/>
          <w:lang w:val="es-ES"/>
        </w:rPr>
        <w:t xml:space="preserve"> dosis normalizada) fue comparable entre todos los grupos (ver sección 4.2).</w:t>
      </w:r>
    </w:p>
    <w:p w14:paraId="4D0D7D98" w14:textId="77777777" w:rsidR="008A64A8" w:rsidRPr="00EE5517" w:rsidRDefault="008A64A8" w:rsidP="008A64A8">
      <w:pPr>
        <w:rPr>
          <w:b/>
          <w:noProof/>
          <w:color w:val="000000"/>
          <w:szCs w:val="22"/>
          <w:lang w:val="es-ES"/>
        </w:rPr>
      </w:pPr>
    </w:p>
    <w:p w14:paraId="19981347" w14:textId="77777777" w:rsidR="008A64A8" w:rsidRPr="00EE5517" w:rsidRDefault="008A64A8" w:rsidP="008A64A8">
      <w:pPr>
        <w:keepNext/>
        <w:rPr>
          <w:bCs/>
          <w:i/>
          <w:noProof/>
          <w:szCs w:val="22"/>
          <w:lang w:val="es-ES"/>
        </w:rPr>
      </w:pPr>
      <w:r w:rsidRPr="00EE5517">
        <w:rPr>
          <w:bCs/>
          <w:i/>
          <w:noProof/>
          <w:szCs w:val="22"/>
          <w:lang w:val="es-ES"/>
        </w:rPr>
        <w:t>Edad</w:t>
      </w:r>
    </w:p>
    <w:p w14:paraId="7A284336" w14:textId="77777777" w:rsidR="008A64A8" w:rsidRPr="00EE5517" w:rsidRDefault="008A64A8" w:rsidP="008A64A8">
      <w:pPr>
        <w:rPr>
          <w:bCs/>
          <w:noProof/>
          <w:szCs w:val="22"/>
          <w:lang w:val="es-ES"/>
        </w:rPr>
      </w:pPr>
      <w:r w:rsidRPr="00EE5517">
        <w:rPr>
          <w:bCs/>
          <w:noProof/>
          <w:szCs w:val="22"/>
          <w:lang w:val="es-ES"/>
        </w:rPr>
        <w:t>La farmacocinética de bortezomib se caracterizó siguiendo la administración en bolo intravenoso dos veces a la semana de dosis de 1,3 mg/</w:t>
      </w:r>
      <w:r w:rsidRPr="00EE5517">
        <w:rPr>
          <w:bCs/>
          <w:iCs/>
          <w:lang w:val="es-ES"/>
        </w:rPr>
        <w:t xml:space="preserve"> m</w:t>
      </w:r>
      <w:r w:rsidRPr="00EE5517">
        <w:rPr>
          <w:bCs/>
          <w:iCs/>
          <w:vertAlign w:val="superscript"/>
          <w:lang w:val="es-ES"/>
        </w:rPr>
        <w:t>2</w:t>
      </w:r>
      <w:r w:rsidRPr="00EE5517">
        <w:rPr>
          <w:bCs/>
          <w:iCs/>
          <w:lang w:val="es-ES"/>
        </w:rPr>
        <w:t xml:space="preserve"> a 104 pacientes pediátricos (2-16 años de edad) con leucemia aguda linfoblástica (LLA) o leucemia mieloide aguda (LMA). Basado en un análisis farmacocinético poblacional, el aclaramiento de bortezomib aumentaba a medida que el área de superficie corporal incrementaba. La media geométrica del aclaramiento (%CV) fue 7,79 (25%) l/h/m</w:t>
      </w:r>
      <w:r w:rsidRPr="00EE5517">
        <w:rPr>
          <w:bCs/>
          <w:iCs/>
          <w:vertAlign w:val="superscript"/>
          <w:lang w:val="es-ES"/>
        </w:rPr>
        <w:t>2</w:t>
      </w:r>
      <w:r w:rsidRPr="00EE5517">
        <w:rPr>
          <w:bCs/>
          <w:iCs/>
          <w:lang w:val="es-ES"/>
        </w:rPr>
        <w:t>, el volumen de distribución en estado estacionario fue de 834 (39%) l/m</w:t>
      </w:r>
      <w:r w:rsidRPr="00EE5517">
        <w:rPr>
          <w:bCs/>
          <w:iCs/>
          <w:vertAlign w:val="superscript"/>
          <w:lang w:val="es-ES"/>
        </w:rPr>
        <w:t>2</w:t>
      </w:r>
      <w:r w:rsidRPr="00EE5517">
        <w:rPr>
          <w:bCs/>
          <w:iCs/>
          <w:lang w:val="es-ES"/>
        </w:rPr>
        <w:t>, y la semivida de eliminación fue de 100</w:t>
      </w:r>
      <w:r w:rsidRPr="00EE5517" w:rsidDel="00E96B9F">
        <w:rPr>
          <w:bCs/>
          <w:iCs/>
          <w:lang w:val="es-ES"/>
        </w:rPr>
        <w:t xml:space="preserve"> </w:t>
      </w:r>
      <w:r w:rsidRPr="00EE5517">
        <w:rPr>
          <w:bCs/>
          <w:iCs/>
          <w:lang w:val="es-ES"/>
        </w:rPr>
        <w:t xml:space="preserve"> (44%) horas. Después de corregir el efecto del área de superficie corporal, otros datos demográficos como la edad, el peso corporal y el sexo no tuvieron efectos clínicamente significativos sobre el aclaramiento de bortezomib. El aclaramiento de bortezomib con el área de superficial corporal ya normalizado en pacientes pediátricos fue similar al observado en adultos.</w:t>
      </w:r>
      <w:r w:rsidRPr="00EE5517">
        <w:rPr>
          <w:bCs/>
          <w:noProof/>
          <w:szCs w:val="22"/>
          <w:lang w:val="es-ES"/>
        </w:rPr>
        <w:t xml:space="preserve"> </w:t>
      </w:r>
    </w:p>
    <w:p w14:paraId="75A76633" w14:textId="77777777" w:rsidR="008A64A8" w:rsidRDefault="008A64A8" w:rsidP="008A64A8">
      <w:pPr>
        <w:rPr>
          <w:b/>
          <w:noProof/>
          <w:color w:val="000000"/>
          <w:szCs w:val="22"/>
          <w:lang w:val="es-ES"/>
        </w:rPr>
      </w:pPr>
    </w:p>
    <w:p w14:paraId="3208AED6"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5.3</w:t>
      </w:r>
      <w:r w:rsidRPr="00EE5517">
        <w:rPr>
          <w:b/>
          <w:bCs/>
          <w:noProof/>
          <w:color w:val="000000"/>
          <w:szCs w:val="22"/>
          <w:lang w:val="es-ES"/>
        </w:rPr>
        <w:tab/>
        <w:t>Datos preclínicos sobre seguridad</w:t>
      </w:r>
    </w:p>
    <w:p w14:paraId="12280869" w14:textId="77777777" w:rsidR="008A64A8" w:rsidRPr="00EE5517" w:rsidRDefault="008A64A8" w:rsidP="008A64A8">
      <w:pPr>
        <w:rPr>
          <w:b/>
          <w:noProof/>
          <w:color w:val="000000"/>
          <w:szCs w:val="22"/>
          <w:lang w:val="es-ES"/>
        </w:rPr>
      </w:pPr>
    </w:p>
    <w:p w14:paraId="24D74E42" w14:textId="3B3DF932" w:rsidR="008A64A8" w:rsidRPr="00EE5517" w:rsidRDefault="00434C1C" w:rsidP="008A64A8">
      <w:pPr>
        <w:rPr>
          <w:noProof/>
          <w:color w:val="000000"/>
          <w:szCs w:val="22"/>
          <w:lang w:val="es-ES"/>
        </w:rPr>
      </w:pPr>
      <w:r>
        <w:rPr>
          <w:noProof/>
          <w:szCs w:val="22"/>
          <w:lang w:val="es-ES"/>
        </w:rPr>
        <w:t>B</w:t>
      </w:r>
      <w:r w:rsidRPr="00404B27">
        <w:rPr>
          <w:noProof/>
          <w:szCs w:val="22"/>
          <w:lang w:val="es-ES"/>
        </w:rPr>
        <w:t>ortezomib</w:t>
      </w:r>
      <w:r>
        <w:rPr>
          <w:noProof/>
          <w:szCs w:val="22"/>
          <w:lang w:val="es-ES"/>
        </w:rPr>
        <w:t xml:space="preserve"> mostró potencial genotóxico. </w:t>
      </w:r>
      <w:r w:rsidR="008A64A8" w:rsidRPr="00EE5517">
        <w:rPr>
          <w:noProof/>
          <w:color w:val="000000"/>
          <w:szCs w:val="22"/>
          <w:lang w:val="es-ES"/>
        </w:rPr>
        <w:t xml:space="preserve">En la prueba de aberraciones cromosómicas </w:t>
      </w:r>
      <w:r w:rsidR="008A64A8" w:rsidRPr="00EE5517">
        <w:rPr>
          <w:i/>
          <w:noProof/>
          <w:color w:val="000000"/>
          <w:szCs w:val="22"/>
          <w:lang w:val="es-ES"/>
        </w:rPr>
        <w:t>in vitr</w:t>
      </w:r>
      <w:r w:rsidR="008A64A8" w:rsidRPr="00EE5517">
        <w:rPr>
          <w:iCs/>
          <w:noProof/>
          <w:color w:val="000000"/>
          <w:szCs w:val="22"/>
          <w:lang w:val="es-ES"/>
        </w:rPr>
        <w:t>o</w:t>
      </w:r>
      <w:r w:rsidR="008A64A8" w:rsidRPr="00EE5517">
        <w:rPr>
          <w:noProof/>
          <w:color w:val="000000"/>
          <w:szCs w:val="22"/>
          <w:lang w:val="es-ES"/>
        </w:rPr>
        <w:t xml:space="preserve"> efectuada en células de ovario de hámster chino (OHC), bortezomib presentó actividad clastógena (aberraciones estructurales de los cromosomas) en concentraciones de sólo 3,125 microgramos/mililitro (</w:t>
      </w:r>
      <w:r w:rsidR="008A64A8" w:rsidRPr="00EE5517">
        <w:rPr>
          <w:iCs/>
          <w:noProof/>
          <w:color w:val="000000"/>
          <w:szCs w:val="22"/>
          <w:lang w:val="es-ES"/>
        </w:rPr>
        <w:t>μg</w:t>
      </w:r>
      <w:r w:rsidR="008A64A8" w:rsidRPr="00EE5517">
        <w:rPr>
          <w:noProof/>
          <w:color w:val="000000"/>
          <w:szCs w:val="22"/>
          <w:lang w:val="es-ES"/>
        </w:rPr>
        <w:t xml:space="preserve"> /ml), las más bajas valoradas. Bortezomib no resultó </w:t>
      </w:r>
      <w:r>
        <w:rPr>
          <w:noProof/>
          <w:color w:val="000000"/>
          <w:szCs w:val="22"/>
          <w:lang w:val="es-ES"/>
        </w:rPr>
        <w:t xml:space="preserve">positivo </w:t>
      </w:r>
      <w:r w:rsidR="008A64A8" w:rsidRPr="00EE5517">
        <w:rPr>
          <w:noProof/>
          <w:color w:val="000000"/>
          <w:szCs w:val="22"/>
          <w:lang w:val="es-ES"/>
        </w:rPr>
        <w:t xml:space="preserve">en la prueba de mutagenicidad </w:t>
      </w:r>
      <w:r w:rsidR="008A64A8" w:rsidRPr="00EE5517">
        <w:rPr>
          <w:i/>
          <w:noProof/>
          <w:color w:val="000000"/>
          <w:szCs w:val="22"/>
          <w:lang w:val="es-ES"/>
        </w:rPr>
        <w:t>in vitro</w:t>
      </w:r>
      <w:r w:rsidR="008A64A8" w:rsidRPr="00EE5517">
        <w:rPr>
          <w:noProof/>
          <w:color w:val="000000"/>
          <w:szCs w:val="22"/>
          <w:lang w:val="es-ES"/>
        </w:rPr>
        <w:t xml:space="preserve"> (prueba de Ames) ni en el estudio de micronúcleos del ratón </w:t>
      </w:r>
      <w:r w:rsidR="008A64A8" w:rsidRPr="00EE5517">
        <w:rPr>
          <w:i/>
          <w:noProof/>
          <w:color w:val="000000"/>
          <w:szCs w:val="22"/>
          <w:lang w:val="es-ES"/>
        </w:rPr>
        <w:t>in vivo</w:t>
      </w:r>
      <w:r w:rsidR="008A64A8" w:rsidRPr="00EE5517">
        <w:rPr>
          <w:noProof/>
          <w:color w:val="000000"/>
          <w:szCs w:val="22"/>
          <w:lang w:val="es-ES"/>
        </w:rPr>
        <w:t>.</w:t>
      </w:r>
    </w:p>
    <w:p w14:paraId="72E1F099" w14:textId="77777777" w:rsidR="008A64A8" w:rsidRPr="00EE5517" w:rsidRDefault="008A64A8" w:rsidP="008A64A8">
      <w:pPr>
        <w:rPr>
          <w:noProof/>
          <w:color w:val="000000"/>
          <w:szCs w:val="22"/>
          <w:lang w:val="es-ES"/>
        </w:rPr>
      </w:pPr>
    </w:p>
    <w:p w14:paraId="60D80761" w14:textId="77777777" w:rsidR="008A64A8" w:rsidRPr="00EE5517" w:rsidRDefault="008A64A8" w:rsidP="008A64A8">
      <w:pPr>
        <w:rPr>
          <w:noProof/>
          <w:color w:val="000000"/>
          <w:szCs w:val="22"/>
          <w:lang w:val="es-ES"/>
        </w:rPr>
      </w:pPr>
      <w:r w:rsidRPr="00EE5517">
        <w:rPr>
          <w:noProof/>
          <w:color w:val="000000"/>
          <w:szCs w:val="22"/>
          <w:lang w:val="es-ES"/>
        </w:rPr>
        <w:t>Estudios de toxicidad desarrollados en ratas y conejos, demuestran letalidad embriofetal en dosis maternas tóxicas, pero sin toxicidad embriofetal directa con dosis inferiores a las tóxicas para la madre. No se han realizado estudios de fertilidad, pero en los estudios de toxicidad general se estudiaron los tejidos reproductivos. En el estudio de 6 meses sobre ratas, se observaron efectos degenerativos tanto en los testículos, como en los ovarios. Por lo tanto, es probable que bortezomib tenga un efecto potencial en la fertilidad masculina o femenina. No se han llevado a cabo estudios de desarrollo peri y postnatal.</w:t>
      </w:r>
    </w:p>
    <w:p w14:paraId="5AA0005C" w14:textId="77777777" w:rsidR="008A64A8" w:rsidRPr="00EE5517" w:rsidRDefault="008A64A8" w:rsidP="008A64A8">
      <w:pPr>
        <w:rPr>
          <w:noProof/>
          <w:color w:val="000000"/>
          <w:szCs w:val="22"/>
          <w:lang w:val="es-ES"/>
        </w:rPr>
      </w:pPr>
    </w:p>
    <w:p w14:paraId="473AA762" w14:textId="77777777" w:rsidR="008A64A8" w:rsidRPr="00EE5517" w:rsidRDefault="008A64A8" w:rsidP="008A64A8">
      <w:pPr>
        <w:rPr>
          <w:noProof/>
          <w:color w:val="000000"/>
          <w:szCs w:val="22"/>
          <w:lang w:val="es-ES"/>
        </w:rPr>
      </w:pPr>
      <w:r w:rsidRPr="00EE5517">
        <w:rPr>
          <w:noProof/>
          <w:color w:val="000000"/>
          <w:szCs w:val="22"/>
          <w:lang w:val="es-ES"/>
        </w:rPr>
        <w:t>En los estudios de toxicidad generales con ciclos múltiples realizados en ratas y monos, los órganos más sensibles fueron el aparato digestivo, en el que se observaron vómitos, diarrea o ambos; los tejidos hematopoyético y linfático, con citopenias en sangre periférica, atrofia del tejido linfático e hipocelularidad hematopoyética de la médula ósea; neuropatía periférica (observada en monos, ratones y perros) de los axones nerviosos sensitivos; y cambios renales leves. Tras la interrupción del tratamiento, todos estos órganos diana presentaron recuperación parcial o total.</w:t>
      </w:r>
    </w:p>
    <w:p w14:paraId="30342BE6" w14:textId="77777777" w:rsidR="008A64A8" w:rsidRPr="00EE5517" w:rsidRDefault="008A64A8" w:rsidP="008A64A8">
      <w:pPr>
        <w:rPr>
          <w:noProof/>
          <w:color w:val="000000"/>
          <w:szCs w:val="22"/>
          <w:lang w:val="es-ES"/>
        </w:rPr>
      </w:pPr>
    </w:p>
    <w:p w14:paraId="5C84F377" w14:textId="77777777" w:rsidR="008A64A8" w:rsidRPr="00EE5517" w:rsidRDefault="008A64A8" w:rsidP="008A64A8">
      <w:pPr>
        <w:rPr>
          <w:noProof/>
          <w:color w:val="000000"/>
          <w:szCs w:val="22"/>
          <w:lang w:val="es-ES"/>
        </w:rPr>
      </w:pPr>
      <w:r w:rsidRPr="00EE5517">
        <w:rPr>
          <w:noProof/>
          <w:color w:val="000000"/>
          <w:szCs w:val="22"/>
          <w:lang w:val="es-ES"/>
        </w:rPr>
        <w:t>En base a los estudios en animales, el paso de bortezomib a través de la barrera hematoencefálica parece ser limitada, y si la hubiera, la importancia en humanos es desconocida.</w:t>
      </w:r>
    </w:p>
    <w:p w14:paraId="737CFF0F" w14:textId="77777777" w:rsidR="008A64A8" w:rsidRPr="00EE5517" w:rsidRDefault="008A64A8" w:rsidP="008A64A8">
      <w:pPr>
        <w:rPr>
          <w:noProof/>
          <w:color w:val="000000"/>
          <w:szCs w:val="22"/>
          <w:lang w:val="es-ES"/>
        </w:rPr>
      </w:pPr>
    </w:p>
    <w:p w14:paraId="1D51D2B2" w14:textId="77777777" w:rsidR="008A64A8" w:rsidRPr="00EE5517" w:rsidRDefault="008A64A8" w:rsidP="008A64A8">
      <w:pPr>
        <w:rPr>
          <w:noProof/>
          <w:color w:val="000000"/>
          <w:szCs w:val="22"/>
          <w:lang w:val="es-ES"/>
        </w:rPr>
      </w:pPr>
      <w:r w:rsidRPr="00EE5517">
        <w:rPr>
          <w:noProof/>
          <w:color w:val="000000"/>
          <w:szCs w:val="22"/>
          <w:lang w:val="es-ES"/>
        </w:rPr>
        <w:t>Estudios farmacológicos de seguridad cardiovascular en monos y perros, muestran que dosis intravenosas aproximadamente dos a tres veces la dosis clínica recomendada en miligramos/m</w:t>
      </w:r>
      <w:r w:rsidRPr="00EE5517">
        <w:rPr>
          <w:noProof/>
          <w:color w:val="000000"/>
          <w:szCs w:val="22"/>
          <w:vertAlign w:val="superscript"/>
          <w:lang w:val="es-ES"/>
        </w:rPr>
        <w:t>2</w:t>
      </w:r>
      <w:r w:rsidRPr="00EE5517">
        <w:rPr>
          <w:noProof/>
          <w:color w:val="000000"/>
          <w:szCs w:val="22"/>
          <w:lang w:val="es-ES"/>
        </w:rPr>
        <w:t>, se asocian con aumentos del ritmo cardiaco, disminuciones en contractibilidad, hipotensión y muerte. En los perros, la disminución de contractibilidad cardiaca y la hipotensión respondieron a la intervención aguda con agentes inotrópicos positivos o agentes hipertensores. Además, en estudios en perros, se observó un aumento leve en el intervalo QT corregido.</w:t>
      </w:r>
    </w:p>
    <w:p w14:paraId="670CAE09" w14:textId="77777777" w:rsidR="008A64A8" w:rsidRPr="00EE5517" w:rsidRDefault="008A64A8" w:rsidP="008A64A8">
      <w:pPr>
        <w:rPr>
          <w:noProof/>
          <w:color w:val="000000"/>
          <w:szCs w:val="22"/>
          <w:lang w:val="es-ES"/>
        </w:rPr>
      </w:pPr>
    </w:p>
    <w:p w14:paraId="6C7D7206" w14:textId="77777777" w:rsidR="008A64A8" w:rsidRPr="00EE5517" w:rsidRDefault="008A64A8" w:rsidP="008A64A8">
      <w:pPr>
        <w:rPr>
          <w:noProof/>
          <w:color w:val="000000"/>
          <w:szCs w:val="22"/>
          <w:lang w:val="es-ES"/>
        </w:rPr>
      </w:pPr>
    </w:p>
    <w:p w14:paraId="238C3975"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6.</w:t>
      </w:r>
      <w:r w:rsidRPr="00EE5517">
        <w:rPr>
          <w:b/>
          <w:bCs/>
          <w:noProof/>
          <w:color w:val="000000"/>
          <w:szCs w:val="22"/>
          <w:lang w:val="es-ES"/>
        </w:rPr>
        <w:tab/>
        <w:t>DATOS FARMACÉUTICOS</w:t>
      </w:r>
    </w:p>
    <w:p w14:paraId="5584F8EC" w14:textId="77777777" w:rsidR="008A64A8" w:rsidRPr="00EE5517" w:rsidRDefault="008A64A8" w:rsidP="008A64A8">
      <w:pPr>
        <w:rPr>
          <w:noProof/>
          <w:color w:val="000000"/>
          <w:szCs w:val="22"/>
          <w:lang w:val="es-ES"/>
        </w:rPr>
      </w:pPr>
    </w:p>
    <w:p w14:paraId="694E5125"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6.1</w:t>
      </w:r>
      <w:r w:rsidRPr="00EE5517">
        <w:rPr>
          <w:b/>
          <w:bCs/>
          <w:noProof/>
          <w:color w:val="000000"/>
          <w:szCs w:val="22"/>
          <w:lang w:val="es-ES"/>
        </w:rPr>
        <w:tab/>
        <w:t>Lista de excipientes</w:t>
      </w:r>
    </w:p>
    <w:p w14:paraId="7C8BE95B" w14:textId="77777777" w:rsidR="008A64A8" w:rsidRPr="00EE5517" w:rsidRDefault="008A64A8" w:rsidP="008A64A8">
      <w:pPr>
        <w:rPr>
          <w:noProof/>
          <w:color w:val="000000"/>
          <w:szCs w:val="22"/>
          <w:lang w:val="es-ES"/>
        </w:rPr>
      </w:pPr>
    </w:p>
    <w:p w14:paraId="1E843E00" w14:textId="77777777" w:rsidR="008A64A8" w:rsidRPr="00EE5517" w:rsidRDefault="008A64A8" w:rsidP="008A64A8">
      <w:pPr>
        <w:rPr>
          <w:noProof/>
          <w:color w:val="000000"/>
          <w:szCs w:val="22"/>
          <w:lang w:val="es-ES"/>
        </w:rPr>
      </w:pPr>
      <w:r w:rsidRPr="00EE5517">
        <w:rPr>
          <w:noProof/>
          <w:color w:val="000000"/>
          <w:szCs w:val="22"/>
          <w:lang w:val="es-ES"/>
        </w:rPr>
        <w:t>Manitol (E421)</w:t>
      </w:r>
    </w:p>
    <w:p w14:paraId="524B35E1" w14:textId="77777777" w:rsidR="008A64A8" w:rsidRPr="00EE5517" w:rsidRDefault="008A64A8" w:rsidP="008A64A8">
      <w:pPr>
        <w:rPr>
          <w:noProof/>
          <w:color w:val="000000"/>
          <w:szCs w:val="22"/>
          <w:lang w:val="es-ES"/>
        </w:rPr>
      </w:pPr>
      <w:r w:rsidRPr="00EE5517">
        <w:rPr>
          <w:noProof/>
          <w:color w:val="000000"/>
          <w:szCs w:val="22"/>
          <w:lang w:val="es-ES"/>
        </w:rPr>
        <w:t>Agua para inyectables</w:t>
      </w:r>
    </w:p>
    <w:p w14:paraId="2A5ED534" w14:textId="77777777" w:rsidR="008A64A8" w:rsidRPr="00EE5517" w:rsidRDefault="008A64A8" w:rsidP="008A64A8">
      <w:pPr>
        <w:rPr>
          <w:noProof/>
          <w:color w:val="000000"/>
          <w:szCs w:val="22"/>
          <w:lang w:val="es-ES"/>
        </w:rPr>
      </w:pPr>
    </w:p>
    <w:p w14:paraId="1325E4EA"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6.2</w:t>
      </w:r>
      <w:r w:rsidRPr="00EE5517">
        <w:rPr>
          <w:b/>
          <w:bCs/>
          <w:noProof/>
          <w:color w:val="000000"/>
          <w:szCs w:val="22"/>
          <w:lang w:val="es-ES"/>
        </w:rPr>
        <w:tab/>
        <w:t>Incompatibilidades</w:t>
      </w:r>
    </w:p>
    <w:p w14:paraId="2FCBA140" w14:textId="77777777" w:rsidR="008A64A8" w:rsidRPr="00EE5517" w:rsidRDefault="008A64A8" w:rsidP="008A64A8">
      <w:pPr>
        <w:rPr>
          <w:noProof/>
          <w:color w:val="000000"/>
          <w:szCs w:val="22"/>
          <w:lang w:val="es-ES"/>
        </w:rPr>
      </w:pPr>
    </w:p>
    <w:p w14:paraId="31F5EF97" w14:textId="77777777" w:rsidR="008A64A8" w:rsidRPr="00EE5517" w:rsidRDefault="008A64A8" w:rsidP="008A64A8">
      <w:pPr>
        <w:rPr>
          <w:noProof/>
          <w:color w:val="000000"/>
          <w:szCs w:val="22"/>
          <w:u w:val="single"/>
          <w:lang w:val="es-ES"/>
        </w:rPr>
      </w:pPr>
      <w:r w:rsidRPr="00EE5517">
        <w:rPr>
          <w:noProof/>
          <w:color w:val="000000"/>
          <w:szCs w:val="22"/>
          <w:lang w:val="es-ES"/>
        </w:rPr>
        <w:t>Este medicamento no debe mezclarse con otros, excepto con los mencionados en la sección 6.6.</w:t>
      </w:r>
    </w:p>
    <w:p w14:paraId="42F53771" w14:textId="77777777" w:rsidR="008A64A8" w:rsidRPr="00EE5517" w:rsidRDefault="008A64A8" w:rsidP="008A64A8">
      <w:pPr>
        <w:rPr>
          <w:b/>
          <w:noProof/>
          <w:color w:val="000000"/>
          <w:szCs w:val="22"/>
          <w:lang w:val="es-ES"/>
        </w:rPr>
      </w:pPr>
    </w:p>
    <w:p w14:paraId="545CBDBF"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6.3</w:t>
      </w:r>
      <w:r w:rsidRPr="00EE5517">
        <w:rPr>
          <w:b/>
          <w:bCs/>
          <w:noProof/>
          <w:color w:val="000000"/>
          <w:szCs w:val="22"/>
          <w:lang w:val="es-ES"/>
        </w:rPr>
        <w:tab/>
        <w:t>Periodo de validez</w:t>
      </w:r>
    </w:p>
    <w:p w14:paraId="04E81E1C" w14:textId="77777777" w:rsidR="008A64A8" w:rsidRPr="00EE5517" w:rsidRDefault="008A64A8" w:rsidP="008A64A8">
      <w:pPr>
        <w:rPr>
          <w:noProof/>
          <w:color w:val="000000"/>
          <w:szCs w:val="22"/>
          <w:lang w:val="es-ES"/>
        </w:rPr>
      </w:pPr>
    </w:p>
    <w:p w14:paraId="57D7C3DB" w14:textId="77777777" w:rsidR="008A64A8" w:rsidRPr="00EE5517" w:rsidRDefault="008A64A8" w:rsidP="008A64A8">
      <w:pPr>
        <w:rPr>
          <w:noProof/>
          <w:color w:val="000000"/>
          <w:szCs w:val="22"/>
          <w:u w:val="single"/>
          <w:lang w:val="es-ES"/>
        </w:rPr>
      </w:pPr>
      <w:r w:rsidRPr="00EE5517">
        <w:rPr>
          <w:noProof/>
          <w:color w:val="000000"/>
          <w:szCs w:val="22"/>
          <w:u w:val="single"/>
          <w:lang w:val="es-ES"/>
        </w:rPr>
        <w:t>Vial sin abrir</w:t>
      </w:r>
    </w:p>
    <w:p w14:paraId="0B817E6E" w14:textId="77777777" w:rsidR="008A64A8" w:rsidRPr="00EE5517" w:rsidRDefault="004B4D38" w:rsidP="008A64A8">
      <w:pPr>
        <w:rPr>
          <w:noProof/>
          <w:color w:val="000000"/>
          <w:szCs w:val="22"/>
          <w:lang w:val="es-ES"/>
        </w:rPr>
      </w:pPr>
      <w:r>
        <w:rPr>
          <w:noProof/>
          <w:color w:val="000000"/>
          <w:szCs w:val="22"/>
          <w:lang w:val="es-ES"/>
        </w:rPr>
        <w:t>2 años</w:t>
      </w:r>
      <w:r w:rsidR="008A64A8" w:rsidRPr="00EE5517">
        <w:rPr>
          <w:noProof/>
          <w:color w:val="000000"/>
          <w:szCs w:val="22"/>
          <w:lang w:val="es-ES"/>
        </w:rPr>
        <w:t xml:space="preserve"> </w:t>
      </w:r>
    </w:p>
    <w:p w14:paraId="01DBFB96" w14:textId="77777777" w:rsidR="008A64A8" w:rsidRPr="00EE5517" w:rsidRDefault="008A64A8" w:rsidP="008A64A8">
      <w:pPr>
        <w:rPr>
          <w:noProof/>
          <w:color w:val="000000"/>
          <w:szCs w:val="22"/>
          <w:lang w:val="es-ES"/>
        </w:rPr>
      </w:pPr>
    </w:p>
    <w:p w14:paraId="6F4F50C1" w14:textId="77777777" w:rsidR="008A64A8" w:rsidRPr="00EE5517" w:rsidRDefault="008A64A8" w:rsidP="008A64A8">
      <w:pPr>
        <w:rPr>
          <w:noProof/>
          <w:color w:val="000000"/>
          <w:szCs w:val="22"/>
          <w:u w:val="single"/>
          <w:lang w:val="es-ES"/>
        </w:rPr>
      </w:pPr>
      <w:r w:rsidRPr="00EE5517">
        <w:rPr>
          <w:noProof/>
          <w:color w:val="000000"/>
          <w:szCs w:val="22"/>
          <w:u w:val="single"/>
          <w:lang w:val="es-ES"/>
        </w:rPr>
        <w:t>Tras la dilución</w:t>
      </w:r>
    </w:p>
    <w:p w14:paraId="50D9DCD9" w14:textId="77777777" w:rsidR="008A64A8" w:rsidRPr="00EE5517" w:rsidRDefault="008A64A8" w:rsidP="008A64A8">
      <w:pPr>
        <w:rPr>
          <w:noProof/>
          <w:color w:val="000000"/>
          <w:szCs w:val="22"/>
          <w:lang w:val="es-ES"/>
        </w:rPr>
      </w:pPr>
      <w:r w:rsidRPr="00EE5517">
        <w:rPr>
          <w:noProof/>
          <w:color w:val="000000"/>
          <w:szCs w:val="22"/>
          <w:lang w:val="es-ES"/>
        </w:rPr>
        <w:t>Se ha demostrado la estabilidad química y física de la solución diluida a una concentración de 1 mg/ml durante un período de 24 horas a una temperatura de20</w:t>
      </w:r>
      <w:r w:rsidR="00C94C84" w:rsidRPr="00B43FC8">
        <w:rPr>
          <w:lang w:val="es-ES"/>
        </w:rPr>
        <w:t> </w:t>
      </w:r>
      <w:r w:rsidRPr="00EE5517">
        <w:rPr>
          <w:noProof/>
          <w:color w:val="000000"/>
          <w:szCs w:val="22"/>
          <w:lang w:val="es-ES"/>
        </w:rPr>
        <w:t>ºC-</w:t>
      </w:r>
      <w:smartTag w:uri="urn:schemas-microsoft-com:office:smarttags" w:element="metricconverter">
        <w:smartTagPr>
          <w:attr w:name="ProductID" w:val="25ﾺC"/>
        </w:smartTagPr>
        <w:r w:rsidRPr="00EE5517">
          <w:rPr>
            <w:noProof/>
            <w:color w:val="000000"/>
            <w:szCs w:val="22"/>
            <w:lang w:val="es-ES"/>
          </w:rPr>
          <w:t>25ºC</w:t>
        </w:r>
      </w:smartTag>
      <w:r w:rsidRPr="00EE5517">
        <w:rPr>
          <w:noProof/>
          <w:color w:val="000000"/>
          <w:szCs w:val="22"/>
          <w:lang w:val="es-ES"/>
        </w:rPr>
        <w:t>. Desde un punto de vista microbiológico, a menos que el método de apertura/dilución descarte el riesgo de contaminación microbiana, la solución diluida debe ser usada inmediatamente después de la preparación. Si no se usa inmediatamente, los tiempos de conservación y condiciones antes del uso son responsabilidad del usuario.</w:t>
      </w:r>
    </w:p>
    <w:p w14:paraId="50FA4E6B" w14:textId="77777777" w:rsidR="008A64A8" w:rsidRPr="00EE5517" w:rsidRDefault="008A64A8" w:rsidP="008A64A8">
      <w:pPr>
        <w:rPr>
          <w:noProof/>
          <w:color w:val="000000"/>
          <w:szCs w:val="22"/>
          <w:lang w:val="es-ES"/>
        </w:rPr>
      </w:pPr>
    </w:p>
    <w:p w14:paraId="2D9F33B1"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6.4</w:t>
      </w:r>
      <w:r w:rsidRPr="00EE5517">
        <w:rPr>
          <w:b/>
          <w:bCs/>
          <w:noProof/>
          <w:color w:val="000000"/>
          <w:szCs w:val="22"/>
          <w:lang w:val="es-ES"/>
        </w:rPr>
        <w:tab/>
        <w:t>Precauciones especiales de conservación</w:t>
      </w:r>
    </w:p>
    <w:p w14:paraId="4F8ED874" w14:textId="77777777" w:rsidR="008A64A8" w:rsidRPr="00EE5517" w:rsidRDefault="008A64A8" w:rsidP="008A64A8">
      <w:pPr>
        <w:rPr>
          <w:noProof/>
          <w:color w:val="000000"/>
          <w:szCs w:val="22"/>
          <w:lang w:val="es-ES"/>
        </w:rPr>
      </w:pPr>
    </w:p>
    <w:p w14:paraId="3612BB19" w14:textId="77777777" w:rsidR="008A64A8" w:rsidRPr="00EE5517" w:rsidRDefault="008A64A8" w:rsidP="008A64A8">
      <w:pPr>
        <w:outlineLvl w:val="0"/>
        <w:rPr>
          <w:iCs/>
          <w:lang w:val="es-ES"/>
        </w:rPr>
      </w:pPr>
      <w:r w:rsidRPr="00EE5517">
        <w:rPr>
          <w:iCs/>
          <w:lang w:val="es-ES"/>
        </w:rPr>
        <w:t xml:space="preserve">Conservar en </w:t>
      </w:r>
      <w:r w:rsidR="00515399">
        <w:rPr>
          <w:iCs/>
          <w:lang w:val="es-ES"/>
        </w:rPr>
        <w:t>nevera</w:t>
      </w:r>
      <w:r w:rsidRPr="00EE5517">
        <w:rPr>
          <w:iCs/>
          <w:lang w:val="es-ES"/>
        </w:rPr>
        <w:t xml:space="preserve"> (</w:t>
      </w:r>
      <w:r w:rsidR="00515399">
        <w:rPr>
          <w:iCs/>
          <w:lang w:val="es-ES"/>
        </w:rPr>
        <w:t xml:space="preserve">entre </w:t>
      </w:r>
      <w:r w:rsidRPr="00EE5517">
        <w:rPr>
          <w:iCs/>
          <w:lang w:val="es-ES"/>
        </w:rPr>
        <w:t>2</w:t>
      </w:r>
      <w:r w:rsidRPr="00D17B9E">
        <w:rPr>
          <w:iCs/>
          <w:lang w:val="es-ES"/>
        </w:rPr>
        <w:t xml:space="preserve"> </w:t>
      </w:r>
      <w:r w:rsidRPr="00EE5517">
        <w:rPr>
          <w:iCs/>
          <w:lang w:val="es-ES"/>
        </w:rPr>
        <w:t xml:space="preserve">°C </w:t>
      </w:r>
      <w:r w:rsidR="00515399">
        <w:rPr>
          <w:iCs/>
          <w:lang w:val="es-ES"/>
        </w:rPr>
        <w:t>y</w:t>
      </w:r>
      <w:r w:rsidRPr="00EE5517">
        <w:rPr>
          <w:iCs/>
          <w:lang w:val="es-ES"/>
        </w:rPr>
        <w:t xml:space="preserve"> 8 °C).</w:t>
      </w:r>
    </w:p>
    <w:p w14:paraId="07A08993" w14:textId="77777777" w:rsidR="008A64A8" w:rsidRPr="003E2A1F" w:rsidRDefault="008A64A8" w:rsidP="008A64A8">
      <w:pPr>
        <w:rPr>
          <w:noProof/>
          <w:color w:val="000000"/>
          <w:szCs w:val="22"/>
          <w:lang w:val="es-ES"/>
        </w:rPr>
      </w:pPr>
    </w:p>
    <w:p w14:paraId="34CA7790" w14:textId="77777777" w:rsidR="008A64A8" w:rsidRPr="009769A1" w:rsidRDefault="008A64A8" w:rsidP="008A64A8">
      <w:pPr>
        <w:rPr>
          <w:noProof/>
          <w:color w:val="000000"/>
          <w:szCs w:val="22"/>
          <w:lang w:val="es-ES"/>
        </w:rPr>
      </w:pPr>
      <w:r w:rsidRPr="003E2A1F">
        <w:rPr>
          <w:noProof/>
          <w:color w:val="000000"/>
          <w:szCs w:val="22"/>
          <w:lang w:val="es-ES"/>
        </w:rPr>
        <w:t>C</w:t>
      </w:r>
      <w:r w:rsidRPr="009769A1">
        <w:rPr>
          <w:noProof/>
          <w:color w:val="000000"/>
          <w:szCs w:val="22"/>
          <w:lang w:val="es-ES"/>
        </w:rPr>
        <w:t>onservar el vial en el embalaje exterior para protegerlo de la luz.</w:t>
      </w:r>
    </w:p>
    <w:p w14:paraId="56599AC4" w14:textId="77777777" w:rsidR="008A64A8" w:rsidRPr="00E83B56" w:rsidRDefault="008A64A8" w:rsidP="008A64A8">
      <w:pPr>
        <w:rPr>
          <w:noProof/>
          <w:color w:val="000000"/>
          <w:szCs w:val="22"/>
          <w:lang w:val="es-ES"/>
        </w:rPr>
      </w:pPr>
    </w:p>
    <w:p w14:paraId="469327AC" w14:textId="77777777" w:rsidR="008A64A8" w:rsidRPr="00EE5517" w:rsidRDefault="008A64A8" w:rsidP="008A64A8">
      <w:pPr>
        <w:rPr>
          <w:noProof/>
          <w:color w:val="000000"/>
          <w:szCs w:val="22"/>
          <w:lang w:val="es-ES"/>
        </w:rPr>
      </w:pPr>
      <w:r w:rsidRPr="00EE5517">
        <w:rPr>
          <w:noProof/>
          <w:color w:val="000000"/>
          <w:szCs w:val="22"/>
          <w:lang w:val="es-ES"/>
        </w:rPr>
        <w:t>Para las condiciones de conservación tras la apertura y dilución del medicamento, ver sección 6.3.</w:t>
      </w:r>
    </w:p>
    <w:p w14:paraId="1665BC7E" w14:textId="77777777" w:rsidR="008A64A8" w:rsidRPr="00EE5517" w:rsidRDefault="008A64A8" w:rsidP="008A64A8">
      <w:pPr>
        <w:rPr>
          <w:noProof/>
          <w:color w:val="000000"/>
          <w:szCs w:val="22"/>
          <w:lang w:val="es-ES"/>
        </w:rPr>
      </w:pPr>
    </w:p>
    <w:p w14:paraId="57FCDA6E"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6.5</w:t>
      </w:r>
      <w:r w:rsidRPr="00EE5517">
        <w:rPr>
          <w:b/>
          <w:bCs/>
          <w:noProof/>
          <w:color w:val="000000"/>
          <w:szCs w:val="22"/>
          <w:lang w:val="es-ES"/>
        </w:rPr>
        <w:tab/>
        <w:t>Naturaleza y contenido del envase</w:t>
      </w:r>
    </w:p>
    <w:p w14:paraId="1A5491B1" w14:textId="77777777" w:rsidR="008A64A8" w:rsidRPr="00EE5517" w:rsidRDefault="008A64A8" w:rsidP="008A64A8">
      <w:pPr>
        <w:rPr>
          <w:noProof/>
          <w:color w:val="000000"/>
          <w:szCs w:val="22"/>
          <w:lang w:val="es-ES"/>
        </w:rPr>
      </w:pPr>
    </w:p>
    <w:p w14:paraId="39660413" w14:textId="77777777" w:rsidR="008A64A8" w:rsidRPr="00EE5517" w:rsidRDefault="008A64A8" w:rsidP="008A64A8">
      <w:pPr>
        <w:rPr>
          <w:noProof/>
          <w:color w:val="000000"/>
          <w:szCs w:val="22"/>
          <w:lang w:val="es-ES"/>
        </w:rPr>
      </w:pPr>
    </w:p>
    <w:p w14:paraId="19B71F67" w14:textId="77777777" w:rsidR="008A64A8" w:rsidRPr="00EE5517" w:rsidRDefault="008A64A8" w:rsidP="008A64A8">
      <w:pPr>
        <w:rPr>
          <w:noProof/>
          <w:color w:val="000000"/>
          <w:szCs w:val="22"/>
          <w:lang w:val="es-ES"/>
        </w:rPr>
      </w:pPr>
      <w:r w:rsidRPr="00EE5517">
        <w:rPr>
          <w:noProof/>
          <w:color w:val="000000"/>
          <w:szCs w:val="22"/>
          <w:lang w:val="es-ES"/>
        </w:rPr>
        <w:t xml:space="preserve">Vial de vidrio transparente </w:t>
      </w:r>
      <w:r w:rsidRPr="00EE5517">
        <w:rPr>
          <w:noProof/>
          <w:color w:val="000000"/>
          <w:lang w:val="es-ES"/>
        </w:rPr>
        <w:t>Tipo 1</w:t>
      </w:r>
      <w:r w:rsidRPr="00EE5517">
        <w:rPr>
          <w:noProof/>
          <w:color w:val="000000"/>
          <w:szCs w:val="22"/>
          <w:lang w:val="es-ES"/>
        </w:rPr>
        <w:t xml:space="preserve"> con tapón de goma de bromobutilo </w:t>
      </w:r>
      <w:r w:rsidRPr="00EE5517">
        <w:rPr>
          <w:noProof/>
          <w:color w:val="000000"/>
          <w:lang w:val="es-ES"/>
        </w:rPr>
        <w:t>gris,</w:t>
      </w:r>
      <w:r w:rsidRPr="00EE5517">
        <w:rPr>
          <w:noProof/>
          <w:color w:val="000000"/>
          <w:szCs w:val="22"/>
          <w:lang w:val="es-ES"/>
        </w:rPr>
        <w:t xml:space="preserve"> precinto de aluminio</w:t>
      </w:r>
      <w:r w:rsidRPr="00EE5517">
        <w:rPr>
          <w:noProof/>
          <w:color w:val="000000"/>
          <w:lang w:val="es-ES"/>
        </w:rPr>
        <w:t xml:space="preserve"> y tapa de</w:t>
      </w:r>
      <w:r w:rsidRPr="00EE5517">
        <w:rPr>
          <w:noProof/>
          <w:color w:val="000000"/>
          <w:szCs w:val="22"/>
          <w:lang w:val="es-ES"/>
        </w:rPr>
        <w:t xml:space="preserve"> cierre anaranjad</w:t>
      </w:r>
      <w:r w:rsidRPr="00EE5517">
        <w:rPr>
          <w:noProof/>
          <w:color w:val="000000"/>
          <w:lang w:val="es-ES"/>
        </w:rPr>
        <w:t>a</w:t>
      </w:r>
      <w:r w:rsidRPr="00EE5517">
        <w:rPr>
          <w:noProof/>
          <w:color w:val="000000"/>
          <w:szCs w:val="22"/>
          <w:lang w:val="es-ES"/>
        </w:rPr>
        <w:t>, que contiene 1 ml de solución inyectable</w:t>
      </w:r>
    </w:p>
    <w:p w14:paraId="213C655F" w14:textId="77777777" w:rsidR="008A64A8" w:rsidRPr="00EE5517" w:rsidRDefault="008A64A8" w:rsidP="008A64A8">
      <w:pPr>
        <w:rPr>
          <w:noProof/>
          <w:color w:val="000000"/>
          <w:szCs w:val="22"/>
          <w:lang w:val="es-ES"/>
        </w:rPr>
      </w:pPr>
    </w:p>
    <w:p w14:paraId="2509B4C5" w14:textId="77777777" w:rsidR="008A64A8" w:rsidRPr="00EE5517" w:rsidRDefault="008A64A8" w:rsidP="008A64A8">
      <w:pPr>
        <w:rPr>
          <w:noProof/>
          <w:color w:val="000000"/>
          <w:szCs w:val="22"/>
          <w:lang w:val="es-ES"/>
        </w:rPr>
      </w:pPr>
      <w:r w:rsidRPr="00EE5517">
        <w:rPr>
          <w:noProof/>
          <w:color w:val="000000"/>
          <w:szCs w:val="22"/>
          <w:lang w:val="es-ES"/>
        </w:rPr>
        <w:t xml:space="preserve">Vial de vidrio transparente </w:t>
      </w:r>
      <w:r w:rsidRPr="00EE5517">
        <w:rPr>
          <w:noProof/>
          <w:color w:val="000000"/>
          <w:lang w:val="es-ES"/>
        </w:rPr>
        <w:t>Tipo 1</w:t>
      </w:r>
      <w:r w:rsidRPr="00EE5517">
        <w:rPr>
          <w:noProof/>
          <w:color w:val="000000"/>
          <w:szCs w:val="22"/>
          <w:lang w:val="es-ES"/>
        </w:rPr>
        <w:t xml:space="preserve"> con tapón de goma de bromobutilo </w:t>
      </w:r>
      <w:r w:rsidRPr="00EE5517">
        <w:rPr>
          <w:noProof/>
          <w:color w:val="000000"/>
          <w:lang w:val="es-ES"/>
        </w:rPr>
        <w:t>gris,</w:t>
      </w:r>
      <w:r w:rsidRPr="00EE5517">
        <w:rPr>
          <w:noProof/>
          <w:color w:val="000000"/>
          <w:szCs w:val="22"/>
          <w:lang w:val="es-ES"/>
        </w:rPr>
        <w:t xml:space="preserve"> precinto de aluminio</w:t>
      </w:r>
      <w:r w:rsidRPr="00EE5517">
        <w:rPr>
          <w:noProof/>
          <w:color w:val="000000"/>
          <w:lang w:val="es-ES"/>
        </w:rPr>
        <w:t xml:space="preserve"> y tapa de</w:t>
      </w:r>
      <w:r w:rsidRPr="00EE5517">
        <w:rPr>
          <w:noProof/>
          <w:color w:val="000000"/>
          <w:szCs w:val="22"/>
          <w:lang w:val="es-ES"/>
        </w:rPr>
        <w:t xml:space="preserve"> cierre roj</w:t>
      </w:r>
      <w:r w:rsidRPr="00EE5517">
        <w:rPr>
          <w:noProof/>
          <w:color w:val="000000"/>
          <w:lang w:val="es-ES"/>
        </w:rPr>
        <w:t>a</w:t>
      </w:r>
      <w:r w:rsidRPr="00EE5517">
        <w:rPr>
          <w:noProof/>
          <w:color w:val="000000"/>
          <w:szCs w:val="22"/>
          <w:lang w:val="es-ES"/>
        </w:rPr>
        <w:t>, que contiene 1,4 ml de solución inyectable</w:t>
      </w:r>
    </w:p>
    <w:p w14:paraId="0068B972" w14:textId="77777777" w:rsidR="008A64A8" w:rsidRPr="00EE5517" w:rsidRDefault="008A64A8" w:rsidP="008A64A8">
      <w:pPr>
        <w:rPr>
          <w:noProof/>
          <w:color w:val="000000"/>
          <w:szCs w:val="22"/>
          <w:lang w:val="es-ES"/>
        </w:rPr>
      </w:pPr>
    </w:p>
    <w:p w14:paraId="4C9EEFA7" w14:textId="77777777" w:rsidR="008A64A8" w:rsidRPr="00EE5517" w:rsidRDefault="008A64A8" w:rsidP="008A64A8">
      <w:pPr>
        <w:autoSpaceDE w:val="0"/>
        <w:autoSpaceDN w:val="0"/>
        <w:adjustRightInd w:val="0"/>
        <w:rPr>
          <w:i/>
          <w:lang w:val="es-ES"/>
        </w:rPr>
      </w:pPr>
      <w:r w:rsidRPr="00EE5517">
        <w:rPr>
          <w:i/>
          <w:lang w:val="es-ES"/>
        </w:rPr>
        <w:t>Tamaños de envase</w:t>
      </w:r>
    </w:p>
    <w:p w14:paraId="085CBE14" w14:textId="77777777" w:rsidR="008A64A8" w:rsidRPr="00EE5517" w:rsidRDefault="008A64A8" w:rsidP="008A64A8">
      <w:pPr>
        <w:autoSpaceDE w:val="0"/>
        <w:autoSpaceDN w:val="0"/>
        <w:adjustRightInd w:val="0"/>
        <w:rPr>
          <w:lang w:val="es-ES"/>
        </w:rPr>
      </w:pPr>
      <w:r w:rsidRPr="00EE5517">
        <w:rPr>
          <w:lang w:val="es-ES"/>
        </w:rPr>
        <w:t xml:space="preserve">1 </w:t>
      </w:r>
      <w:r w:rsidRPr="00D17B9E">
        <w:rPr>
          <w:lang w:val="es-ES"/>
        </w:rPr>
        <w:t xml:space="preserve">vial </w:t>
      </w:r>
      <w:r w:rsidRPr="00EE5517">
        <w:rPr>
          <w:lang w:val="es-ES"/>
        </w:rPr>
        <w:t>x 1 ml</w:t>
      </w:r>
      <w:r w:rsidRPr="00D17B9E">
        <w:rPr>
          <w:lang w:val="es-ES"/>
        </w:rPr>
        <w:t xml:space="preserve"> </w:t>
      </w:r>
    </w:p>
    <w:p w14:paraId="68F4B00C" w14:textId="77777777" w:rsidR="008A64A8" w:rsidRPr="00EE5517" w:rsidRDefault="008A64A8" w:rsidP="008A64A8">
      <w:pPr>
        <w:autoSpaceDE w:val="0"/>
        <w:autoSpaceDN w:val="0"/>
        <w:adjustRightInd w:val="0"/>
        <w:rPr>
          <w:lang w:val="es-ES"/>
        </w:rPr>
      </w:pPr>
      <w:r w:rsidRPr="00EE5517">
        <w:rPr>
          <w:lang w:val="es-ES"/>
        </w:rPr>
        <w:t xml:space="preserve">4 </w:t>
      </w:r>
      <w:r w:rsidRPr="00D17B9E">
        <w:rPr>
          <w:lang w:val="es-ES"/>
        </w:rPr>
        <w:t xml:space="preserve">viales </w:t>
      </w:r>
      <w:r w:rsidRPr="00EE5517">
        <w:rPr>
          <w:lang w:val="es-ES"/>
        </w:rPr>
        <w:t xml:space="preserve">x 1 ml </w:t>
      </w:r>
    </w:p>
    <w:p w14:paraId="0E12B1B3" w14:textId="77777777" w:rsidR="008A64A8" w:rsidRPr="00EE5517" w:rsidRDefault="008A64A8" w:rsidP="008A64A8">
      <w:pPr>
        <w:autoSpaceDE w:val="0"/>
        <w:autoSpaceDN w:val="0"/>
        <w:adjustRightInd w:val="0"/>
        <w:rPr>
          <w:lang w:val="es-ES"/>
        </w:rPr>
      </w:pPr>
      <w:r w:rsidRPr="00EE5517">
        <w:rPr>
          <w:lang w:val="es-ES"/>
        </w:rPr>
        <w:t>1 vial x 1.4 ml</w:t>
      </w:r>
      <w:r w:rsidRPr="00D17B9E">
        <w:rPr>
          <w:lang w:val="es-ES"/>
        </w:rPr>
        <w:t xml:space="preserve"> </w:t>
      </w:r>
    </w:p>
    <w:p w14:paraId="7E37E4BC" w14:textId="77777777" w:rsidR="008A64A8" w:rsidRPr="00EE5517" w:rsidRDefault="008A64A8" w:rsidP="008A64A8">
      <w:pPr>
        <w:autoSpaceDE w:val="0"/>
        <w:autoSpaceDN w:val="0"/>
        <w:adjustRightInd w:val="0"/>
        <w:rPr>
          <w:lang w:val="es-ES"/>
        </w:rPr>
      </w:pPr>
      <w:r w:rsidRPr="00EE5517">
        <w:rPr>
          <w:lang w:val="es-ES"/>
        </w:rPr>
        <w:t>4 viales x 1.4 ml</w:t>
      </w:r>
    </w:p>
    <w:p w14:paraId="414EEFCA" w14:textId="77777777" w:rsidR="008A64A8" w:rsidRPr="00D17B9E" w:rsidRDefault="008A64A8" w:rsidP="008A64A8">
      <w:pPr>
        <w:rPr>
          <w:noProof/>
          <w:color w:val="000000"/>
          <w:szCs w:val="22"/>
          <w:lang w:val="es-ES"/>
        </w:rPr>
      </w:pPr>
    </w:p>
    <w:p w14:paraId="0C51FD04" w14:textId="77777777" w:rsidR="008A64A8" w:rsidRPr="00D17B9E" w:rsidRDefault="008A64A8" w:rsidP="008A64A8">
      <w:pPr>
        <w:rPr>
          <w:noProof/>
          <w:color w:val="000000"/>
          <w:szCs w:val="22"/>
          <w:lang w:val="es-ES"/>
        </w:rPr>
      </w:pPr>
      <w:r w:rsidRPr="00EE5517">
        <w:rPr>
          <w:lang w:val="es-ES"/>
        </w:rPr>
        <w:t>Puede que solamente estén comercializados algunos tamaños de envases.</w:t>
      </w:r>
    </w:p>
    <w:p w14:paraId="406433C2" w14:textId="77777777" w:rsidR="008A64A8" w:rsidRPr="00591049" w:rsidRDefault="008A64A8" w:rsidP="008A64A8">
      <w:pPr>
        <w:rPr>
          <w:noProof/>
          <w:color w:val="000000"/>
          <w:szCs w:val="22"/>
          <w:lang w:val="es-ES"/>
        </w:rPr>
      </w:pPr>
    </w:p>
    <w:p w14:paraId="5F2260E2" w14:textId="77777777" w:rsidR="008A64A8" w:rsidRPr="00B44AC1" w:rsidRDefault="008A64A8" w:rsidP="008A64A8">
      <w:pPr>
        <w:ind w:left="567" w:hanging="567"/>
        <w:rPr>
          <w:b/>
          <w:bCs/>
          <w:noProof/>
          <w:color w:val="000000"/>
          <w:szCs w:val="22"/>
          <w:lang w:val="es-ES"/>
        </w:rPr>
      </w:pPr>
      <w:r w:rsidRPr="00B44AC1">
        <w:rPr>
          <w:b/>
          <w:bCs/>
          <w:noProof/>
          <w:color w:val="000000"/>
          <w:szCs w:val="22"/>
          <w:lang w:val="es-ES"/>
        </w:rPr>
        <w:t>6.6</w:t>
      </w:r>
      <w:r w:rsidRPr="00B44AC1">
        <w:rPr>
          <w:b/>
          <w:bCs/>
          <w:noProof/>
          <w:color w:val="000000"/>
          <w:szCs w:val="22"/>
          <w:lang w:val="es-ES"/>
        </w:rPr>
        <w:tab/>
        <w:t>Precauciones especiales de eliminación y otras manipulaciones</w:t>
      </w:r>
    </w:p>
    <w:p w14:paraId="44EB9BE9" w14:textId="77777777" w:rsidR="008A64A8" w:rsidRPr="00CF0EF6" w:rsidRDefault="008A64A8" w:rsidP="008A64A8">
      <w:pPr>
        <w:rPr>
          <w:noProof/>
          <w:color w:val="000000"/>
          <w:szCs w:val="22"/>
          <w:lang w:val="es-ES"/>
        </w:rPr>
      </w:pPr>
    </w:p>
    <w:p w14:paraId="1DC9235F" w14:textId="77777777" w:rsidR="008A64A8" w:rsidRPr="003E2A1F" w:rsidRDefault="008A64A8" w:rsidP="008A64A8">
      <w:pPr>
        <w:rPr>
          <w:noProof/>
          <w:color w:val="000000"/>
          <w:szCs w:val="22"/>
          <w:u w:val="single"/>
          <w:lang w:val="es-ES"/>
        </w:rPr>
      </w:pPr>
      <w:r w:rsidRPr="003E2A1F">
        <w:rPr>
          <w:noProof/>
          <w:color w:val="000000"/>
          <w:szCs w:val="22"/>
          <w:u w:val="single"/>
          <w:lang w:val="es-ES"/>
        </w:rPr>
        <w:t>Precauciones generales</w:t>
      </w:r>
    </w:p>
    <w:p w14:paraId="485EB24D" w14:textId="77777777" w:rsidR="008A64A8" w:rsidRPr="00EE5517" w:rsidRDefault="008A64A8" w:rsidP="008A64A8">
      <w:pPr>
        <w:rPr>
          <w:noProof/>
          <w:color w:val="000000"/>
          <w:szCs w:val="22"/>
          <w:lang w:val="es-ES"/>
        </w:rPr>
      </w:pPr>
      <w:r w:rsidRPr="003E2A1F">
        <w:rPr>
          <w:noProof/>
          <w:color w:val="000000"/>
          <w:szCs w:val="22"/>
          <w:lang w:val="es-ES"/>
        </w:rPr>
        <w:t>B</w:t>
      </w:r>
      <w:r w:rsidRPr="009769A1">
        <w:rPr>
          <w:noProof/>
          <w:color w:val="000000"/>
          <w:szCs w:val="22"/>
          <w:lang w:val="es-ES"/>
        </w:rPr>
        <w:t xml:space="preserve">ortezomib es un fármaco citotóxico. Por lo tanto, </w:t>
      </w:r>
      <w:r w:rsidRPr="00E83B56">
        <w:rPr>
          <w:lang w:val="es-ES"/>
        </w:rPr>
        <w:t xml:space="preserve">Bortezomib Accord </w:t>
      </w:r>
      <w:r w:rsidRPr="00EE5517">
        <w:rPr>
          <w:noProof/>
          <w:color w:val="000000"/>
          <w:szCs w:val="22"/>
          <w:lang w:val="es-ES"/>
        </w:rPr>
        <w:t>debe manipularse y prepararse con precaución. Se recomienda el uso de guantes y ropa protectora para evitar el contacto con la piel.</w:t>
      </w:r>
    </w:p>
    <w:p w14:paraId="73EB160D" w14:textId="77777777" w:rsidR="008A64A8" w:rsidRPr="00EE5517" w:rsidRDefault="008A64A8" w:rsidP="008A64A8">
      <w:pPr>
        <w:rPr>
          <w:noProof/>
          <w:color w:val="000000"/>
          <w:szCs w:val="22"/>
          <w:lang w:val="es-ES"/>
        </w:rPr>
      </w:pPr>
    </w:p>
    <w:p w14:paraId="1CB9E803" w14:textId="77777777" w:rsidR="008A64A8" w:rsidRPr="00EE5517" w:rsidRDefault="008A64A8" w:rsidP="008A64A8">
      <w:pPr>
        <w:rPr>
          <w:noProof/>
          <w:color w:val="000000"/>
          <w:szCs w:val="22"/>
          <w:lang w:val="es-ES"/>
        </w:rPr>
      </w:pPr>
      <w:r w:rsidRPr="00EE5517">
        <w:rPr>
          <w:noProof/>
          <w:color w:val="000000"/>
          <w:szCs w:val="22"/>
          <w:lang w:val="es-ES"/>
        </w:rPr>
        <w:t xml:space="preserve">Se aconseja seguir una </w:t>
      </w:r>
      <w:r w:rsidRPr="00EE5517">
        <w:rPr>
          <w:b/>
          <w:noProof/>
          <w:color w:val="000000"/>
          <w:szCs w:val="22"/>
          <w:lang w:val="es-ES"/>
        </w:rPr>
        <w:t>técnica aséptica</w:t>
      </w:r>
      <w:r w:rsidRPr="00EE5517">
        <w:rPr>
          <w:noProof/>
          <w:color w:val="000000"/>
          <w:szCs w:val="22"/>
          <w:lang w:val="es-ES"/>
        </w:rPr>
        <w:t xml:space="preserve"> estricta durante la manipulación de </w:t>
      </w:r>
      <w:r w:rsidRPr="00EE5517">
        <w:rPr>
          <w:lang w:val="es-ES"/>
        </w:rPr>
        <w:t>Bortezomib Accord</w:t>
      </w:r>
      <w:r w:rsidRPr="00EE5517">
        <w:rPr>
          <w:noProof/>
          <w:color w:val="000000"/>
          <w:szCs w:val="22"/>
          <w:lang w:val="es-ES"/>
        </w:rPr>
        <w:t>, puesto que carece de conservantes.</w:t>
      </w:r>
    </w:p>
    <w:p w14:paraId="23067529" w14:textId="77777777" w:rsidR="008A64A8" w:rsidRPr="00EE5517" w:rsidRDefault="008A64A8" w:rsidP="008A64A8">
      <w:pPr>
        <w:rPr>
          <w:noProof/>
          <w:color w:val="000000"/>
          <w:szCs w:val="22"/>
          <w:lang w:val="es-ES"/>
        </w:rPr>
      </w:pPr>
    </w:p>
    <w:p w14:paraId="49C976F7" w14:textId="77777777" w:rsidR="008A64A8" w:rsidRPr="00EE5517" w:rsidRDefault="008A64A8" w:rsidP="008A64A8">
      <w:pPr>
        <w:rPr>
          <w:noProof/>
          <w:color w:val="000000"/>
          <w:szCs w:val="22"/>
          <w:lang w:val="es-ES"/>
        </w:rPr>
      </w:pPr>
      <w:r w:rsidRPr="00EE5517">
        <w:rPr>
          <w:szCs w:val="22"/>
          <w:lang w:val="es-ES"/>
        </w:rPr>
        <w:t xml:space="preserve">Se han descrito casos mortales tras la administración intratecal accidental de </w:t>
      </w:r>
      <w:r w:rsidRPr="00B3776B">
        <w:rPr>
          <w:szCs w:val="22"/>
          <w:lang w:val="es-ES"/>
        </w:rPr>
        <w:t>bo</w:t>
      </w:r>
      <w:r>
        <w:rPr>
          <w:szCs w:val="22"/>
          <w:lang w:val="es-ES"/>
        </w:rPr>
        <w:t>r</w:t>
      </w:r>
      <w:r w:rsidRPr="00D17B9E">
        <w:rPr>
          <w:szCs w:val="22"/>
          <w:lang w:val="es-ES"/>
        </w:rPr>
        <w:t>tezomib</w:t>
      </w:r>
      <w:r w:rsidRPr="00591049">
        <w:rPr>
          <w:szCs w:val="22"/>
          <w:lang w:val="es-ES"/>
        </w:rPr>
        <w:t xml:space="preserve">. </w:t>
      </w:r>
      <w:r w:rsidRPr="00B44AC1">
        <w:rPr>
          <w:lang w:val="es-ES"/>
        </w:rPr>
        <w:t>Bortezomib Accord 2,5 mg/ml</w:t>
      </w:r>
      <w:r w:rsidRPr="00CF0EF6">
        <w:rPr>
          <w:lang w:val="es-ES"/>
        </w:rPr>
        <w:t xml:space="preserve"> polvo para solución inyectable </w:t>
      </w:r>
      <w:r w:rsidRPr="00C6148D">
        <w:rPr>
          <w:szCs w:val="22"/>
          <w:lang w:val="es-ES"/>
        </w:rPr>
        <w:t xml:space="preserve">es solo para </w:t>
      </w:r>
      <w:r w:rsidRPr="003E2A1F">
        <w:rPr>
          <w:szCs w:val="22"/>
          <w:lang w:val="es-ES"/>
        </w:rPr>
        <w:t xml:space="preserve"> uso</w:t>
      </w:r>
      <w:r w:rsidRPr="009769A1">
        <w:rPr>
          <w:szCs w:val="22"/>
          <w:lang w:val="es-ES"/>
        </w:rPr>
        <w:t xml:space="preserve"> por vía </w:t>
      </w:r>
      <w:r w:rsidRPr="00EE5517">
        <w:rPr>
          <w:szCs w:val="22"/>
          <w:lang w:val="es-ES"/>
        </w:rPr>
        <w:t>subcutánea y, tras su dilución, también por vía intravenosa.</w:t>
      </w:r>
      <w:r w:rsidRPr="00EE5517">
        <w:rPr>
          <w:lang w:val="es-ES"/>
        </w:rPr>
        <w:t xml:space="preserve"> Bortezomib </w:t>
      </w:r>
      <w:r w:rsidRPr="00EE5517">
        <w:rPr>
          <w:szCs w:val="22"/>
          <w:lang w:val="es-ES"/>
        </w:rPr>
        <w:t>no debe administrarse por vía intratecal.</w:t>
      </w:r>
    </w:p>
    <w:p w14:paraId="50E5D019" w14:textId="77777777" w:rsidR="008A64A8" w:rsidRPr="00EE5517" w:rsidRDefault="008A64A8" w:rsidP="008A64A8">
      <w:pPr>
        <w:rPr>
          <w:noProof/>
          <w:color w:val="000000"/>
          <w:szCs w:val="22"/>
          <w:lang w:val="es-ES"/>
        </w:rPr>
      </w:pPr>
    </w:p>
    <w:p w14:paraId="1B6D3E47" w14:textId="77777777" w:rsidR="008A64A8" w:rsidRPr="00EE5517" w:rsidRDefault="008A64A8" w:rsidP="008A64A8">
      <w:pPr>
        <w:rPr>
          <w:noProof/>
          <w:color w:val="000000"/>
          <w:szCs w:val="22"/>
          <w:u w:val="single"/>
          <w:lang w:val="es-ES"/>
        </w:rPr>
      </w:pPr>
      <w:r w:rsidRPr="00EE5517">
        <w:rPr>
          <w:noProof/>
          <w:color w:val="000000"/>
          <w:szCs w:val="22"/>
          <w:u w:val="single"/>
          <w:lang w:val="es-ES"/>
        </w:rPr>
        <w:t>Instrucciones para la preparación y adminisración</w:t>
      </w:r>
    </w:p>
    <w:p w14:paraId="48FAF28C" w14:textId="77777777" w:rsidR="008A64A8" w:rsidRPr="00EE5517" w:rsidRDefault="008A64A8" w:rsidP="008A64A8">
      <w:pPr>
        <w:rPr>
          <w:szCs w:val="22"/>
          <w:lang w:val="es-ES"/>
        </w:rPr>
      </w:pPr>
      <w:r w:rsidRPr="00EE5517">
        <w:rPr>
          <w:lang w:val="es-ES"/>
        </w:rPr>
        <w:t xml:space="preserve">Bortezomib Accord </w:t>
      </w:r>
      <w:r w:rsidRPr="00EE5517">
        <w:rPr>
          <w:szCs w:val="22"/>
          <w:lang w:val="es-ES"/>
        </w:rPr>
        <w:t>debe ser preparado por un profesional sanitario.</w:t>
      </w:r>
    </w:p>
    <w:p w14:paraId="5E37CD02" w14:textId="77777777" w:rsidR="008A64A8" w:rsidRPr="00EE5517" w:rsidRDefault="008A64A8" w:rsidP="008A64A8">
      <w:pPr>
        <w:rPr>
          <w:i/>
          <w:szCs w:val="22"/>
          <w:lang w:val="es-ES"/>
        </w:rPr>
      </w:pPr>
    </w:p>
    <w:p w14:paraId="1DC0B200" w14:textId="77777777" w:rsidR="008A64A8" w:rsidRPr="00EE5517" w:rsidRDefault="008A64A8" w:rsidP="008A64A8">
      <w:pPr>
        <w:rPr>
          <w:i/>
          <w:noProof/>
          <w:color w:val="000000"/>
          <w:szCs w:val="22"/>
          <w:u w:val="single"/>
          <w:lang w:val="es-ES"/>
        </w:rPr>
      </w:pPr>
      <w:r w:rsidRPr="00EE5517">
        <w:rPr>
          <w:i/>
          <w:szCs w:val="22"/>
          <w:u w:val="single"/>
          <w:lang w:val="es-ES"/>
        </w:rPr>
        <w:t>Inyección intravenosa</w:t>
      </w:r>
    </w:p>
    <w:p w14:paraId="04796F8A" w14:textId="77777777" w:rsidR="008A64A8" w:rsidRDefault="008A64A8" w:rsidP="008A64A8">
      <w:pPr>
        <w:rPr>
          <w:noProof/>
          <w:color w:val="000000"/>
          <w:szCs w:val="22"/>
          <w:lang w:val="es-ES"/>
        </w:rPr>
      </w:pPr>
      <w:r w:rsidRPr="00EE5517">
        <w:rPr>
          <w:noProof/>
          <w:color w:val="000000"/>
          <w:szCs w:val="22"/>
          <w:lang w:val="es-ES"/>
        </w:rPr>
        <w:t xml:space="preserve">Cada vial de </w:t>
      </w:r>
      <w:r w:rsidRPr="00EE5517">
        <w:rPr>
          <w:lang w:val="es-ES"/>
        </w:rPr>
        <w:t>Bortezomib Accord</w:t>
      </w:r>
      <w:r w:rsidRPr="00EE5517">
        <w:rPr>
          <w:noProof/>
          <w:color w:val="000000"/>
          <w:szCs w:val="22"/>
          <w:lang w:val="es-ES"/>
        </w:rPr>
        <w:t xml:space="preserve"> se debe diluir de forma cuidadosa con solución inyectable de cloruro sódico 9 miligramos/mililitro (0,9%) para inyección intravenosa, </w:t>
      </w:r>
      <w:r w:rsidRPr="00EE5517">
        <w:rPr>
          <w:i/>
          <w:noProof/>
          <w:color w:val="000000"/>
          <w:szCs w:val="22"/>
          <w:u w:val="single"/>
          <w:lang w:val="es-ES"/>
        </w:rPr>
        <w:t>utilizando una jeringa de tamaño adecuado, sin quitar el tapón del vial</w:t>
      </w:r>
      <w:r w:rsidRPr="00D17B9E">
        <w:rPr>
          <w:noProof/>
          <w:color w:val="000000"/>
          <w:szCs w:val="22"/>
          <w:lang w:val="es-ES"/>
        </w:rPr>
        <w:t xml:space="preserve">. </w:t>
      </w:r>
      <w:r w:rsidRPr="00C6148D">
        <w:rPr>
          <w:noProof/>
          <w:color w:val="000000"/>
          <w:szCs w:val="22"/>
          <w:lang w:val="es-ES"/>
        </w:rPr>
        <w:t xml:space="preserve">Tras la </w:t>
      </w:r>
      <w:r w:rsidRPr="00EE5517">
        <w:rPr>
          <w:noProof/>
          <w:color w:val="000000"/>
          <w:szCs w:val="22"/>
          <w:lang w:val="es-ES"/>
        </w:rPr>
        <w:t xml:space="preserve">dilución, cada mililitro de la solución contiene 1 miligramo de bortezomib. </w:t>
      </w:r>
    </w:p>
    <w:p w14:paraId="41B8A3D3" w14:textId="77777777" w:rsidR="00FD574C" w:rsidRDefault="00FD574C" w:rsidP="00B43FC8">
      <w:pPr>
        <w:pStyle w:val="NormalWeb"/>
        <w:shd w:val="clear" w:color="auto" w:fill="FFFFFF"/>
        <w:spacing w:before="0" w:beforeAutospacing="0" w:after="0" w:afterAutospacing="0"/>
        <w:rPr>
          <w:sz w:val="22"/>
          <w:szCs w:val="22"/>
          <w:lang w:val="es-ES"/>
        </w:rPr>
      </w:pPr>
    </w:p>
    <w:p w14:paraId="6371B350" w14:textId="77777777" w:rsidR="00A955BA" w:rsidRPr="00B43FC8" w:rsidRDefault="00A955BA" w:rsidP="00B43FC8">
      <w:pPr>
        <w:pStyle w:val="NormalWeb"/>
        <w:shd w:val="clear" w:color="auto" w:fill="FFFFFF"/>
        <w:spacing w:before="0" w:beforeAutospacing="0" w:after="0" w:afterAutospacing="0"/>
        <w:rPr>
          <w:sz w:val="22"/>
          <w:szCs w:val="22"/>
          <w:lang w:val="es-ES"/>
        </w:rPr>
      </w:pPr>
      <w:r w:rsidRPr="00B43FC8">
        <w:rPr>
          <w:sz w:val="22"/>
          <w:szCs w:val="22"/>
          <w:lang w:val="es-ES"/>
        </w:rPr>
        <w:t>Cada vial contiene un excedente adicional de 0,1 ml. En consecuencia, cada vial de 1 ml y de 1,4 ml contiene 2,75 mg y 3,75 mg de bortezomib respectivamente.</w:t>
      </w:r>
    </w:p>
    <w:p w14:paraId="1BF8DFDA" w14:textId="77777777" w:rsidR="008A64A8" w:rsidRPr="00B43FC8" w:rsidRDefault="008A64A8" w:rsidP="008A64A8">
      <w:pPr>
        <w:rPr>
          <w:noProof/>
          <w:color w:val="000000"/>
          <w:szCs w:val="22"/>
          <w:lang w:val="es-ES"/>
        </w:rPr>
      </w:pPr>
    </w:p>
    <w:p w14:paraId="35B0753A" w14:textId="77777777" w:rsidR="008A64A8" w:rsidRPr="00B43FC8" w:rsidRDefault="008A64A8" w:rsidP="008A64A8">
      <w:pPr>
        <w:rPr>
          <w:noProof/>
          <w:color w:val="000000"/>
          <w:szCs w:val="22"/>
          <w:lang w:val="es-ES"/>
        </w:rPr>
      </w:pPr>
      <w:r w:rsidRPr="00B43FC8">
        <w:rPr>
          <w:noProof/>
          <w:color w:val="000000"/>
          <w:szCs w:val="22"/>
          <w:lang w:val="es-ES"/>
        </w:rPr>
        <w:t xml:space="preserve">Cada vial de </w:t>
      </w:r>
      <w:r w:rsidRPr="00B43FC8">
        <w:rPr>
          <w:lang w:val="es-ES"/>
        </w:rPr>
        <w:t>1 ml</w:t>
      </w:r>
      <w:r w:rsidRPr="00B43FC8">
        <w:rPr>
          <w:noProof/>
          <w:color w:val="000000"/>
          <w:szCs w:val="22"/>
          <w:lang w:val="es-ES"/>
        </w:rPr>
        <w:t xml:space="preserve"> debe diluirse de forma cuidadosa con 1,</w:t>
      </w:r>
      <w:r w:rsidR="00D31EC1" w:rsidRPr="00B43FC8">
        <w:rPr>
          <w:noProof/>
          <w:color w:val="000000"/>
          <w:szCs w:val="22"/>
          <w:lang w:val="es-ES"/>
        </w:rPr>
        <w:t>6</w:t>
      </w:r>
      <w:r w:rsidRPr="00B43FC8">
        <w:rPr>
          <w:noProof/>
          <w:color w:val="000000"/>
          <w:szCs w:val="22"/>
          <w:lang w:val="es-ES"/>
        </w:rPr>
        <w:t xml:space="preserve"> ml de solución inyectable de cloruro sódico 9 miligramos/mililitro (0,9%).</w:t>
      </w:r>
    </w:p>
    <w:p w14:paraId="4D8E1367" w14:textId="77777777" w:rsidR="00FD574C" w:rsidRPr="00B43FC8" w:rsidRDefault="00FD574C" w:rsidP="008A64A8">
      <w:pPr>
        <w:rPr>
          <w:noProof/>
          <w:color w:val="000000"/>
          <w:szCs w:val="22"/>
          <w:lang w:val="es-ES"/>
        </w:rPr>
      </w:pPr>
    </w:p>
    <w:p w14:paraId="5E8B2E62" w14:textId="77777777" w:rsidR="008A64A8" w:rsidRPr="00EE5517" w:rsidRDefault="008A64A8" w:rsidP="008A64A8">
      <w:pPr>
        <w:rPr>
          <w:noProof/>
          <w:color w:val="000000"/>
          <w:szCs w:val="22"/>
          <w:lang w:val="es-ES"/>
        </w:rPr>
      </w:pPr>
      <w:r w:rsidRPr="00B43FC8">
        <w:rPr>
          <w:noProof/>
          <w:color w:val="000000"/>
          <w:szCs w:val="22"/>
          <w:lang w:val="es-ES"/>
        </w:rPr>
        <w:t>Cada vial de 1</w:t>
      </w:r>
      <w:r w:rsidRPr="00B43FC8">
        <w:rPr>
          <w:lang w:val="es-ES"/>
        </w:rPr>
        <w:t>,4  ml</w:t>
      </w:r>
      <w:r w:rsidRPr="00B43FC8">
        <w:rPr>
          <w:noProof/>
          <w:color w:val="000000"/>
          <w:szCs w:val="22"/>
          <w:lang w:val="es-ES"/>
        </w:rPr>
        <w:t xml:space="preserve"> debe diluirse de forma cuidadosa con 2,</w:t>
      </w:r>
      <w:r w:rsidR="00D31EC1" w:rsidRPr="00B43FC8">
        <w:rPr>
          <w:noProof/>
          <w:color w:val="000000"/>
          <w:szCs w:val="22"/>
          <w:lang w:val="es-ES"/>
        </w:rPr>
        <w:t>2</w:t>
      </w:r>
      <w:r w:rsidRPr="00B43FC8">
        <w:rPr>
          <w:noProof/>
          <w:color w:val="000000"/>
          <w:szCs w:val="22"/>
          <w:lang w:val="es-ES"/>
        </w:rPr>
        <w:t xml:space="preserve"> ml</w:t>
      </w:r>
      <w:r w:rsidRPr="00E83B56">
        <w:rPr>
          <w:noProof/>
          <w:color w:val="000000"/>
          <w:szCs w:val="22"/>
          <w:lang w:val="es-ES"/>
        </w:rPr>
        <w:t xml:space="preserve"> de solución inyectable de cloruro sódico 9 miligramos/mililitro (0,9%).</w:t>
      </w:r>
    </w:p>
    <w:p w14:paraId="1C7F48E2" w14:textId="77777777" w:rsidR="008A64A8" w:rsidRPr="00EE5517" w:rsidRDefault="008A64A8" w:rsidP="008A64A8">
      <w:pPr>
        <w:rPr>
          <w:noProof/>
          <w:color w:val="000000"/>
          <w:szCs w:val="22"/>
          <w:lang w:val="es-ES"/>
        </w:rPr>
      </w:pPr>
    </w:p>
    <w:p w14:paraId="5A1BD36D" w14:textId="77777777" w:rsidR="008A64A8" w:rsidRPr="00EE5517" w:rsidRDefault="008A64A8" w:rsidP="008A64A8">
      <w:pPr>
        <w:rPr>
          <w:noProof/>
          <w:color w:val="000000"/>
          <w:szCs w:val="22"/>
          <w:lang w:val="es-ES"/>
        </w:rPr>
      </w:pPr>
      <w:r w:rsidRPr="00EE5517">
        <w:rPr>
          <w:noProof/>
          <w:color w:val="000000"/>
          <w:szCs w:val="22"/>
          <w:lang w:val="es-ES"/>
        </w:rPr>
        <w:t>La solución diluida es transparente e incolora.</w:t>
      </w:r>
    </w:p>
    <w:p w14:paraId="788AE7D1" w14:textId="77777777" w:rsidR="008A64A8" w:rsidRPr="00EE5517" w:rsidRDefault="008A64A8" w:rsidP="008A64A8">
      <w:pPr>
        <w:rPr>
          <w:noProof/>
          <w:color w:val="000000"/>
          <w:szCs w:val="22"/>
          <w:lang w:val="es-ES"/>
        </w:rPr>
      </w:pPr>
      <w:r w:rsidRPr="00EE5517">
        <w:rPr>
          <w:noProof/>
          <w:color w:val="000000"/>
          <w:szCs w:val="22"/>
          <w:lang w:val="es-ES"/>
        </w:rPr>
        <w:t>La solución diluida debe someterse a inspección visual para descartar la presencia de partículas y cambios de color antes de la administración. Si se observan partículas o cambios de color, la solución diluida debe desecharse.</w:t>
      </w:r>
    </w:p>
    <w:p w14:paraId="03EC3A5C" w14:textId="77777777" w:rsidR="008A64A8" w:rsidRPr="00EE5517" w:rsidRDefault="008A64A8" w:rsidP="008A64A8">
      <w:pPr>
        <w:rPr>
          <w:noProof/>
          <w:color w:val="000000"/>
          <w:szCs w:val="22"/>
          <w:lang w:val="es-ES"/>
        </w:rPr>
      </w:pPr>
    </w:p>
    <w:p w14:paraId="18879199" w14:textId="77777777" w:rsidR="008A64A8" w:rsidRPr="00EE5517" w:rsidRDefault="008A64A8" w:rsidP="008A64A8">
      <w:pPr>
        <w:rPr>
          <w:i/>
          <w:szCs w:val="22"/>
          <w:u w:val="single"/>
          <w:lang w:val="es-ES"/>
        </w:rPr>
      </w:pPr>
      <w:r w:rsidRPr="00EE5517">
        <w:rPr>
          <w:i/>
          <w:szCs w:val="22"/>
          <w:u w:val="single"/>
          <w:lang w:val="es-ES"/>
        </w:rPr>
        <w:t>Inyección subcutánea</w:t>
      </w:r>
    </w:p>
    <w:p w14:paraId="23E95A93" w14:textId="77777777" w:rsidR="008A64A8" w:rsidRPr="00EE5517" w:rsidRDefault="008A64A8" w:rsidP="008A64A8">
      <w:pPr>
        <w:rPr>
          <w:noProof/>
          <w:color w:val="000000"/>
          <w:szCs w:val="22"/>
          <w:lang w:val="es-ES"/>
        </w:rPr>
      </w:pPr>
      <w:r w:rsidRPr="00EE5517">
        <w:rPr>
          <w:szCs w:val="22"/>
          <w:lang w:val="es-ES"/>
        </w:rPr>
        <w:t xml:space="preserve">Cada vial de </w:t>
      </w:r>
      <w:r w:rsidRPr="00EE5517">
        <w:rPr>
          <w:lang w:val="es-ES"/>
        </w:rPr>
        <w:t>Bortezomib Accord está listo para usar en inyecciones subcut</w:t>
      </w:r>
      <w:r w:rsidRPr="00D17B9E">
        <w:rPr>
          <w:lang w:val="es-ES"/>
        </w:rPr>
        <w:t>áneas</w:t>
      </w:r>
      <w:r w:rsidRPr="00EE5517">
        <w:rPr>
          <w:lang w:val="es-ES"/>
        </w:rPr>
        <w:t xml:space="preserve">. Cada ml de solución contiene 2,5 mg de bortezomib. </w:t>
      </w:r>
      <w:r w:rsidRPr="00D17B9E">
        <w:rPr>
          <w:noProof/>
          <w:color w:val="000000"/>
          <w:szCs w:val="22"/>
          <w:lang w:val="es-ES"/>
        </w:rPr>
        <w:t>La solución es transpar</w:t>
      </w:r>
      <w:r w:rsidRPr="00591049">
        <w:rPr>
          <w:noProof/>
          <w:color w:val="000000"/>
          <w:szCs w:val="22"/>
          <w:lang w:val="es-ES"/>
        </w:rPr>
        <w:t xml:space="preserve">ente e incolora, con un </w:t>
      </w:r>
      <w:r w:rsidRPr="00EE5517">
        <w:rPr>
          <w:lang w:val="es-ES"/>
        </w:rPr>
        <w:t>pH de 4,0 a 7,0, y</w:t>
      </w:r>
      <w:r w:rsidRPr="00EE5517">
        <w:rPr>
          <w:szCs w:val="22"/>
          <w:lang w:val="es-ES"/>
        </w:rPr>
        <w:t xml:space="preserve"> debe someterse a inspección visual para descartar la presencia de partículas y cambios de color antes de la administración. Si se observan partículas o cambios de color, la solución debe desecharse.</w:t>
      </w:r>
    </w:p>
    <w:p w14:paraId="4A447186" w14:textId="77777777" w:rsidR="008A64A8" w:rsidRPr="00EE5517" w:rsidRDefault="008A64A8" w:rsidP="008A64A8">
      <w:pPr>
        <w:rPr>
          <w:noProof/>
          <w:color w:val="000000"/>
          <w:szCs w:val="22"/>
          <w:lang w:val="es-ES"/>
        </w:rPr>
      </w:pPr>
    </w:p>
    <w:p w14:paraId="3EC3FD64" w14:textId="77777777" w:rsidR="008A64A8" w:rsidRPr="00EE5517" w:rsidRDefault="008A64A8" w:rsidP="008A64A8">
      <w:pPr>
        <w:rPr>
          <w:noProof/>
          <w:color w:val="000000"/>
          <w:szCs w:val="22"/>
          <w:u w:val="single"/>
          <w:lang w:val="es-ES"/>
        </w:rPr>
      </w:pPr>
      <w:r w:rsidRPr="00EE5517">
        <w:rPr>
          <w:noProof/>
          <w:color w:val="000000"/>
          <w:szCs w:val="22"/>
          <w:u w:val="single"/>
          <w:lang w:val="es-ES"/>
        </w:rPr>
        <w:t>Procedimiento adecuado para la eliminación</w:t>
      </w:r>
    </w:p>
    <w:p w14:paraId="7FDCCBC0" w14:textId="77777777" w:rsidR="008A64A8" w:rsidRPr="00D17B9E" w:rsidRDefault="008A64A8" w:rsidP="008A64A8">
      <w:pPr>
        <w:rPr>
          <w:noProof/>
          <w:color w:val="000000"/>
          <w:szCs w:val="22"/>
          <w:lang w:val="es-ES"/>
        </w:rPr>
      </w:pPr>
      <w:r w:rsidRPr="00EE5517">
        <w:rPr>
          <w:lang w:val="es-ES"/>
        </w:rPr>
        <w:t xml:space="preserve">Bortezomib Accord </w:t>
      </w:r>
      <w:r w:rsidRPr="00EE5517">
        <w:rPr>
          <w:color w:val="000000"/>
          <w:szCs w:val="22"/>
          <w:lang w:val="es-ES"/>
        </w:rPr>
        <w:t>es para un solo uso.</w:t>
      </w:r>
      <w:r>
        <w:rPr>
          <w:noProof/>
          <w:color w:val="000000"/>
          <w:szCs w:val="22"/>
          <w:lang w:val="es-ES"/>
        </w:rPr>
        <w:t xml:space="preserve"> </w:t>
      </w:r>
      <w:r w:rsidRPr="00D17B9E">
        <w:rPr>
          <w:noProof/>
          <w:color w:val="000000"/>
          <w:szCs w:val="22"/>
          <w:lang w:val="es-ES"/>
        </w:rPr>
        <w:t>La eliminación del medicamento no utilizado y de todos los materiales que hayan estado en contacto con él se realizará de acuerdo con la normativa local.</w:t>
      </w:r>
    </w:p>
    <w:p w14:paraId="54819091" w14:textId="77777777" w:rsidR="008A64A8" w:rsidRPr="00591049" w:rsidRDefault="008A64A8" w:rsidP="008A64A8">
      <w:pPr>
        <w:rPr>
          <w:b/>
          <w:noProof/>
          <w:color w:val="000000"/>
          <w:szCs w:val="22"/>
          <w:lang w:val="es-ES"/>
        </w:rPr>
      </w:pPr>
    </w:p>
    <w:p w14:paraId="0993E26C" w14:textId="77777777" w:rsidR="008A64A8" w:rsidRPr="00B44AC1" w:rsidRDefault="008A64A8" w:rsidP="008A64A8">
      <w:pPr>
        <w:rPr>
          <w:b/>
          <w:noProof/>
          <w:color w:val="000000"/>
          <w:szCs w:val="22"/>
          <w:lang w:val="es-ES"/>
        </w:rPr>
      </w:pPr>
    </w:p>
    <w:p w14:paraId="0961F140" w14:textId="77777777" w:rsidR="008A64A8" w:rsidRPr="00C6148D" w:rsidRDefault="008A64A8" w:rsidP="008A64A8">
      <w:pPr>
        <w:ind w:left="567" w:hanging="567"/>
        <w:rPr>
          <w:b/>
          <w:bCs/>
          <w:noProof/>
          <w:color w:val="000000"/>
          <w:szCs w:val="22"/>
          <w:lang w:val="es-ES"/>
        </w:rPr>
      </w:pPr>
      <w:r w:rsidRPr="00CF0EF6">
        <w:rPr>
          <w:b/>
          <w:bCs/>
          <w:noProof/>
          <w:color w:val="000000"/>
          <w:szCs w:val="22"/>
          <w:lang w:val="es-ES"/>
        </w:rPr>
        <w:t>7.</w:t>
      </w:r>
      <w:r w:rsidRPr="00CF0EF6">
        <w:rPr>
          <w:b/>
          <w:bCs/>
          <w:noProof/>
          <w:color w:val="000000"/>
          <w:szCs w:val="22"/>
          <w:lang w:val="es-ES"/>
        </w:rPr>
        <w:tab/>
        <w:t>TITULAR DE LA AUTORIZACIÓN DE COMERCIA</w:t>
      </w:r>
      <w:r w:rsidRPr="00C6148D">
        <w:rPr>
          <w:b/>
          <w:bCs/>
          <w:noProof/>
          <w:color w:val="000000"/>
          <w:szCs w:val="22"/>
          <w:lang w:val="es-ES"/>
        </w:rPr>
        <w:t>LIZACIÓN</w:t>
      </w:r>
    </w:p>
    <w:p w14:paraId="0D70D794" w14:textId="77777777" w:rsidR="008A64A8" w:rsidRPr="003E2A1F" w:rsidRDefault="008A64A8" w:rsidP="008A64A8">
      <w:pPr>
        <w:rPr>
          <w:noProof/>
          <w:color w:val="000000"/>
          <w:szCs w:val="22"/>
          <w:lang w:val="es-ES"/>
        </w:rPr>
      </w:pPr>
    </w:p>
    <w:p w14:paraId="3D0B0C80" w14:textId="77777777" w:rsidR="008A64A8" w:rsidRPr="00B43FC8" w:rsidRDefault="008A64A8" w:rsidP="008A64A8">
      <w:pPr>
        <w:keepNext/>
      </w:pPr>
      <w:r w:rsidRPr="00B43FC8">
        <w:t xml:space="preserve">Accord Healthcare S.L.U. </w:t>
      </w:r>
    </w:p>
    <w:p w14:paraId="6BEB6C21" w14:textId="77777777" w:rsidR="008A64A8" w:rsidRPr="00B44AC1" w:rsidRDefault="008A64A8" w:rsidP="008A64A8">
      <w:pPr>
        <w:rPr>
          <w:lang w:val="es-ES"/>
        </w:rPr>
      </w:pPr>
      <w:r w:rsidRPr="00D17B9E">
        <w:rPr>
          <w:lang w:val="es-ES"/>
        </w:rPr>
        <w:t>World Trade Center</w:t>
      </w:r>
      <w:r w:rsidRPr="00B44AC1">
        <w:rPr>
          <w:lang w:val="es-ES"/>
        </w:rPr>
        <w:t xml:space="preserve"> </w:t>
      </w:r>
    </w:p>
    <w:p w14:paraId="41A021D4" w14:textId="77777777" w:rsidR="008A64A8" w:rsidRPr="00C6148D" w:rsidRDefault="008A64A8" w:rsidP="008A64A8">
      <w:pPr>
        <w:rPr>
          <w:lang w:val="es-ES"/>
        </w:rPr>
      </w:pPr>
      <w:r w:rsidRPr="00B44AC1">
        <w:rPr>
          <w:lang w:val="es-ES"/>
        </w:rPr>
        <w:t>Moll de Barcelona, s/n</w:t>
      </w:r>
      <w:r w:rsidRPr="00C6148D">
        <w:rPr>
          <w:lang w:val="es-ES"/>
        </w:rPr>
        <w:t xml:space="preserve"> </w:t>
      </w:r>
    </w:p>
    <w:p w14:paraId="373E94F6" w14:textId="77777777" w:rsidR="008A64A8" w:rsidRPr="00EE5517" w:rsidRDefault="008A64A8" w:rsidP="008A64A8">
      <w:pPr>
        <w:rPr>
          <w:lang w:val="es-ES"/>
        </w:rPr>
      </w:pPr>
      <w:r w:rsidRPr="003E2A1F">
        <w:rPr>
          <w:lang w:val="es-ES"/>
        </w:rPr>
        <w:t>Edifici Est 6ª planta</w:t>
      </w:r>
      <w:r w:rsidRPr="00EE5517">
        <w:rPr>
          <w:lang w:val="es-ES"/>
        </w:rPr>
        <w:t xml:space="preserve"> </w:t>
      </w:r>
    </w:p>
    <w:p w14:paraId="76E57E20" w14:textId="77777777" w:rsidR="008A64A8" w:rsidRPr="00EE5517" w:rsidRDefault="008A64A8" w:rsidP="008A64A8">
      <w:pPr>
        <w:rPr>
          <w:szCs w:val="22"/>
          <w:lang w:val="es-ES"/>
        </w:rPr>
      </w:pPr>
      <w:r w:rsidRPr="00EE5517">
        <w:rPr>
          <w:lang w:val="es-ES"/>
        </w:rPr>
        <w:t>08039 Barcelona</w:t>
      </w:r>
      <w:r w:rsidRPr="00EE5517" w:rsidDel="00C007CE">
        <w:rPr>
          <w:szCs w:val="22"/>
          <w:lang w:val="es-ES"/>
        </w:rPr>
        <w:t xml:space="preserve"> </w:t>
      </w:r>
    </w:p>
    <w:p w14:paraId="5D248CE1" w14:textId="77777777" w:rsidR="008A64A8" w:rsidRPr="00B44AC1" w:rsidRDefault="008A64A8" w:rsidP="008A64A8">
      <w:pPr>
        <w:rPr>
          <w:szCs w:val="22"/>
          <w:lang w:val="es-ES"/>
        </w:rPr>
      </w:pPr>
      <w:r w:rsidRPr="00591049">
        <w:rPr>
          <w:szCs w:val="22"/>
          <w:lang w:val="es-ES"/>
        </w:rPr>
        <w:t>España</w:t>
      </w:r>
    </w:p>
    <w:p w14:paraId="5E3D8C4C" w14:textId="77777777" w:rsidR="008A64A8" w:rsidRPr="00CF0EF6" w:rsidRDefault="008A64A8" w:rsidP="008A64A8">
      <w:pPr>
        <w:rPr>
          <w:noProof/>
          <w:color w:val="000000"/>
          <w:szCs w:val="22"/>
          <w:lang w:val="es-ES"/>
        </w:rPr>
      </w:pPr>
    </w:p>
    <w:p w14:paraId="7A3C2369" w14:textId="77777777" w:rsidR="008A64A8" w:rsidRPr="003E2A1F" w:rsidRDefault="008A64A8" w:rsidP="008A64A8">
      <w:pPr>
        <w:rPr>
          <w:noProof/>
          <w:color w:val="000000"/>
          <w:szCs w:val="22"/>
          <w:lang w:val="es-ES"/>
        </w:rPr>
      </w:pPr>
    </w:p>
    <w:p w14:paraId="7027713F" w14:textId="77777777" w:rsidR="008A64A8" w:rsidRPr="009769A1" w:rsidRDefault="008A64A8" w:rsidP="008A64A8">
      <w:pPr>
        <w:ind w:left="567" w:hanging="567"/>
        <w:rPr>
          <w:b/>
          <w:bCs/>
          <w:noProof/>
          <w:color w:val="000000"/>
          <w:szCs w:val="22"/>
          <w:lang w:val="es-ES"/>
        </w:rPr>
      </w:pPr>
      <w:r w:rsidRPr="003E2A1F">
        <w:rPr>
          <w:b/>
          <w:bCs/>
          <w:noProof/>
          <w:color w:val="000000"/>
          <w:szCs w:val="22"/>
          <w:lang w:val="es-ES"/>
        </w:rPr>
        <w:t>8.</w:t>
      </w:r>
      <w:r w:rsidRPr="003E2A1F">
        <w:rPr>
          <w:b/>
          <w:bCs/>
          <w:noProof/>
          <w:color w:val="000000"/>
          <w:szCs w:val="22"/>
          <w:lang w:val="es-ES"/>
        </w:rPr>
        <w:tab/>
        <w:t>NÚMER</w:t>
      </w:r>
      <w:r w:rsidRPr="009769A1">
        <w:rPr>
          <w:b/>
          <w:bCs/>
          <w:noProof/>
          <w:color w:val="000000"/>
          <w:szCs w:val="22"/>
          <w:lang w:val="es-ES"/>
        </w:rPr>
        <w:t>O(S) DE AUTORIZACIÓN DE COMERCIALIZACIÓN</w:t>
      </w:r>
    </w:p>
    <w:p w14:paraId="343072B3" w14:textId="77777777" w:rsidR="008A64A8" w:rsidRPr="00E83B56" w:rsidRDefault="008A64A8" w:rsidP="008A64A8">
      <w:pPr>
        <w:rPr>
          <w:noProof/>
          <w:color w:val="000000"/>
          <w:szCs w:val="22"/>
          <w:lang w:val="es-ES"/>
        </w:rPr>
      </w:pPr>
    </w:p>
    <w:p w14:paraId="41AD1DC3" w14:textId="77777777" w:rsidR="008A64A8" w:rsidRPr="00B43FC8" w:rsidRDefault="008A64A8" w:rsidP="008A64A8">
      <w:pPr>
        <w:rPr>
          <w:u w:val="single"/>
          <w:lang w:val="fr-FR"/>
        </w:rPr>
      </w:pPr>
      <w:r w:rsidRPr="00B43FC8">
        <w:rPr>
          <w:u w:val="single"/>
          <w:lang w:val="fr-FR"/>
        </w:rPr>
        <w:t xml:space="preserve">2,5 mg/1 ml </w:t>
      </w:r>
    </w:p>
    <w:p w14:paraId="295B886D" w14:textId="77777777" w:rsidR="008A64A8" w:rsidRPr="00B43FC8" w:rsidRDefault="008A64A8" w:rsidP="008A64A8">
      <w:pPr>
        <w:rPr>
          <w:rFonts w:cs="Verdana"/>
          <w:lang w:val="fr-FR"/>
        </w:rPr>
      </w:pPr>
      <w:r w:rsidRPr="00B43FC8">
        <w:rPr>
          <w:rFonts w:cs="Verdana"/>
          <w:lang w:val="fr-FR"/>
        </w:rPr>
        <w:t>EU/1/15/1019/003-004</w:t>
      </w:r>
    </w:p>
    <w:p w14:paraId="378D751F" w14:textId="77777777" w:rsidR="008A64A8" w:rsidRPr="00B43FC8" w:rsidRDefault="008A64A8" w:rsidP="008A64A8">
      <w:pPr>
        <w:rPr>
          <w:rFonts w:cs="Verdana"/>
          <w:lang w:val="fr-FR"/>
        </w:rPr>
      </w:pPr>
    </w:p>
    <w:p w14:paraId="48D2F097" w14:textId="77777777" w:rsidR="008A64A8" w:rsidRPr="00B43FC8" w:rsidRDefault="008A64A8" w:rsidP="008A64A8">
      <w:pPr>
        <w:rPr>
          <w:bCs/>
          <w:u w:val="single"/>
          <w:lang w:val="fr-FR"/>
        </w:rPr>
      </w:pPr>
      <w:r w:rsidRPr="00B43FC8">
        <w:rPr>
          <w:bCs/>
          <w:u w:val="single"/>
          <w:lang w:val="fr-FR"/>
        </w:rPr>
        <w:t xml:space="preserve">3,5 mg/1,4 ml </w:t>
      </w:r>
    </w:p>
    <w:p w14:paraId="5F64B1E3" w14:textId="77777777" w:rsidR="008A64A8" w:rsidRPr="00B43FC8" w:rsidRDefault="008A64A8" w:rsidP="008A64A8">
      <w:pPr>
        <w:rPr>
          <w:rFonts w:cs="Verdana"/>
          <w:lang w:val="fr-FR"/>
        </w:rPr>
      </w:pPr>
      <w:r w:rsidRPr="00B43FC8">
        <w:rPr>
          <w:rFonts w:cs="Verdana"/>
          <w:lang w:val="fr-FR"/>
        </w:rPr>
        <w:t>EU/1/15/1019/005-006</w:t>
      </w:r>
    </w:p>
    <w:p w14:paraId="350933EC" w14:textId="77777777" w:rsidR="008A64A8" w:rsidRPr="00B43FC8" w:rsidRDefault="008A64A8" w:rsidP="008A64A8">
      <w:pPr>
        <w:rPr>
          <w:noProof/>
          <w:color w:val="000000"/>
          <w:szCs w:val="22"/>
          <w:lang w:val="fr-FR"/>
        </w:rPr>
      </w:pPr>
    </w:p>
    <w:p w14:paraId="3D19B223" w14:textId="77777777" w:rsidR="008A64A8" w:rsidRPr="00B43FC8" w:rsidRDefault="008A64A8" w:rsidP="008A64A8">
      <w:pPr>
        <w:rPr>
          <w:noProof/>
          <w:color w:val="000000"/>
          <w:szCs w:val="22"/>
          <w:lang w:val="fr-FR"/>
        </w:rPr>
      </w:pPr>
    </w:p>
    <w:p w14:paraId="1DD3B48B" w14:textId="77777777" w:rsidR="008A64A8" w:rsidRPr="00EE5517" w:rsidRDefault="008A64A8" w:rsidP="008A64A8">
      <w:pPr>
        <w:ind w:left="567" w:hanging="567"/>
        <w:rPr>
          <w:b/>
          <w:bCs/>
          <w:noProof/>
          <w:color w:val="000000"/>
          <w:szCs w:val="22"/>
          <w:lang w:val="es-ES"/>
        </w:rPr>
      </w:pPr>
      <w:r w:rsidRPr="00E83B56">
        <w:rPr>
          <w:b/>
          <w:bCs/>
          <w:noProof/>
          <w:color w:val="000000"/>
          <w:szCs w:val="22"/>
          <w:lang w:val="es-ES"/>
        </w:rPr>
        <w:t>9.</w:t>
      </w:r>
      <w:r w:rsidRPr="00E83B56">
        <w:rPr>
          <w:b/>
          <w:bCs/>
          <w:noProof/>
          <w:color w:val="000000"/>
          <w:szCs w:val="22"/>
          <w:lang w:val="es-ES"/>
        </w:rPr>
        <w:tab/>
        <w:t>FECHA DE LA PRIMERA AUTORIZACIÓN/RENOVACIÓN DE LA</w:t>
      </w:r>
      <w:r w:rsidRPr="00EE5517">
        <w:rPr>
          <w:bCs/>
          <w:noProof/>
          <w:color w:val="000000"/>
          <w:szCs w:val="22"/>
          <w:lang w:val="es-ES"/>
        </w:rPr>
        <w:t xml:space="preserve"> </w:t>
      </w:r>
      <w:r w:rsidRPr="00EE5517">
        <w:rPr>
          <w:b/>
          <w:bCs/>
          <w:noProof/>
          <w:color w:val="000000"/>
          <w:szCs w:val="22"/>
          <w:lang w:val="es-ES"/>
        </w:rPr>
        <w:t>AUTORIZACIÓN</w:t>
      </w:r>
    </w:p>
    <w:p w14:paraId="5DC20B71" w14:textId="77777777" w:rsidR="0019160A" w:rsidRDefault="0019160A" w:rsidP="008A64A8">
      <w:pPr>
        <w:rPr>
          <w:noProof/>
          <w:color w:val="000000"/>
          <w:szCs w:val="22"/>
          <w:lang w:val="es-ES"/>
        </w:rPr>
      </w:pPr>
    </w:p>
    <w:p w14:paraId="783DCACF" w14:textId="77777777" w:rsidR="008A64A8" w:rsidRDefault="0019160A" w:rsidP="008A64A8">
      <w:pPr>
        <w:rPr>
          <w:noProof/>
          <w:color w:val="000000"/>
          <w:szCs w:val="22"/>
          <w:lang w:val="es-ES"/>
        </w:rPr>
      </w:pPr>
      <w:r w:rsidRPr="006A024A">
        <w:rPr>
          <w:noProof/>
          <w:color w:val="000000"/>
          <w:szCs w:val="22"/>
          <w:lang w:val="es-ES"/>
        </w:rPr>
        <w:t>Fecha de la primera autorización: 23 de julio de 2021</w:t>
      </w:r>
    </w:p>
    <w:p w14:paraId="759A6274" w14:textId="77777777" w:rsidR="0019160A" w:rsidRPr="00EE5517" w:rsidRDefault="0019160A" w:rsidP="008A64A8">
      <w:pPr>
        <w:rPr>
          <w:noProof/>
          <w:color w:val="000000"/>
          <w:szCs w:val="22"/>
          <w:lang w:val="es-ES"/>
        </w:rPr>
      </w:pPr>
    </w:p>
    <w:p w14:paraId="3EBFF4B3" w14:textId="77777777" w:rsidR="008A64A8" w:rsidRPr="00EE5517" w:rsidRDefault="008A64A8" w:rsidP="008A64A8">
      <w:pPr>
        <w:rPr>
          <w:noProof/>
          <w:color w:val="000000"/>
          <w:szCs w:val="22"/>
          <w:lang w:val="es-ES"/>
        </w:rPr>
      </w:pPr>
    </w:p>
    <w:p w14:paraId="651B5AE8" w14:textId="77777777" w:rsidR="008A64A8" w:rsidRPr="00EE5517" w:rsidRDefault="008A64A8" w:rsidP="008A64A8">
      <w:pPr>
        <w:ind w:left="567" w:hanging="567"/>
        <w:rPr>
          <w:b/>
          <w:bCs/>
          <w:noProof/>
          <w:color w:val="000000"/>
          <w:szCs w:val="22"/>
          <w:lang w:val="es-ES"/>
        </w:rPr>
      </w:pPr>
      <w:r w:rsidRPr="00EE5517">
        <w:rPr>
          <w:b/>
          <w:bCs/>
          <w:noProof/>
          <w:color w:val="000000"/>
          <w:szCs w:val="22"/>
          <w:lang w:val="es-ES"/>
        </w:rPr>
        <w:t>10.</w:t>
      </w:r>
      <w:r w:rsidRPr="00EE5517">
        <w:rPr>
          <w:b/>
          <w:bCs/>
          <w:noProof/>
          <w:color w:val="000000"/>
          <w:szCs w:val="22"/>
          <w:lang w:val="es-ES"/>
        </w:rPr>
        <w:tab/>
        <w:t>FECHA DE LA REVISIÓN DEL TEXTO</w:t>
      </w:r>
    </w:p>
    <w:p w14:paraId="657B54FD" w14:textId="77777777" w:rsidR="008A64A8" w:rsidRPr="00EE5517" w:rsidRDefault="008A64A8" w:rsidP="008A64A8">
      <w:pPr>
        <w:rPr>
          <w:noProof/>
          <w:color w:val="000000"/>
          <w:szCs w:val="22"/>
          <w:lang w:val="es-ES"/>
        </w:rPr>
      </w:pPr>
    </w:p>
    <w:p w14:paraId="47785E87" w14:textId="05287CB4" w:rsidR="008A64A8" w:rsidRPr="00D17B9E" w:rsidRDefault="008A64A8" w:rsidP="008A64A8">
      <w:pPr>
        <w:rPr>
          <w:noProof/>
          <w:szCs w:val="22"/>
          <w:lang w:val="es-ES"/>
        </w:rPr>
      </w:pPr>
      <w:r w:rsidRPr="00EE5517">
        <w:rPr>
          <w:noProof/>
          <w:color w:val="000000"/>
          <w:szCs w:val="22"/>
          <w:lang w:val="es-ES"/>
        </w:rPr>
        <w:t xml:space="preserve">La información detallada de este medicamento está disponible en la página web de la Agencia Europea de Medicamentos </w:t>
      </w:r>
      <w:hyperlink r:id="rId12" w:history="1">
        <w:r w:rsidR="00434C1C" w:rsidRPr="00434C1C">
          <w:rPr>
            <w:rStyle w:val="Hyperlink"/>
            <w:noProof/>
            <w:szCs w:val="22"/>
            <w:lang w:val="es-ES"/>
          </w:rPr>
          <w:t>https://www.ema.europa.eu/</w:t>
        </w:r>
      </w:hyperlink>
      <w:r w:rsidRPr="00D17B9E">
        <w:rPr>
          <w:noProof/>
          <w:szCs w:val="22"/>
          <w:lang w:val="es-ES"/>
        </w:rPr>
        <w:t>.</w:t>
      </w:r>
    </w:p>
    <w:p w14:paraId="6FCF3B1B" w14:textId="77777777" w:rsidR="008A64A8" w:rsidRPr="00591049" w:rsidRDefault="008A64A8" w:rsidP="008A64A8">
      <w:pPr>
        <w:rPr>
          <w:noProof/>
          <w:color w:val="000000"/>
          <w:szCs w:val="22"/>
          <w:lang w:val="es-ES"/>
        </w:rPr>
      </w:pPr>
    </w:p>
    <w:p w14:paraId="7C1B6162" w14:textId="77777777" w:rsidR="00B62AD9" w:rsidRPr="00062807" w:rsidRDefault="0042005F" w:rsidP="008A2844">
      <w:pPr>
        <w:rPr>
          <w:b/>
          <w:bCs/>
          <w:noProof/>
          <w:color w:val="000000"/>
          <w:szCs w:val="22"/>
          <w:lang w:val="es-ES"/>
        </w:rPr>
      </w:pPr>
      <w:r>
        <w:rPr>
          <w:b/>
          <w:bCs/>
          <w:noProof/>
          <w:color w:val="000000"/>
          <w:szCs w:val="22"/>
          <w:lang w:val="es-ES"/>
        </w:rPr>
        <w:br w:type="page"/>
      </w:r>
      <w:r w:rsidR="00B62AD9" w:rsidRPr="00062807">
        <w:rPr>
          <w:b/>
          <w:bCs/>
          <w:noProof/>
          <w:color w:val="000000"/>
          <w:szCs w:val="22"/>
          <w:lang w:val="es-ES"/>
        </w:rPr>
        <w:t>1.</w:t>
      </w:r>
      <w:r w:rsidR="00B62AD9" w:rsidRPr="00062807">
        <w:rPr>
          <w:b/>
          <w:noProof/>
          <w:color w:val="000000"/>
          <w:szCs w:val="22"/>
          <w:lang w:val="es-ES"/>
        </w:rPr>
        <w:tab/>
      </w:r>
      <w:smartTag w:uri="urn:schemas-microsoft-com:office:smarttags" w:element="PersonName">
        <w:r w:rsidR="00B62AD9" w:rsidRPr="00062807">
          <w:rPr>
            <w:b/>
            <w:bCs/>
            <w:noProof/>
            <w:color w:val="000000"/>
            <w:szCs w:val="22"/>
            <w:lang w:val="es-ES"/>
          </w:rPr>
          <w:t>NO</w:t>
        </w:r>
      </w:smartTag>
      <w:r w:rsidR="00B62AD9" w:rsidRPr="00062807">
        <w:rPr>
          <w:b/>
          <w:bCs/>
          <w:noProof/>
          <w:color w:val="000000"/>
          <w:szCs w:val="22"/>
          <w:lang w:val="es-ES"/>
        </w:rPr>
        <w:t xml:space="preserve">MBRE </w:t>
      </w:r>
      <w:smartTag w:uri="urn:schemas-microsoft-com:office:smarttags" w:element="PersonName">
        <w:r w:rsidR="00B62AD9" w:rsidRPr="00062807">
          <w:rPr>
            <w:b/>
            <w:bCs/>
            <w:noProof/>
            <w:color w:val="000000"/>
            <w:szCs w:val="22"/>
            <w:lang w:val="es-ES"/>
          </w:rPr>
          <w:t>D</w:t>
        </w:r>
        <w:smartTag w:uri="urn:schemas-microsoft-com:office:smarttags" w:element="PersonName">
          <w:r w:rsidR="00B62AD9" w:rsidRPr="00062807">
            <w:rPr>
              <w:b/>
              <w:bCs/>
              <w:noProof/>
              <w:color w:val="000000"/>
              <w:szCs w:val="22"/>
              <w:lang w:val="es-ES"/>
            </w:rPr>
            <w:t>E</w:t>
          </w:r>
        </w:smartTag>
      </w:smartTag>
      <w:r w:rsidR="00B62AD9" w:rsidRPr="00062807">
        <w:rPr>
          <w:b/>
          <w:bCs/>
          <w:noProof/>
          <w:color w:val="000000"/>
          <w:szCs w:val="22"/>
          <w:lang w:val="es-ES"/>
        </w:rPr>
        <w:t>L MEDICAMENTO</w:t>
      </w:r>
    </w:p>
    <w:p w14:paraId="4173E011" w14:textId="77777777" w:rsidR="00B62AD9" w:rsidRDefault="00B62AD9" w:rsidP="008045A0">
      <w:pPr>
        <w:rPr>
          <w:noProof/>
          <w:color w:val="000000"/>
          <w:szCs w:val="22"/>
          <w:lang w:val="es-ES"/>
        </w:rPr>
      </w:pPr>
    </w:p>
    <w:p w14:paraId="1567C292" w14:textId="77777777" w:rsidR="004D6E2D" w:rsidRPr="00062807" w:rsidRDefault="004D6E2D" w:rsidP="008045A0">
      <w:pPr>
        <w:rPr>
          <w:noProof/>
          <w:color w:val="000000"/>
          <w:szCs w:val="22"/>
          <w:lang w:val="es-ES"/>
        </w:rPr>
      </w:pPr>
      <w:r>
        <w:rPr>
          <w:noProof/>
          <w:color w:val="000000"/>
          <w:szCs w:val="22"/>
          <w:lang w:val="es-ES"/>
        </w:rPr>
        <w:t xml:space="preserve">Bortezomib Accord 1 mg polvo para solución inyectable </w:t>
      </w:r>
      <w:r w:rsidR="00636D95">
        <w:rPr>
          <w:noProof/>
          <w:color w:val="000000"/>
          <w:szCs w:val="22"/>
          <w:lang w:val="es-ES"/>
        </w:rPr>
        <w:t>EFG</w:t>
      </w:r>
    </w:p>
    <w:p w14:paraId="48A01F13" w14:textId="77777777" w:rsidR="00B62AD9" w:rsidRPr="00062807" w:rsidRDefault="00B636AB" w:rsidP="008045A0">
      <w:pPr>
        <w:rPr>
          <w:noProof/>
          <w:color w:val="000000"/>
          <w:szCs w:val="22"/>
          <w:lang w:val="es-ES"/>
        </w:rPr>
      </w:pPr>
      <w:r w:rsidRPr="00062807">
        <w:rPr>
          <w:rFonts w:eastAsia="SimSun"/>
          <w:szCs w:val="22"/>
          <w:lang w:val="es-ES"/>
        </w:rPr>
        <w:t>Bortezomib Accord</w:t>
      </w:r>
      <w:r w:rsidRPr="00062807">
        <w:rPr>
          <w:lang w:val="es-ES"/>
        </w:rPr>
        <w:t xml:space="preserve"> </w:t>
      </w:r>
      <w:r w:rsidR="00B62AD9" w:rsidRPr="00062807">
        <w:rPr>
          <w:noProof/>
          <w:color w:val="000000"/>
          <w:szCs w:val="22"/>
          <w:lang w:val="es-ES"/>
        </w:rPr>
        <w:t>3,5 mg polvo para solución inyectable</w:t>
      </w:r>
      <w:r w:rsidR="00636D95">
        <w:rPr>
          <w:noProof/>
          <w:color w:val="000000"/>
          <w:szCs w:val="22"/>
          <w:lang w:val="es-ES"/>
        </w:rPr>
        <w:t xml:space="preserve"> EFG</w:t>
      </w:r>
    </w:p>
    <w:p w14:paraId="41D4F30B" w14:textId="77777777" w:rsidR="00B62AD9" w:rsidRPr="00062807" w:rsidRDefault="00B62AD9" w:rsidP="008045A0">
      <w:pPr>
        <w:rPr>
          <w:noProof/>
          <w:color w:val="000000"/>
          <w:szCs w:val="22"/>
          <w:lang w:val="es-ES"/>
        </w:rPr>
      </w:pPr>
    </w:p>
    <w:p w14:paraId="217CD05A" w14:textId="77777777" w:rsidR="00B62AD9" w:rsidRPr="00062807" w:rsidRDefault="00B62AD9" w:rsidP="008045A0">
      <w:pPr>
        <w:rPr>
          <w:noProof/>
          <w:color w:val="000000"/>
          <w:szCs w:val="22"/>
          <w:lang w:val="es-ES"/>
        </w:rPr>
      </w:pPr>
    </w:p>
    <w:p w14:paraId="4C51E0FD"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2.</w:t>
      </w:r>
      <w:r w:rsidRPr="00062807">
        <w:rPr>
          <w:b/>
          <w:bCs/>
          <w:noProof/>
          <w:color w:val="000000"/>
          <w:szCs w:val="22"/>
          <w:lang w:val="es-ES"/>
        </w:rPr>
        <w:tab/>
        <w:t>COMPO</w:t>
      </w:r>
      <w:smartTag w:uri="urn:schemas-microsoft-com:office:smarttags" w:element="PersonName">
        <w:r w:rsidRPr="00062807">
          <w:rPr>
            <w:b/>
            <w:bCs/>
            <w:noProof/>
            <w:color w:val="000000"/>
            <w:szCs w:val="22"/>
            <w:lang w:val="es-ES"/>
          </w:rPr>
          <w:t>SI</w:t>
        </w:r>
      </w:smartTag>
      <w:r w:rsidRPr="00062807">
        <w:rPr>
          <w:b/>
          <w:bCs/>
          <w:noProof/>
          <w:color w:val="000000"/>
          <w:szCs w:val="22"/>
          <w:lang w:val="es-ES"/>
        </w:rPr>
        <w:t>CIÓN CUAL</w:t>
      </w:r>
      <w:smartTag w:uri="urn:schemas-microsoft-com:office:smarttags" w:element="PersonName">
        <w:r w:rsidRPr="00062807">
          <w:rPr>
            <w:b/>
            <w:bCs/>
            <w:noProof/>
            <w:color w:val="000000"/>
            <w:szCs w:val="22"/>
            <w:lang w:val="es-ES"/>
          </w:rPr>
          <w:t>IT</w:t>
        </w:r>
      </w:smartTag>
      <w:r w:rsidRPr="00062807">
        <w:rPr>
          <w:b/>
          <w:bCs/>
          <w:noProof/>
          <w:color w:val="000000"/>
          <w:szCs w:val="22"/>
          <w:lang w:val="es-ES"/>
        </w:rPr>
        <w:t>ATIVA Y CUANT</w:t>
      </w:r>
      <w:smartTag w:uri="urn:schemas-microsoft-com:office:smarttags" w:element="PersonName">
        <w:r w:rsidRPr="00062807">
          <w:rPr>
            <w:b/>
            <w:bCs/>
            <w:noProof/>
            <w:color w:val="000000"/>
            <w:szCs w:val="22"/>
            <w:lang w:val="es-ES"/>
          </w:rPr>
          <w:t>IT</w:t>
        </w:r>
      </w:smartTag>
      <w:r w:rsidRPr="00062807">
        <w:rPr>
          <w:b/>
          <w:bCs/>
          <w:noProof/>
          <w:color w:val="000000"/>
          <w:szCs w:val="22"/>
          <w:lang w:val="es-ES"/>
        </w:rPr>
        <w:t>ATIVA</w:t>
      </w:r>
    </w:p>
    <w:p w14:paraId="7C313102" w14:textId="77777777" w:rsidR="00B62AD9" w:rsidRPr="00062807" w:rsidRDefault="00B62AD9" w:rsidP="008045A0">
      <w:pPr>
        <w:rPr>
          <w:noProof/>
          <w:color w:val="000000"/>
          <w:szCs w:val="22"/>
          <w:lang w:val="es-ES"/>
        </w:rPr>
      </w:pPr>
    </w:p>
    <w:p w14:paraId="06321789" w14:textId="77777777" w:rsidR="004D6E2D" w:rsidRPr="0015383F" w:rsidRDefault="004D6E2D" w:rsidP="004D6E2D">
      <w:pPr>
        <w:rPr>
          <w:noProof/>
          <w:color w:val="000000"/>
          <w:szCs w:val="22"/>
          <w:u w:val="single"/>
          <w:lang w:val="es-ES"/>
        </w:rPr>
      </w:pPr>
      <w:r w:rsidRPr="0015383F">
        <w:rPr>
          <w:noProof/>
          <w:color w:val="000000"/>
          <w:szCs w:val="22"/>
          <w:u w:val="single"/>
          <w:lang w:val="es-ES"/>
        </w:rPr>
        <w:t xml:space="preserve">Bortezomib Accord 1 mg polvo para solución inyectable </w:t>
      </w:r>
      <w:r w:rsidR="00636D95">
        <w:rPr>
          <w:noProof/>
          <w:color w:val="000000"/>
          <w:szCs w:val="22"/>
          <w:u w:val="single"/>
          <w:lang w:val="es-ES"/>
        </w:rPr>
        <w:t>EFG</w:t>
      </w:r>
    </w:p>
    <w:p w14:paraId="4ABD9559" w14:textId="77777777" w:rsidR="004D6E2D" w:rsidRDefault="004D6E2D" w:rsidP="008045A0">
      <w:pPr>
        <w:rPr>
          <w:noProof/>
          <w:color w:val="000000"/>
          <w:szCs w:val="22"/>
          <w:lang w:val="es-ES"/>
        </w:rPr>
      </w:pPr>
    </w:p>
    <w:p w14:paraId="6617421C" w14:textId="77777777" w:rsidR="004D6E2D" w:rsidRDefault="004D6E2D" w:rsidP="008045A0">
      <w:pPr>
        <w:rPr>
          <w:noProof/>
          <w:color w:val="000000"/>
          <w:szCs w:val="22"/>
          <w:lang w:val="es-ES"/>
        </w:rPr>
      </w:pPr>
      <w:r>
        <w:rPr>
          <w:noProof/>
          <w:color w:val="000000"/>
          <w:szCs w:val="22"/>
          <w:lang w:val="es-ES"/>
        </w:rPr>
        <w:t>Cada vial contiene 1 mg bortezomib (como éster bórico de manitol)</w:t>
      </w:r>
    </w:p>
    <w:p w14:paraId="255010A7" w14:textId="77777777" w:rsidR="004D6E2D" w:rsidRDefault="004D6E2D" w:rsidP="008045A0">
      <w:pPr>
        <w:rPr>
          <w:noProof/>
          <w:color w:val="000000"/>
          <w:szCs w:val="22"/>
          <w:lang w:val="es-ES"/>
        </w:rPr>
      </w:pPr>
    </w:p>
    <w:p w14:paraId="0B9BA067" w14:textId="77777777" w:rsidR="004D6E2D" w:rsidRPr="0015383F" w:rsidRDefault="004D6E2D" w:rsidP="004D6E2D">
      <w:pPr>
        <w:rPr>
          <w:noProof/>
          <w:color w:val="000000"/>
          <w:szCs w:val="22"/>
          <w:u w:val="single"/>
          <w:lang w:val="es-ES"/>
        </w:rPr>
      </w:pPr>
      <w:r w:rsidRPr="0015383F">
        <w:rPr>
          <w:noProof/>
          <w:color w:val="000000"/>
          <w:szCs w:val="22"/>
          <w:u w:val="single"/>
          <w:lang w:val="es-ES"/>
        </w:rPr>
        <w:t xml:space="preserve">Bortezomib Accord 3,5 mg polvo para solución inyectable </w:t>
      </w:r>
      <w:r w:rsidR="00636D95">
        <w:rPr>
          <w:noProof/>
          <w:color w:val="000000"/>
          <w:szCs w:val="22"/>
          <w:u w:val="single"/>
          <w:lang w:val="es-ES"/>
        </w:rPr>
        <w:t>EFG</w:t>
      </w:r>
    </w:p>
    <w:p w14:paraId="6C6538B3" w14:textId="77777777" w:rsidR="004D6E2D" w:rsidRDefault="004D6E2D" w:rsidP="008045A0">
      <w:pPr>
        <w:rPr>
          <w:noProof/>
          <w:color w:val="000000"/>
          <w:szCs w:val="22"/>
          <w:lang w:val="es-ES"/>
        </w:rPr>
      </w:pPr>
    </w:p>
    <w:p w14:paraId="023D2E75" w14:textId="77777777" w:rsidR="00B62AD9" w:rsidRPr="00062807" w:rsidRDefault="00B62AD9" w:rsidP="008045A0">
      <w:pPr>
        <w:rPr>
          <w:noProof/>
          <w:color w:val="000000"/>
          <w:szCs w:val="22"/>
          <w:lang w:val="es-ES"/>
        </w:rPr>
      </w:pPr>
      <w:r w:rsidRPr="00062807">
        <w:rPr>
          <w:noProof/>
          <w:color w:val="000000"/>
          <w:szCs w:val="22"/>
          <w:lang w:val="es-ES"/>
        </w:rPr>
        <w:t>Cada vial contiene 3,5 miligramos de bortezomib (como éster bórico de manitol).</w:t>
      </w:r>
    </w:p>
    <w:p w14:paraId="002BE2B3" w14:textId="77777777" w:rsidR="00B62AD9" w:rsidRPr="00062807" w:rsidRDefault="00B62AD9" w:rsidP="008045A0">
      <w:pPr>
        <w:rPr>
          <w:noProof/>
          <w:color w:val="000000"/>
          <w:szCs w:val="22"/>
          <w:lang w:val="es-ES"/>
        </w:rPr>
      </w:pPr>
    </w:p>
    <w:p w14:paraId="2EA4963E" w14:textId="77777777" w:rsidR="00B62AD9" w:rsidRPr="00062807" w:rsidRDefault="00B62AD9" w:rsidP="008045A0">
      <w:pPr>
        <w:rPr>
          <w:noProof/>
          <w:color w:val="000000"/>
          <w:szCs w:val="22"/>
          <w:lang w:val="es-ES"/>
        </w:rPr>
      </w:pPr>
      <w:r w:rsidRPr="00062807">
        <w:rPr>
          <w:noProof/>
          <w:color w:val="000000"/>
          <w:szCs w:val="22"/>
          <w:lang w:val="es-ES"/>
        </w:rPr>
        <w:t>Tras la reconstitución, 1 mililitro de la solución para inyección subcutánea contiene 2,5 miligramos de bortezomib.</w:t>
      </w:r>
    </w:p>
    <w:p w14:paraId="7B248F3F" w14:textId="77777777" w:rsidR="00B62AD9" w:rsidRPr="00062807" w:rsidRDefault="00B62AD9" w:rsidP="008045A0">
      <w:pPr>
        <w:rPr>
          <w:noProof/>
          <w:color w:val="000000"/>
          <w:szCs w:val="22"/>
          <w:lang w:val="es-ES"/>
        </w:rPr>
      </w:pPr>
    </w:p>
    <w:p w14:paraId="449865D0" w14:textId="77777777" w:rsidR="00B62AD9" w:rsidRPr="00062807" w:rsidRDefault="00B62AD9" w:rsidP="008045A0">
      <w:pPr>
        <w:rPr>
          <w:noProof/>
          <w:color w:val="000000"/>
          <w:szCs w:val="22"/>
          <w:lang w:val="es-ES"/>
        </w:rPr>
      </w:pPr>
      <w:r w:rsidRPr="00062807">
        <w:rPr>
          <w:noProof/>
          <w:color w:val="000000"/>
          <w:szCs w:val="22"/>
          <w:lang w:val="es-ES"/>
        </w:rPr>
        <w:t>Tras la reconstitución, 1 mililitro de la solución para inyección intravenosa contiene 1 miligramo de bortezomib.</w:t>
      </w:r>
    </w:p>
    <w:p w14:paraId="2586B534" w14:textId="77777777" w:rsidR="00B62AD9" w:rsidRPr="00062807" w:rsidRDefault="00B62AD9" w:rsidP="008045A0">
      <w:pPr>
        <w:rPr>
          <w:noProof/>
          <w:color w:val="000000"/>
          <w:szCs w:val="22"/>
          <w:u w:val="single"/>
          <w:lang w:val="es-ES"/>
        </w:rPr>
      </w:pPr>
    </w:p>
    <w:p w14:paraId="3BE26129" w14:textId="77777777" w:rsidR="00B62AD9" w:rsidRPr="00062807" w:rsidRDefault="00B62AD9" w:rsidP="008045A0">
      <w:pPr>
        <w:rPr>
          <w:noProof/>
          <w:color w:val="000000"/>
          <w:szCs w:val="22"/>
          <w:lang w:val="es-ES"/>
        </w:rPr>
      </w:pPr>
      <w:r w:rsidRPr="00062807">
        <w:rPr>
          <w:noProof/>
          <w:color w:val="000000"/>
          <w:szCs w:val="22"/>
          <w:lang w:val="es-ES"/>
        </w:rPr>
        <w:t>Para consultar la lista completa de excipientes, ver sección 6.1.</w:t>
      </w:r>
    </w:p>
    <w:p w14:paraId="76B6307E" w14:textId="77777777" w:rsidR="00B62AD9" w:rsidRPr="00062807" w:rsidRDefault="00B62AD9" w:rsidP="008045A0">
      <w:pPr>
        <w:rPr>
          <w:noProof/>
          <w:color w:val="000000"/>
          <w:szCs w:val="22"/>
          <w:lang w:val="es-ES"/>
        </w:rPr>
      </w:pPr>
    </w:p>
    <w:p w14:paraId="466F405E" w14:textId="77777777" w:rsidR="00B62AD9" w:rsidRPr="00062807" w:rsidRDefault="00B62AD9" w:rsidP="008045A0">
      <w:pPr>
        <w:rPr>
          <w:noProof/>
          <w:color w:val="000000"/>
          <w:szCs w:val="22"/>
          <w:lang w:val="es-ES"/>
        </w:rPr>
      </w:pPr>
    </w:p>
    <w:p w14:paraId="350533E2"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3.</w:t>
      </w:r>
      <w:r w:rsidRPr="00062807">
        <w:rPr>
          <w:b/>
          <w:bCs/>
          <w:noProof/>
          <w:color w:val="000000"/>
          <w:szCs w:val="22"/>
          <w:lang w:val="es-ES"/>
        </w:rPr>
        <w:tab/>
        <w:t>FORMA FARMACÉUTICA</w:t>
      </w:r>
    </w:p>
    <w:p w14:paraId="23A447DC" w14:textId="77777777" w:rsidR="00B62AD9" w:rsidRPr="00062807" w:rsidRDefault="00B62AD9" w:rsidP="008045A0">
      <w:pPr>
        <w:rPr>
          <w:noProof/>
          <w:color w:val="000000"/>
          <w:szCs w:val="22"/>
          <w:lang w:val="es-ES"/>
        </w:rPr>
      </w:pPr>
    </w:p>
    <w:p w14:paraId="706585D5" w14:textId="77777777" w:rsidR="00B62AD9" w:rsidRPr="00062807" w:rsidRDefault="00B62AD9" w:rsidP="008045A0">
      <w:pPr>
        <w:rPr>
          <w:noProof/>
          <w:color w:val="000000"/>
          <w:szCs w:val="22"/>
          <w:lang w:val="es-ES"/>
        </w:rPr>
      </w:pPr>
      <w:r w:rsidRPr="00062807">
        <w:rPr>
          <w:noProof/>
          <w:color w:val="000000"/>
          <w:szCs w:val="22"/>
          <w:lang w:val="es-ES"/>
        </w:rPr>
        <w:t>Polvo para solución inyectable.</w:t>
      </w:r>
    </w:p>
    <w:p w14:paraId="01CC1E17" w14:textId="77777777" w:rsidR="00B62AD9" w:rsidRPr="00062807" w:rsidRDefault="00B62AD9" w:rsidP="008045A0">
      <w:pPr>
        <w:rPr>
          <w:noProof/>
          <w:color w:val="000000"/>
          <w:szCs w:val="22"/>
          <w:lang w:val="es-ES"/>
        </w:rPr>
      </w:pPr>
    </w:p>
    <w:p w14:paraId="0EAB0671" w14:textId="77777777" w:rsidR="00B62AD9" w:rsidRPr="00062807" w:rsidRDefault="00B62AD9" w:rsidP="008045A0">
      <w:pPr>
        <w:rPr>
          <w:noProof/>
          <w:color w:val="000000"/>
          <w:szCs w:val="22"/>
          <w:lang w:val="es-ES"/>
        </w:rPr>
      </w:pPr>
      <w:r w:rsidRPr="00062807">
        <w:rPr>
          <w:noProof/>
          <w:color w:val="000000"/>
          <w:szCs w:val="22"/>
          <w:lang w:val="es-ES"/>
        </w:rPr>
        <w:t>Pasta o polvo de color blanco o blanquecino.</w:t>
      </w:r>
    </w:p>
    <w:p w14:paraId="5222C55D" w14:textId="77777777" w:rsidR="00B62AD9" w:rsidRPr="00062807" w:rsidRDefault="00B62AD9" w:rsidP="008045A0">
      <w:pPr>
        <w:rPr>
          <w:noProof/>
          <w:color w:val="000000"/>
          <w:szCs w:val="22"/>
          <w:lang w:val="es-ES"/>
        </w:rPr>
      </w:pPr>
    </w:p>
    <w:p w14:paraId="1AFA66FD" w14:textId="77777777" w:rsidR="00B62AD9" w:rsidRPr="00062807" w:rsidRDefault="00B62AD9" w:rsidP="008045A0">
      <w:pPr>
        <w:rPr>
          <w:noProof/>
          <w:color w:val="000000"/>
          <w:szCs w:val="22"/>
          <w:lang w:val="es-ES"/>
        </w:rPr>
      </w:pPr>
    </w:p>
    <w:p w14:paraId="134DC876"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4.</w:t>
      </w:r>
      <w:r w:rsidRPr="00062807">
        <w:rPr>
          <w:b/>
          <w:bCs/>
          <w:noProof/>
          <w:color w:val="000000"/>
          <w:szCs w:val="22"/>
          <w:lang w:val="es-ES"/>
        </w:rPr>
        <w:tab/>
        <w:t>DATOS CLÍNICOS</w:t>
      </w:r>
    </w:p>
    <w:p w14:paraId="2A101476" w14:textId="77777777" w:rsidR="00B62AD9" w:rsidRPr="00062807" w:rsidRDefault="00B62AD9" w:rsidP="008045A0">
      <w:pPr>
        <w:ind w:left="567" w:hanging="567"/>
        <w:rPr>
          <w:b/>
          <w:noProof/>
          <w:color w:val="000000"/>
          <w:szCs w:val="22"/>
          <w:lang w:val="es-ES"/>
        </w:rPr>
      </w:pPr>
    </w:p>
    <w:p w14:paraId="45EDB22E"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4.1</w:t>
      </w:r>
      <w:r w:rsidRPr="00062807">
        <w:rPr>
          <w:b/>
          <w:noProof/>
          <w:color w:val="000000"/>
          <w:szCs w:val="22"/>
          <w:lang w:val="es-ES"/>
        </w:rPr>
        <w:tab/>
      </w:r>
      <w:r w:rsidRPr="00062807">
        <w:rPr>
          <w:b/>
          <w:bCs/>
          <w:noProof/>
          <w:color w:val="000000"/>
          <w:szCs w:val="22"/>
          <w:lang w:val="es-ES"/>
        </w:rPr>
        <w:t>Indicaciones terapéuticas</w:t>
      </w:r>
    </w:p>
    <w:p w14:paraId="4AD97B35" w14:textId="77777777" w:rsidR="00B62AD9" w:rsidRPr="00062807" w:rsidRDefault="00B62AD9" w:rsidP="008045A0">
      <w:pPr>
        <w:rPr>
          <w:noProof/>
          <w:color w:val="000000"/>
          <w:szCs w:val="22"/>
          <w:lang w:val="es-ES"/>
        </w:rPr>
      </w:pPr>
    </w:p>
    <w:p w14:paraId="14587AB2" w14:textId="77777777" w:rsidR="00B62AD9" w:rsidRPr="00062807" w:rsidRDefault="00B636AB" w:rsidP="008045A0">
      <w:pPr>
        <w:rPr>
          <w:noProof/>
          <w:color w:val="000000"/>
          <w:szCs w:val="22"/>
          <w:lang w:val="es-ES"/>
        </w:rPr>
      </w:pPr>
      <w:r w:rsidRPr="00062807">
        <w:rPr>
          <w:lang w:val="es-ES"/>
        </w:rPr>
        <w:t xml:space="preserve">Bortezomib Accord </w:t>
      </w:r>
      <w:r w:rsidR="00B62AD9" w:rsidRPr="00062807">
        <w:rPr>
          <w:noProof/>
          <w:color w:val="000000"/>
          <w:szCs w:val="22"/>
          <w:lang w:val="es-ES"/>
        </w:rPr>
        <w:t>en monoterapia</w:t>
      </w:r>
      <w:r w:rsidR="00494980" w:rsidRPr="00062807">
        <w:rPr>
          <w:noProof/>
          <w:color w:val="000000"/>
          <w:szCs w:val="22"/>
          <w:lang w:val="es-ES"/>
        </w:rPr>
        <w:t>,</w:t>
      </w:r>
      <w:r w:rsidR="00B62AD9" w:rsidRPr="00062807">
        <w:rPr>
          <w:noProof/>
          <w:color w:val="000000"/>
          <w:szCs w:val="22"/>
          <w:lang w:val="es-ES"/>
        </w:rPr>
        <w:t xml:space="preserve"> o en combinación con doxorubicina liposomal pegilada o con dexametasona</w:t>
      </w:r>
      <w:r w:rsidR="00494980" w:rsidRPr="00062807">
        <w:rPr>
          <w:noProof/>
          <w:color w:val="000000"/>
          <w:szCs w:val="22"/>
          <w:lang w:val="es-ES"/>
        </w:rPr>
        <w:t>,</w:t>
      </w:r>
      <w:r w:rsidR="00B62AD9" w:rsidRPr="00062807">
        <w:rPr>
          <w:noProof/>
          <w:color w:val="000000"/>
          <w:szCs w:val="22"/>
          <w:lang w:val="es-ES"/>
        </w:rPr>
        <w:t xml:space="preserve"> está indicado para el tratamiento de pacientes adultos con mieloma múltiple en progresión que han recibido previamente al menos 1 tratamiento y que han sido sometidos o no son candidatos a trasplante de progenitores hematopoyéticos.</w:t>
      </w:r>
    </w:p>
    <w:p w14:paraId="2167BB5C" w14:textId="77777777" w:rsidR="00B62AD9" w:rsidRPr="00062807" w:rsidRDefault="00B62AD9" w:rsidP="008045A0">
      <w:pPr>
        <w:rPr>
          <w:noProof/>
          <w:color w:val="000000"/>
          <w:szCs w:val="22"/>
          <w:lang w:val="es-ES"/>
        </w:rPr>
      </w:pPr>
    </w:p>
    <w:p w14:paraId="238B70D8" w14:textId="77777777" w:rsidR="00B62AD9" w:rsidRPr="00062807" w:rsidRDefault="00B636AB" w:rsidP="008045A0">
      <w:pPr>
        <w:rPr>
          <w:noProof/>
          <w:color w:val="000000"/>
          <w:szCs w:val="22"/>
          <w:lang w:val="es-ES"/>
        </w:rPr>
      </w:pPr>
      <w:r w:rsidRPr="00062807">
        <w:rPr>
          <w:lang w:val="es-ES"/>
        </w:rPr>
        <w:t xml:space="preserve">Bortezomib Accord </w:t>
      </w:r>
      <w:r w:rsidR="00B62AD9" w:rsidRPr="00062807">
        <w:rPr>
          <w:noProof/>
          <w:color w:val="000000"/>
          <w:szCs w:val="22"/>
          <w:lang w:val="es-ES"/>
        </w:rPr>
        <w:t>está indicado en combinación con melfalán y prednisona, en el tratamiento de pacientes adultos con mieloma múltiple que no han sido previamente tratados y que no sean candidatos a recibir tratamiento con altas dosis de quimioterapia previo a un trasplante de progenitores hematopoyéticos.</w:t>
      </w:r>
    </w:p>
    <w:p w14:paraId="3774DFB1" w14:textId="77777777" w:rsidR="00B62AD9" w:rsidRPr="00062807" w:rsidRDefault="00B62AD9" w:rsidP="008045A0">
      <w:pPr>
        <w:rPr>
          <w:noProof/>
          <w:color w:val="000000"/>
          <w:szCs w:val="22"/>
          <w:lang w:val="es-ES"/>
        </w:rPr>
      </w:pPr>
    </w:p>
    <w:p w14:paraId="19B65F3F" w14:textId="77777777" w:rsidR="00B62AD9" w:rsidRPr="00062807" w:rsidRDefault="00B636AB" w:rsidP="008045A0">
      <w:pPr>
        <w:rPr>
          <w:noProof/>
          <w:color w:val="000000"/>
          <w:szCs w:val="22"/>
          <w:lang w:val="es-ES"/>
        </w:rPr>
      </w:pPr>
      <w:r w:rsidRPr="00062807">
        <w:rPr>
          <w:lang w:val="es-ES"/>
        </w:rPr>
        <w:t xml:space="preserve">Bortezomib Accord </w:t>
      </w:r>
      <w:r w:rsidR="00B62AD9" w:rsidRPr="00062807">
        <w:rPr>
          <w:noProof/>
          <w:color w:val="000000"/>
          <w:szCs w:val="22"/>
          <w:lang w:val="es-ES"/>
        </w:rPr>
        <w:t>está indicado en combinación con dexametasona, o con dexametasona y talidomida, en el tratamiento de inducción de pacientes adultos con mieloma múltiple que no han sido previamente tratados y que sean candidatos a recibir tratamiento con altas dosis de quimioterapia previo a un trasplante de progenitores hematopoyéticos.</w:t>
      </w:r>
    </w:p>
    <w:p w14:paraId="0470B47B" w14:textId="77777777" w:rsidR="00B62AD9" w:rsidRPr="00062807" w:rsidRDefault="00B62AD9" w:rsidP="008045A0">
      <w:pPr>
        <w:rPr>
          <w:noProof/>
          <w:color w:val="000000"/>
          <w:szCs w:val="22"/>
          <w:lang w:val="es-ES"/>
        </w:rPr>
      </w:pPr>
    </w:p>
    <w:p w14:paraId="72C875D2" w14:textId="77777777" w:rsidR="007D5EE3" w:rsidRPr="00062807" w:rsidRDefault="00B636AB" w:rsidP="008045A0">
      <w:pPr>
        <w:rPr>
          <w:noProof/>
          <w:color w:val="000000"/>
          <w:szCs w:val="22"/>
          <w:lang w:val="es-ES"/>
        </w:rPr>
      </w:pPr>
      <w:r w:rsidRPr="00062807">
        <w:rPr>
          <w:lang w:val="es-ES"/>
        </w:rPr>
        <w:t xml:space="preserve">Bortezomib Accord </w:t>
      </w:r>
      <w:r w:rsidR="007D5EE3" w:rsidRPr="00062807">
        <w:rPr>
          <w:noProof/>
          <w:color w:val="000000"/>
          <w:szCs w:val="22"/>
          <w:lang w:val="es-ES"/>
        </w:rPr>
        <w:t>está indicado en combinación con rituximab, ciclofosfamida, doxorubicina y prednisona en el tratamiento de pacientes adultos con linfoma de células de</w:t>
      </w:r>
      <w:r w:rsidR="00A343A0" w:rsidRPr="00062807">
        <w:rPr>
          <w:noProof/>
          <w:color w:val="000000"/>
          <w:szCs w:val="22"/>
          <w:lang w:val="es-ES"/>
        </w:rPr>
        <w:t>l</w:t>
      </w:r>
      <w:r w:rsidR="007D5EE3" w:rsidRPr="00062807">
        <w:rPr>
          <w:noProof/>
          <w:color w:val="000000"/>
          <w:szCs w:val="22"/>
          <w:lang w:val="es-ES"/>
        </w:rPr>
        <w:t xml:space="preserve"> manto que no han sido previamente tratados y que no sean </w:t>
      </w:r>
      <w:r w:rsidR="005D5B94" w:rsidRPr="00062807">
        <w:rPr>
          <w:noProof/>
          <w:color w:val="000000"/>
          <w:szCs w:val="22"/>
          <w:lang w:val="es-ES"/>
        </w:rPr>
        <w:t>consider</w:t>
      </w:r>
      <w:r w:rsidR="009C2E2F" w:rsidRPr="00062807">
        <w:rPr>
          <w:noProof/>
          <w:color w:val="000000"/>
          <w:szCs w:val="22"/>
          <w:lang w:val="es-ES"/>
        </w:rPr>
        <w:t>ados</w:t>
      </w:r>
      <w:r w:rsidR="005D5B94" w:rsidRPr="00062807">
        <w:rPr>
          <w:noProof/>
          <w:color w:val="000000"/>
          <w:szCs w:val="22"/>
          <w:lang w:val="es-ES"/>
        </w:rPr>
        <w:t xml:space="preserve"> apropiado</w:t>
      </w:r>
      <w:r w:rsidR="009C2E2F" w:rsidRPr="00062807">
        <w:rPr>
          <w:noProof/>
          <w:color w:val="000000"/>
          <w:szCs w:val="22"/>
          <w:lang w:val="es-ES"/>
        </w:rPr>
        <w:t>s</w:t>
      </w:r>
      <w:r w:rsidR="007D5EE3" w:rsidRPr="00062807">
        <w:rPr>
          <w:noProof/>
          <w:color w:val="000000"/>
          <w:szCs w:val="22"/>
          <w:lang w:val="es-ES"/>
        </w:rPr>
        <w:t xml:space="preserve"> para</w:t>
      </w:r>
      <w:r w:rsidR="006720E8" w:rsidRPr="00062807">
        <w:rPr>
          <w:noProof/>
          <w:color w:val="000000"/>
          <w:szCs w:val="22"/>
          <w:lang w:val="es-ES"/>
        </w:rPr>
        <w:t xml:space="preserve"> </w:t>
      </w:r>
      <w:r w:rsidR="007D5EE3" w:rsidRPr="00062807">
        <w:rPr>
          <w:noProof/>
          <w:color w:val="000000"/>
          <w:szCs w:val="22"/>
          <w:lang w:val="es-ES"/>
        </w:rPr>
        <w:t>un trasplante de progenitores hematopoyéticos.</w:t>
      </w:r>
    </w:p>
    <w:p w14:paraId="0F5D00C3" w14:textId="77777777" w:rsidR="007D5EE3" w:rsidRDefault="007D5EE3" w:rsidP="008045A0">
      <w:pPr>
        <w:rPr>
          <w:noProof/>
          <w:color w:val="000000"/>
          <w:szCs w:val="22"/>
          <w:lang w:val="es-ES"/>
        </w:rPr>
      </w:pPr>
    </w:p>
    <w:p w14:paraId="7DF2FBE6" w14:textId="77777777" w:rsidR="00BE00CF" w:rsidRPr="00062807" w:rsidRDefault="00BE00CF" w:rsidP="008045A0">
      <w:pPr>
        <w:rPr>
          <w:noProof/>
          <w:color w:val="000000"/>
          <w:szCs w:val="22"/>
          <w:lang w:val="es-ES"/>
        </w:rPr>
      </w:pPr>
    </w:p>
    <w:p w14:paraId="6DB69632" w14:textId="77777777" w:rsidR="00B62AD9" w:rsidRPr="00062807" w:rsidRDefault="00B62AD9" w:rsidP="008045A0">
      <w:pPr>
        <w:rPr>
          <w:b/>
          <w:bCs/>
          <w:noProof/>
          <w:color w:val="000000"/>
          <w:szCs w:val="22"/>
          <w:lang w:val="es-ES"/>
        </w:rPr>
      </w:pPr>
      <w:r w:rsidRPr="00062807">
        <w:rPr>
          <w:b/>
          <w:bCs/>
          <w:noProof/>
          <w:color w:val="000000"/>
          <w:szCs w:val="22"/>
          <w:lang w:val="es-ES"/>
        </w:rPr>
        <w:t>4.2</w:t>
      </w:r>
      <w:r w:rsidRPr="00062807">
        <w:rPr>
          <w:b/>
          <w:bCs/>
          <w:noProof/>
          <w:color w:val="000000"/>
          <w:szCs w:val="22"/>
          <w:lang w:val="es-ES"/>
        </w:rPr>
        <w:tab/>
        <w:t>Posología y forma de administración</w:t>
      </w:r>
    </w:p>
    <w:p w14:paraId="10ACEEE2" w14:textId="77777777" w:rsidR="00B62AD9" w:rsidRPr="00062807" w:rsidRDefault="00B62AD9" w:rsidP="008045A0">
      <w:pPr>
        <w:rPr>
          <w:noProof/>
          <w:color w:val="000000"/>
          <w:szCs w:val="22"/>
          <w:lang w:val="es-ES"/>
        </w:rPr>
      </w:pPr>
    </w:p>
    <w:p w14:paraId="55550B2C" w14:textId="77777777" w:rsidR="00B62AD9" w:rsidRPr="00062807" w:rsidRDefault="004011CE" w:rsidP="008045A0">
      <w:pPr>
        <w:rPr>
          <w:szCs w:val="22"/>
          <w:lang w:val="es-ES"/>
        </w:rPr>
      </w:pPr>
      <w:r w:rsidRPr="004011CE">
        <w:rPr>
          <w:noProof/>
          <w:color w:val="000000"/>
          <w:szCs w:val="22"/>
          <w:lang w:val="es-ES"/>
        </w:rPr>
        <w:t xml:space="preserve">El tratamiento con </w:t>
      </w:r>
      <w:r w:rsidRPr="00062807">
        <w:rPr>
          <w:rFonts w:eastAsia="SimSun"/>
          <w:szCs w:val="22"/>
          <w:lang w:val="es-ES"/>
        </w:rPr>
        <w:t>Bortezomib Accord</w:t>
      </w:r>
      <w:r w:rsidRPr="00062807">
        <w:rPr>
          <w:lang w:val="es-ES"/>
        </w:rPr>
        <w:t xml:space="preserve"> </w:t>
      </w:r>
      <w:r w:rsidRPr="004011CE">
        <w:rPr>
          <w:noProof/>
          <w:color w:val="000000"/>
          <w:szCs w:val="22"/>
          <w:lang w:val="es-ES"/>
        </w:rPr>
        <w:t xml:space="preserve">se debe iniciar bajo la supervisión de un médico cualificado en el tratamiento de pacientes con cáncer, sin embargo </w:t>
      </w:r>
      <w:r w:rsidRPr="00062807">
        <w:rPr>
          <w:rFonts w:eastAsia="SimSun"/>
          <w:szCs w:val="22"/>
          <w:lang w:val="es-ES"/>
        </w:rPr>
        <w:t>Bortezomib Accord</w:t>
      </w:r>
      <w:r w:rsidRPr="00062807">
        <w:rPr>
          <w:lang w:val="es-ES"/>
        </w:rPr>
        <w:t xml:space="preserve"> </w:t>
      </w:r>
      <w:r w:rsidRPr="004011CE">
        <w:rPr>
          <w:noProof/>
          <w:color w:val="000000"/>
          <w:szCs w:val="22"/>
          <w:lang w:val="es-ES"/>
        </w:rPr>
        <w:t xml:space="preserve">puede ser administrado por un profesional sanitario con experiencia en el uso de agentes quimioterápicos. </w:t>
      </w:r>
      <w:r w:rsidRPr="00062807">
        <w:rPr>
          <w:rFonts w:eastAsia="SimSun"/>
          <w:szCs w:val="22"/>
          <w:lang w:val="es-ES"/>
        </w:rPr>
        <w:t>Bortezomib Accord</w:t>
      </w:r>
      <w:r w:rsidRPr="00062807">
        <w:rPr>
          <w:lang w:val="es-ES"/>
        </w:rPr>
        <w:t xml:space="preserve"> </w:t>
      </w:r>
      <w:r w:rsidRPr="004011CE">
        <w:rPr>
          <w:noProof/>
          <w:color w:val="000000"/>
          <w:szCs w:val="22"/>
          <w:lang w:val="es-ES"/>
        </w:rPr>
        <w:t>debe ser reconstituido por un profesional sanitario (ver sección 6.6).</w:t>
      </w:r>
    </w:p>
    <w:p w14:paraId="3A9A843B" w14:textId="77777777" w:rsidR="00B62AD9" w:rsidRPr="00062807" w:rsidRDefault="00FE0F2D" w:rsidP="008045A0">
      <w:pPr>
        <w:rPr>
          <w:noProof/>
          <w:color w:val="000000"/>
          <w:szCs w:val="22"/>
          <w:lang w:val="es-ES"/>
        </w:rPr>
      </w:pPr>
      <w:r w:rsidRPr="00062807" w:rsidDel="00FE0F2D">
        <w:rPr>
          <w:noProof/>
          <w:color w:val="000000"/>
          <w:szCs w:val="22"/>
          <w:lang w:val="es-ES"/>
        </w:rPr>
        <w:t xml:space="preserve"> </w:t>
      </w:r>
    </w:p>
    <w:p w14:paraId="54CF9ED4" w14:textId="77777777" w:rsidR="00B62AD9" w:rsidRPr="00062807" w:rsidRDefault="00B62AD9" w:rsidP="008045A0">
      <w:pPr>
        <w:rPr>
          <w:noProof/>
          <w:color w:val="000000"/>
          <w:szCs w:val="22"/>
          <w:u w:val="single"/>
          <w:lang w:val="es-ES"/>
        </w:rPr>
      </w:pPr>
      <w:r w:rsidRPr="00062807">
        <w:rPr>
          <w:noProof/>
          <w:color w:val="000000"/>
          <w:szCs w:val="22"/>
          <w:u w:val="single"/>
          <w:lang w:val="es-ES"/>
        </w:rPr>
        <w:t xml:space="preserve">Posología en el tratamiento de mieloma múltiple en progresión (pacientes que han recibido </w:t>
      </w:r>
      <w:r w:rsidR="00F11555" w:rsidRPr="00062807">
        <w:rPr>
          <w:noProof/>
          <w:color w:val="000000"/>
          <w:szCs w:val="22"/>
          <w:u w:val="single"/>
          <w:lang w:val="es-ES"/>
        </w:rPr>
        <w:t>al menos</w:t>
      </w:r>
      <w:r w:rsidRPr="00062807">
        <w:rPr>
          <w:noProof/>
          <w:color w:val="000000"/>
          <w:szCs w:val="22"/>
          <w:u w:val="single"/>
          <w:lang w:val="es-ES"/>
        </w:rPr>
        <w:t xml:space="preserve"> un tratamiento previo)</w:t>
      </w:r>
    </w:p>
    <w:p w14:paraId="3C0D0B39" w14:textId="77777777" w:rsidR="00B62AD9" w:rsidRPr="00062807" w:rsidRDefault="00B62AD9" w:rsidP="008045A0">
      <w:pPr>
        <w:rPr>
          <w:i/>
          <w:noProof/>
          <w:color w:val="000000"/>
          <w:szCs w:val="22"/>
          <w:lang w:val="es-ES"/>
        </w:rPr>
      </w:pPr>
      <w:r w:rsidRPr="00062807">
        <w:rPr>
          <w:i/>
          <w:noProof/>
          <w:color w:val="000000"/>
          <w:szCs w:val="22"/>
          <w:lang w:val="es-ES"/>
        </w:rPr>
        <w:t>Monoterapia</w:t>
      </w:r>
    </w:p>
    <w:p w14:paraId="5B746C3D" w14:textId="77777777" w:rsidR="00B62AD9" w:rsidRPr="00062807" w:rsidRDefault="002C3F69" w:rsidP="008045A0">
      <w:pPr>
        <w:rPr>
          <w:noProof/>
          <w:color w:val="000000"/>
          <w:szCs w:val="22"/>
          <w:lang w:val="es-ES"/>
        </w:rPr>
      </w:pPr>
      <w:r w:rsidRPr="00062807">
        <w:rPr>
          <w:lang w:val="es-ES"/>
        </w:rPr>
        <w:t xml:space="preserve">Bortezomib Accord </w:t>
      </w:r>
      <w:r w:rsidR="00B62AD9" w:rsidRPr="00062807">
        <w:rPr>
          <w:szCs w:val="22"/>
          <w:lang w:val="es-ES"/>
        </w:rPr>
        <w:t xml:space="preserve">se administra por vía intravenosa o subcutánea a la </w:t>
      </w:r>
      <w:r w:rsidR="00B62AD9" w:rsidRPr="00062807">
        <w:rPr>
          <w:noProof/>
          <w:color w:val="000000"/>
          <w:szCs w:val="22"/>
          <w:lang w:val="es-ES"/>
        </w:rPr>
        <w:t>dosis recomendada de 1,3 miligramos/m</w:t>
      </w:r>
      <w:r w:rsidR="00B62AD9" w:rsidRPr="00062807">
        <w:rPr>
          <w:noProof/>
          <w:color w:val="000000"/>
          <w:szCs w:val="22"/>
          <w:vertAlign w:val="superscript"/>
          <w:lang w:val="es-ES"/>
        </w:rPr>
        <w:t xml:space="preserve">2 </w:t>
      </w:r>
      <w:r w:rsidR="00B62AD9" w:rsidRPr="00062807">
        <w:rPr>
          <w:noProof/>
          <w:color w:val="000000"/>
          <w:szCs w:val="22"/>
          <w:lang w:val="es-ES"/>
        </w:rPr>
        <w:t xml:space="preserve">de área de superficie corporal dos veces a la semana durante dos semanas en los días 1, 4, 8 y 11 de un ciclo de tratamiento de 21 días. Este período de tres semanas se considera un ciclo de tratamiento.Se recomienda que los pacientes reciban 2 ciclos de </w:t>
      </w:r>
      <w:r w:rsidRPr="00062807">
        <w:rPr>
          <w:noProof/>
          <w:color w:val="000000"/>
          <w:szCs w:val="22"/>
          <w:lang w:val="es-ES"/>
        </w:rPr>
        <w:t xml:space="preserve">bortezomib </w:t>
      </w:r>
      <w:r w:rsidR="00B62AD9" w:rsidRPr="00062807">
        <w:rPr>
          <w:noProof/>
          <w:color w:val="000000"/>
          <w:szCs w:val="22"/>
          <w:lang w:val="es-ES"/>
        </w:rPr>
        <w:t xml:space="preserve">después de una confirmación de una respuesta completa. También se recomienda que los pacientes que respondan pero que no consigan una remisión completa, reciban un total de 8 ciclos de tratamiento con </w:t>
      </w:r>
      <w:r w:rsidRPr="00062807">
        <w:rPr>
          <w:noProof/>
          <w:color w:val="000000"/>
          <w:szCs w:val="22"/>
          <w:lang w:val="es-ES"/>
        </w:rPr>
        <w:t>bortezomib</w:t>
      </w:r>
      <w:r w:rsidR="00B62AD9" w:rsidRPr="00062807">
        <w:rPr>
          <w:noProof/>
          <w:color w:val="000000"/>
          <w:szCs w:val="22"/>
          <w:lang w:val="es-ES" w:eastAsia="ja-JP"/>
        </w:rPr>
        <w:t>.</w:t>
      </w:r>
      <w:r w:rsidR="004C20BD" w:rsidRPr="00062807">
        <w:rPr>
          <w:noProof/>
          <w:color w:val="000000"/>
          <w:szCs w:val="22"/>
          <w:lang w:val="es-ES"/>
        </w:rPr>
        <w:t xml:space="preserve"> </w:t>
      </w:r>
      <w:r w:rsidR="00B62AD9" w:rsidRPr="00062807">
        <w:rPr>
          <w:noProof/>
          <w:color w:val="000000"/>
          <w:szCs w:val="22"/>
          <w:lang w:val="es-ES"/>
        </w:rPr>
        <w:t xml:space="preserve">Debe respetarse un intervalo de al menos 72 horas entre dosis consecutivas de </w:t>
      </w:r>
      <w:r w:rsidR="00296931" w:rsidRPr="00062807">
        <w:rPr>
          <w:noProof/>
          <w:color w:val="000000"/>
          <w:szCs w:val="22"/>
          <w:lang w:val="es-ES"/>
        </w:rPr>
        <w:t>bortezomib</w:t>
      </w:r>
      <w:r w:rsidR="00B62AD9" w:rsidRPr="00062807">
        <w:rPr>
          <w:noProof/>
          <w:color w:val="000000"/>
          <w:szCs w:val="22"/>
          <w:lang w:val="es-ES"/>
        </w:rPr>
        <w:t>.</w:t>
      </w:r>
    </w:p>
    <w:p w14:paraId="1C693488" w14:textId="77777777" w:rsidR="00B62AD9" w:rsidRPr="00062807" w:rsidRDefault="00B62AD9" w:rsidP="008045A0">
      <w:pPr>
        <w:rPr>
          <w:noProof/>
          <w:color w:val="000000"/>
          <w:szCs w:val="22"/>
          <w:lang w:val="es-ES"/>
        </w:rPr>
      </w:pPr>
    </w:p>
    <w:p w14:paraId="0B110D1E" w14:textId="77777777" w:rsidR="00B62AD9" w:rsidRPr="00062807" w:rsidRDefault="00B62AD9" w:rsidP="008045A0">
      <w:pPr>
        <w:rPr>
          <w:i/>
          <w:iCs/>
          <w:noProof/>
          <w:color w:val="000000"/>
          <w:szCs w:val="22"/>
          <w:lang w:val="es-ES"/>
        </w:rPr>
      </w:pPr>
      <w:r w:rsidRPr="00062807">
        <w:rPr>
          <w:i/>
          <w:iCs/>
          <w:noProof/>
          <w:color w:val="000000"/>
          <w:szCs w:val="22"/>
          <w:lang w:val="es-ES"/>
        </w:rPr>
        <w:t>Ajustes de la dosis durante el tratamiento y la reinstauración del tratamiento en monoterapia</w:t>
      </w:r>
    </w:p>
    <w:p w14:paraId="2830E4DB" w14:textId="77777777" w:rsidR="00B62AD9" w:rsidRPr="00062807" w:rsidRDefault="00B62AD9" w:rsidP="008045A0">
      <w:pPr>
        <w:rPr>
          <w:noProof/>
          <w:snapToGrid w:val="0"/>
          <w:color w:val="000000"/>
          <w:szCs w:val="22"/>
          <w:lang w:val="es-ES"/>
        </w:rPr>
      </w:pPr>
      <w:r w:rsidRPr="00062807">
        <w:rPr>
          <w:noProof/>
          <w:color w:val="000000"/>
          <w:szCs w:val="22"/>
          <w:lang w:val="es-ES"/>
        </w:rPr>
        <w:t xml:space="preserve">El tratamiento con </w:t>
      </w:r>
      <w:r w:rsidR="002C3F69" w:rsidRPr="00062807">
        <w:rPr>
          <w:noProof/>
          <w:color w:val="000000"/>
          <w:szCs w:val="22"/>
          <w:lang w:val="es-ES"/>
        </w:rPr>
        <w:t xml:space="preserve">bortezomib </w:t>
      </w:r>
      <w:r w:rsidRPr="00062807">
        <w:rPr>
          <w:noProof/>
          <w:color w:val="000000"/>
          <w:szCs w:val="22"/>
          <w:lang w:val="es-ES"/>
        </w:rPr>
        <w:t xml:space="preserve">deberá interrumpirse ante la aparición de cualquier toxicidad no hematológica de Grado 3 o de toxicidad hematológica de Grado 4, excluida la neuropatía como se indica más adelante (ver también la sección 4.4). Una vez resueltos los síntomas de toxicidad, podrá reiniciarse el tratamiento con </w:t>
      </w:r>
      <w:r w:rsidR="002C3F69" w:rsidRPr="00062807">
        <w:rPr>
          <w:noProof/>
          <w:color w:val="000000"/>
          <w:szCs w:val="22"/>
          <w:lang w:val="es-ES"/>
        </w:rPr>
        <w:t xml:space="preserve">bortezomib </w:t>
      </w:r>
      <w:r w:rsidRPr="00062807">
        <w:rPr>
          <w:noProof/>
          <w:color w:val="000000"/>
          <w:szCs w:val="22"/>
          <w:lang w:val="es-ES"/>
        </w:rPr>
        <w:t>con una reducción de dosis del 25% (1,3 miligramos/m</w:t>
      </w:r>
      <w:r w:rsidRPr="00062807">
        <w:rPr>
          <w:noProof/>
          <w:color w:val="000000"/>
          <w:szCs w:val="22"/>
          <w:vertAlign w:val="superscript"/>
          <w:lang w:val="es-ES"/>
        </w:rPr>
        <w:t>2 </w:t>
      </w:r>
      <w:r w:rsidRPr="00062807">
        <w:rPr>
          <w:noProof/>
          <w:color w:val="000000"/>
          <w:szCs w:val="22"/>
          <w:lang w:val="es-ES"/>
        </w:rPr>
        <w:t>deben reducirse a 1,0 miligramo/m</w:t>
      </w:r>
      <w:r w:rsidRPr="00062807">
        <w:rPr>
          <w:noProof/>
          <w:color w:val="000000"/>
          <w:szCs w:val="22"/>
          <w:vertAlign w:val="superscript"/>
          <w:lang w:val="es-ES"/>
        </w:rPr>
        <w:t>2</w:t>
      </w:r>
      <w:r w:rsidRPr="00062807">
        <w:rPr>
          <w:noProof/>
          <w:color w:val="000000"/>
          <w:szCs w:val="22"/>
          <w:lang w:val="es-ES"/>
        </w:rPr>
        <w:t>; 1,0 miligramo/m</w:t>
      </w:r>
      <w:r w:rsidRPr="00062807">
        <w:rPr>
          <w:noProof/>
          <w:color w:val="000000"/>
          <w:szCs w:val="22"/>
          <w:vertAlign w:val="superscript"/>
          <w:lang w:val="es-ES"/>
        </w:rPr>
        <w:t>2 </w:t>
      </w:r>
      <w:r w:rsidRPr="00062807">
        <w:rPr>
          <w:noProof/>
          <w:color w:val="000000"/>
          <w:szCs w:val="22"/>
          <w:lang w:val="es-ES"/>
        </w:rPr>
        <w:t>debe reducirse a 0,7 miligramos/m</w:t>
      </w:r>
      <w:r w:rsidRPr="00062807">
        <w:rPr>
          <w:noProof/>
          <w:color w:val="000000"/>
          <w:szCs w:val="22"/>
          <w:vertAlign w:val="superscript"/>
          <w:lang w:val="es-ES"/>
        </w:rPr>
        <w:t>2</w:t>
      </w:r>
      <w:r w:rsidRPr="00062807">
        <w:rPr>
          <w:noProof/>
          <w:color w:val="000000"/>
          <w:szCs w:val="22"/>
          <w:lang w:val="es-ES"/>
        </w:rPr>
        <w:t xml:space="preserve">). Si la toxicidad no se resuelve o si reaparece con la dosis más baja, deberá considerarse la suspensión del tratamiento con </w:t>
      </w:r>
      <w:r w:rsidR="002C3F69" w:rsidRPr="00062807">
        <w:rPr>
          <w:noProof/>
          <w:color w:val="000000"/>
          <w:szCs w:val="22"/>
          <w:lang w:val="es-ES"/>
        </w:rPr>
        <w:t>bortezomib</w:t>
      </w:r>
      <w:r w:rsidRPr="00062807">
        <w:rPr>
          <w:noProof/>
          <w:color w:val="000000"/>
          <w:szCs w:val="22"/>
          <w:lang w:val="es-ES"/>
        </w:rPr>
        <w:t>, salvo que los efectos beneficiosos de dicho tratamiento superen claramente los riesgos</w:t>
      </w:r>
      <w:r w:rsidRPr="00062807">
        <w:rPr>
          <w:noProof/>
          <w:snapToGrid w:val="0"/>
          <w:color w:val="000000"/>
          <w:szCs w:val="22"/>
          <w:lang w:val="es-ES"/>
        </w:rPr>
        <w:t>.</w:t>
      </w:r>
    </w:p>
    <w:p w14:paraId="76C87ECC" w14:textId="77777777" w:rsidR="00B62AD9" w:rsidRPr="00062807" w:rsidRDefault="00B62AD9" w:rsidP="008045A0">
      <w:pPr>
        <w:rPr>
          <w:noProof/>
          <w:snapToGrid w:val="0"/>
          <w:color w:val="000000"/>
          <w:szCs w:val="22"/>
          <w:lang w:val="es-ES"/>
        </w:rPr>
      </w:pPr>
    </w:p>
    <w:p w14:paraId="04B53EC4" w14:textId="77777777" w:rsidR="00B62AD9" w:rsidRPr="00062807" w:rsidRDefault="00B62AD9" w:rsidP="008045A0">
      <w:pPr>
        <w:rPr>
          <w:i/>
          <w:noProof/>
          <w:color w:val="000000"/>
          <w:szCs w:val="22"/>
          <w:lang w:val="es-ES"/>
        </w:rPr>
      </w:pPr>
      <w:r w:rsidRPr="00062807">
        <w:rPr>
          <w:i/>
          <w:noProof/>
          <w:color w:val="000000"/>
          <w:szCs w:val="22"/>
          <w:lang w:val="es-ES"/>
        </w:rPr>
        <w:t>Dolor neuropático y/o neuropatía periférica</w:t>
      </w:r>
    </w:p>
    <w:p w14:paraId="383592FC" w14:textId="77777777" w:rsidR="00B62AD9" w:rsidRPr="00062807" w:rsidRDefault="00B62AD9" w:rsidP="008045A0">
      <w:pPr>
        <w:rPr>
          <w:noProof/>
          <w:color w:val="000000"/>
          <w:szCs w:val="22"/>
          <w:lang w:val="es-ES"/>
        </w:rPr>
      </w:pPr>
      <w:r w:rsidRPr="00062807">
        <w:rPr>
          <w:noProof/>
          <w:color w:val="000000"/>
          <w:szCs w:val="22"/>
          <w:lang w:val="es-ES"/>
        </w:rPr>
        <w:t xml:space="preserve">En los pacientes que presenten dolor neuropático y/o neuropatía periférica relacionados con bortezomib, se adoptarán las medidas expuestas en </w:t>
      </w:r>
      <w:smartTag w:uri="urn:schemas-microsoft-com:office:smarttags" w:element="PersonName">
        <w:smartTagPr>
          <w:attr w:name="ProductID" w:val="la Tabla"/>
        </w:smartTagPr>
        <w:r w:rsidRPr="00062807">
          <w:rPr>
            <w:noProof/>
            <w:color w:val="000000"/>
            <w:szCs w:val="22"/>
            <w:lang w:val="es-ES"/>
          </w:rPr>
          <w:t>la Tabla</w:t>
        </w:r>
      </w:smartTag>
      <w:r w:rsidRPr="00062807">
        <w:rPr>
          <w:noProof/>
          <w:color w:val="000000"/>
          <w:szCs w:val="22"/>
          <w:lang w:val="es-ES"/>
        </w:rPr>
        <w:t xml:space="preserve"> 1 (ver sección 4.4). Los pacientes con neuropatía severa preexistente sólo podrán ser tratados con </w:t>
      </w:r>
      <w:r w:rsidR="002C3F69" w:rsidRPr="00062807">
        <w:rPr>
          <w:noProof/>
          <w:color w:val="000000"/>
          <w:szCs w:val="22"/>
          <w:lang w:val="es-ES"/>
        </w:rPr>
        <w:t xml:space="preserve">bortezomib </w:t>
      </w:r>
      <w:r w:rsidRPr="00062807">
        <w:rPr>
          <w:noProof/>
          <w:color w:val="000000"/>
          <w:szCs w:val="22"/>
          <w:lang w:val="es-ES"/>
        </w:rPr>
        <w:t>tras una cuidadosa evaluación del riesgo</w:t>
      </w:r>
      <w:r w:rsidRPr="00062807">
        <w:rPr>
          <w:noProof/>
          <w:color w:val="000000"/>
          <w:szCs w:val="22"/>
          <w:lang w:val="es-ES"/>
        </w:rPr>
        <w:noBreakHyphen/>
        <w:t>beneficio.</w:t>
      </w:r>
    </w:p>
    <w:p w14:paraId="7A54A6B5" w14:textId="77777777" w:rsidR="00B62AD9" w:rsidRPr="00062807" w:rsidRDefault="00B62AD9" w:rsidP="008045A0">
      <w:pPr>
        <w:rPr>
          <w:noProof/>
          <w:color w:val="000000"/>
          <w:szCs w:val="22"/>
          <w:lang w:val="es-ES"/>
        </w:rPr>
      </w:pPr>
    </w:p>
    <w:p w14:paraId="1C8C73CE" w14:textId="77777777" w:rsidR="00B62AD9" w:rsidRPr="00062807" w:rsidRDefault="00B62AD9" w:rsidP="008045A0">
      <w:pPr>
        <w:ind w:left="1134" w:hanging="1134"/>
        <w:rPr>
          <w:i/>
          <w:noProof/>
          <w:color w:val="000000"/>
          <w:szCs w:val="22"/>
          <w:lang w:val="es-ES"/>
        </w:rPr>
      </w:pPr>
      <w:r w:rsidRPr="00062807">
        <w:rPr>
          <w:bCs/>
          <w:i/>
          <w:noProof/>
          <w:color w:val="000000"/>
          <w:szCs w:val="22"/>
          <w:lang w:val="es-ES"/>
        </w:rPr>
        <w:t xml:space="preserve">Tabla 1: </w:t>
      </w:r>
      <w:r w:rsidRPr="00062807">
        <w:rPr>
          <w:bCs/>
          <w:i/>
          <w:noProof/>
          <w:color w:val="000000"/>
          <w:szCs w:val="22"/>
          <w:lang w:val="es-ES"/>
        </w:rPr>
        <w:tab/>
        <w:t xml:space="preserve">Modificaciones de la posología recomendadas* en caso de neuropatía relacionada con </w:t>
      </w:r>
      <w:r w:rsidR="002C3F69" w:rsidRPr="00062807">
        <w:rPr>
          <w:bCs/>
          <w:i/>
          <w:noProof/>
          <w:color w:val="000000"/>
          <w:szCs w:val="22"/>
          <w:lang w:val="es-ES"/>
        </w:rPr>
        <w:t>Bortezomib Accord</w:t>
      </w:r>
      <w:r w:rsidRPr="00062807">
        <w:rPr>
          <w:bCs/>
          <w:i/>
          <w:noProof/>
          <w:color w:val="000000"/>
          <w:szCs w:val="22"/>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0"/>
      </w:tblGrid>
      <w:tr w:rsidR="00B62AD9" w:rsidRPr="00062807" w14:paraId="2748A318" w14:textId="77777777" w:rsidTr="00691BE4">
        <w:trPr>
          <w:cantSplit/>
        </w:trPr>
        <w:tc>
          <w:tcPr>
            <w:tcW w:w="4643" w:type="dxa"/>
          </w:tcPr>
          <w:p w14:paraId="534357AA" w14:textId="77777777" w:rsidR="00B62AD9" w:rsidRPr="00062807" w:rsidRDefault="00B62AD9" w:rsidP="008045A0">
            <w:pPr>
              <w:rPr>
                <w:b/>
                <w:bCs/>
                <w:noProof/>
                <w:color w:val="000000"/>
                <w:szCs w:val="22"/>
                <w:lang w:val="es-ES"/>
              </w:rPr>
            </w:pPr>
            <w:r w:rsidRPr="00062807">
              <w:rPr>
                <w:b/>
                <w:bCs/>
                <w:noProof/>
                <w:color w:val="000000"/>
                <w:szCs w:val="22"/>
                <w:lang w:val="es-ES"/>
              </w:rPr>
              <w:t xml:space="preserve">Gravedad de la neuropatía </w:t>
            </w:r>
          </w:p>
        </w:tc>
        <w:tc>
          <w:tcPr>
            <w:tcW w:w="4644" w:type="dxa"/>
          </w:tcPr>
          <w:p w14:paraId="5986E694" w14:textId="77777777" w:rsidR="00B62AD9" w:rsidRPr="00062807" w:rsidRDefault="00B62AD9" w:rsidP="008045A0">
            <w:pPr>
              <w:rPr>
                <w:b/>
                <w:bCs/>
                <w:noProof/>
                <w:color w:val="000000"/>
                <w:szCs w:val="22"/>
                <w:vertAlign w:val="superscript"/>
                <w:lang w:val="es-ES"/>
              </w:rPr>
            </w:pPr>
            <w:r w:rsidRPr="00062807">
              <w:rPr>
                <w:b/>
                <w:bCs/>
                <w:noProof/>
                <w:color w:val="000000"/>
                <w:szCs w:val="22"/>
                <w:lang w:val="es-ES"/>
              </w:rPr>
              <w:t xml:space="preserve">Modificación de la posología </w:t>
            </w:r>
          </w:p>
        </w:tc>
      </w:tr>
      <w:tr w:rsidR="00B62AD9" w:rsidRPr="00062807" w14:paraId="33E2A420" w14:textId="77777777" w:rsidTr="00691BE4">
        <w:trPr>
          <w:cantSplit/>
        </w:trPr>
        <w:tc>
          <w:tcPr>
            <w:tcW w:w="4643" w:type="dxa"/>
          </w:tcPr>
          <w:p w14:paraId="28A595B4" w14:textId="77777777" w:rsidR="00B62AD9" w:rsidRPr="00062807" w:rsidRDefault="00B62AD9" w:rsidP="008045A0">
            <w:pPr>
              <w:rPr>
                <w:noProof/>
                <w:color w:val="000000"/>
                <w:szCs w:val="22"/>
                <w:lang w:val="es-ES"/>
              </w:rPr>
            </w:pPr>
            <w:r w:rsidRPr="00062807">
              <w:rPr>
                <w:noProof/>
                <w:color w:val="000000"/>
                <w:szCs w:val="22"/>
                <w:lang w:val="es-ES"/>
              </w:rPr>
              <w:t>Grado 1 (asintomática; pérdida de reflejos tendinosos profundos o parestesia) sin dolor o pérdida de la función</w:t>
            </w:r>
          </w:p>
        </w:tc>
        <w:tc>
          <w:tcPr>
            <w:tcW w:w="4644" w:type="dxa"/>
          </w:tcPr>
          <w:p w14:paraId="736CE6E4" w14:textId="77777777" w:rsidR="00B62AD9" w:rsidRPr="00062807" w:rsidRDefault="00B62AD9" w:rsidP="008045A0">
            <w:pPr>
              <w:rPr>
                <w:noProof/>
                <w:color w:val="000000"/>
                <w:szCs w:val="22"/>
                <w:vertAlign w:val="superscript"/>
                <w:lang w:val="es-ES"/>
              </w:rPr>
            </w:pPr>
            <w:r w:rsidRPr="00062807">
              <w:rPr>
                <w:noProof/>
                <w:color w:val="000000"/>
                <w:szCs w:val="22"/>
                <w:lang w:val="es-ES"/>
              </w:rPr>
              <w:t>Ninguna</w:t>
            </w:r>
          </w:p>
        </w:tc>
      </w:tr>
      <w:tr w:rsidR="00B62AD9" w:rsidRPr="001D3D43" w14:paraId="4A231662" w14:textId="77777777" w:rsidTr="00691BE4">
        <w:trPr>
          <w:cantSplit/>
        </w:trPr>
        <w:tc>
          <w:tcPr>
            <w:tcW w:w="4643" w:type="dxa"/>
          </w:tcPr>
          <w:p w14:paraId="18BF3DAA" w14:textId="77777777" w:rsidR="00B62AD9" w:rsidRPr="00062807" w:rsidRDefault="00B62AD9" w:rsidP="008045A0">
            <w:pPr>
              <w:rPr>
                <w:noProof/>
                <w:color w:val="000000"/>
                <w:szCs w:val="22"/>
                <w:lang w:val="es-ES"/>
              </w:rPr>
            </w:pPr>
            <w:r w:rsidRPr="00062807">
              <w:rPr>
                <w:noProof/>
                <w:color w:val="000000"/>
                <w:szCs w:val="22"/>
                <w:lang w:val="es-ES"/>
              </w:rPr>
              <w:t xml:space="preserve">Grado 1 con dolor o Grado 2 (síntomas moderados; limitación de las Actividades instrumentales de </w:t>
            </w:r>
            <w:smartTag w:uri="urn:schemas-microsoft-com:office:smarttags" w:element="PersonName">
              <w:smartTagPr>
                <w:attr w:name="ProductID" w:val="la Vida Diaria"/>
              </w:smartTagPr>
              <w:r w:rsidRPr="00062807">
                <w:rPr>
                  <w:noProof/>
                  <w:color w:val="000000"/>
                  <w:szCs w:val="22"/>
                  <w:lang w:val="es-ES"/>
                </w:rPr>
                <w:t>la Vida Diaria</w:t>
              </w:r>
            </w:smartTag>
            <w:r w:rsidRPr="00062807">
              <w:rPr>
                <w:noProof/>
                <w:color w:val="000000"/>
                <w:szCs w:val="22"/>
                <w:lang w:val="es-ES"/>
              </w:rPr>
              <w:t xml:space="preserve"> (AVD)**)</w:t>
            </w:r>
          </w:p>
        </w:tc>
        <w:tc>
          <w:tcPr>
            <w:tcW w:w="4644" w:type="dxa"/>
          </w:tcPr>
          <w:p w14:paraId="7BAD54A8" w14:textId="77777777" w:rsidR="00B62AD9" w:rsidRPr="00062807" w:rsidRDefault="00B62AD9" w:rsidP="008045A0">
            <w:pPr>
              <w:rPr>
                <w:noProof/>
                <w:color w:val="000000"/>
                <w:szCs w:val="22"/>
                <w:vertAlign w:val="superscript"/>
                <w:lang w:val="es-ES"/>
              </w:rPr>
            </w:pPr>
            <w:r w:rsidRPr="00062807">
              <w:rPr>
                <w:noProof/>
                <w:color w:val="000000"/>
                <w:szCs w:val="22"/>
                <w:lang w:val="es-ES"/>
              </w:rPr>
              <w:t xml:space="preserve">Reducir </w:t>
            </w:r>
            <w:r w:rsidR="002C3F69" w:rsidRPr="00062807">
              <w:rPr>
                <w:lang w:val="es-ES"/>
              </w:rPr>
              <w:t xml:space="preserve">Bortezomib Accord </w:t>
            </w:r>
            <w:r w:rsidRPr="00062807">
              <w:rPr>
                <w:noProof/>
                <w:color w:val="000000"/>
                <w:szCs w:val="22"/>
                <w:lang w:val="es-ES"/>
              </w:rPr>
              <w:t>a 1,0 miligramo/m</w:t>
            </w:r>
            <w:r w:rsidRPr="00062807">
              <w:rPr>
                <w:noProof/>
                <w:color w:val="000000"/>
                <w:szCs w:val="22"/>
                <w:vertAlign w:val="superscript"/>
                <w:lang w:val="es-ES"/>
              </w:rPr>
              <w:t>2</w:t>
            </w:r>
          </w:p>
          <w:p w14:paraId="4395B02F" w14:textId="77777777" w:rsidR="00B62AD9" w:rsidRPr="00062807" w:rsidRDefault="00B62AD9" w:rsidP="008045A0">
            <w:pPr>
              <w:jc w:val="center"/>
              <w:rPr>
                <w:noProof/>
                <w:color w:val="000000"/>
                <w:szCs w:val="22"/>
                <w:lang w:val="es-ES"/>
              </w:rPr>
            </w:pPr>
            <w:r w:rsidRPr="00062807">
              <w:rPr>
                <w:noProof/>
                <w:color w:val="000000"/>
                <w:szCs w:val="22"/>
                <w:lang w:val="es-ES"/>
              </w:rPr>
              <w:t>o</w:t>
            </w:r>
          </w:p>
          <w:p w14:paraId="6094DE5A" w14:textId="77777777" w:rsidR="00B62AD9" w:rsidRPr="00062807" w:rsidRDefault="00B62AD9" w:rsidP="008045A0">
            <w:pPr>
              <w:rPr>
                <w:noProof/>
                <w:color w:val="000000"/>
                <w:szCs w:val="22"/>
                <w:lang w:val="es-ES"/>
              </w:rPr>
            </w:pPr>
            <w:r w:rsidRPr="00062807">
              <w:rPr>
                <w:szCs w:val="22"/>
                <w:lang w:val="es-ES"/>
              </w:rPr>
              <w:t xml:space="preserve">Modificar la pauta de tratamiento de </w:t>
            </w:r>
            <w:r w:rsidR="002C3F69" w:rsidRPr="00062807">
              <w:rPr>
                <w:lang w:val="es-ES"/>
              </w:rPr>
              <w:t xml:space="preserve">Bortezomib Accord </w:t>
            </w:r>
            <w:r w:rsidRPr="00062807">
              <w:rPr>
                <w:szCs w:val="22"/>
                <w:lang w:val="es-ES"/>
              </w:rPr>
              <w:t>a 1,3 mg/m</w:t>
            </w:r>
            <w:r w:rsidRPr="00062807">
              <w:rPr>
                <w:szCs w:val="22"/>
                <w:vertAlign w:val="superscript"/>
                <w:lang w:val="es-ES"/>
              </w:rPr>
              <w:t>2</w:t>
            </w:r>
            <w:r w:rsidRPr="00062807">
              <w:rPr>
                <w:szCs w:val="22"/>
                <w:lang w:val="es-ES"/>
              </w:rPr>
              <w:t xml:space="preserve"> una vez a la semana</w:t>
            </w:r>
          </w:p>
        </w:tc>
      </w:tr>
      <w:tr w:rsidR="00B62AD9" w:rsidRPr="001D3D43" w14:paraId="20EA483C" w14:textId="77777777" w:rsidTr="00691BE4">
        <w:trPr>
          <w:cantSplit/>
        </w:trPr>
        <w:tc>
          <w:tcPr>
            <w:tcW w:w="4643" w:type="dxa"/>
          </w:tcPr>
          <w:p w14:paraId="3F1E98D3" w14:textId="77777777" w:rsidR="00B62AD9" w:rsidRPr="00062807" w:rsidRDefault="00B62AD9" w:rsidP="008045A0">
            <w:pPr>
              <w:rPr>
                <w:noProof/>
                <w:color w:val="000000"/>
                <w:szCs w:val="22"/>
                <w:lang w:val="es-ES"/>
              </w:rPr>
            </w:pPr>
            <w:r w:rsidRPr="00062807">
              <w:rPr>
                <w:noProof/>
                <w:color w:val="000000"/>
                <w:szCs w:val="22"/>
                <w:lang w:val="es-ES"/>
              </w:rPr>
              <w:t>Grado 2 con dolor o Grado 3 (síntomas graves; limitación de los cuidados personales de las AVD ***)</w:t>
            </w:r>
          </w:p>
        </w:tc>
        <w:tc>
          <w:tcPr>
            <w:tcW w:w="4644" w:type="dxa"/>
          </w:tcPr>
          <w:p w14:paraId="13D9ADB9" w14:textId="77777777" w:rsidR="00B62AD9" w:rsidRPr="00062807" w:rsidRDefault="00B62AD9" w:rsidP="008045A0">
            <w:pPr>
              <w:rPr>
                <w:noProof/>
                <w:color w:val="000000"/>
                <w:szCs w:val="22"/>
                <w:lang w:val="es-ES"/>
              </w:rPr>
            </w:pPr>
            <w:r w:rsidRPr="00062807">
              <w:rPr>
                <w:noProof/>
                <w:color w:val="000000"/>
                <w:szCs w:val="22"/>
                <w:lang w:val="es-ES"/>
              </w:rPr>
              <w:t xml:space="preserve">Interrumpir el tratamiento con </w:t>
            </w:r>
            <w:r w:rsidR="002C3F69" w:rsidRPr="00062807">
              <w:rPr>
                <w:lang w:val="es-ES"/>
              </w:rPr>
              <w:t xml:space="preserve">Bortezomib Accord </w:t>
            </w:r>
            <w:r w:rsidRPr="00062807">
              <w:rPr>
                <w:noProof/>
                <w:color w:val="000000"/>
                <w:szCs w:val="22"/>
                <w:lang w:val="es-ES"/>
              </w:rPr>
              <w:t xml:space="preserve">hasta la resolución de los síntomas de toxicidad. Cuando la toxicidad desaparezca, reiniciar la administración de </w:t>
            </w:r>
            <w:r w:rsidR="002C3F69" w:rsidRPr="00062807">
              <w:rPr>
                <w:lang w:val="es-ES"/>
              </w:rPr>
              <w:t xml:space="preserve">Bortezomib Accord </w:t>
            </w:r>
            <w:r w:rsidRPr="00062807">
              <w:rPr>
                <w:noProof/>
                <w:color w:val="000000"/>
                <w:szCs w:val="22"/>
                <w:lang w:val="es-ES"/>
              </w:rPr>
              <w:t>a dosis reducida de 0,7 miligramos/m</w:t>
            </w:r>
            <w:r w:rsidRPr="00062807">
              <w:rPr>
                <w:noProof/>
                <w:color w:val="000000"/>
                <w:szCs w:val="22"/>
                <w:vertAlign w:val="superscript"/>
                <w:lang w:val="es-ES"/>
              </w:rPr>
              <w:t>2</w:t>
            </w:r>
            <w:r w:rsidRPr="00062807">
              <w:rPr>
                <w:noProof/>
                <w:color w:val="000000"/>
                <w:szCs w:val="22"/>
                <w:lang w:val="es-ES"/>
              </w:rPr>
              <w:t xml:space="preserve"> una vez a la semana.</w:t>
            </w:r>
          </w:p>
        </w:tc>
      </w:tr>
      <w:tr w:rsidR="00B62AD9" w:rsidRPr="00062807" w14:paraId="1490F6EA" w14:textId="77777777" w:rsidTr="00691BE4">
        <w:trPr>
          <w:cantSplit/>
        </w:trPr>
        <w:tc>
          <w:tcPr>
            <w:tcW w:w="4643" w:type="dxa"/>
          </w:tcPr>
          <w:p w14:paraId="56E1D7D9" w14:textId="77777777" w:rsidR="00B62AD9" w:rsidRPr="00062807" w:rsidRDefault="00B62AD9" w:rsidP="008045A0">
            <w:pPr>
              <w:rPr>
                <w:noProof/>
                <w:color w:val="000000"/>
                <w:szCs w:val="22"/>
                <w:lang w:val="es-ES"/>
              </w:rPr>
            </w:pPr>
            <w:r w:rsidRPr="00062807">
              <w:rPr>
                <w:noProof/>
                <w:color w:val="000000"/>
                <w:szCs w:val="22"/>
                <w:lang w:val="es-ES"/>
              </w:rPr>
              <w:t>Grado 4 (consecuencias que ponen en peligro la vida; está indicada una intervención urgente)y/o neuropatía autónoma grave</w:t>
            </w:r>
          </w:p>
        </w:tc>
        <w:tc>
          <w:tcPr>
            <w:tcW w:w="4644" w:type="dxa"/>
          </w:tcPr>
          <w:p w14:paraId="3122868F" w14:textId="77777777" w:rsidR="00B62AD9" w:rsidRPr="00062807" w:rsidRDefault="00B62AD9" w:rsidP="008045A0">
            <w:pPr>
              <w:rPr>
                <w:noProof/>
                <w:color w:val="000000"/>
                <w:szCs w:val="22"/>
                <w:lang w:val="es-ES"/>
              </w:rPr>
            </w:pPr>
            <w:r w:rsidRPr="00062807">
              <w:rPr>
                <w:noProof/>
                <w:color w:val="000000"/>
                <w:szCs w:val="22"/>
                <w:lang w:val="es-ES"/>
              </w:rPr>
              <w:t xml:space="preserve">Suspender </w:t>
            </w:r>
            <w:r w:rsidR="002C3F69" w:rsidRPr="00062807">
              <w:rPr>
                <w:lang w:val="en-US"/>
              </w:rPr>
              <w:t>Bortezomib Accord</w:t>
            </w:r>
            <w:r w:rsidR="002C3F69" w:rsidRPr="00062807">
              <w:t xml:space="preserve"> </w:t>
            </w:r>
          </w:p>
        </w:tc>
      </w:tr>
      <w:tr w:rsidR="00B62AD9" w:rsidRPr="001D3D43" w14:paraId="2F3DDD26" w14:textId="77777777" w:rsidTr="00691BE4">
        <w:trPr>
          <w:cantSplit/>
        </w:trPr>
        <w:tc>
          <w:tcPr>
            <w:tcW w:w="9287" w:type="dxa"/>
            <w:gridSpan w:val="2"/>
            <w:tcBorders>
              <w:left w:val="nil"/>
              <w:bottom w:val="nil"/>
              <w:right w:val="nil"/>
            </w:tcBorders>
          </w:tcPr>
          <w:p w14:paraId="185D361E" w14:textId="77777777" w:rsidR="00B62AD9" w:rsidRPr="00062807" w:rsidRDefault="00B62AD9" w:rsidP="008045A0">
            <w:pPr>
              <w:ind w:left="284" w:hanging="284"/>
              <w:rPr>
                <w:noProof/>
                <w:color w:val="000000"/>
                <w:sz w:val="18"/>
                <w:szCs w:val="18"/>
                <w:lang w:val="es-ES"/>
              </w:rPr>
            </w:pPr>
            <w:r w:rsidRPr="00062807">
              <w:rPr>
                <w:noProof/>
                <w:color w:val="000000"/>
                <w:szCs w:val="22"/>
                <w:vertAlign w:val="superscript"/>
                <w:lang w:val="es-ES"/>
              </w:rPr>
              <w:t>*</w:t>
            </w:r>
            <w:r w:rsidRPr="00062807">
              <w:rPr>
                <w:noProof/>
                <w:color w:val="000000"/>
                <w:szCs w:val="22"/>
                <w:lang w:val="es-ES"/>
              </w:rPr>
              <w:tab/>
            </w:r>
            <w:r w:rsidRPr="00062807">
              <w:rPr>
                <w:noProof/>
                <w:color w:val="000000"/>
                <w:sz w:val="18"/>
                <w:szCs w:val="18"/>
                <w:lang w:val="es-ES"/>
              </w:rPr>
              <w:t>Basado en las modificaciones de posología realizadas en los estudios Fase II y III sobre mieloma múltiple y en la experiencia postcomercialización. Clasificación basada en los Criterios de Toxicidad Comunes del NCI (CTCAE), versión 4.0.</w:t>
            </w:r>
          </w:p>
          <w:p w14:paraId="4AF1DED6" w14:textId="77777777" w:rsidR="00B62AD9" w:rsidRPr="00062807" w:rsidRDefault="00B62AD9" w:rsidP="008045A0">
            <w:pPr>
              <w:ind w:left="284" w:hanging="284"/>
              <w:rPr>
                <w:noProof/>
                <w:color w:val="000000"/>
                <w:sz w:val="18"/>
                <w:szCs w:val="18"/>
                <w:lang w:val="es-ES"/>
              </w:rPr>
            </w:pPr>
            <w:r w:rsidRPr="00062807">
              <w:rPr>
                <w:noProof/>
                <w:color w:val="000000"/>
                <w:sz w:val="18"/>
                <w:szCs w:val="18"/>
                <w:vertAlign w:val="superscript"/>
                <w:lang w:val="es-ES"/>
              </w:rPr>
              <w:t>**</w:t>
            </w:r>
            <w:r w:rsidRPr="00062807">
              <w:rPr>
                <w:noProof/>
                <w:color w:val="000000"/>
                <w:sz w:val="18"/>
                <w:szCs w:val="18"/>
                <w:lang w:val="es-ES"/>
              </w:rPr>
              <w:tab/>
            </w:r>
            <w:r w:rsidRPr="00062807">
              <w:rPr>
                <w:i/>
                <w:noProof/>
                <w:color w:val="000000"/>
                <w:sz w:val="18"/>
                <w:szCs w:val="18"/>
                <w:lang w:val="es-ES"/>
              </w:rPr>
              <w:t>Actividades instrumentales de la Vida Diaria</w:t>
            </w:r>
            <w:r w:rsidRPr="00062807">
              <w:rPr>
                <w:noProof/>
                <w:color w:val="000000"/>
                <w:sz w:val="18"/>
                <w:szCs w:val="18"/>
                <w:lang w:val="es-ES"/>
              </w:rPr>
              <w:t>: se refieren a preparar comidas, comprar comida o ropa, usar el teléfono, manejar dinero, etc;</w:t>
            </w:r>
          </w:p>
          <w:p w14:paraId="3BFE8B96" w14:textId="77777777" w:rsidR="00B62AD9" w:rsidRPr="00062807" w:rsidRDefault="00B62AD9" w:rsidP="008045A0">
            <w:pPr>
              <w:ind w:left="284" w:hanging="284"/>
              <w:rPr>
                <w:noProof/>
                <w:color w:val="000000"/>
                <w:szCs w:val="22"/>
                <w:lang w:val="es-ES"/>
              </w:rPr>
            </w:pPr>
            <w:r w:rsidRPr="00062807">
              <w:rPr>
                <w:noProof/>
                <w:color w:val="000000"/>
                <w:sz w:val="18"/>
                <w:szCs w:val="18"/>
                <w:vertAlign w:val="superscript"/>
                <w:lang w:val="es-ES"/>
              </w:rPr>
              <w:t>***</w:t>
            </w:r>
            <w:r w:rsidRPr="00062807">
              <w:rPr>
                <w:noProof/>
                <w:color w:val="000000"/>
                <w:sz w:val="18"/>
                <w:szCs w:val="18"/>
                <w:lang w:val="es-ES"/>
              </w:rPr>
              <w:tab/>
            </w:r>
            <w:r w:rsidRPr="00062807">
              <w:rPr>
                <w:i/>
                <w:noProof/>
                <w:color w:val="000000"/>
                <w:sz w:val="18"/>
                <w:szCs w:val="18"/>
                <w:lang w:val="es-ES"/>
              </w:rPr>
              <w:t>Cuidados personales de las Actividades de la Vida Diaria</w:t>
            </w:r>
            <w:r w:rsidRPr="00062807">
              <w:rPr>
                <w:noProof/>
                <w:color w:val="000000"/>
                <w:sz w:val="18"/>
                <w:szCs w:val="18"/>
                <w:lang w:val="es-ES"/>
              </w:rPr>
              <w:t>: se refieren a asearse, vestirse y desvestirse, alimentarse, usar el inodoro, tomar medicamentos y no estar postrado en cama.</w:t>
            </w:r>
          </w:p>
        </w:tc>
      </w:tr>
    </w:tbl>
    <w:p w14:paraId="7359C49B" w14:textId="77777777" w:rsidR="00B62AD9" w:rsidRPr="00062807" w:rsidRDefault="00B62AD9" w:rsidP="008045A0">
      <w:pPr>
        <w:rPr>
          <w:noProof/>
          <w:color w:val="000000"/>
          <w:szCs w:val="22"/>
          <w:lang w:val="es-ES"/>
        </w:rPr>
      </w:pPr>
    </w:p>
    <w:p w14:paraId="55D86B4A" w14:textId="77777777" w:rsidR="00B62AD9" w:rsidRPr="00062807" w:rsidRDefault="00B62AD9" w:rsidP="008045A0">
      <w:pPr>
        <w:keepNext/>
        <w:rPr>
          <w:i/>
          <w:szCs w:val="24"/>
          <w:lang w:val="es-ES_tradnl"/>
        </w:rPr>
      </w:pPr>
      <w:r w:rsidRPr="00062807">
        <w:rPr>
          <w:i/>
          <w:szCs w:val="24"/>
          <w:lang w:val="es-ES_tradnl"/>
        </w:rPr>
        <w:t xml:space="preserve">Tratamiento de combinación con doxorubicina </w:t>
      </w:r>
      <w:r w:rsidRPr="00062807">
        <w:rPr>
          <w:i/>
          <w:noProof/>
          <w:color w:val="000000"/>
          <w:szCs w:val="22"/>
          <w:lang w:val="es-ES"/>
        </w:rPr>
        <w:t>liposomal</w:t>
      </w:r>
      <w:r w:rsidRPr="00062807">
        <w:rPr>
          <w:i/>
          <w:szCs w:val="24"/>
          <w:lang w:val="es-ES_tradnl"/>
        </w:rPr>
        <w:t xml:space="preserve"> pegilada</w:t>
      </w:r>
    </w:p>
    <w:p w14:paraId="6A98CED2" w14:textId="77777777" w:rsidR="00B0671D" w:rsidRPr="00062807" w:rsidRDefault="002C3F69" w:rsidP="008045A0">
      <w:pPr>
        <w:rPr>
          <w:noProof/>
          <w:color w:val="000000"/>
          <w:szCs w:val="22"/>
          <w:lang w:val="es-ES"/>
        </w:rPr>
      </w:pPr>
      <w:r w:rsidRPr="00062807">
        <w:rPr>
          <w:lang w:val="es-ES"/>
        </w:rPr>
        <w:t xml:space="preserve">Bortezomib Accord </w:t>
      </w:r>
      <w:r w:rsidR="00B62AD9" w:rsidRPr="00062807">
        <w:rPr>
          <w:szCs w:val="24"/>
          <w:lang w:val="es-ES_tradnl"/>
        </w:rPr>
        <w:t>se administra por vía intravenosa o subcutánea a la dosis recomendada de 1,3 miligramos/m</w:t>
      </w:r>
      <w:r w:rsidR="00B62AD9" w:rsidRPr="00062807">
        <w:rPr>
          <w:szCs w:val="24"/>
          <w:vertAlign w:val="superscript"/>
          <w:lang w:val="es-ES_tradnl"/>
        </w:rPr>
        <w:t>2</w:t>
      </w:r>
      <w:r w:rsidR="00B62AD9" w:rsidRPr="00062807">
        <w:rPr>
          <w:szCs w:val="24"/>
          <w:lang w:val="es-ES_tradnl"/>
        </w:rPr>
        <w:t xml:space="preserve"> de área de superficie corporal</w:t>
      </w:r>
      <w:r w:rsidR="00F11555" w:rsidRPr="00062807">
        <w:rPr>
          <w:szCs w:val="24"/>
          <w:lang w:val="es-ES_tradnl"/>
        </w:rPr>
        <w:t>,</w:t>
      </w:r>
      <w:r w:rsidR="00B62AD9" w:rsidRPr="00062807">
        <w:rPr>
          <w:szCs w:val="24"/>
          <w:lang w:val="es-ES_tradnl"/>
        </w:rPr>
        <w:t xml:space="preserve"> dos veces a la semana</w:t>
      </w:r>
      <w:r w:rsidR="00F11555" w:rsidRPr="00062807">
        <w:rPr>
          <w:szCs w:val="24"/>
          <w:lang w:val="es-ES_tradnl"/>
        </w:rPr>
        <w:t>,</w:t>
      </w:r>
      <w:r w:rsidR="00B62AD9" w:rsidRPr="00062807">
        <w:rPr>
          <w:szCs w:val="24"/>
          <w:lang w:val="es-ES_tradnl"/>
        </w:rPr>
        <w:t xml:space="preserve"> durante dos semanas en los días 1, 4, 8 y 11 de un ciclo de tratamiento de 21 días. Este período de 3 semanas se considera un ciclo de tratamiento. </w:t>
      </w:r>
      <w:r w:rsidR="00B0671D" w:rsidRPr="00062807">
        <w:rPr>
          <w:noProof/>
          <w:color w:val="000000"/>
          <w:szCs w:val="22"/>
          <w:lang w:val="es-ES"/>
        </w:rPr>
        <w:t xml:space="preserve">Debe respetarse un intervalo de al menos 72 horas entre dosis consecutivas de </w:t>
      </w:r>
      <w:r w:rsidRPr="00062807">
        <w:rPr>
          <w:lang w:val="es-ES"/>
        </w:rPr>
        <w:t>Bortezomib Accord</w:t>
      </w:r>
      <w:r w:rsidR="00B0671D" w:rsidRPr="00062807">
        <w:rPr>
          <w:noProof/>
          <w:color w:val="000000"/>
          <w:szCs w:val="22"/>
          <w:lang w:val="es-ES"/>
        </w:rPr>
        <w:t>.</w:t>
      </w:r>
    </w:p>
    <w:p w14:paraId="03433F6F" w14:textId="77777777" w:rsidR="00B62AD9" w:rsidRPr="00062807" w:rsidRDefault="00B62AD9" w:rsidP="008045A0">
      <w:pPr>
        <w:rPr>
          <w:szCs w:val="24"/>
          <w:lang w:val="es-ES_tradnl"/>
        </w:rPr>
      </w:pPr>
      <w:r w:rsidRPr="00062807">
        <w:rPr>
          <w:szCs w:val="24"/>
          <w:lang w:val="es-ES_tradnl"/>
        </w:rPr>
        <w:t xml:space="preserve">Doxorubicina </w:t>
      </w:r>
      <w:r w:rsidRPr="00062807">
        <w:rPr>
          <w:noProof/>
          <w:color w:val="000000"/>
          <w:szCs w:val="22"/>
          <w:lang w:val="es-ES"/>
        </w:rPr>
        <w:t>liposomal</w:t>
      </w:r>
      <w:r w:rsidRPr="00062807">
        <w:rPr>
          <w:szCs w:val="24"/>
          <w:lang w:val="es-ES_tradnl"/>
        </w:rPr>
        <w:t xml:space="preserve"> pegilada se administra </w:t>
      </w:r>
      <w:r w:rsidR="00F11555" w:rsidRPr="00062807">
        <w:rPr>
          <w:szCs w:val="24"/>
          <w:lang w:val="es-ES_tradnl"/>
        </w:rPr>
        <w:t>a</w:t>
      </w:r>
      <w:r w:rsidRPr="00062807">
        <w:rPr>
          <w:szCs w:val="24"/>
          <w:lang w:val="es-ES_tradnl"/>
        </w:rPr>
        <w:t xml:space="preserve"> una dosis de 30 mg/m² el día 4 del ciclo de tratamiento con </w:t>
      </w:r>
      <w:r w:rsidR="002C3F69" w:rsidRPr="00062807">
        <w:rPr>
          <w:lang w:val="es-ES"/>
        </w:rPr>
        <w:t>Bortezomib Accord</w:t>
      </w:r>
      <w:r w:rsidR="00F11555" w:rsidRPr="00062807">
        <w:rPr>
          <w:szCs w:val="24"/>
          <w:lang w:val="es-ES_tradnl"/>
        </w:rPr>
        <w:t>,</w:t>
      </w:r>
      <w:r w:rsidRPr="00062807">
        <w:rPr>
          <w:szCs w:val="24"/>
          <w:lang w:val="es-ES_tradnl"/>
        </w:rPr>
        <w:t xml:space="preserve"> en una perfusión intravenosa de 1 hora, después de la inyección de </w:t>
      </w:r>
      <w:r w:rsidR="002C3F69" w:rsidRPr="00062807">
        <w:rPr>
          <w:lang w:val="es-ES"/>
        </w:rPr>
        <w:t>Bortezomib Accord</w:t>
      </w:r>
      <w:r w:rsidRPr="00062807">
        <w:rPr>
          <w:szCs w:val="24"/>
          <w:lang w:val="es-ES_tradnl"/>
        </w:rPr>
        <w:t>.</w:t>
      </w:r>
    </w:p>
    <w:p w14:paraId="45E54371" w14:textId="77777777" w:rsidR="002F2BC7" w:rsidRDefault="002F2BC7" w:rsidP="008045A0">
      <w:pPr>
        <w:rPr>
          <w:szCs w:val="24"/>
          <w:lang w:val="es-ES_tradnl"/>
        </w:rPr>
      </w:pPr>
      <w:r w:rsidRPr="00062807">
        <w:rPr>
          <w:szCs w:val="24"/>
          <w:lang w:val="es-ES_tradnl"/>
        </w:rPr>
        <w:t>Se pueden administrar hasta 8 ciclos de este tratamiento de combinación siempre que los pacientes no hayan progresado y toleren el tratamiento. Los pacientes que alcancen una respuesta completa pueden continuar con el tratamiento durante al menos 2 ciclos después de la primera evidencia de respuesta completa, incluso si esto</w:t>
      </w:r>
      <w:r w:rsidR="002E5F8C" w:rsidRPr="00062807">
        <w:rPr>
          <w:szCs w:val="24"/>
          <w:lang w:val="es-ES_tradnl"/>
        </w:rPr>
        <w:t xml:space="preserve"> </w:t>
      </w:r>
      <w:r w:rsidR="00B23130" w:rsidRPr="00062807">
        <w:rPr>
          <w:szCs w:val="24"/>
          <w:lang w:val="es-ES_tradnl"/>
        </w:rPr>
        <w:t xml:space="preserve">precisara </w:t>
      </w:r>
      <w:r w:rsidR="00F9208D" w:rsidRPr="00062807">
        <w:rPr>
          <w:szCs w:val="24"/>
          <w:lang w:val="es-ES_tradnl"/>
        </w:rPr>
        <w:t>tratamiento</w:t>
      </w:r>
      <w:r w:rsidR="002E5F8C" w:rsidRPr="00062807">
        <w:rPr>
          <w:szCs w:val="24"/>
          <w:lang w:val="es-ES_tradnl"/>
        </w:rPr>
        <w:t xml:space="preserve"> </w:t>
      </w:r>
      <w:r w:rsidRPr="00062807">
        <w:rPr>
          <w:szCs w:val="24"/>
          <w:lang w:val="es-ES_tradnl"/>
        </w:rPr>
        <w:t>durante más de 8 ciclos. Los pacientes cuyos niveles de paraproteína continúen disminuyendo después de 8 ciclos pueden también continuar siempre que el tratamiento sea tolerado y los pacientes continúen respondiendo al tratamiento.</w:t>
      </w:r>
    </w:p>
    <w:p w14:paraId="07590FC9" w14:textId="77777777" w:rsidR="00700AF3" w:rsidRPr="00062807" w:rsidRDefault="00700AF3" w:rsidP="008045A0">
      <w:pPr>
        <w:rPr>
          <w:szCs w:val="24"/>
          <w:lang w:val="es-ES_tradnl"/>
        </w:rPr>
      </w:pPr>
    </w:p>
    <w:p w14:paraId="7EBF524E" w14:textId="77777777" w:rsidR="00B62AD9" w:rsidRPr="00062807" w:rsidRDefault="00B62AD9" w:rsidP="008045A0">
      <w:pPr>
        <w:outlineLvl w:val="0"/>
        <w:rPr>
          <w:b/>
          <w:szCs w:val="24"/>
          <w:u w:val="single"/>
          <w:lang w:val="es-ES_tradnl"/>
        </w:rPr>
      </w:pPr>
      <w:r w:rsidRPr="00062807">
        <w:rPr>
          <w:szCs w:val="24"/>
          <w:lang w:val="es-ES_tradnl"/>
        </w:rPr>
        <w:t xml:space="preserve">Para más información con respecto a doxorubicina </w:t>
      </w:r>
      <w:r w:rsidRPr="00062807">
        <w:rPr>
          <w:noProof/>
          <w:color w:val="000000"/>
          <w:szCs w:val="22"/>
          <w:lang w:val="es-ES"/>
        </w:rPr>
        <w:t>liposomal</w:t>
      </w:r>
      <w:r w:rsidRPr="00062807">
        <w:rPr>
          <w:szCs w:val="24"/>
          <w:lang w:val="es-ES_tradnl"/>
        </w:rPr>
        <w:t xml:space="preserve"> pegilada, ver la correspondiente ficha técnica o resumen de las características del producto.</w:t>
      </w:r>
    </w:p>
    <w:p w14:paraId="0CC574B3" w14:textId="77777777" w:rsidR="00B62AD9" w:rsidRPr="00062807" w:rsidRDefault="00B62AD9" w:rsidP="008045A0">
      <w:pPr>
        <w:rPr>
          <w:szCs w:val="24"/>
          <w:lang w:val="es-ES_tradnl"/>
        </w:rPr>
      </w:pPr>
    </w:p>
    <w:p w14:paraId="0E1A9BF8" w14:textId="77777777" w:rsidR="00B62AD9" w:rsidRPr="00062807" w:rsidRDefault="00B62AD9" w:rsidP="008045A0">
      <w:pPr>
        <w:keepNext/>
        <w:rPr>
          <w:i/>
          <w:szCs w:val="24"/>
          <w:lang w:val="es-ES_tradnl"/>
        </w:rPr>
      </w:pPr>
      <w:r w:rsidRPr="00062807">
        <w:rPr>
          <w:i/>
          <w:szCs w:val="24"/>
          <w:lang w:val="es-ES_tradnl"/>
        </w:rPr>
        <w:t>Combinación con dexametasona</w:t>
      </w:r>
    </w:p>
    <w:p w14:paraId="2DDE41A0" w14:textId="77777777" w:rsidR="009548D5" w:rsidRPr="00062807" w:rsidRDefault="002C3F69" w:rsidP="008045A0">
      <w:pPr>
        <w:rPr>
          <w:noProof/>
          <w:color w:val="000000"/>
          <w:szCs w:val="22"/>
          <w:lang w:val="es-ES"/>
        </w:rPr>
      </w:pPr>
      <w:r w:rsidRPr="00062807">
        <w:rPr>
          <w:lang w:val="es-ES"/>
        </w:rPr>
        <w:t xml:space="preserve">Bortezomib Accord </w:t>
      </w:r>
      <w:r w:rsidR="00B62AD9" w:rsidRPr="00062807">
        <w:rPr>
          <w:szCs w:val="24"/>
          <w:lang w:val="es-ES_tradnl"/>
        </w:rPr>
        <w:t>se administra por vía intravenosa o subcutánea a la dosis recomendada de 1,3 mg/m</w:t>
      </w:r>
      <w:r w:rsidR="00B62AD9" w:rsidRPr="00062807">
        <w:rPr>
          <w:szCs w:val="24"/>
          <w:vertAlign w:val="superscript"/>
          <w:lang w:val="es-ES_tradnl"/>
        </w:rPr>
        <w:t>2</w:t>
      </w:r>
      <w:r w:rsidR="00B62AD9" w:rsidRPr="00062807">
        <w:rPr>
          <w:szCs w:val="24"/>
          <w:lang w:val="es-ES_tradnl"/>
        </w:rPr>
        <w:t xml:space="preserve"> de área de superficie corporal</w:t>
      </w:r>
      <w:r w:rsidR="00CD4BAC" w:rsidRPr="00062807">
        <w:rPr>
          <w:szCs w:val="24"/>
          <w:lang w:val="es-ES_tradnl"/>
        </w:rPr>
        <w:t>,</w:t>
      </w:r>
      <w:r w:rsidR="00B62AD9" w:rsidRPr="00062807">
        <w:rPr>
          <w:szCs w:val="24"/>
          <w:lang w:val="es-ES_tradnl"/>
        </w:rPr>
        <w:t xml:space="preserve"> dos veces a la semana durante dos semanas en los días 1, 4, 8 y 11 de un ciclo de tratamiento de 21 días. Este período de 3 semanas se considera un ciclo de tratamiento. </w:t>
      </w:r>
      <w:r w:rsidR="00121F31" w:rsidRPr="00062807">
        <w:rPr>
          <w:szCs w:val="24"/>
          <w:lang w:val="es-ES_tradnl"/>
        </w:rPr>
        <w:t xml:space="preserve">Se </w:t>
      </w:r>
      <w:r w:rsidR="00121F31" w:rsidRPr="00062807">
        <w:rPr>
          <w:noProof/>
          <w:color w:val="000000"/>
          <w:szCs w:val="22"/>
          <w:lang w:val="es-ES"/>
        </w:rPr>
        <w:t>d</w:t>
      </w:r>
      <w:r w:rsidR="009548D5" w:rsidRPr="00062807">
        <w:rPr>
          <w:noProof/>
          <w:color w:val="000000"/>
          <w:szCs w:val="22"/>
          <w:lang w:val="es-ES"/>
        </w:rPr>
        <w:t xml:space="preserve">ebe respetar un intervalo de al menos 72 horas entre dosis consecutivas de </w:t>
      </w:r>
      <w:r w:rsidRPr="00062807">
        <w:rPr>
          <w:lang w:val="es-ES"/>
        </w:rPr>
        <w:t>Bortezomib Accord</w:t>
      </w:r>
      <w:r w:rsidR="009548D5" w:rsidRPr="00062807">
        <w:rPr>
          <w:noProof/>
          <w:color w:val="000000"/>
          <w:szCs w:val="22"/>
          <w:lang w:val="es-ES"/>
        </w:rPr>
        <w:t>.</w:t>
      </w:r>
    </w:p>
    <w:p w14:paraId="42886A5F" w14:textId="77777777" w:rsidR="009548D5" w:rsidRPr="00062807" w:rsidRDefault="009548D5" w:rsidP="008045A0">
      <w:pPr>
        <w:rPr>
          <w:szCs w:val="24"/>
          <w:lang w:val="es-ES_tradnl"/>
        </w:rPr>
      </w:pPr>
      <w:r w:rsidRPr="00062807">
        <w:rPr>
          <w:szCs w:val="24"/>
          <w:lang w:val="es-ES_tradnl"/>
        </w:rPr>
        <w:t xml:space="preserve">Dexametasona se administra por vía oral a dosis de 20 mg en los días 1, 2, 4, 5, 8, 9, 11 y 12 </w:t>
      </w:r>
      <w:r w:rsidRPr="00062807">
        <w:rPr>
          <w:szCs w:val="22"/>
          <w:lang w:val="es-ES"/>
        </w:rPr>
        <w:t xml:space="preserve">del ciclo de tratamiento de </w:t>
      </w:r>
      <w:r w:rsidR="002C3F69" w:rsidRPr="00062807">
        <w:rPr>
          <w:lang w:val="es-ES"/>
        </w:rPr>
        <w:t>Bortezomib Accord</w:t>
      </w:r>
      <w:r w:rsidRPr="00062807">
        <w:rPr>
          <w:szCs w:val="22"/>
          <w:lang w:val="es-ES"/>
        </w:rPr>
        <w:t>.</w:t>
      </w:r>
      <w:r w:rsidRPr="00062807">
        <w:rPr>
          <w:szCs w:val="24"/>
          <w:lang w:val="es-ES_tradnl"/>
        </w:rPr>
        <w:t xml:space="preserve"> </w:t>
      </w:r>
    </w:p>
    <w:p w14:paraId="066590C9" w14:textId="77777777" w:rsidR="009548D5" w:rsidRPr="00062807" w:rsidRDefault="009548D5" w:rsidP="008045A0">
      <w:pPr>
        <w:rPr>
          <w:szCs w:val="24"/>
          <w:lang w:val="es-ES_tradnl"/>
        </w:rPr>
      </w:pPr>
      <w:r w:rsidRPr="00062807">
        <w:rPr>
          <w:szCs w:val="24"/>
          <w:lang w:val="es-ES_tradnl"/>
        </w:rPr>
        <w:t xml:space="preserve">Los pacientes que </w:t>
      </w:r>
      <w:r w:rsidR="005D7FDC" w:rsidRPr="00062807">
        <w:rPr>
          <w:szCs w:val="24"/>
          <w:lang w:val="es-ES_tradnl"/>
        </w:rPr>
        <w:t>alcancen</w:t>
      </w:r>
      <w:r w:rsidRPr="00062807">
        <w:rPr>
          <w:szCs w:val="24"/>
          <w:lang w:val="es-ES_tradnl"/>
        </w:rPr>
        <w:t xml:space="preserve"> una respuesta o una enfermedad estable después de 4 ciclos de este tratamiento de combinación pueden continuar recibiendo el mismo tratamiento de combinación hasta un máximo de 4 ciclos adicionales. </w:t>
      </w:r>
    </w:p>
    <w:p w14:paraId="0170336F" w14:textId="77777777" w:rsidR="00B62AD9" w:rsidRPr="00062807" w:rsidRDefault="00B62AD9" w:rsidP="008045A0">
      <w:pPr>
        <w:outlineLvl w:val="0"/>
        <w:rPr>
          <w:b/>
          <w:szCs w:val="24"/>
          <w:u w:val="single"/>
          <w:lang w:val="es-ES_tradnl"/>
        </w:rPr>
      </w:pPr>
      <w:r w:rsidRPr="00062807">
        <w:rPr>
          <w:szCs w:val="24"/>
          <w:lang w:val="es-ES_tradnl"/>
        </w:rPr>
        <w:t>Para más información con respecto a dexametasona, ver la correspondiente ficha técnica o resumen de las características del producto.</w:t>
      </w:r>
    </w:p>
    <w:p w14:paraId="4871D695" w14:textId="77777777" w:rsidR="00B62AD9" w:rsidRPr="00062807" w:rsidRDefault="00B62AD9" w:rsidP="008045A0">
      <w:pPr>
        <w:rPr>
          <w:szCs w:val="24"/>
          <w:u w:val="single"/>
          <w:lang w:val="es-ES_tradnl"/>
        </w:rPr>
      </w:pPr>
    </w:p>
    <w:p w14:paraId="5241E0E1" w14:textId="77777777" w:rsidR="00B62AD9" w:rsidRPr="00062807" w:rsidRDefault="00B62AD9" w:rsidP="008045A0">
      <w:pPr>
        <w:keepNext/>
        <w:outlineLvl w:val="0"/>
        <w:rPr>
          <w:i/>
          <w:szCs w:val="24"/>
          <w:lang w:val="es-ES_tradnl"/>
        </w:rPr>
      </w:pPr>
      <w:r w:rsidRPr="00062807">
        <w:rPr>
          <w:i/>
          <w:szCs w:val="24"/>
          <w:lang w:val="es-ES_tradnl"/>
        </w:rPr>
        <w:t>Ajustes de la dosis del tratamiento combinado en los pacientes con mieloma múltiple en progresión</w:t>
      </w:r>
    </w:p>
    <w:p w14:paraId="445CF95F" w14:textId="77777777" w:rsidR="00B62AD9" w:rsidRPr="00062807" w:rsidRDefault="00B62AD9" w:rsidP="008045A0">
      <w:pPr>
        <w:autoSpaceDE w:val="0"/>
        <w:autoSpaceDN w:val="0"/>
        <w:adjustRightInd w:val="0"/>
        <w:rPr>
          <w:szCs w:val="24"/>
          <w:lang w:val="es-ES_tradnl"/>
        </w:rPr>
      </w:pPr>
      <w:r w:rsidRPr="00062807">
        <w:rPr>
          <w:szCs w:val="24"/>
          <w:lang w:val="es-ES_tradnl"/>
        </w:rPr>
        <w:t xml:space="preserve">Si desea información sobre los ajustes de la dosis de </w:t>
      </w:r>
      <w:r w:rsidR="002C3F69" w:rsidRPr="00062807">
        <w:rPr>
          <w:lang w:val="es-ES"/>
        </w:rPr>
        <w:t xml:space="preserve">Bortezomib Accord </w:t>
      </w:r>
      <w:r w:rsidRPr="00062807">
        <w:rPr>
          <w:szCs w:val="24"/>
          <w:lang w:val="es-ES_tradnl"/>
        </w:rPr>
        <w:t>en tratamiento combinado, siga las instrucciones para la modificación de la dosis que se describen en el apartado anterior sobre la monoterapia.</w:t>
      </w:r>
    </w:p>
    <w:p w14:paraId="3DD77EFD" w14:textId="77777777" w:rsidR="00B62AD9" w:rsidRPr="00062807" w:rsidRDefault="00B62AD9" w:rsidP="008045A0">
      <w:pPr>
        <w:rPr>
          <w:noProof/>
          <w:color w:val="000000"/>
          <w:szCs w:val="22"/>
          <w:u w:val="single"/>
          <w:lang w:val="es-ES"/>
        </w:rPr>
      </w:pPr>
    </w:p>
    <w:p w14:paraId="0F2F82B6" w14:textId="77777777" w:rsidR="00B62AD9" w:rsidRPr="00062807" w:rsidRDefault="00B62AD9" w:rsidP="008045A0">
      <w:pPr>
        <w:rPr>
          <w:noProof/>
          <w:color w:val="000000"/>
          <w:szCs w:val="22"/>
          <w:u w:val="single"/>
          <w:lang w:val="es-ES"/>
        </w:rPr>
      </w:pPr>
      <w:r w:rsidRPr="00062807">
        <w:rPr>
          <w:noProof/>
          <w:color w:val="000000"/>
          <w:szCs w:val="22"/>
          <w:u w:val="single"/>
          <w:lang w:val="es-ES"/>
        </w:rPr>
        <w:t>Posología en pacientes con mieloma múltiple que no han sido previamente tratados y que no sean candidatos a recibir un trasplante de progenitores hematopoyéticos</w:t>
      </w:r>
    </w:p>
    <w:p w14:paraId="2CB62894" w14:textId="77777777" w:rsidR="00B62AD9" w:rsidRPr="00062807" w:rsidRDefault="00B62AD9" w:rsidP="008045A0">
      <w:pPr>
        <w:rPr>
          <w:noProof/>
          <w:color w:val="000000"/>
          <w:szCs w:val="22"/>
          <w:lang w:val="es-ES"/>
        </w:rPr>
      </w:pPr>
      <w:r w:rsidRPr="00062807">
        <w:rPr>
          <w:i/>
          <w:noProof/>
          <w:color w:val="000000"/>
          <w:szCs w:val="22"/>
          <w:lang w:val="es-ES"/>
        </w:rPr>
        <w:t>Tratamiento de combinación con melfalán y prednisona</w:t>
      </w:r>
    </w:p>
    <w:p w14:paraId="633F92E6" w14:textId="77777777" w:rsidR="001655FA" w:rsidRPr="00062807" w:rsidRDefault="00922F9A" w:rsidP="008045A0">
      <w:pPr>
        <w:rPr>
          <w:noProof/>
          <w:color w:val="000000"/>
          <w:szCs w:val="22"/>
          <w:lang w:val="es-ES"/>
        </w:rPr>
      </w:pPr>
      <w:r w:rsidRPr="00062807">
        <w:rPr>
          <w:lang w:val="es-ES"/>
        </w:rPr>
        <w:t xml:space="preserve">Bortezomib Accord </w:t>
      </w:r>
      <w:r w:rsidR="00B62AD9" w:rsidRPr="00062807">
        <w:rPr>
          <w:noProof/>
          <w:color w:val="000000"/>
          <w:szCs w:val="22"/>
          <w:lang w:val="es-ES"/>
        </w:rPr>
        <w:t>se administra por vía intravenosa o subcutánea en combinación con melfalán y prednisona oral como se muestra en la Tabla 2. Un periodo de 6 semanas se considera un ciclo de tratamiento. En los ciclos 1</w:t>
      </w:r>
      <w:r w:rsidR="00B62AD9" w:rsidRPr="00062807">
        <w:rPr>
          <w:noProof/>
          <w:color w:val="000000"/>
          <w:szCs w:val="22"/>
          <w:lang w:val="es-ES"/>
        </w:rPr>
        <w:noBreakHyphen/>
        <w:t xml:space="preserve">4, </w:t>
      </w:r>
      <w:r w:rsidRPr="00062807">
        <w:rPr>
          <w:lang w:val="es-ES"/>
        </w:rPr>
        <w:t xml:space="preserve">Bortezomib Accord </w:t>
      </w:r>
      <w:r w:rsidR="00B62AD9" w:rsidRPr="00062807">
        <w:rPr>
          <w:noProof/>
          <w:color w:val="000000"/>
          <w:szCs w:val="22"/>
          <w:lang w:val="es-ES"/>
        </w:rPr>
        <w:t>se administra dos veces a la semana en los días 1, 4, 8, 11, 22, 25, 29 y 32. En los ciclos 5</w:t>
      </w:r>
      <w:r w:rsidR="00B62AD9" w:rsidRPr="00062807">
        <w:rPr>
          <w:noProof/>
          <w:color w:val="000000"/>
          <w:szCs w:val="22"/>
          <w:lang w:val="es-ES"/>
        </w:rPr>
        <w:noBreakHyphen/>
        <w:t xml:space="preserve">9, </w:t>
      </w:r>
      <w:r w:rsidRPr="00062807">
        <w:rPr>
          <w:lang w:val="es-ES"/>
        </w:rPr>
        <w:t xml:space="preserve">Bortezomib Accord </w:t>
      </w:r>
      <w:r w:rsidR="00B62AD9" w:rsidRPr="00062807">
        <w:rPr>
          <w:noProof/>
          <w:color w:val="000000"/>
          <w:szCs w:val="22"/>
          <w:lang w:val="es-ES"/>
        </w:rPr>
        <w:t xml:space="preserve">se administra una vez a la semana en los días 1, 8, 22 y 29. </w:t>
      </w:r>
      <w:r w:rsidR="001655FA" w:rsidRPr="00062807">
        <w:rPr>
          <w:noProof/>
          <w:color w:val="000000"/>
          <w:szCs w:val="22"/>
          <w:lang w:val="es-ES"/>
        </w:rPr>
        <w:t xml:space="preserve">Debe respetarse un intervalo de al menos 72 horas entre dosis consecutivas de </w:t>
      </w:r>
      <w:r w:rsidRPr="00062807">
        <w:rPr>
          <w:lang w:val="es-ES"/>
        </w:rPr>
        <w:t>Bortezomib Accord</w:t>
      </w:r>
      <w:r w:rsidR="001655FA" w:rsidRPr="00062807">
        <w:rPr>
          <w:noProof/>
          <w:color w:val="000000"/>
          <w:szCs w:val="22"/>
          <w:lang w:val="es-ES"/>
        </w:rPr>
        <w:t>.</w:t>
      </w:r>
    </w:p>
    <w:p w14:paraId="18F3794B" w14:textId="77777777" w:rsidR="001655FA" w:rsidRPr="00062807" w:rsidRDefault="00B62AD9" w:rsidP="008045A0">
      <w:pPr>
        <w:rPr>
          <w:noProof/>
          <w:color w:val="000000"/>
          <w:szCs w:val="22"/>
          <w:lang w:val="es-ES"/>
        </w:rPr>
      </w:pPr>
      <w:r w:rsidRPr="00062807">
        <w:rPr>
          <w:noProof/>
          <w:color w:val="000000"/>
          <w:szCs w:val="22"/>
          <w:lang w:val="es-ES"/>
        </w:rPr>
        <w:t>Melfalán y prednisona se deben administrar ambos oralmente en los días 1, 2, 3 y 4 de la primera semana de cada ciclo</w:t>
      </w:r>
      <w:r w:rsidR="001655FA" w:rsidRPr="00062807">
        <w:rPr>
          <w:noProof/>
          <w:color w:val="000000"/>
          <w:szCs w:val="22"/>
          <w:lang w:val="es-ES"/>
        </w:rPr>
        <w:t xml:space="preserve"> de tratamiento de </w:t>
      </w:r>
      <w:r w:rsidR="00922F9A" w:rsidRPr="00062807">
        <w:rPr>
          <w:lang w:val="es-ES"/>
        </w:rPr>
        <w:t>Bortezomib Accord</w:t>
      </w:r>
      <w:r w:rsidRPr="00062807">
        <w:rPr>
          <w:noProof/>
          <w:color w:val="000000"/>
          <w:szCs w:val="22"/>
          <w:lang w:val="es-ES"/>
        </w:rPr>
        <w:t xml:space="preserve">. </w:t>
      </w:r>
    </w:p>
    <w:p w14:paraId="4F80EFC3" w14:textId="77777777" w:rsidR="001655FA" w:rsidRPr="00062807" w:rsidRDefault="001655FA" w:rsidP="008045A0">
      <w:pPr>
        <w:rPr>
          <w:noProof/>
          <w:color w:val="000000"/>
          <w:szCs w:val="22"/>
          <w:lang w:val="es-ES"/>
        </w:rPr>
      </w:pPr>
      <w:r w:rsidRPr="00062807">
        <w:rPr>
          <w:noProof/>
          <w:color w:val="000000"/>
          <w:szCs w:val="22"/>
          <w:lang w:val="es-ES"/>
        </w:rPr>
        <w:t>Se administran nueve ciclos de tratamiento de este tratamiento de combinación.</w:t>
      </w:r>
    </w:p>
    <w:p w14:paraId="207AEA8D" w14:textId="77777777" w:rsidR="00B62AD9" w:rsidRPr="00062807" w:rsidRDefault="00B62AD9" w:rsidP="008045A0">
      <w:pPr>
        <w:rPr>
          <w:noProof/>
          <w:color w:val="000000"/>
          <w:szCs w:val="22"/>
          <w:lang w:val="es-ES"/>
        </w:rPr>
      </w:pPr>
    </w:p>
    <w:p w14:paraId="2684ED7A" w14:textId="77777777" w:rsidR="00B62AD9" w:rsidRPr="00062807" w:rsidRDefault="00B62AD9" w:rsidP="008045A0">
      <w:pPr>
        <w:keepNext/>
        <w:ind w:left="1134" w:hanging="1134"/>
        <w:rPr>
          <w:i/>
          <w:color w:val="000000"/>
          <w:szCs w:val="22"/>
          <w:lang w:val="es-ES"/>
        </w:rPr>
      </w:pPr>
      <w:r w:rsidRPr="00062807">
        <w:rPr>
          <w:bCs/>
          <w:i/>
          <w:color w:val="000000"/>
          <w:szCs w:val="22"/>
          <w:lang w:val="es-ES"/>
        </w:rPr>
        <w:t>Tabla 2:</w:t>
      </w:r>
      <w:r w:rsidRPr="00062807">
        <w:rPr>
          <w:bCs/>
          <w:i/>
          <w:color w:val="000000"/>
          <w:szCs w:val="22"/>
          <w:lang w:val="es-ES"/>
        </w:rPr>
        <w:tab/>
        <w:t xml:space="preserve">Posología recomendada para </w:t>
      </w:r>
      <w:r w:rsidR="00922F9A" w:rsidRPr="00062807">
        <w:rPr>
          <w:lang w:val="es-ES"/>
        </w:rPr>
        <w:t xml:space="preserve">Bortezomib Accord </w:t>
      </w:r>
      <w:r w:rsidRPr="00062807">
        <w:rPr>
          <w:bCs/>
          <w:i/>
          <w:color w:val="000000"/>
          <w:szCs w:val="22"/>
          <w:lang w:val="es-ES"/>
        </w:rPr>
        <w:t xml:space="preserve">en combinación con melfalán y prednisona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
        <w:gridCol w:w="14"/>
        <w:gridCol w:w="516"/>
        <w:gridCol w:w="15"/>
        <w:gridCol w:w="516"/>
        <w:gridCol w:w="15"/>
        <w:gridCol w:w="516"/>
        <w:gridCol w:w="15"/>
        <w:gridCol w:w="516"/>
        <w:gridCol w:w="15"/>
        <w:gridCol w:w="516"/>
        <w:gridCol w:w="567"/>
        <w:gridCol w:w="7"/>
        <w:gridCol w:w="999"/>
        <w:gridCol w:w="21"/>
        <w:gridCol w:w="530"/>
        <w:gridCol w:w="622"/>
        <w:gridCol w:w="13"/>
        <w:gridCol w:w="606"/>
        <w:gridCol w:w="606"/>
        <w:gridCol w:w="1000"/>
      </w:tblGrid>
      <w:tr w:rsidR="00B62AD9" w:rsidRPr="001D3D43" w14:paraId="48CE052E" w14:textId="77777777" w:rsidTr="00F76A7D">
        <w:trPr>
          <w:cantSplit/>
        </w:trPr>
        <w:tc>
          <w:tcPr>
            <w:tcW w:w="9459" w:type="dxa"/>
            <w:gridSpan w:val="21"/>
            <w:tcBorders>
              <w:top w:val="single" w:sz="12" w:space="0" w:color="auto"/>
              <w:left w:val="nil"/>
              <w:bottom w:val="single" w:sz="12" w:space="0" w:color="auto"/>
              <w:right w:val="nil"/>
            </w:tcBorders>
          </w:tcPr>
          <w:p w14:paraId="54973B62" w14:textId="77777777" w:rsidR="00B62AD9" w:rsidRPr="00062807" w:rsidRDefault="00922F9A" w:rsidP="008045A0">
            <w:pPr>
              <w:keepNext/>
              <w:jc w:val="center"/>
              <w:rPr>
                <w:b/>
                <w:bCs/>
                <w:color w:val="000000"/>
                <w:szCs w:val="22"/>
                <w:lang w:val="es-ES"/>
              </w:rPr>
            </w:pPr>
            <w:r w:rsidRPr="00062807">
              <w:rPr>
                <w:lang w:val="es-ES"/>
              </w:rPr>
              <w:t xml:space="preserve">Bortezomib Accord </w:t>
            </w:r>
            <w:r w:rsidR="00B62AD9" w:rsidRPr="00062807">
              <w:rPr>
                <w:b/>
                <w:bCs/>
                <w:color w:val="000000"/>
                <w:szCs w:val="22"/>
                <w:lang w:val="es-ES"/>
              </w:rPr>
              <w:t>dos veces a la semana (ciclos 1</w:t>
            </w:r>
            <w:r w:rsidR="00B62AD9" w:rsidRPr="00062807">
              <w:rPr>
                <w:b/>
                <w:bCs/>
                <w:color w:val="000000"/>
                <w:szCs w:val="22"/>
                <w:lang w:val="es-ES"/>
              </w:rPr>
              <w:noBreakHyphen/>
              <w:t>4)</w:t>
            </w:r>
          </w:p>
        </w:tc>
      </w:tr>
      <w:tr w:rsidR="00B62AD9" w:rsidRPr="00062807" w14:paraId="40794566" w14:textId="77777777" w:rsidTr="00F76A7D">
        <w:trPr>
          <w:cantSplit/>
        </w:trPr>
        <w:tc>
          <w:tcPr>
            <w:tcW w:w="1524" w:type="dxa"/>
            <w:tcBorders>
              <w:top w:val="single" w:sz="12" w:space="0" w:color="auto"/>
              <w:left w:val="nil"/>
            </w:tcBorders>
          </w:tcPr>
          <w:p w14:paraId="22A982BD" w14:textId="77777777" w:rsidR="00B62AD9" w:rsidRPr="00062807" w:rsidRDefault="00B62AD9" w:rsidP="008045A0">
            <w:pPr>
              <w:keepNext/>
              <w:jc w:val="center"/>
              <w:rPr>
                <w:b/>
                <w:bCs/>
                <w:color w:val="000000"/>
                <w:szCs w:val="22"/>
                <w:lang w:val="es-ES"/>
              </w:rPr>
            </w:pPr>
            <w:r w:rsidRPr="00062807">
              <w:rPr>
                <w:b/>
                <w:bCs/>
                <w:color w:val="000000"/>
                <w:szCs w:val="22"/>
                <w:lang w:val="es-ES"/>
              </w:rPr>
              <w:t>Semana</w:t>
            </w:r>
          </w:p>
        </w:tc>
        <w:tc>
          <w:tcPr>
            <w:tcW w:w="2199" w:type="dxa"/>
            <w:gridSpan w:val="8"/>
            <w:tcBorders>
              <w:top w:val="single" w:sz="12" w:space="0" w:color="auto"/>
            </w:tcBorders>
          </w:tcPr>
          <w:p w14:paraId="5C095C02" w14:textId="77777777" w:rsidR="00B62AD9" w:rsidRPr="00062807" w:rsidRDefault="00B62AD9" w:rsidP="008045A0">
            <w:pPr>
              <w:keepNext/>
              <w:jc w:val="center"/>
              <w:rPr>
                <w:b/>
                <w:bCs/>
                <w:color w:val="000000"/>
                <w:szCs w:val="22"/>
                <w:lang w:val="es-ES"/>
              </w:rPr>
            </w:pPr>
            <w:r w:rsidRPr="00062807">
              <w:rPr>
                <w:b/>
                <w:bCs/>
                <w:color w:val="000000"/>
                <w:szCs w:val="22"/>
                <w:lang w:val="es-ES"/>
              </w:rPr>
              <w:t>1</w:t>
            </w:r>
          </w:p>
        </w:tc>
        <w:tc>
          <w:tcPr>
            <w:tcW w:w="1138" w:type="dxa"/>
            <w:gridSpan w:val="3"/>
            <w:tcBorders>
              <w:top w:val="single" w:sz="12" w:space="0" w:color="auto"/>
            </w:tcBorders>
          </w:tcPr>
          <w:p w14:paraId="6E1BA046" w14:textId="77777777" w:rsidR="00B62AD9" w:rsidRPr="00062807" w:rsidRDefault="00B62AD9" w:rsidP="008045A0">
            <w:pPr>
              <w:keepNext/>
              <w:jc w:val="center"/>
              <w:rPr>
                <w:b/>
                <w:bCs/>
                <w:color w:val="000000"/>
                <w:szCs w:val="22"/>
                <w:lang w:val="es-ES"/>
              </w:rPr>
            </w:pPr>
            <w:r w:rsidRPr="00062807">
              <w:rPr>
                <w:b/>
                <w:bCs/>
                <w:color w:val="000000"/>
                <w:szCs w:val="22"/>
                <w:lang w:val="es-ES"/>
              </w:rPr>
              <w:t>2</w:t>
            </w:r>
          </w:p>
        </w:tc>
        <w:tc>
          <w:tcPr>
            <w:tcW w:w="1056" w:type="dxa"/>
            <w:gridSpan w:val="2"/>
            <w:tcBorders>
              <w:top w:val="single" w:sz="12" w:space="0" w:color="auto"/>
            </w:tcBorders>
          </w:tcPr>
          <w:p w14:paraId="34E09EAF" w14:textId="77777777" w:rsidR="00B62AD9" w:rsidRPr="00062807" w:rsidRDefault="00B62AD9" w:rsidP="008045A0">
            <w:pPr>
              <w:keepNext/>
              <w:jc w:val="center"/>
              <w:rPr>
                <w:b/>
                <w:bCs/>
                <w:color w:val="000000"/>
                <w:szCs w:val="22"/>
                <w:lang w:val="es-ES"/>
              </w:rPr>
            </w:pPr>
            <w:r w:rsidRPr="00062807">
              <w:rPr>
                <w:b/>
                <w:bCs/>
                <w:color w:val="000000"/>
                <w:szCs w:val="22"/>
                <w:lang w:val="es-ES"/>
              </w:rPr>
              <w:t>3</w:t>
            </w:r>
          </w:p>
        </w:tc>
        <w:tc>
          <w:tcPr>
            <w:tcW w:w="1218" w:type="dxa"/>
            <w:gridSpan w:val="3"/>
            <w:tcBorders>
              <w:top w:val="single" w:sz="12" w:space="0" w:color="auto"/>
            </w:tcBorders>
          </w:tcPr>
          <w:p w14:paraId="28345FCA" w14:textId="77777777" w:rsidR="00B62AD9" w:rsidRPr="00062807" w:rsidRDefault="00B62AD9" w:rsidP="008045A0">
            <w:pPr>
              <w:keepNext/>
              <w:jc w:val="center"/>
              <w:rPr>
                <w:b/>
                <w:bCs/>
                <w:color w:val="000000"/>
                <w:szCs w:val="22"/>
                <w:lang w:val="es-ES"/>
              </w:rPr>
            </w:pPr>
            <w:r w:rsidRPr="00062807">
              <w:rPr>
                <w:b/>
                <w:bCs/>
                <w:color w:val="000000"/>
                <w:szCs w:val="22"/>
                <w:lang w:val="es-ES"/>
              </w:rPr>
              <w:t>4</w:t>
            </w:r>
          </w:p>
        </w:tc>
        <w:tc>
          <w:tcPr>
            <w:tcW w:w="1274" w:type="dxa"/>
            <w:gridSpan w:val="3"/>
            <w:tcBorders>
              <w:top w:val="single" w:sz="12" w:space="0" w:color="auto"/>
            </w:tcBorders>
          </w:tcPr>
          <w:p w14:paraId="7C4B9568" w14:textId="77777777" w:rsidR="00B62AD9" w:rsidRPr="00062807" w:rsidRDefault="00B62AD9" w:rsidP="008045A0">
            <w:pPr>
              <w:keepNext/>
              <w:jc w:val="center"/>
              <w:rPr>
                <w:b/>
                <w:bCs/>
                <w:color w:val="000000"/>
                <w:szCs w:val="22"/>
                <w:lang w:val="es-ES"/>
              </w:rPr>
            </w:pPr>
            <w:r w:rsidRPr="00062807">
              <w:rPr>
                <w:b/>
                <w:bCs/>
                <w:color w:val="000000"/>
                <w:szCs w:val="22"/>
                <w:lang w:val="es-ES"/>
              </w:rPr>
              <w:t>5</w:t>
            </w:r>
          </w:p>
        </w:tc>
        <w:tc>
          <w:tcPr>
            <w:tcW w:w="1050" w:type="dxa"/>
            <w:tcBorders>
              <w:top w:val="single" w:sz="12" w:space="0" w:color="auto"/>
              <w:right w:val="nil"/>
            </w:tcBorders>
          </w:tcPr>
          <w:p w14:paraId="7AAFAC7E" w14:textId="77777777" w:rsidR="00B62AD9" w:rsidRPr="00062807" w:rsidRDefault="00B62AD9" w:rsidP="008045A0">
            <w:pPr>
              <w:keepNext/>
              <w:jc w:val="center"/>
              <w:rPr>
                <w:b/>
                <w:bCs/>
                <w:color w:val="000000"/>
                <w:szCs w:val="22"/>
                <w:lang w:val="es-ES"/>
              </w:rPr>
            </w:pPr>
            <w:r w:rsidRPr="00062807">
              <w:rPr>
                <w:b/>
                <w:bCs/>
                <w:color w:val="000000"/>
                <w:szCs w:val="22"/>
                <w:lang w:val="es-ES"/>
              </w:rPr>
              <w:t>6</w:t>
            </w:r>
          </w:p>
        </w:tc>
      </w:tr>
      <w:tr w:rsidR="00B62AD9" w:rsidRPr="00062807" w14:paraId="43D5DD38" w14:textId="77777777" w:rsidTr="00F76A7D">
        <w:trPr>
          <w:cantSplit/>
        </w:trPr>
        <w:tc>
          <w:tcPr>
            <w:tcW w:w="1524" w:type="dxa"/>
            <w:tcBorders>
              <w:left w:val="nil"/>
            </w:tcBorders>
            <w:vAlign w:val="center"/>
          </w:tcPr>
          <w:p w14:paraId="07683BFD" w14:textId="77777777" w:rsidR="00B62AD9" w:rsidRPr="00062807" w:rsidRDefault="00922F9A" w:rsidP="008045A0">
            <w:pPr>
              <w:keepNext/>
              <w:jc w:val="center"/>
              <w:rPr>
                <w:color w:val="000000"/>
                <w:szCs w:val="22"/>
                <w:lang w:val="es-ES"/>
              </w:rPr>
            </w:pPr>
            <w:r w:rsidRPr="00062807">
              <w:rPr>
                <w:color w:val="000000"/>
                <w:szCs w:val="22"/>
                <w:lang w:val="es-ES"/>
              </w:rPr>
              <w:t xml:space="preserve">Bz </w:t>
            </w:r>
            <w:r w:rsidR="00B62AD9" w:rsidRPr="00062807">
              <w:rPr>
                <w:color w:val="000000"/>
                <w:szCs w:val="22"/>
                <w:lang w:val="es-ES"/>
              </w:rPr>
              <w:t>(1,3 mg/m</w:t>
            </w:r>
            <w:r w:rsidR="00B62AD9" w:rsidRPr="00062807">
              <w:rPr>
                <w:color w:val="000000"/>
                <w:szCs w:val="22"/>
                <w:vertAlign w:val="superscript"/>
                <w:lang w:val="es-ES"/>
              </w:rPr>
              <w:t>2</w:t>
            </w:r>
            <w:r w:rsidR="00B62AD9" w:rsidRPr="00062807">
              <w:rPr>
                <w:color w:val="000000"/>
                <w:szCs w:val="22"/>
                <w:lang w:val="es-ES"/>
              </w:rPr>
              <w:t>)</w:t>
            </w:r>
          </w:p>
        </w:tc>
        <w:tc>
          <w:tcPr>
            <w:tcW w:w="549" w:type="dxa"/>
            <w:gridSpan w:val="2"/>
            <w:tcBorders>
              <w:right w:val="nil"/>
            </w:tcBorders>
          </w:tcPr>
          <w:p w14:paraId="44D21BE5" w14:textId="77777777" w:rsidR="00B62AD9" w:rsidRPr="00062807" w:rsidRDefault="00B62AD9" w:rsidP="008045A0">
            <w:pPr>
              <w:keepNext/>
              <w:jc w:val="center"/>
              <w:rPr>
                <w:color w:val="000000"/>
                <w:szCs w:val="22"/>
                <w:lang w:val="es-ES"/>
              </w:rPr>
            </w:pPr>
            <w:r w:rsidRPr="00062807">
              <w:rPr>
                <w:color w:val="000000"/>
                <w:szCs w:val="22"/>
                <w:lang w:val="es-ES"/>
              </w:rPr>
              <w:t>Día1</w:t>
            </w:r>
          </w:p>
        </w:tc>
        <w:tc>
          <w:tcPr>
            <w:tcW w:w="550" w:type="dxa"/>
            <w:gridSpan w:val="2"/>
            <w:tcBorders>
              <w:left w:val="nil"/>
              <w:right w:val="nil"/>
            </w:tcBorders>
          </w:tcPr>
          <w:p w14:paraId="4B8508DE" w14:textId="77777777" w:rsidR="00B62AD9" w:rsidRPr="00062807" w:rsidRDefault="00B62AD9" w:rsidP="008045A0">
            <w:pPr>
              <w:keepNext/>
              <w:jc w:val="center"/>
              <w:rPr>
                <w:color w:val="000000"/>
                <w:szCs w:val="22"/>
                <w:lang w:val="es-ES"/>
              </w:rPr>
            </w:pPr>
            <w:r w:rsidRPr="00062807">
              <w:rPr>
                <w:color w:val="000000"/>
                <w:szCs w:val="22"/>
                <w:lang w:val="es-ES"/>
              </w:rPr>
              <w:t>--</w:t>
            </w:r>
          </w:p>
        </w:tc>
        <w:tc>
          <w:tcPr>
            <w:tcW w:w="550" w:type="dxa"/>
            <w:gridSpan w:val="2"/>
            <w:tcBorders>
              <w:left w:val="nil"/>
              <w:right w:val="nil"/>
            </w:tcBorders>
          </w:tcPr>
          <w:p w14:paraId="49B1FCF9" w14:textId="77777777" w:rsidR="00B62AD9" w:rsidRPr="00062807" w:rsidRDefault="00B62AD9" w:rsidP="008045A0">
            <w:pPr>
              <w:keepNext/>
              <w:jc w:val="center"/>
              <w:rPr>
                <w:color w:val="000000"/>
                <w:szCs w:val="22"/>
                <w:lang w:val="es-ES"/>
              </w:rPr>
            </w:pPr>
            <w:r w:rsidRPr="00062807">
              <w:rPr>
                <w:color w:val="000000"/>
                <w:szCs w:val="22"/>
                <w:lang w:val="es-ES"/>
              </w:rPr>
              <w:t>--</w:t>
            </w:r>
          </w:p>
        </w:tc>
        <w:tc>
          <w:tcPr>
            <w:tcW w:w="550" w:type="dxa"/>
            <w:gridSpan w:val="2"/>
            <w:tcBorders>
              <w:left w:val="nil"/>
            </w:tcBorders>
          </w:tcPr>
          <w:p w14:paraId="4C42AB82" w14:textId="77777777" w:rsidR="00B62AD9" w:rsidRPr="00062807" w:rsidRDefault="00B62AD9" w:rsidP="008045A0">
            <w:pPr>
              <w:keepNext/>
              <w:jc w:val="center"/>
              <w:rPr>
                <w:color w:val="000000"/>
                <w:szCs w:val="22"/>
                <w:lang w:val="es-ES"/>
              </w:rPr>
            </w:pPr>
            <w:r w:rsidRPr="00062807">
              <w:rPr>
                <w:color w:val="000000"/>
                <w:szCs w:val="22"/>
                <w:lang w:val="es-ES"/>
              </w:rPr>
              <w:t>Día 4</w:t>
            </w:r>
          </w:p>
        </w:tc>
        <w:tc>
          <w:tcPr>
            <w:tcW w:w="550" w:type="dxa"/>
            <w:gridSpan w:val="2"/>
            <w:tcBorders>
              <w:right w:val="nil"/>
            </w:tcBorders>
          </w:tcPr>
          <w:p w14:paraId="34BA65E8" w14:textId="77777777" w:rsidR="00B62AD9" w:rsidRPr="00062807" w:rsidRDefault="00B62AD9" w:rsidP="008045A0">
            <w:pPr>
              <w:keepNext/>
              <w:jc w:val="center"/>
              <w:rPr>
                <w:color w:val="000000"/>
                <w:szCs w:val="22"/>
                <w:lang w:val="es-ES"/>
              </w:rPr>
            </w:pPr>
            <w:r w:rsidRPr="00062807">
              <w:rPr>
                <w:color w:val="000000"/>
                <w:szCs w:val="22"/>
                <w:lang w:val="es-ES"/>
              </w:rPr>
              <w:t>Día 8</w:t>
            </w:r>
          </w:p>
        </w:tc>
        <w:tc>
          <w:tcPr>
            <w:tcW w:w="588" w:type="dxa"/>
            <w:tcBorders>
              <w:left w:val="nil"/>
            </w:tcBorders>
          </w:tcPr>
          <w:p w14:paraId="6DE43A4A" w14:textId="77777777" w:rsidR="00B62AD9" w:rsidRPr="00062807" w:rsidRDefault="00B62AD9" w:rsidP="008045A0">
            <w:pPr>
              <w:keepNext/>
              <w:jc w:val="center"/>
              <w:rPr>
                <w:color w:val="000000"/>
                <w:szCs w:val="22"/>
                <w:lang w:val="es-ES"/>
              </w:rPr>
            </w:pPr>
            <w:r w:rsidRPr="00062807">
              <w:rPr>
                <w:color w:val="000000"/>
                <w:szCs w:val="22"/>
                <w:lang w:val="es-ES"/>
              </w:rPr>
              <w:t>Día 11</w:t>
            </w:r>
          </w:p>
        </w:tc>
        <w:tc>
          <w:tcPr>
            <w:tcW w:w="1056" w:type="dxa"/>
            <w:gridSpan w:val="2"/>
          </w:tcPr>
          <w:p w14:paraId="679D0DE2" w14:textId="77777777" w:rsidR="00B62AD9" w:rsidRPr="00062807" w:rsidRDefault="00B62AD9" w:rsidP="008045A0">
            <w:pPr>
              <w:keepNext/>
              <w:jc w:val="center"/>
              <w:rPr>
                <w:color w:val="000000"/>
                <w:szCs w:val="22"/>
                <w:lang w:val="es-ES"/>
              </w:rPr>
            </w:pPr>
            <w:r w:rsidRPr="00062807">
              <w:rPr>
                <w:color w:val="000000"/>
                <w:szCs w:val="22"/>
                <w:lang w:val="es-ES"/>
              </w:rPr>
              <w:t>Período de descanso</w:t>
            </w:r>
          </w:p>
        </w:tc>
        <w:tc>
          <w:tcPr>
            <w:tcW w:w="571" w:type="dxa"/>
            <w:gridSpan w:val="2"/>
            <w:tcBorders>
              <w:right w:val="nil"/>
            </w:tcBorders>
          </w:tcPr>
          <w:p w14:paraId="0F2A919D" w14:textId="77777777" w:rsidR="00B62AD9" w:rsidRPr="00062807" w:rsidRDefault="00B62AD9" w:rsidP="008045A0">
            <w:pPr>
              <w:keepNext/>
              <w:ind w:right="-76"/>
              <w:jc w:val="center"/>
              <w:rPr>
                <w:color w:val="000000"/>
                <w:szCs w:val="22"/>
                <w:lang w:val="es-ES"/>
              </w:rPr>
            </w:pPr>
            <w:r w:rsidRPr="00062807">
              <w:rPr>
                <w:color w:val="000000"/>
                <w:szCs w:val="22"/>
                <w:lang w:val="es-ES"/>
              </w:rPr>
              <w:t>Día 22</w:t>
            </w:r>
          </w:p>
        </w:tc>
        <w:tc>
          <w:tcPr>
            <w:tcW w:w="647" w:type="dxa"/>
            <w:tcBorders>
              <w:left w:val="nil"/>
            </w:tcBorders>
          </w:tcPr>
          <w:p w14:paraId="6F20E6D6" w14:textId="77777777" w:rsidR="00B62AD9" w:rsidRPr="00062807" w:rsidRDefault="00B62AD9" w:rsidP="008045A0">
            <w:pPr>
              <w:keepNext/>
              <w:jc w:val="center"/>
              <w:rPr>
                <w:color w:val="000000"/>
                <w:szCs w:val="22"/>
                <w:lang w:val="es-ES"/>
              </w:rPr>
            </w:pPr>
            <w:r w:rsidRPr="00062807">
              <w:rPr>
                <w:color w:val="000000"/>
                <w:szCs w:val="22"/>
                <w:lang w:val="es-ES"/>
              </w:rPr>
              <w:t>Día 25</w:t>
            </w:r>
          </w:p>
        </w:tc>
        <w:tc>
          <w:tcPr>
            <w:tcW w:w="644" w:type="dxa"/>
            <w:gridSpan w:val="2"/>
            <w:tcBorders>
              <w:right w:val="nil"/>
            </w:tcBorders>
          </w:tcPr>
          <w:p w14:paraId="5C447F6D" w14:textId="77777777" w:rsidR="00B62AD9" w:rsidRPr="00062807" w:rsidRDefault="00B62AD9" w:rsidP="008045A0">
            <w:pPr>
              <w:keepNext/>
              <w:jc w:val="center"/>
              <w:rPr>
                <w:color w:val="000000"/>
                <w:szCs w:val="22"/>
                <w:lang w:val="es-ES"/>
              </w:rPr>
            </w:pPr>
            <w:r w:rsidRPr="00062807">
              <w:rPr>
                <w:color w:val="000000"/>
                <w:szCs w:val="22"/>
                <w:lang w:val="es-ES"/>
              </w:rPr>
              <w:t>Día 29</w:t>
            </w:r>
          </w:p>
        </w:tc>
        <w:tc>
          <w:tcPr>
            <w:tcW w:w="630" w:type="dxa"/>
            <w:tcBorders>
              <w:left w:val="nil"/>
            </w:tcBorders>
          </w:tcPr>
          <w:p w14:paraId="4AD950CA" w14:textId="77777777" w:rsidR="00B62AD9" w:rsidRPr="00062807" w:rsidRDefault="00B62AD9" w:rsidP="008045A0">
            <w:pPr>
              <w:keepNext/>
              <w:jc w:val="center"/>
              <w:rPr>
                <w:color w:val="000000"/>
                <w:szCs w:val="22"/>
                <w:lang w:val="es-ES"/>
              </w:rPr>
            </w:pPr>
            <w:r w:rsidRPr="00062807">
              <w:rPr>
                <w:color w:val="000000"/>
                <w:szCs w:val="22"/>
                <w:lang w:val="es-ES"/>
              </w:rPr>
              <w:t>Día 32</w:t>
            </w:r>
          </w:p>
        </w:tc>
        <w:tc>
          <w:tcPr>
            <w:tcW w:w="1050" w:type="dxa"/>
            <w:tcBorders>
              <w:right w:val="nil"/>
            </w:tcBorders>
          </w:tcPr>
          <w:p w14:paraId="0DFD2735" w14:textId="77777777" w:rsidR="00B62AD9" w:rsidRPr="00062807" w:rsidRDefault="00B62AD9" w:rsidP="008045A0">
            <w:pPr>
              <w:keepNext/>
              <w:jc w:val="center"/>
              <w:rPr>
                <w:color w:val="000000"/>
                <w:szCs w:val="22"/>
                <w:lang w:val="es-ES"/>
              </w:rPr>
            </w:pPr>
            <w:r w:rsidRPr="00062807">
              <w:rPr>
                <w:color w:val="000000"/>
                <w:szCs w:val="22"/>
                <w:lang w:val="es-ES"/>
              </w:rPr>
              <w:t>Período de descanso</w:t>
            </w:r>
          </w:p>
        </w:tc>
      </w:tr>
      <w:tr w:rsidR="00B62AD9" w:rsidRPr="00062807" w14:paraId="29140CFB" w14:textId="77777777" w:rsidTr="00F76A7D">
        <w:trPr>
          <w:cantSplit/>
        </w:trPr>
        <w:tc>
          <w:tcPr>
            <w:tcW w:w="1524" w:type="dxa"/>
            <w:tcBorders>
              <w:left w:val="nil"/>
              <w:bottom w:val="single" w:sz="12" w:space="0" w:color="auto"/>
            </w:tcBorders>
            <w:vAlign w:val="center"/>
          </w:tcPr>
          <w:p w14:paraId="7E947353" w14:textId="77777777" w:rsidR="00B62AD9" w:rsidRPr="00062807" w:rsidRDefault="00B62AD9" w:rsidP="008045A0">
            <w:pPr>
              <w:jc w:val="center"/>
              <w:rPr>
                <w:color w:val="000000"/>
                <w:szCs w:val="22"/>
                <w:lang w:val="es-ES"/>
              </w:rPr>
            </w:pPr>
            <w:r w:rsidRPr="00062807">
              <w:rPr>
                <w:color w:val="000000"/>
                <w:szCs w:val="22"/>
                <w:lang w:val="es-ES"/>
              </w:rPr>
              <w:t>M (9 mg/m</w:t>
            </w:r>
            <w:r w:rsidRPr="00062807">
              <w:rPr>
                <w:color w:val="000000"/>
                <w:szCs w:val="22"/>
                <w:vertAlign w:val="superscript"/>
                <w:lang w:val="es-ES"/>
              </w:rPr>
              <w:t>2</w:t>
            </w:r>
            <w:r w:rsidRPr="00062807">
              <w:rPr>
                <w:color w:val="000000"/>
                <w:szCs w:val="22"/>
                <w:lang w:val="es-ES"/>
              </w:rPr>
              <w:t>)</w:t>
            </w:r>
          </w:p>
          <w:p w14:paraId="20192A05" w14:textId="77777777" w:rsidR="00B62AD9" w:rsidRPr="00062807" w:rsidRDefault="00B62AD9" w:rsidP="008045A0">
            <w:pPr>
              <w:jc w:val="center"/>
              <w:rPr>
                <w:color w:val="000000"/>
                <w:szCs w:val="22"/>
                <w:lang w:val="es-ES"/>
              </w:rPr>
            </w:pPr>
            <w:r w:rsidRPr="00062807">
              <w:rPr>
                <w:color w:val="000000"/>
                <w:szCs w:val="22"/>
                <w:lang w:val="es-ES"/>
              </w:rPr>
              <w:t>P (60 mg/m</w:t>
            </w:r>
            <w:r w:rsidRPr="00062807">
              <w:rPr>
                <w:color w:val="000000"/>
                <w:szCs w:val="22"/>
                <w:vertAlign w:val="superscript"/>
                <w:lang w:val="es-ES"/>
              </w:rPr>
              <w:t>2</w:t>
            </w:r>
            <w:r w:rsidRPr="00062807">
              <w:rPr>
                <w:color w:val="000000"/>
                <w:szCs w:val="22"/>
                <w:lang w:val="es-ES"/>
              </w:rPr>
              <w:t>)</w:t>
            </w:r>
          </w:p>
        </w:tc>
        <w:tc>
          <w:tcPr>
            <w:tcW w:w="549" w:type="dxa"/>
            <w:gridSpan w:val="2"/>
            <w:tcBorders>
              <w:bottom w:val="single" w:sz="12" w:space="0" w:color="auto"/>
              <w:right w:val="nil"/>
            </w:tcBorders>
          </w:tcPr>
          <w:p w14:paraId="006DC6D4" w14:textId="77777777" w:rsidR="00B62AD9" w:rsidRPr="00062807" w:rsidRDefault="00B62AD9" w:rsidP="008045A0">
            <w:pPr>
              <w:jc w:val="center"/>
              <w:rPr>
                <w:color w:val="000000"/>
                <w:szCs w:val="22"/>
                <w:lang w:val="es-ES"/>
              </w:rPr>
            </w:pPr>
            <w:r w:rsidRPr="00062807">
              <w:rPr>
                <w:color w:val="000000"/>
                <w:szCs w:val="22"/>
                <w:lang w:val="es-ES"/>
              </w:rPr>
              <w:t>Día 1</w:t>
            </w:r>
          </w:p>
        </w:tc>
        <w:tc>
          <w:tcPr>
            <w:tcW w:w="550" w:type="dxa"/>
            <w:gridSpan w:val="2"/>
            <w:tcBorders>
              <w:left w:val="nil"/>
              <w:bottom w:val="single" w:sz="12" w:space="0" w:color="auto"/>
              <w:right w:val="nil"/>
            </w:tcBorders>
          </w:tcPr>
          <w:p w14:paraId="0E7171A9" w14:textId="77777777" w:rsidR="00B62AD9" w:rsidRPr="00062807" w:rsidRDefault="00B62AD9" w:rsidP="008045A0">
            <w:pPr>
              <w:jc w:val="center"/>
              <w:rPr>
                <w:color w:val="000000"/>
                <w:szCs w:val="22"/>
                <w:lang w:val="es-ES"/>
              </w:rPr>
            </w:pPr>
            <w:r w:rsidRPr="00062807">
              <w:rPr>
                <w:color w:val="000000"/>
                <w:szCs w:val="22"/>
                <w:lang w:val="es-ES"/>
              </w:rPr>
              <w:t>Día 2</w:t>
            </w:r>
          </w:p>
        </w:tc>
        <w:tc>
          <w:tcPr>
            <w:tcW w:w="550" w:type="dxa"/>
            <w:gridSpan w:val="2"/>
            <w:tcBorders>
              <w:left w:val="nil"/>
              <w:bottom w:val="single" w:sz="12" w:space="0" w:color="auto"/>
              <w:right w:val="nil"/>
            </w:tcBorders>
          </w:tcPr>
          <w:p w14:paraId="31220E2E" w14:textId="77777777" w:rsidR="00B62AD9" w:rsidRPr="00062807" w:rsidRDefault="00B62AD9" w:rsidP="008045A0">
            <w:pPr>
              <w:jc w:val="center"/>
              <w:rPr>
                <w:color w:val="000000"/>
                <w:szCs w:val="22"/>
                <w:lang w:val="es-ES"/>
              </w:rPr>
            </w:pPr>
            <w:r w:rsidRPr="00062807">
              <w:rPr>
                <w:color w:val="000000"/>
                <w:szCs w:val="22"/>
                <w:lang w:val="es-ES"/>
              </w:rPr>
              <w:t>Día 3</w:t>
            </w:r>
          </w:p>
        </w:tc>
        <w:tc>
          <w:tcPr>
            <w:tcW w:w="550" w:type="dxa"/>
            <w:gridSpan w:val="2"/>
            <w:tcBorders>
              <w:left w:val="nil"/>
              <w:bottom w:val="single" w:sz="12" w:space="0" w:color="auto"/>
            </w:tcBorders>
          </w:tcPr>
          <w:p w14:paraId="0286B905" w14:textId="77777777" w:rsidR="00B62AD9" w:rsidRPr="00062807" w:rsidRDefault="00B62AD9" w:rsidP="008045A0">
            <w:pPr>
              <w:jc w:val="center"/>
              <w:rPr>
                <w:color w:val="000000"/>
                <w:szCs w:val="22"/>
                <w:lang w:val="es-ES"/>
              </w:rPr>
            </w:pPr>
            <w:r w:rsidRPr="00062807">
              <w:rPr>
                <w:color w:val="000000"/>
                <w:szCs w:val="22"/>
                <w:lang w:val="es-ES"/>
              </w:rPr>
              <w:t>Día 4</w:t>
            </w:r>
          </w:p>
        </w:tc>
        <w:tc>
          <w:tcPr>
            <w:tcW w:w="550" w:type="dxa"/>
            <w:gridSpan w:val="2"/>
            <w:tcBorders>
              <w:bottom w:val="single" w:sz="12" w:space="0" w:color="auto"/>
              <w:right w:val="nil"/>
            </w:tcBorders>
          </w:tcPr>
          <w:p w14:paraId="0574966D" w14:textId="77777777" w:rsidR="00B62AD9" w:rsidRPr="00062807" w:rsidRDefault="00B62AD9" w:rsidP="008045A0">
            <w:pPr>
              <w:jc w:val="center"/>
              <w:rPr>
                <w:color w:val="000000"/>
                <w:szCs w:val="22"/>
                <w:lang w:val="es-ES"/>
              </w:rPr>
            </w:pPr>
            <w:r w:rsidRPr="00062807">
              <w:rPr>
                <w:color w:val="000000"/>
                <w:szCs w:val="22"/>
                <w:lang w:val="es-ES"/>
              </w:rPr>
              <w:t>--</w:t>
            </w:r>
          </w:p>
        </w:tc>
        <w:tc>
          <w:tcPr>
            <w:tcW w:w="588" w:type="dxa"/>
            <w:tcBorders>
              <w:left w:val="nil"/>
              <w:bottom w:val="single" w:sz="12" w:space="0" w:color="auto"/>
            </w:tcBorders>
          </w:tcPr>
          <w:p w14:paraId="64BB85C3" w14:textId="77777777" w:rsidR="00B62AD9" w:rsidRPr="00062807" w:rsidRDefault="00B62AD9" w:rsidP="008045A0">
            <w:pPr>
              <w:jc w:val="center"/>
              <w:rPr>
                <w:color w:val="000000"/>
                <w:szCs w:val="22"/>
                <w:lang w:val="es-ES"/>
              </w:rPr>
            </w:pPr>
            <w:r w:rsidRPr="00062807">
              <w:rPr>
                <w:color w:val="000000"/>
                <w:szCs w:val="22"/>
                <w:lang w:val="es-ES"/>
              </w:rPr>
              <w:t>--</w:t>
            </w:r>
          </w:p>
        </w:tc>
        <w:tc>
          <w:tcPr>
            <w:tcW w:w="1056" w:type="dxa"/>
            <w:gridSpan w:val="2"/>
            <w:tcBorders>
              <w:bottom w:val="single" w:sz="12" w:space="0" w:color="auto"/>
            </w:tcBorders>
          </w:tcPr>
          <w:p w14:paraId="09077ED6" w14:textId="77777777" w:rsidR="00B62AD9" w:rsidRPr="00062807" w:rsidRDefault="00B62AD9" w:rsidP="008045A0">
            <w:pPr>
              <w:jc w:val="center"/>
              <w:rPr>
                <w:color w:val="000000"/>
                <w:szCs w:val="22"/>
                <w:lang w:val="es-ES"/>
              </w:rPr>
            </w:pPr>
            <w:r w:rsidRPr="00062807">
              <w:rPr>
                <w:color w:val="000000"/>
                <w:szCs w:val="22"/>
                <w:lang w:val="es-ES"/>
              </w:rPr>
              <w:t>Período de descanso</w:t>
            </w:r>
          </w:p>
        </w:tc>
        <w:tc>
          <w:tcPr>
            <w:tcW w:w="571" w:type="dxa"/>
            <w:gridSpan w:val="2"/>
            <w:tcBorders>
              <w:bottom w:val="single" w:sz="12" w:space="0" w:color="auto"/>
              <w:right w:val="nil"/>
            </w:tcBorders>
          </w:tcPr>
          <w:p w14:paraId="7F998106" w14:textId="77777777" w:rsidR="00B62AD9" w:rsidRPr="00062807" w:rsidRDefault="00B62AD9" w:rsidP="008045A0">
            <w:pPr>
              <w:jc w:val="center"/>
              <w:rPr>
                <w:color w:val="000000"/>
                <w:szCs w:val="22"/>
                <w:lang w:val="es-ES"/>
              </w:rPr>
            </w:pPr>
            <w:r w:rsidRPr="00062807">
              <w:rPr>
                <w:color w:val="000000"/>
                <w:szCs w:val="22"/>
                <w:lang w:val="es-ES"/>
              </w:rPr>
              <w:t>--</w:t>
            </w:r>
          </w:p>
        </w:tc>
        <w:tc>
          <w:tcPr>
            <w:tcW w:w="647" w:type="dxa"/>
            <w:tcBorders>
              <w:left w:val="nil"/>
              <w:bottom w:val="single" w:sz="12" w:space="0" w:color="auto"/>
            </w:tcBorders>
          </w:tcPr>
          <w:p w14:paraId="3EF7C69B" w14:textId="77777777" w:rsidR="00B62AD9" w:rsidRPr="00062807" w:rsidRDefault="00B62AD9" w:rsidP="008045A0">
            <w:pPr>
              <w:jc w:val="center"/>
              <w:rPr>
                <w:color w:val="000000"/>
                <w:szCs w:val="22"/>
                <w:lang w:val="es-ES"/>
              </w:rPr>
            </w:pPr>
            <w:r w:rsidRPr="00062807">
              <w:rPr>
                <w:color w:val="000000"/>
                <w:szCs w:val="22"/>
                <w:lang w:val="es-ES"/>
              </w:rPr>
              <w:t>--</w:t>
            </w:r>
          </w:p>
        </w:tc>
        <w:tc>
          <w:tcPr>
            <w:tcW w:w="644" w:type="dxa"/>
            <w:gridSpan w:val="2"/>
            <w:tcBorders>
              <w:bottom w:val="single" w:sz="12" w:space="0" w:color="auto"/>
              <w:right w:val="nil"/>
            </w:tcBorders>
          </w:tcPr>
          <w:p w14:paraId="428AF2DD" w14:textId="77777777" w:rsidR="00B62AD9" w:rsidRPr="00062807" w:rsidRDefault="00B62AD9" w:rsidP="008045A0">
            <w:pPr>
              <w:jc w:val="center"/>
              <w:rPr>
                <w:color w:val="000000"/>
                <w:szCs w:val="22"/>
                <w:lang w:val="es-ES"/>
              </w:rPr>
            </w:pPr>
            <w:r w:rsidRPr="00062807">
              <w:rPr>
                <w:color w:val="000000"/>
                <w:szCs w:val="22"/>
                <w:lang w:val="es-ES"/>
              </w:rPr>
              <w:t>--</w:t>
            </w:r>
          </w:p>
        </w:tc>
        <w:tc>
          <w:tcPr>
            <w:tcW w:w="630" w:type="dxa"/>
            <w:tcBorders>
              <w:left w:val="nil"/>
              <w:bottom w:val="single" w:sz="12" w:space="0" w:color="auto"/>
            </w:tcBorders>
          </w:tcPr>
          <w:p w14:paraId="6793D7DB" w14:textId="77777777" w:rsidR="00B62AD9" w:rsidRPr="00062807" w:rsidRDefault="00B62AD9" w:rsidP="008045A0">
            <w:pPr>
              <w:jc w:val="center"/>
              <w:rPr>
                <w:color w:val="000000"/>
                <w:szCs w:val="22"/>
                <w:lang w:val="es-ES"/>
              </w:rPr>
            </w:pPr>
            <w:r w:rsidRPr="00062807">
              <w:rPr>
                <w:color w:val="000000"/>
                <w:szCs w:val="22"/>
                <w:lang w:val="es-ES"/>
              </w:rPr>
              <w:t>--</w:t>
            </w:r>
          </w:p>
        </w:tc>
        <w:tc>
          <w:tcPr>
            <w:tcW w:w="1050" w:type="dxa"/>
            <w:tcBorders>
              <w:bottom w:val="single" w:sz="12" w:space="0" w:color="auto"/>
              <w:right w:val="nil"/>
            </w:tcBorders>
          </w:tcPr>
          <w:p w14:paraId="2DCCE904" w14:textId="77777777" w:rsidR="00B62AD9" w:rsidRPr="00062807" w:rsidRDefault="00B62AD9" w:rsidP="008045A0">
            <w:pPr>
              <w:jc w:val="center"/>
              <w:rPr>
                <w:color w:val="000000"/>
                <w:szCs w:val="22"/>
                <w:lang w:val="es-ES"/>
              </w:rPr>
            </w:pPr>
            <w:r w:rsidRPr="00062807">
              <w:rPr>
                <w:color w:val="000000"/>
                <w:szCs w:val="22"/>
                <w:lang w:val="es-ES"/>
              </w:rPr>
              <w:t>Período de descanso</w:t>
            </w:r>
          </w:p>
        </w:tc>
      </w:tr>
      <w:tr w:rsidR="00B62AD9" w:rsidRPr="001D3D43" w14:paraId="77F78944" w14:textId="77777777" w:rsidTr="00F76A7D">
        <w:trPr>
          <w:cantSplit/>
        </w:trPr>
        <w:tc>
          <w:tcPr>
            <w:tcW w:w="9458" w:type="dxa"/>
            <w:gridSpan w:val="21"/>
            <w:tcBorders>
              <w:top w:val="single" w:sz="12" w:space="0" w:color="auto"/>
              <w:left w:val="nil"/>
              <w:bottom w:val="single" w:sz="12" w:space="0" w:color="auto"/>
              <w:right w:val="nil"/>
            </w:tcBorders>
            <w:vAlign w:val="center"/>
          </w:tcPr>
          <w:p w14:paraId="0142BA73" w14:textId="77777777" w:rsidR="00B62AD9" w:rsidRPr="00062807" w:rsidRDefault="00922F9A" w:rsidP="008045A0">
            <w:pPr>
              <w:jc w:val="center"/>
              <w:rPr>
                <w:b/>
                <w:bCs/>
                <w:color w:val="000000"/>
                <w:szCs w:val="22"/>
                <w:lang w:val="es-ES"/>
              </w:rPr>
            </w:pPr>
            <w:r w:rsidRPr="00062807">
              <w:rPr>
                <w:lang w:val="es-ES"/>
              </w:rPr>
              <w:t xml:space="preserve">Bortezomib Accord </w:t>
            </w:r>
            <w:r w:rsidR="00B62AD9" w:rsidRPr="00062807">
              <w:rPr>
                <w:b/>
                <w:bCs/>
                <w:color w:val="000000"/>
                <w:szCs w:val="22"/>
                <w:lang w:val="es-ES"/>
              </w:rPr>
              <w:t>una vez a la semana (ciclos 5</w:t>
            </w:r>
            <w:r w:rsidR="00B62AD9" w:rsidRPr="00062807">
              <w:rPr>
                <w:b/>
                <w:bCs/>
                <w:color w:val="000000"/>
                <w:szCs w:val="22"/>
                <w:lang w:val="es-ES"/>
              </w:rPr>
              <w:noBreakHyphen/>
              <w:t>9)</w:t>
            </w:r>
          </w:p>
        </w:tc>
      </w:tr>
      <w:tr w:rsidR="00B62AD9" w:rsidRPr="00062807" w14:paraId="3F9689F4" w14:textId="77777777" w:rsidTr="00F76A7D">
        <w:trPr>
          <w:cantSplit/>
        </w:trPr>
        <w:tc>
          <w:tcPr>
            <w:tcW w:w="1538" w:type="dxa"/>
            <w:gridSpan w:val="2"/>
            <w:tcBorders>
              <w:top w:val="single" w:sz="12" w:space="0" w:color="auto"/>
              <w:left w:val="nil"/>
            </w:tcBorders>
            <w:vAlign w:val="center"/>
          </w:tcPr>
          <w:p w14:paraId="6E59FE72" w14:textId="77777777" w:rsidR="00B62AD9" w:rsidRPr="00062807" w:rsidRDefault="00B62AD9" w:rsidP="008045A0">
            <w:pPr>
              <w:jc w:val="center"/>
              <w:rPr>
                <w:b/>
                <w:bCs/>
                <w:color w:val="000000"/>
                <w:szCs w:val="22"/>
                <w:lang w:val="es-ES"/>
              </w:rPr>
            </w:pPr>
            <w:r w:rsidRPr="00062807">
              <w:rPr>
                <w:b/>
                <w:bCs/>
                <w:color w:val="000000"/>
                <w:szCs w:val="22"/>
                <w:lang w:val="es-ES"/>
              </w:rPr>
              <w:t>Semana</w:t>
            </w:r>
          </w:p>
        </w:tc>
        <w:tc>
          <w:tcPr>
            <w:tcW w:w="2200" w:type="dxa"/>
            <w:gridSpan w:val="8"/>
            <w:tcBorders>
              <w:top w:val="single" w:sz="12" w:space="0" w:color="auto"/>
            </w:tcBorders>
          </w:tcPr>
          <w:p w14:paraId="0D8353D4" w14:textId="77777777" w:rsidR="00B62AD9" w:rsidRPr="00062807" w:rsidRDefault="00B62AD9" w:rsidP="008045A0">
            <w:pPr>
              <w:jc w:val="center"/>
              <w:rPr>
                <w:b/>
                <w:bCs/>
                <w:color w:val="000000"/>
                <w:szCs w:val="22"/>
                <w:lang w:val="es-ES"/>
              </w:rPr>
            </w:pPr>
            <w:r w:rsidRPr="00062807">
              <w:rPr>
                <w:b/>
                <w:bCs/>
                <w:color w:val="000000"/>
                <w:szCs w:val="22"/>
                <w:lang w:val="es-ES"/>
              </w:rPr>
              <w:t>1</w:t>
            </w:r>
          </w:p>
        </w:tc>
        <w:tc>
          <w:tcPr>
            <w:tcW w:w="1130" w:type="dxa"/>
            <w:gridSpan w:val="3"/>
            <w:tcBorders>
              <w:top w:val="single" w:sz="12" w:space="0" w:color="auto"/>
            </w:tcBorders>
          </w:tcPr>
          <w:p w14:paraId="02339B99" w14:textId="77777777" w:rsidR="00B62AD9" w:rsidRPr="00062807" w:rsidRDefault="00B62AD9" w:rsidP="008045A0">
            <w:pPr>
              <w:jc w:val="center"/>
              <w:rPr>
                <w:b/>
                <w:bCs/>
                <w:color w:val="000000"/>
                <w:szCs w:val="22"/>
                <w:lang w:val="es-ES"/>
              </w:rPr>
            </w:pPr>
            <w:r w:rsidRPr="00062807">
              <w:rPr>
                <w:b/>
                <w:bCs/>
                <w:color w:val="000000"/>
                <w:szCs w:val="22"/>
                <w:lang w:val="es-ES"/>
              </w:rPr>
              <w:t>2</w:t>
            </w:r>
          </w:p>
        </w:tc>
        <w:tc>
          <w:tcPr>
            <w:tcW w:w="1070" w:type="dxa"/>
            <w:gridSpan w:val="2"/>
            <w:tcBorders>
              <w:top w:val="single" w:sz="12" w:space="0" w:color="auto"/>
            </w:tcBorders>
          </w:tcPr>
          <w:p w14:paraId="10E4FD2C" w14:textId="77777777" w:rsidR="00B62AD9" w:rsidRPr="00062807" w:rsidRDefault="00B62AD9" w:rsidP="008045A0">
            <w:pPr>
              <w:jc w:val="center"/>
              <w:rPr>
                <w:b/>
                <w:bCs/>
                <w:color w:val="000000"/>
                <w:szCs w:val="22"/>
                <w:lang w:val="es-ES"/>
              </w:rPr>
            </w:pPr>
            <w:r w:rsidRPr="00062807">
              <w:rPr>
                <w:b/>
                <w:bCs/>
                <w:color w:val="000000"/>
                <w:szCs w:val="22"/>
                <w:lang w:val="es-ES"/>
              </w:rPr>
              <w:t>3</w:t>
            </w:r>
          </w:p>
        </w:tc>
        <w:tc>
          <w:tcPr>
            <w:tcW w:w="1210" w:type="dxa"/>
            <w:gridSpan w:val="3"/>
            <w:tcBorders>
              <w:top w:val="single" w:sz="12" w:space="0" w:color="auto"/>
            </w:tcBorders>
          </w:tcPr>
          <w:p w14:paraId="3BD14A7E" w14:textId="77777777" w:rsidR="00B62AD9" w:rsidRPr="00062807" w:rsidRDefault="00B62AD9" w:rsidP="008045A0">
            <w:pPr>
              <w:jc w:val="center"/>
              <w:rPr>
                <w:b/>
                <w:bCs/>
                <w:color w:val="000000"/>
                <w:szCs w:val="22"/>
                <w:lang w:val="es-ES"/>
              </w:rPr>
            </w:pPr>
            <w:r w:rsidRPr="00062807">
              <w:rPr>
                <w:b/>
                <w:bCs/>
                <w:color w:val="000000"/>
                <w:szCs w:val="22"/>
                <w:lang w:val="es-ES"/>
              </w:rPr>
              <w:t>4</w:t>
            </w:r>
          </w:p>
        </w:tc>
        <w:tc>
          <w:tcPr>
            <w:tcW w:w="1261" w:type="dxa"/>
            <w:gridSpan w:val="2"/>
            <w:tcBorders>
              <w:top w:val="single" w:sz="12" w:space="0" w:color="auto"/>
            </w:tcBorders>
          </w:tcPr>
          <w:p w14:paraId="67239585" w14:textId="77777777" w:rsidR="00B62AD9" w:rsidRPr="00062807" w:rsidRDefault="00B62AD9" w:rsidP="008045A0">
            <w:pPr>
              <w:jc w:val="center"/>
              <w:rPr>
                <w:b/>
                <w:bCs/>
                <w:color w:val="000000"/>
                <w:szCs w:val="22"/>
                <w:lang w:val="es-ES"/>
              </w:rPr>
            </w:pPr>
            <w:r w:rsidRPr="00062807">
              <w:rPr>
                <w:b/>
                <w:bCs/>
                <w:color w:val="000000"/>
                <w:szCs w:val="22"/>
                <w:lang w:val="es-ES"/>
              </w:rPr>
              <w:t>5</w:t>
            </w:r>
          </w:p>
        </w:tc>
        <w:tc>
          <w:tcPr>
            <w:tcW w:w="1049" w:type="dxa"/>
            <w:tcBorders>
              <w:top w:val="single" w:sz="12" w:space="0" w:color="auto"/>
              <w:right w:val="nil"/>
            </w:tcBorders>
          </w:tcPr>
          <w:p w14:paraId="5B2BEFAC" w14:textId="77777777" w:rsidR="00B62AD9" w:rsidRPr="00062807" w:rsidRDefault="00B62AD9" w:rsidP="008045A0">
            <w:pPr>
              <w:jc w:val="center"/>
              <w:rPr>
                <w:b/>
                <w:bCs/>
                <w:color w:val="000000"/>
                <w:szCs w:val="22"/>
                <w:lang w:val="es-ES"/>
              </w:rPr>
            </w:pPr>
            <w:r w:rsidRPr="00062807">
              <w:rPr>
                <w:b/>
                <w:bCs/>
                <w:color w:val="000000"/>
                <w:szCs w:val="22"/>
                <w:lang w:val="es-ES"/>
              </w:rPr>
              <w:t>6</w:t>
            </w:r>
          </w:p>
        </w:tc>
      </w:tr>
      <w:tr w:rsidR="00B62AD9" w:rsidRPr="00062807" w14:paraId="1A4C791A" w14:textId="77777777" w:rsidTr="00F76A7D">
        <w:trPr>
          <w:cantSplit/>
        </w:trPr>
        <w:tc>
          <w:tcPr>
            <w:tcW w:w="1538" w:type="dxa"/>
            <w:gridSpan w:val="2"/>
            <w:tcBorders>
              <w:left w:val="nil"/>
            </w:tcBorders>
            <w:vAlign w:val="center"/>
          </w:tcPr>
          <w:p w14:paraId="0D3721C5" w14:textId="77777777" w:rsidR="00B62AD9" w:rsidRPr="00062807" w:rsidRDefault="00922F9A" w:rsidP="008045A0">
            <w:pPr>
              <w:jc w:val="center"/>
              <w:rPr>
                <w:color w:val="000000"/>
                <w:szCs w:val="22"/>
                <w:lang w:val="es-ES"/>
              </w:rPr>
            </w:pPr>
            <w:r w:rsidRPr="00062807">
              <w:rPr>
                <w:color w:val="000000"/>
                <w:szCs w:val="22"/>
                <w:lang w:val="es-ES"/>
              </w:rPr>
              <w:t xml:space="preserve">Bz </w:t>
            </w:r>
            <w:r w:rsidR="00B62AD9" w:rsidRPr="00062807">
              <w:rPr>
                <w:color w:val="000000"/>
                <w:szCs w:val="22"/>
                <w:lang w:val="es-ES"/>
              </w:rPr>
              <w:t>(1,3 mg/m</w:t>
            </w:r>
            <w:r w:rsidR="00B62AD9" w:rsidRPr="00062807">
              <w:rPr>
                <w:color w:val="000000"/>
                <w:szCs w:val="22"/>
                <w:vertAlign w:val="superscript"/>
                <w:lang w:val="es-ES"/>
              </w:rPr>
              <w:t>2</w:t>
            </w:r>
            <w:r w:rsidR="00B62AD9" w:rsidRPr="00062807">
              <w:rPr>
                <w:color w:val="000000"/>
                <w:szCs w:val="22"/>
                <w:lang w:val="es-ES"/>
              </w:rPr>
              <w:t>)</w:t>
            </w:r>
          </w:p>
        </w:tc>
        <w:tc>
          <w:tcPr>
            <w:tcW w:w="550" w:type="dxa"/>
            <w:gridSpan w:val="2"/>
            <w:tcBorders>
              <w:right w:val="nil"/>
            </w:tcBorders>
          </w:tcPr>
          <w:p w14:paraId="17174B06" w14:textId="77777777" w:rsidR="00B62AD9" w:rsidRPr="00062807" w:rsidRDefault="00B62AD9" w:rsidP="008045A0">
            <w:pPr>
              <w:jc w:val="center"/>
              <w:rPr>
                <w:color w:val="000000"/>
                <w:szCs w:val="22"/>
                <w:lang w:val="es-ES"/>
              </w:rPr>
            </w:pPr>
            <w:r w:rsidRPr="00062807">
              <w:rPr>
                <w:color w:val="000000"/>
                <w:szCs w:val="22"/>
                <w:lang w:val="es-ES"/>
              </w:rPr>
              <w:t>Día 1</w:t>
            </w:r>
          </w:p>
        </w:tc>
        <w:tc>
          <w:tcPr>
            <w:tcW w:w="550" w:type="dxa"/>
            <w:gridSpan w:val="2"/>
            <w:tcBorders>
              <w:left w:val="nil"/>
              <w:right w:val="nil"/>
            </w:tcBorders>
          </w:tcPr>
          <w:p w14:paraId="73A5F174" w14:textId="77777777" w:rsidR="00B62AD9" w:rsidRPr="00062807" w:rsidRDefault="00B62AD9" w:rsidP="008045A0">
            <w:pPr>
              <w:jc w:val="center"/>
              <w:rPr>
                <w:color w:val="000000"/>
                <w:szCs w:val="22"/>
                <w:lang w:val="es-ES"/>
              </w:rPr>
            </w:pPr>
            <w:r w:rsidRPr="00062807">
              <w:rPr>
                <w:color w:val="000000"/>
                <w:szCs w:val="22"/>
                <w:lang w:val="es-ES"/>
              </w:rPr>
              <w:t>--</w:t>
            </w:r>
          </w:p>
        </w:tc>
        <w:tc>
          <w:tcPr>
            <w:tcW w:w="550" w:type="dxa"/>
            <w:gridSpan w:val="2"/>
            <w:tcBorders>
              <w:left w:val="nil"/>
              <w:right w:val="nil"/>
            </w:tcBorders>
          </w:tcPr>
          <w:p w14:paraId="402CEBE6" w14:textId="77777777" w:rsidR="00B62AD9" w:rsidRPr="00062807" w:rsidRDefault="00B62AD9" w:rsidP="008045A0">
            <w:pPr>
              <w:jc w:val="center"/>
              <w:rPr>
                <w:color w:val="000000"/>
                <w:szCs w:val="22"/>
                <w:lang w:val="es-ES"/>
              </w:rPr>
            </w:pPr>
            <w:r w:rsidRPr="00062807">
              <w:rPr>
                <w:color w:val="000000"/>
                <w:szCs w:val="22"/>
                <w:lang w:val="es-ES"/>
              </w:rPr>
              <w:t>--</w:t>
            </w:r>
          </w:p>
        </w:tc>
        <w:tc>
          <w:tcPr>
            <w:tcW w:w="550" w:type="dxa"/>
            <w:gridSpan w:val="2"/>
            <w:tcBorders>
              <w:left w:val="nil"/>
            </w:tcBorders>
          </w:tcPr>
          <w:p w14:paraId="16629AAB" w14:textId="77777777" w:rsidR="00B62AD9" w:rsidRPr="00062807" w:rsidRDefault="00B62AD9" w:rsidP="008045A0">
            <w:pPr>
              <w:jc w:val="center"/>
              <w:rPr>
                <w:color w:val="000000"/>
                <w:szCs w:val="22"/>
                <w:lang w:val="es-ES"/>
              </w:rPr>
            </w:pPr>
            <w:r w:rsidRPr="00062807">
              <w:rPr>
                <w:color w:val="000000"/>
                <w:szCs w:val="22"/>
                <w:lang w:val="es-ES"/>
              </w:rPr>
              <w:t>--</w:t>
            </w:r>
          </w:p>
        </w:tc>
        <w:tc>
          <w:tcPr>
            <w:tcW w:w="1130" w:type="dxa"/>
            <w:gridSpan w:val="3"/>
          </w:tcPr>
          <w:p w14:paraId="5FD449DE" w14:textId="77777777" w:rsidR="00B62AD9" w:rsidRPr="00062807" w:rsidRDefault="00B62AD9" w:rsidP="008045A0">
            <w:pPr>
              <w:jc w:val="center"/>
              <w:rPr>
                <w:color w:val="000000"/>
                <w:szCs w:val="22"/>
                <w:lang w:val="es-ES"/>
              </w:rPr>
            </w:pPr>
            <w:r w:rsidRPr="00062807">
              <w:rPr>
                <w:color w:val="000000"/>
                <w:szCs w:val="22"/>
                <w:lang w:val="es-ES"/>
              </w:rPr>
              <w:t>Día 8</w:t>
            </w:r>
          </w:p>
        </w:tc>
        <w:tc>
          <w:tcPr>
            <w:tcW w:w="1070" w:type="dxa"/>
            <w:gridSpan w:val="2"/>
          </w:tcPr>
          <w:p w14:paraId="6E22A8E1" w14:textId="77777777" w:rsidR="00B62AD9" w:rsidRPr="00062807" w:rsidRDefault="00B62AD9" w:rsidP="008045A0">
            <w:pPr>
              <w:jc w:val="center"/>
              <w:rPr>
                <w:color w:val="000000"/>
                <w:szCs w:val="22"/>
                <w:lang w:val="es-ES"/>
              </w:rPr>
            </w:pPr>
            <w:r w:rsidRPr="00062807">
              <w:rPr>
                <w:color w:val="000000"/>
                <w:szCs w:val="22"/>
                <w:lang w:val="es-ES"/>
              </w:rPr>
              <w:t>Período de descanso</w:t>
            </w:r>
          </w:p>
        </w:tc>
        <w:tc>
          <w:tcPr>
            <w:tcW w:w="1210" w:type="dxa"/>
            <w:gridSpan w:val="3"/>
          </w:tcPr>
          <w:p w14:paraId="42B5BAC5" w14:textId="77777777" w:rsidR="00B62AD9" w:rsidRPr="00062807" w:rsidRDefault="00B62AD9" w:rsidP="008045A0">
            <w:pPr>
              <w:jc w:val="center"/>
              <w:rPr>
                <w:color w:val="000000"/>
                <w:szCs w:val="22"/>
                <w:lang w:val="es-ES"/>
              </w:rPr>
            </w:pPr>
            <w:r w:rsidRPr="00062807">
              <w:rPr>
                <w:color w:val="000000"/>
                <w:szCs w:val="22"/>
                <w:lang w:val="es-ES"/>
              </w:rPr>
              <w:t>Día 22</w:t>
            </w:r>
          </w:p>
        </w:tc>
        <w:tc>
          <w:tcPr>
            <w:tcW w:w="1261" w:type="dxa"/>
            <w:gridSpan w:val="2"/>
          </w:tcPr>
          <w:p w14:paraId="50CAFB4C" w14:textId="77777777" w:rsidR="00B62AD9" w:rsidRPr="00062807" w:rsidRDefault="00B62AD9" w:rsidP="008045A0">
            <w:pPr>
              <w:jc w:val="center"/>
              <w:rPr>
                <w:color w:val="000000"/>
                <w:szCs w:val="22"/>
                <w:lang w:val="es-ES"/>
              </w:rPr>
            </w:pPr>
            <w:r w:rsidRPr="00062807">
              <w:rPr>
                <w:color w:val="000000"/>
                <w:szCs w:val="22"/>
                <w:lang w:val="es-ES"/>
              </w:rPr>
              <w:t>Día 29</w:t>
            </w:r>
          </w:p>
        </w:tc>
        <w:tc>
          <w:tcPr>
            <w:tcW w:w="1049" w:type="dxa"/>
            <w:tcBorders>
              <w:right w:val="nil"/>
            </w:tcBorders>
          </w:tcPr>
          <w:p w14:paraId="16176363" w14:textId="77777777" w:rsidR="00B62AD9" w:rsidRPr="00062807" w:rsidRDefault="00B62AD9" w:rsidP="008045A0">
            <w:pPr>
              <w:jc w:val="center"/>
              <w:rPr>
                <w:color w:val="000000"/>
                <w:szCs w:val="22"/>
                <w:lang w:val="es-ES"/>
              </w:rPr>
            </w:pPr>
            <w:r w:rsidRPr="00062807">
              <w:rPr>
                <w:color w:val="000000"/>
                <w:szCs w:val="22"/>
                <w:lang w:val="es-ES"/>
              </w:rPr>
              <w:t>Período de descanso</w:t>
            </w:r>
          </w:p>
        </w:tc>
      </w:tr>
      <w:tr w:rsidR="00B62AD9" w:rsidRPr="00062807" w14:paraId="24B61F11" w14:textId="77777777" w:rsidTr="00F76A7D">
        <w:trPr>
          <w:cantSplit/>
        </w:trPr>
        <w:tc>
          <w:tcPr>
            <w:tcW w:w="1538" w:type="dxa"/>
            <w:gridSpan w:val="2"/>
            <w:tcBorders>
              <w:left w:val="nil"/>
              <w:bottom w:val="single" w:sz="12" w:space="0" w:color="auto"/>
            </w:tcBorders>
            <w:vAlign w:val="center"/>
          </w:tcPr>
          <w:p w14:paraId="02CE8D67" w14:textId="77777777" w:rsidR="00B62AD9" w:rsidRPr="00062807" w:rsidRDefault="00B62AD9" w:rsidP="008045A0">
            <w:pPr>
              <w:jc w:val="center"/>
              <w:rPr>
                <w:color w:val="000000"/>
                <w:szCs w:val="22"/>
                <w:lang w:val="es-ES"/>
              </w:rPr>
            </w:pPr>
            <w:r w:rsidRPr="00062807">
              <w:rPr>
                <w:color w:val="000000"/>
                <w:szCs w:val="22"/>
                <w:lang w:val="es-ES"/>
              </w:rPr>
              <w:t>M (9 mg/m</w:t>
            </w:r>
            <w:r w:rsidRPr="00062807">
              <w:rPr>
                <w:color w:val="000000"/>
                <w:szCs w:val="22"/>
                <w:vertAlign w:val="superscript"/>
                <w:lang w:val="es-ES"/>
              </w:rPr>
              <w:t>2</w:t>
            </w:r>
            <w:r w:rsidRPr="00062807">
              <w:rPr>
                <w:color w:val="000000"/>
                <w:szCs w:val="22"/>
                <w:lang w:val="es-ES"/>
              </w:rPr>
              <w:t>)</w:t>
            </w:r>
          </w:p>
          <w:p w14:paraId="49134950" w14:textId="77777777" w:rsidR="00B62AD9" w:rsidRPr="00062807" w:rsidRDefault="00B62AD9" w:rsidP="008045A0">
            <w:pPr>
              <w:jc w:val="center"/>
              <w:rPr>
                <w:color w:val="000000"/>
                <w:szCs w:val="22"/>
                <w:lang w:val="es-ES"/>
              </w:rPr>
            </w:pPr>
            <w:r w:rsidRPr="00062807">
              <w:rPr>
                <w:color w:val="000000"/>
                <w:szCs w:val="22"/>
                <w:lang w:val="es-ES"/>
              </w:rPr>
              <w:t>P (60 mg/m</w:t>
            </w:r>
            <w:r w:rsidRPr="00062807">
              <w:rPr>
                <w:color w:val="000000"/>
                <w:szCs w:val="22"/>
                <w:vertAlign w:val="superscript"/>
                <w:lang w:val="es-ES"/>
              </w:rPr>
              <w:t>2</w:t>
            </w:r>
            <w:r w:rsidRPr="00062807">
              <w:rPr>
                <w:color w:val="000000"/>
                <w:szCs w:val="22"/>
                <w:lang w:val="es-ES"/>
              </w:rPr>
              <w:t>)</w:t>
            </w:r>
          </w:p>
        </w:tc>
        <w:tc>
          <w:tcPr>
            <w:tcW w:w="550" w:type="dxa"/>
            <w:gridSpan w:val="2"/>
            <w:tcBorders>
              <w:bottom w:val="single" w:sz="12" w:space="0" w:color="auto"/>
              <w:right w:val="nil"/>
            </w:tcBorders>
          </w:tcPr>
          <w:p w14:paraId="03F051F1" w14:textId="77777777" w:rsidR="00B62AD9" w:rsidRPr="00062807" w:rsidRDefault="00B62AD9" w:rsidP="008045A0">
            <w:pPr>
              <w:jc w:val="center"/>
              <w:rPr>
                <w:color w:val="000000"/>
                <w:szCs w:val="22"/>
                <w:lang w:val="es-ES"/>
              </w:rPr>
            </w:pPr>
            <w:r w:rsidRPr="00062807">
              <w:rPr>
                <w:color w:val="000000"/>
                <w:szCs w:val="22"/>
                <w:lang w:val="es-ES"/>
              </w:rPr>
              <w:t>Día 1</w:t>
            </w:r>
          </w:p>
        </w:tc>
        <w:tc>
          <w:tcPr>
            <w:tcW w:w="550" w:type="dxa"/>
            <w:gridSpan w:val="2"/>
            <w:tcBorders>
              <w:left w:val="nil"/>
              <w:bottom w:val="single" w:sz="12" w:space="0" w:color="auto"/>
              <w:right w:val="nil"/>
            </w:tcBorders>
          </w:tcPr>
          <w:p w14:paraId="358446CB" w14:textId="77777777" w:rsidR="00B62AD9" w:rsidRPr="00062807" w:rsidRDefault="00B62AD9" w:rsidP="008045A0">
            <w:pPr>
              <w:jc w:val="center"/>
              <w:rPr>
                <w:color w:val="000000"/>
                <w:szCs w:val="22"/>
                <w:lang w:val="es-ES"/>
              </w:rPr>
            </w:pPr>
            <w:r w:rsidRPr="00062807">
              <w:rPr>
                <w:color w:val="000000"/>
                <w:szCs w:val="22"/>
                <w:lang w:val="es-ES"/>
              </w:rPr>
              <w:t>Día 2</w:t>
            </w:r>
          </w:p>
        </w:tc>
        <w:tc>
          <w:tcPr>
            <w:tcW w:w="550" w:type="dxa"/>
            <w:gridSpan w:val="2"/>
            <w:tcBorders>
              <w:left w:val="nil"/>
              <w:bottom w:val="single" w:sz="12" w:space="0" w:color="auto"/>
              <w:right w:val="nil"/>
            </w:tcBorders>
          </w:tcPr>
          <w:p w14:paraId="2E9CB516" w14:textId="77777777" w:rsidR="00B62AD9" w:rsidRPr="00062807" w:rsidRDefault="00B62AD9" w:rsidP="008045A0">
            <w:pPr>
              <w:jc w:val="center"/>
              <w:rPr>
                <w:color w:val="000000"/>
                <w:szCs w:val="22"/>
                <w:lang w:val="es-ES"/>
              </w:rPr>
            </w:pPr>
            <w:r w:rsidRPr="00062807">
              <w:rPr>
                <w:color w:val="000000"/>
                <w:szCs w:val="22"/>
                <w:lang w:val="es-ES"/>
              </w:rPr>
              <w:t>Día 3</w:t>
            </w:r>
          </w:p>
        </w:tc>
        <w:tc>
          <w:tcPr>
            <w:tcW w:w="550" w:type="dxa"/>
            <w:gridSpan w:val="2"/>
            <w:tcBorders>
              <w:left w:val="nil"/>
              <w:bottom w:val="single" w:sz="12" w:space="0" w:color="auto"/>
            </w:tcBorders>
          </w:tcPr>
          <w:p w14:paraId="4CDBD094" w14:textId="77777777" w:rsidR="00B62AD9" w:rsidRPr="00062807" w:rsidRDefault="00B62AD9" w:rsidP="008045A0">
            <w:pPr>
              <w:jc w:val="center"/>
              <w:rPr>
                <w:color w:val="000000"/>
                <w:szCs w:val="22"/>
                <w:lang w:val="es-ES"/>
              </w:rPr>
            </w:pPr>
            <w:r w:rsidRPr="00062807">
              <w:rPr>
                <w:color w:val="000000"/>
                <w:szCs w:val="22"/>
                <w:lang w:val="es-ES"/>
              </w:rPr>
              <w:t>Día 4</w:t>
            </w:r>
          </w:p>
        </w:tc>
        <w:tc>
          <w:tcPr>
            <w:tcW w:w="1130" w:type="dxa"/>
            <w:gridSpan w:val="3"/>
            <w:tcBorders>
              <w:bottom w:val="single" w:sz="12" w:space="0" w:color="auto"/>
            </w:tcBorders>
          </w:tcPr>
          <w:p w14:paraId="27DD9176" w14:textId="77777777" w:rsidR="00B62AD9" w:rsidRPr="00062807" w:rsidRDefault="00B62AD9" w:rsidP="008045A0">
            <w:pPr>
              <w:jc w:val="center"/>
              <w:rPr>
                <w:color w:val="000000"/>
                <w:szCs w:val="22"/>
                <w:lang w:val="es-ES"/>
              </w:rPr>
            </w:pPr>
            <w:r w:rsidRPr="00062807">
              <w:rPr>
                <w:color w:val="000000"/>
                <w:szCs w:val="22"/>
                <w:lang w:val="es-ES"/>
              </w:rPr>
              <w:t>--</w:t>
            </w:r>
          </w:p>
        </w:tc>
        <w:tc>
          <w:tcPr>
            <w:tcW w:w="1070" w:type="dxa"/>
            <w:gridSpan w:val="2"/>
            <w:tcBorders>
              <w:bottom w:val="single" w:sz="12" w:space="0" w:color="auto"/>
            </w:tcBorders>
          </w:tcPr>
          <w:p w14:paraId="7A223195" w14:textId="77777777" w:rsidR="00B62AD9" w:rsidRPr="00062807" w:rsidRDefault="00B62AD9" w:rsidP="008045A0">
            <w:pPr>
              <w:jc w:val="center"/>
              <w:rPr>
                <w:color w:val="000000"/>
                <w:szCs w:val="22"/>
                <w:lang w:val="es-ES"/>
              </w:rPr>
            </w:pPr>
            <w:r w:rsidRPr="00062807">
              <w:rPr>
                <w:color w:val="000000"/>
                <w:szCs w:val="22"/>
                <w:lang w:val="es-ES"/>
              </w:rPr>
              <w:t>Período de descanso</w:t>
            </w:r>
          </w:p>
        </w:tc>
        <w:tc>
          <w:tcPr>
            <w:tcW w:w="1210" w:type="dxa"/>
            <w:gridSpan w:val="3"/>
            <w:tcBorders>
              <w:bottom w:val="single" w:sz="12" w:space="0" w:color="auto"/>
            </w:tcBorders>
          </w:tcPr>
          <w:p w14:paraId="0CD5198B" w14:textId="77777777" w:rsidR="00B62AD9" w:rsidRPr="00062807" w:rsidRDefault="00B62AD9" w:rsidP="008045A0">
            <w:pPr>
              <w:jc w:val="center"/>
              <w:rPr>
                <w:color w:val="000000"/>
                <w:szCs w:val="22"/>
                <w:lang w:val="es-ES"/>
              </w:rPr>
            </w:pPr>
            <w:r w:rsidRPr="00062807">
              <w:rPr>
                <w:color w:val="000000"/>
                <w:szCs w:val="22"/>
                <w:lang w:val="es-ES"/>
              </w:rPr>
              <w:t>--</w:t>
            </w:r>
          </w:p>
        </w:tc>
        <w:tc>
          <w:tcPr>
            <w:tcW w:w="1261" w:type="dxa"/>
            <w:gridSpan w:val="2"/>
            <w:tcBorders>
              <w:bottom w:val="single" w:sz="12" w:space="0" w:color="auto"/>
            </w:tcBorders>
          </w:tcPr>
          <w:p w14:paraId="66419913" w14:textId="77777777" w:rsidR="00B62AD9" w:rsidRPr="00062807" w:rsidRDefault="00B62AD9" w:rsidP="008045A0">
            <w:pPr>
              <w:jc w:val="center"/>
              <w:rPr>
                <w:color w:val="000000"/>
                <w:szCs w:val="22"/>
                <w:lang w:val="es-ES"/>
              </w:rPr>
            </w:pPr>
          </w:p>
        </w:tc>
        <w:tc>
          <w:tcPr>
            <w:tcW w:w="1049" w:type="dxa"/>
            <w:tcBorders>
              <w:bottom w:val="single" w:sz="12" w:space="0" w:color="auto"/>
              <w:right w:val="nil"/>
            </w:tcBorders>
          </w:tcPr>
          <w:p w14:paraId="7D9A54DA" w14:textId="77777777" w:rsidR="00B62AD9" w:rsidRPr="00062807" w:rsidRDefault="00B62AD9" w:rsidP="008045A0">
            <w:pPr>
              <w:jc w:val="center"/>
              <w:rPr>
                <w:color w:val="000000"/>
                <w:szCs w:val="22"/>
                <w:lang w:val="es-ES"/>
              </w:rPr>
            </w:pPr>
            <w:r w:rsidRPr="00062807">
              <w:rPr>
                <w:color w:val="000000"/>
                <w:szCs w:val="22"/>
                <w:lang w:val="es-ES"/>
              </w:rPr>
              <w:t>Período de descanso</w:t>
            </w:r>
          </w:p>
        </w:tc>
      </w:tr>
      <w:tr w:rsidR="00B62AD9" w:rsidRPr="00062807" w14:paraId="1D04C5AB" w14:textId="77777777" w:rsidTr="00F76A7D">
        <w:trPr>
          <w:cantSplit/>
        </w:trPr>
        <w:tc>
          <w:tcPr>
            <w:tcW w:w="9458" w:type="dxa"/>
            <w:gridSpan w:val="21"/>
            <w:tcBorders>
              <w:top w:val="single" w:sz="12" w:space="0" w:color="auto"/>
              <w:left w:val="nil"/>
              <w:bottom w:val="nil"/>
              <w:right w:val="nil"/>
            </w:tcBorders>
            <w:vAlign w:val="center"/>
          </w:tcPr>
          <w:p w14:paraId="79D289FE" w14:textId="77777777" w:rsidR="00B62AD9" w:rsidRPr="00062807" w:rsidRDefault="00922F9A" w:rsidP="008045A0">
            <w:pPr>
              <w:rPr>
                <w:color w:val="000000"/>
                <w:sz w:val="18"/>
                <w:szCs w:val="22"/>
              </w:rPr>
            </w:pPr>
            <w:r w:rsidRPr="00062807">
              <w:rPr>
                <w:color w:val="000000"/>
                <w:sz w:val="18"/>
                <w:szCs w:val="22"/>
              </w:rPr>
              <w:t xml:space="preserve">Bz </w:t>
            </w:r>
            <w:r w:rsidR="00B62AD9" w:rsidRPr="00062807">
              <w:rPr>
                <w:color w:val="000000"/>
                <w:sz w:val="18"/>
                <w:szCs w:val="22"/>
              </w:rPr>
              <w:t xml:space="preserve">= </w:t>
            </w:r>
            <w:r w:rsidRPr="00062807">
              <w:rPr>
                <w:lang w:val="en-US"/>
              </w:rPr>
              <w:t>Bortezomib Accord</w:t>
            </w:r>
            <w:r w:rsidR="00B62AD9" w:rsidRPr="00062807">
              <w:rPr>
                <w:color w:val="000000"/>
                <w:sz w:val="18"/>
                <w:szCs w:val="22"/>
              </w:rPr>
              <w:t>; M = melfalán, P = prednisona</w:t>
            </w:r>
          </w:p>
        </w:tc>
      </w:tr>
    </w:tbl>
    <w:p w14:paraId="5B1FF647" w14:textId="77777777" w:rsidR="00B62AD9" w:rsidRPr="00062807" w:rsidRDefault="00B62AD9" w:rsidP="008045A0">
      <w:pPr>
        <w:rPr>
          <w:color w:val="000000"/>
          <w:szCs w:val="22"/>
        </w:rPr>
      </w:pPr>
    </w:p>
    <w:p w14:paraId="7437F4BB" w14:textId="77777777" w:rsidR="00B62AD9" w:rsidRPr="00062807" w:rsidRDefault="00B62AD9" w:rsidP="008045A0">
      <w:pPr>
        <w:rPr>
          <w:bCs/>
          <w:i/>
          <w:color w:val="000000"/>
          <w:szCs w:val="22"/>
          <w:lang w:val="es-ES"/>
        </w:rPr>
      </w:pPr>
      <w:r w:rsidRPr="00062807">
        <w:rPr>
          <w:bCs/>
          <w:i/>
          <w:color w:val="000000"/>
          <w:szCs w:val="22"/>
          <w:lang w:val="es-ES"/>
        </w:rPr>
        <w:t>Ajustes de dosis durante el tratamiento y reinicio del tratamiento en la terapia en combinación con melfalán y prednisona</w:t>
      </w:r>
    </w:p>
    <w:p w14:paraId="21B49C34" w14:textId="77777777" w:rsidR="00B62AD9" w:rsidRPr="00062807" w:rsidRDefault="00B62AD9" w:rsidP="008045A0">
      <w:pPr>
        <w:rPr>
          <w:color w:val="000000"/>
          <w:szCs w:val="22"/>
          <w:lang w:val="es-ES"/>
        </w:rPr>
      </w:pPr>
      <w:r w:rsidRPr="00062807">
        <w:rPr>
          <w:color w:val="000000"/>
          <w:szCs w:val="22"/>
          <w:lang w:val="es-ES"/>
        </w:rPr>
        <w:t>Antes de iniciar un nuevo ciclo de tratamiento:</w:t>
      </w:r>
    </w:p>
    <w:p w14:paraId="28D92A85" w14:textId="77777777" w:rsidR="00B62AD9" w:rsidRPr="00062807" w:rsidRDefault="00B62AD9" w:rsidP="008045A0">
      <w:pPr>
        <w:ind w:left="567" w:hanging="567"/>
        <w:rPr>
          <w:color w:val="000000"/>
          <w:szCs w:val="22"/>
          <w:lang w:val="es-ES"/>
        </w:rPr>
      </w:pPr>
      <w:r w:rsidRPr="00062807">
        <w:rPr>
          <w:color w:val="000000"/>
          <w:szCs w:val="22"/>
          <w:lang w:val="es-ES"/>
        </w:rPr>
        <w:t>•</w:t>
      </w:r>
      <w:r w:rsidRPr="00062807">
        <w:rPr>
          <w:color w:val="000000"/>
          <w:szCs w:val="22"/>
          <w:lang w:val="es-ES"/>
        </w:rPr>
        <w:tab/>
        <w:t>El recuento de plaquetas debe ser ≥ 70 x 10</w:t>
      </w:r>
      <w:r w:rsidRPr="00062807">
        <w:rPr>
          <w:color w:val="000000"/>
          <w:szCs w:val="22"/>
          <w:vertAlign w:val="superscript"/>
          <w:lang w:val="es-ES"/>
        </w:rPr>
        <w:t>9</w:t>
      </w:r>
      <w:r w:rsidRPr="00062807">
        <w:rPr>
          <w:color w:val="000000"/>
          <w:szCs w:val="22"/>
          <w:lang w:val="es-ES"/>
        </w:rPr>
        <w:t>/l y el recuent</w:t>
      </w:r>
      <w:r w:rsidR="00D16FCD" w:rsidRPr="00062807">
        <w:rPr>
          <w:color w:val="000000"/>
          <w:szCs w:val="22"/>
          <w:lang w:val="es-ES"/>
        </w:rPr>
        <w:t xml:space="preserve">o absoluto de neutrófilos ≥ 1,0 </w:t>
      </w:r>
      <w:r w:rsidRPr="00062807">
        <w:rPr>
          <w:color w:val="000000"/>
          <w:szCs w:val="22"/>
          <w:lang w:val="es-ES"/>
        </w:rPr>
        <w:t>x 10</w:t>
      </w:r>
      <w:r w:rsidRPr="00062807">
        <w:rPr>
          <w:color w:val="000000"/>
          <w:szCs w:val="22"/>
          <w:vertAlign w:val="superscript"/>
          <w:lang w:val="es-ES"/>
        </w:rPr>
        <w:t>9</w:t>
      </w:r>
      <w:r w:rsidRPr="00062807">
        <w:rPr>
          <w:color w:val="000000"/>
          <w:szCs w:val="22"/>
          <w:lang w:val="es-ES"/>
        </w:rPr>
        <w:t>/l</w:t>
      </w:r>
    </w:p>
    <w:p w14:paraId="2E40E990" w14:textId="77777777" w:rsidR="00B62AD9" w:rsidRPr="00062807" w:rsidRDefault="00B62AD9" w:rsidP="008045A0">
      <w:pPr>
        <w:ind w:left="567" w:hanging="567"/>
        <w:rPr>
          <w:color w:val="000000"/>
          <w:szCs w:val="22"/>
          <w:lang w:val="es-ES"/>
        </w:rPr>
      </w:pPr>
      <w:r w:rsidRPr="00062807">
        <w:rPr>
          <w:color w:val="000000"/>
          <w:szCs w:val="22"/>
          <w:lang w:val="es-ES"/>
        </w:rPr>
        <w:t>•</w:t>
      </w:r>
      <w:r w:rsidRPr="00062807">
        <w:rPr>
          <w:color w:val="000000"/>
          <w:szCs w:val="22"/>
          <w:lang w:val="es-ES"/>
        </w:rPr>
        <w:tab/>
        <w:t>Las toxicidades no hematológicas deben ser resueltas a Grado 1 o situación inicial</w:t>
      </w:r>
    </w:p>
    <w:p w14:paraId="0B4D0A77" w14:textId="77777777" w:rsidR="00B62AD9" w:rsidRPr="00062807" w:rsidRDefault="00B62AD9" w:rsidP="008045A0">
      <w:pPr>
        <w:ind w:left="567" w:hanging="567"/>
        <w:rPr>
          <w:noProof/>
          <w:color w:val="000000"/>
          <w:szCs w:val="22"/>
          <w:lang w:val="es-ES"/>
        </w:rPr>
      </w:pPr>
    </w:p>
    <w:p w14:paraId="25971FD8" w14:textId="77777777" w:rsidR="00B62AD9" w:rsidRPr="00062807" w:rsidRDefault="00B62AD9" w:rsidP="008045A0">
      <w:pPr>
        <w:ind w:left="1134" w:hanging="1134"/>
        <w:rPr>
          <w:i/>
          <w:color w:val="000000"/>
          <w:szCs w:val="22"/>
          <w:lang w:val="es-ES"/>
        </w:rPr>
      </w:pPr>
      <w:r w:rsidRPr="00062807">
        <w:rPr>
          <w:i/>
          <w:color w:val="000000"/>
          <w:szCs w:val="22"/>
          <w:lang w:val="es-ES"/>
        </w:rPr>
        <w:t>Tabla 3:</w:t>
      </w:r>
      <w:r w:rsidRPr="00062807">
        <w:rPr>
          <w:i/>
          <w:color w:val="000000"/>
          <w:szCs w:val="22"/>
          <w:lang w:val="es-ES"/>
        </w:rPr>
        <w:tab/>
        <w:t xml:space="preserve">Modificaciones de la posología durante ciclos posteriores del tratamiento con </w:t>
      </w:r>
      <w:r w:rsidR="00922F9A" w:rsidRPr="00062807">
        <w:rPr>
          <w:lang w:val="es-ES"/>
        </w:rPr>
        <w:t xml:space="preserve">Bortezomib Accord </w:t>
      </w:r>
      <w:r w:rsidRPr="00062807">
        <w:rPr>
          <w:i/>
          <w:color w:val="000000"/>
          <w:szCs w:val="22"/>
          <w:lang w:val="es-ES"/>
        </w:rPr>
        <w:t>en combinación con melfalán y prednisona</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64"/>
        <w:gridCol w:w="4506"/>
      </w:tblGrid>
      <w:tr w:rsidR="00B62AD9" w:rsidRPr="001D3D43" w14:paraId="7C740BBB" w14:textId="77777777" w:rsidTr="00F76A7D">
        <w:trPr>
          <w:cantSplit/>
          <w:trHeight w:val="402"/>
        </w:trPr>
        <w:tc>
          <w:tcPr>
            <w:tcW w:w="4734" w:type="dxa"/>
            <w:tcBorders>
              <w:top w:val="single" w:sz="12" w:space="0" w:color="auto"/>
              <w:bottom w:val="single" w:sz="12" w:space="0" w:color="auto"/>
            </w:tcBorders>
          </w:tcPr>
          <w:p w14:paraId="31AD662E" w14:textId="77777777" w:rsidR="00B62AD9" w:rsidRPr="00062807" w:rsidRDefault="00B62AD9" w:rsidP="008045A0">
            <w:pPr>
              <w:rPr>
                <w:b/>
                <w:bCs/>
                <w:color w:val="000000"/>
                <w:szCs w:val="22"/>
                <w:lang w:val="es-ES"/>
              </w:rPr>
            </w:pPr>
            <w:r w:rsidRPr="00062807">
              <w:rPr>
                <w:b/>
                <w:bCs/>
                <w:color w:val="000000"/>
                <w:szCs w:val="22"/>
                <w:lang w:val="es-ES"/>
              </w:rPr>
              <w:t xml:space="preserve">Toxicidad </w:t>
            </w:r>
          </w:p>
        </w:tc>
        <w:tc>
          <w:tcPr>
            <w:tcW w:w="4734" w:type="dxa"/>
            <w:tcBorders>
              <w:top w:val="single" w:sz="12" w:space="0" w:color="auto"/>
              <w:bottom w:val="single" w:sz="12" w:space="0" w:color="auto"/>
            </w:tcBorders>
          </w:tcPr>
          <w:p w14:paraId="6435BBD7" w14:textId="77777777" w:rsidR="00B62AD9" w:rsidRPr="00062807" w:rsidRDefault="00B62AD9" w:rsidP="008045A0">
            <w:pPr>
              <w:rPr>
                <w:b/>
                <w:bCs/>
                <w:color w:val="000000"/>
                <w:szCs w:val="22"/>
                <w:lang w:val="es-ES"/>
              </w:rPr>
            </w:pPr>
            <w:r w:rsidRPr="00062807">
              <w:rPr>
                <w:b/>
                <w:bCs/>
                <w:color w:val="000000"/>
                <w:szCs w:val="22"/>
                <w:lang w:val="es-ES"/>
              </w:rPr>
              <w:t xml:space="preserve">Modificación o retraso de la posología </w:t>
            </w:r>
          </w:p>
        </w:tc>
      </w:tr>
      <w:tr w:rsidR="00B62AD9" w:rsidRPr="001D3D43" w14:paraId="5F972D44" w14:textId="77777777" w:rsidTr="00F76A7D">
        <w:trPr>
          <w:cantSplit/>
          <w:trHeight w:val="329"/>
        </w:trPr>
        <w:tc>
          <w:tcPr>
            <w:tcW w:w="4734" w:type="dxa"/>
            <w:tcBorders>
              <w:top w:val="single" w:sz="12" w:space="0" w:color="auto"/>
              <w:bottom w:val="nil"/>
            </w:tcBorders>
          </w:tcPr>
          <w:p w14:paraId="0AF302F7" w14:textId="77777777" w:rsidR="00B62AD9" w:rsidRPr="00062807" w:rsidRDefault="00B62AD9" w:rsidP="008045A0">
            <w:pPr>
              <w:rPr>
                <w:bCs/>
                <w:i/>
                <w:iCs/>
                <w:color w:val="000000"/>
                <w:szCs w:val="22"/>
                <w:lang w:val="es-ES"/>
              </w:rPr>
            </w:pPr>
            <w:r w:rsidRPr="00062807">
              <w:rPr>
                <w:bCs/>
                <w:i/>
                <w:iCs/>
                <w:color w:val="000000"/>
                <w:szCs w:val="22"/>
                <w:lang w:val="es-ES"/>
              </w:rPr>
              <w:t>Toxicidad hematológica durante un ciclo</w:t>
            </w:r>
          </w:p>
        </w:tc>
        <w:tc>
          <w:tcPr>
            <w:tcW w:w="4734" w:type="dxa"/>
            <w:tcBorders>
              <w:top w:val="single" w:sz="12" w:space="0" w:color="auto"/>
              <w:bottom w:val="nil"/>
            </w:tcBorders>
          </w:tcPr>
          <w:p w14:paraId="27C5854A" w14:textId="77777777" w:rsidR="00B62AD9" w:rsidRPr="00062807" w:rsidRDefault="00B62AD9" w:rsidP="008045A0">
            <w:pPr>
              <w:rPr>
                <w:bCs/>
                <w:i/>
                <w:iCs/>
                <w:color w:val="000000"/>
                <w:szCs w:val="22"/>
                <w:u w:val="single"/>
                <w:lang w:val="es-ES"/>
              </w:rPr>
            </w:pPr>
          </w:p>
        </w:tc>
      </w:tr>
      <w:tr w:rsidR="00B62AD9" w:rsidRPr="001D3D43" w14:paraId="329384DC" w14:textId="77777777" w:rsidTr="00F76A7D">
        <w:trPr>
          <w:cantSplit/>
        </w:trPr>
        <w:tc>
          <w:tcPr>
            <w:tcW w:w="4734" w:type="dxa"/>
            <w:tcBorders>
              <w:top w:val="nil"/>
            </w:tcBorders>
          </w:tcPr>
          <w:p w14:paraId="45B06B2F" w14:textId="77777777" w:rsidR="00B62AD9" w:rsidRPr="00062807" w:rsidRDefault="00B62AD9" w:rsidP="008045A0">
            <w:pPr>
              <w:ind w:left="568" w:hanging="284"/>
              <w:rPr>
                <w:color w:val="000000"/>
                <w:szCs w:val="22"/>
                <w:lang w:val="es-ES"/>
              </w:rPr>
            </w:pPr>
            <w:r w:rsidRPr="00062807">
              <w:rPr>
                <w:color w:val="000000"/>
                <w:szCs w:val="22"/>
                <w:lang w:val="es-ES"/>
              </w:rPr>
              <w:t>•</w:t>
            </w:r>
            <w:r w:rsidRPr="00062807">
              <w:rPr>
                <w:color w:val="000000"/>
                <w:szCs w:val="22"/>
                <w:lang w:val="es-ES"/>
              </w:rPr>
              <w:tab/>
              <w:t>Si en el ciclo anterior se observa neutropenia Grado 4 prolongada o trombocitopenia, o trombocitopenia con hemorragia</w:t>
            </w:r>
          </w:p>
        </w:tc>
        <w:tc>
          <w:tcPr>
            <w:tcW w:w="4734" w:type="dxa"/>
            <w:tcBorders>
              <w:top w:val="nil"/>
            </w:tcBorders>
          </w:tcPr>
          <w:p w14:paraId="1C0CCFFB" w14:textId="77777777" w:rsidR="00B62AD9" w:rsidRPr="00062807" w:rsidRDefault="00B62AD9" w:rsidP="008045A0">
            <w:pPr>
              <w:rPr>
                <w:color w:val="000000"/>
                <w:szCs w:val="22"/>
                <w:lang w:val="es-ES"/>
              </w:rPr>
            </w:pPr>
            <w:r w:rsidRPr="00062807">
              <w:rPr>
                <w:color w:val="000000"/>
                <w:szCs w:val="22"/>
                <w:lang w:val="es-ES"/>
              </w:rPr>
              <w:t xml:space="preserve">Considerar una reducción de la dosis de melfalán de un 25% en el siguiente ciclo. </w:t>
            </w:r>
          </w:p>
        </w:tc>
      </w:tr>
      <w:tr w:rsidR="00B62AD9" w:rsidRPr="001D3D43" w14:paraId="36FAD925" w14:textId="77777777" w:rsidTr="00F76A7D">
        <w:trPr>
          <w:cantSplit/>
        </w:trPr>
        <w:tc>
          <w:tcPr>
            <w:tcW w:w="4734" w:type="dxa"/>
          </w:tcPr>
          <w:p w14:paraId="605CB9FF" w14:textId="77777777" w:rsidR="00B62AD9" w:rsidRPr="00062807" w:rsidRDefault="00B62AD9" w:rsidP="008045A0">
            <w:pPr>
              <w:ind w:left="568" w:hanging="284"/>
              <w:rPr>
                <w:color w:val="000000"/>
                <w:szCs w:val="22"/>
                <w:lang w:val="es-ES"/>
              </w:rPr>
            </w:pPr>
            <w:r w:rsidRPr="00062807">
              <w:rPr>
                <w:color w:val="000000"/>
                <w:szCs w:val="22"/>
                <w:lang w:val="es-ES"/>
              </w:rPr>
              <w:t>•</w:t>
            </w:r>
            <w:r w:rsidRPr="00062807">
              <w:rPr>
                <w:color w:val="000000"/>
                <w:szCs w:val="22"/>
                <w:lang w:val="es-ES"/>
              </w:rPr>
              <w:tab/>
              <w:t xml:space="preserve">Si en una dosis diaria de </w:t>
            </w:r>
            <w:r w:rsidR="00922F9A" w:rsidRPr="00062807">
              <w:rPr>
                <w:lang w:val="es-ES"/>
              </w:rPr>
              <w:t xml:space="preserve">Bortezomib Accord </w:t>
            </w:r>
            <w:r w:rsidRPr="00062807">
              <w:rPr>
                <w:color w:val="000000"/>
                <w:szCs w:val="22"/>
                <w:lang w:val="es-ES"/>
              </w:rPr>
              <w:t xml:space="preserve">el recuento de plaquetas es </w:t>
            </w:r>
            <w:r w:rsidRPr="00062807">
              <w:rPr>
                <w:color w:val="000000"/>
                <w:szCs w:val="22"/>
                <w:lang w:val="es-ES"/>
              </w:rPr>
              <w:sym w:font="Symbol" w:char="F0A3"/>
            </w:r>
            <w:r w:rsidRPr="00062807">
              <w:rPr>
                <w:color w:val="000000"/>
                <w:szCs w:val="22"/>
                <w:lang w:val="es-ES"/>
              </w:rPr>
              <w:t> 30 </w:t>
            </w:r>
            <w:r w:rsidRPr="00062807">
              <w:rPr>
                <w:color w:val="000000"/>
                <w:szCs w:val="22"/>
                <w:lang w:val="es-ES"/>
              </w:rPr>
              <w:sym w:font="Symbol" w:char="F0B4"/>
            </w:r>
            <w:r w:rsidRPr="00062807">
              <w:rPr>
                <w:color w:val="000000"/>
                <w:szCs w:val="22"/>
                <w:lang w:val="es-ES"/>
              </w:rPr>
              <w:t> 10</w:t>
            </w:r>
            <w:r w:rsidRPr="00062807">
              <w:rPr>
                <w:color w:val="000000"/>
                <w:szCs w:val="22"/>
                <w:vertAlign w:val="superscript"/>
                <w:lang w:val="es-ES"/>
              </w:rPr>
              <w:t>9</w:t>
            </w:r>
            <w:r w:rsidRPr="00062807">
              <w:rPr>
                <w:color w:val="000000"/>
                <w:szCs w:val="22"/>
                <w:lang w:val="es-ES"/>
              </w:rPr>
              <w:t xml:space="preserve">/l o ANC </w:t>
            </w:r>
            <w:r w:rsidRPr="00062807">
              <w:rPr>
                <w:color w:val="000000"/>
                <w:szCs w:val="22"/>
                <w:lang w:val="es-ES"/>
              </w:rPr>
              <w:sym w:font="Symbol" w:char="F0A3"/>
            </w:r>
            <w:r w:rsidRPr="00062807">
              <w:rPr>
                <w:color w:val="000000"/>
                <w:szCs w:val="22"/>
                <w:lang w:val="es-ES"/>
              </w:rPr>
              <w:t> 0,75 x 10</w:t>
            </w:r>
            <w:r w:rsidRPr="00062807">
              <w:rPr>
                <w:color w:val="000000"/>
                <w:szCs w:val="22"/>
                <w:vertAlign w:val="superscript"/>
                <w:lang w:val="es-ES"/>
              </w:rPr>
              <w:t>9</w:t>
            </w:r>
            <w:r w:rsidRPr="00062807">
              <w:rPr>
                <w:color w:val="000000"/>
                <w:szCs w:val="22"/>
                <w:lang w:val="es-ES"/>
              </w:rPr>
              <w:t xml:space="preserve">/l (otro día diferente al día 1) </w:t>
            </w:r>
          </w:p>
        </w:tc>
        <w:tc>
          <w:tcPr>
            <w:tcW w:w="4734" w:type="dxa"/>
          </w:tcPr>
          <w:p w14:paraId="60584FD0" w14:textId="77777777" w:rsidR="00B62AD9" w:rsidRPr="00062807" w:rsidRDefault="00B62AD9" w:rsidP="008045A0">
            <w:pPr>
              <w:rPr>
                <w:color w:val="000000"/>
                <w:szCs w:val="22"/>
                <w:lang w:val="es-ES"/>
              </w:rPr>
            </w:pPr>
            <w:r w:rsidRPr="00062807">
              <w:rPr>
                <w:color w:val="000000"/>
                <w:szCs w:val="22"/>
                <w:lang w:val="es-ES"/>
              </w:rPr>
              <w:t xml:space="preserve">Se debe interrumpir el tratamiento de </w:t>
            </w:r>
            <w:r w:rsidR="00922F9A" w:rsidRPr="00062807">
              <w:rPr>
                <w:lang w:val="es-ES"/>
              </w:rPr>
              <w:t>Bortezomib Accord</w:t>
            </w:r>
          </w:p>
        </w:tc>
      </w:tr>
      <w:tr w:rsidR="00B62AD9" w:rsidRPr="001D3D43" w14:paraId="3B4D3639" w14:textId="77777777" w:rsidTr="00F76A7D">
        <w:trPr>
          <w:cantSplit/>
        </w:trPr>
        <w:tc>
          <w:tcPr>
            <w:tcW w:w="4734" w:type="dxa"/>
            <w:tcBorders>
              <w:bottom w:val="double" w:sz="12" w:space="0" w:color="auto"/>
            </w:tcBorders>
          </w:tcPr>
          <w:p w14:paraId="50694093" w14:textId="77777777" w:rsidR="00B62AD9" w:rsidRPr="00062807" w:rsidRDefault="00B62AD9" w:rsidP="008045A0">
            <w:pPr>
              <w:ind w:left="568" w:hanging="284"/>
              <w:rPr>
                <w:color w:val="000000"/>
                <w:szCs w:val="22"/>
                <w:lang w:val="es-ES"/>
              </w:rPr>
            </w:pPr>
            <w:r w:rsidRPr="00062807">
              <w:rPr>
                <w:color w:val="000000"/>
                <w:szCs w:val="22"/>
                <w:lang w:val="es-ES"/>
              </w:rPr>
              <w:t>•</w:t>
            </w:r>
            <w:r w:rsidRPr="00062807">
              <w:rPr>
                <w:color w:val="000000"/>
                <w:szCs w:val="22"/>
                <w:lang w:val="es-ES"/>
              </w:rPr>
              <w:tab/>
              <w:t xml:space="preserve">Si en un ciclo se interrumpen varias dosis de </w:t>
            </w:r>
            <w:r w:rsidR="00296931" w:rsidRPr="00062807">
              <w:rPr>
                <w:noProof/>
                <w:color w:val="000000"/>
                <w:szCs w:val="22"/>
                <w:lang w:val="es-ES"/>
              </w:rPr>
              <w:t xml:space="preserve">bortezomib </w:t>
            </w:r>
            <w:r w:rsidRPr="00062807">
              <w:rPr>
                <w:color w:val="000000"/>
                <w:szCs w:val="22"/>
                <w:lang w:val="es-ES"/>
              </w:rPr>
              <w:t xml:space="preserve">(≥ 3 dosis durante la administración de dos veces a la semana o ≥ 2 dosis durante la administración semanal) </w:t>
            </w:r>
          </w:p>
        </w:tc>
        <w:tc>
          <w:tcPr>
            <w:tcW w:w="4734" w:type="dxa"/>
            <w:tcBorders>
              <w:bottom w:val="double" w:sz="12" w:space="0" w:color="auto"/>
            </w:tcBorders>
          </w:tcPr>
          <w:p w14:paraId="70DF22F6" w14:textId="77777777" w:rsidR="00B62AD9" w:rsidRPr="00062807" w:rsidRDefault="00B62AD9" w:rsidP="008045A0">
            <w:pPr>
              <w:rPr>
                <w:color w:val="000000"/>
                <w:szCs w:val="22"/>
                <w:lang w:val="es-ES"/>
              </w:rPr>
            </w:pPr>
            <w:r w:rsidRPr="00062807">
              <w:rPr>
                <w:color w:val="000000"/>
                <w:szCs w:val="22"/>
                <w:lang w:val="es-ES"/>
              </w:rPr>
              <w:t xml:space="preserve">Se debe reducir la dosis de </w:t>
            </w:r>
            <w:r w:rsidR="00922F9A" w:rsidRPr="00062807">
              <w:rPr>
                <w:lang w:val="es-ES"/>
              </w:rPr>
              <w:t xml:space="preserve">Bortezomib Accord </w:t>
            </w:r>
            <w:r w:rsidRPr="00062807">
              <w:rPr>
                <w:color w:val="000000"/>
                <w:szCs w:val="22"/>
                <w:lang w:val="es-ES"/>
              </w:rPr>
              <w:t>en nivel de dosis 1 (de 1,3 mg/m</w:t>
            </w:r>
            <w:r w:rsidRPr="00062807">
              <w:rPr>
                <w:color w:val="000000"/>
                <w:szCs w:val="22"/>
                <w:vertAlign w:val="superscript"/>
                <w:lang w:val="es-ES"/>
              </w:rPr>
              <w:t>2</w:t>
            </w:r>
            <w:r w:rsidRPr="00062807">
              <w:rPr>
                <w:color w:val="000000"/>
                <w:szCs w:val="22"/>
                <w:lang w:val="es-ES"/>
              </w:rPr>
              <w:t xml:space="preserve"> a 1 mg/m</w:t>
            </w:r>
            <w:r w:rsidRPr="00062807">
              <w:rPr>
                <w:color w:val="000000"/>
                <w:szCs w:val="22"/>
                <w:vertAlign w:val="superscript"/>
                <w:lang w:val="es-ES"/>
              </w:rPr>
              <w:t>2</w:t>
            </w:r>
            <w:r w:rsidRPr="00062807">
              <w:rPr>
                <w:color w:val="000000"/>
                <w:szCs w:val="22"/>
                <w:lang w:val="es-ES"/>
              </w:rPr>
              <w:t>, o de 1 mg/m</w:t>
            </w:r>
            <w:r w:rsidRPr="00062807">
              <w:rPr>
                <w:color w:val="000000"/>
                <w:szCs w:val="22"/>
                <w:vertAlign w:val="superscript"/>
                <w:lang w:val="es-ES"/>
              </w:rPr>
              <w:t>2</w:t>
            </w:r>
            <w:r w:rsidRPr="00062807">
              <w:rPr>
                <w:color w:val="000000"/>
                <w:szCs w:val="22"/>
                <w:lang w:val="es-ES"/>
              </w:rPr>
              <w:t xml:space="preserve"> a 0,7 mg/m</w:t>
            </w:r>
            <w:r w:rsidRPr="00062807">
              <w:rPr>
                <w:color w:val="000000"/>
                <w:szCs w:val="22"/>
                <w:vertAlign w:val="superscript"/>
                <w:lang w:val="es-ES"/>
              </w:rPr>
              <w:t>2</w:t>
            </w:r>
            <w:r w:rsidRPr="00062807">
              <w:rPr>
                <w:color w:val="000000"/>
                <w:szCs w:val="22"/>
                <w:lang w:val="es-ES"/>
              </w:rPr>
              <w:t>)</w:t>
            </w:r>
          </w:p>
        </w:tc>
      </w:tr>
      <w:tr w:rsidR="00B62AD9" w:rsidRPr="001D3D43" w14:paraId="12F79688" w14:textId="77777777" w:rsidTr="00F76A7D">
        <w:trPr>
          <w:cantSplit/>
          <w:trHeight w:val="2023"/>
        </w:trPr>
        <w:tc>
          <w:tcPr>
            <w:tcW w:w="4734" w:type="dxa"/>
            <w:tcBorders>
              <w:top w:val="double" w:sz="12" w:space="0" w:color="auto"/>
              <w:bottom w:val="single" w:sz="12" w:space="0" w:color="auto"/>
            </w:tcBorders>
          </w:tcPr>
          <w:p w14:paraId="1C25F01E" w14:textId="77777777" w:rsidR="00B62AD9" w:rsidRPr="00062807" w:rsidRDefault="00B62AD9" w:rsidP="008045A0">
            <w:pPr>
              <w:rPr>
                <w:bCs/>
                <w:i/>
                <w:color w:val="000000"/>
                <w:szCs w:val="22"/>
                <w:lang w:val="es-ES"/>
              </w:rPr>
            </w:pPr>
          </w:p>
          <w:p w14:paraId="76796658" w14:textId="77777777" w:rsidR="00B62AD9" w:rsidRPr="00062807" w:rsidRDefault="00B62AD9" w:rsidP="008045A0">
            <w:pPr>
              <w:rPr>
                <w:bCs/>
                <w:i/>
                <w:color w:val="000000"/>
                <w:szCs w:val="22"/>
                <w:lang w:val="es-ES"/>
              </w:rPr>
            </w:pPr>
            <w:r w:rsidRPr="00062807">
              <w:rPr>
                <w:bCs/>
                <w:i/>
                <w:color w:val="000000"/>
                <w:szCs w:val="22"/>
                <w:lang w:val="es-ES"/>
              </w:rPr>
              <w:t xml:space="preserve">Grado ≥ 3 toxicidades no hematológicas </w:t>
            </w:r>
          </w:p>
        </w:tc>
        <w:tc>
          <w:tcPr>
            <w:tcW w:w="4734" w:type="dxa"/>
            <w:tcBorders>
              <w:top w:val="double" w:sz="12" w:space="0" w:color="auto"/>
              <w:bottom w:val="single" w:sz="12" w:space="0" w:color="auto"/>
            </w:tcBorders>
          </w:tcPr>
          <w:p w14:paraId="2A5827B2" w14:textId="77777777" w:rsidR="00B62AD9" w:rsidRPr="00062807" w:rsidRDefault="00B62AD9" w:rsidP="008045A0">
            <w:pPr>
              <w:rPr>
                <w:color w:val="000000"/>
                <w:szCs w:val="22"/>
                <w:lang w:val="es-ES"/>
              </w:rPr>
            </w:pPr>
            <w:r w:rsidRPr="00062807">
              <w:rPr>
                <w:color w:val="000000"/>
                <w:szCs w:val="22"/>
                <w:lang w:val="es-ES"/>
              </w:rPr>
              <w:t xml:space="preserve">Se debe interrumpir el tratamiento de </w:t>
            </w:r>
            <w:r w:rsidR="00922F9A" w:rsidRPr="00062807">
              <w:rPr>
                <w:lang w:val="es-ES"/>
              </w:rPr>
              <w:t xml:space="preserve">Bortezomib Accord </w:t>
            </w:r>
            <w:r w:rsidRPr="00062807">
              <w:rPr>
                <w:color w:val="000000"/>
                <w:szCs w:val="22"/>
                <w:lang w:val="es-ES"/>
              </w:rPr>
              <w:t xml:space="preserve">hasta que los síntomas de la toxicidad se hayan resuelto a Grado 1 o la situación inicial. Después, se puede iniciar de nuevo con </w:t>
            </w:r>
            <w:r w:rsidR="00922F9A" w:rsidRPr="00062807">
              <w:rPr>
                <w:lang w:val="es-ES"/>
              </w:rPr>
              <w:t xml:space="preserve">Bortezomib Accord </w:t>
            </w:r>
            <w:r w:rsidRPr="00062807">
              <w:rPr>
                <w:color w:val="000000"/>
                <w:szCs w:val="22"/>
                <w:lang w:val="es-ES"/>
              </w:rPr>
              <w:t>con una reducción del nivel de dosis uno (de 1,3 mg/m</w:t>
            </w:r>
            <w:r w:rsidRPr="00062807">
              <w:rPr>
                <w:color w:val="000000"/>
                <w:szCs w:val="22"/>
                <w:vertAlign w:val="superscript"/>
                <w:lang w:val="es-ES"/>
              </w:rPr>
              <w:t>2</w:t>
            </w:r>
            <w:r w:rsidRPr="00062807">
              <w:rPr>
                <w:color w:val="000000"/>
                <w:szCs w:val="22"/>
                <w:lang w:val="es-ES"/>
              </w:rPr>
              <w:t xml:space="preserve"> a 1 mg/m</w:t>
            </w:r>
            <w:r w:rsidRPr="00062807">
              <w:rPr>
                <w:color w:val="000000"/>
                <w:szCs w:val="22"/>
                <w:vertAlign w:val="superscript"/>
                <w:lang w:val="es-ES"/>
              </w:rPr>
              <w:t>2</w:t>
            </w:r>
            <w:r w:rsidRPr="00062807">
              <w:rPr>
                <w:color w:val="000000"/>
                <w:szCs w:val="22"/>
                <w:lang w:val="es-ES"/>
              </w:rPr>
              <w:t>, o de 1 mg/m</w:t>
            </w:r>
            <w:r w:rsidRPr="00062807">
              <w:rPr>
                <w:color w:val="000000"/>
                <w:szCs w:val="22"/>
                <w:vertAlign w:val="superscript"/>
                <w:lang w:val="es-ES"/>
              </w:rPr>
              <w:t>2</w:t>
            </w:r>
            <w:r w:rsidRPr="00062807">
              <w:rPr>
                <w:color w:val="000000"/>
                <w:szCs w:val="22"/>
                <w:lang w:val="es-ES"/>
              </w:rPr>
              <w:t xml:space="preserve"> a 0,7 mg/m</w:t>
            </w:r>
            <w:r w:rsidRPr="00062807">
              <w:rPr>
                <w:color w:val="000000"/>
                <w:szCs w:val="22"/>
                <w:vertAlign w:val="superscript"/>
                <w:lang w:val="es-ES"/>
              </w:rPr>
              <w:t>2</w:t>
            </w:r>
            <w:r w:rsidRPr="00062807">
              <w:rPr>
                <w:color w:val="000000"/>
                <w:szCs w:val="22"/>
                <w:lang w:val="es-ES"/>
              </w:rPr>
              <w:t xml:space="preserve">). Para el dolor neuropático relacionado con </w:t>
            </w:r>
            <w:r w:rsidR="00922F9A" w:rsidRPr="00062807">
              <w:rPr>
                <w:lang w:val="es-ES"/>
              </w:rPr>
              <w:t xml:space="preserve">Bortezomib Accord </w:t>
            </w:r>
            <w:r w:rsidRPr="00062807">
              <w:rPr>
                <w:color w:val="000000"/>
                <w:szCs w:val="22"/>
                <w:lang w:val="es-ES"/>
              </w:rPr>
              <w:t xml:space="preserve">y/o la neuropatía periférica, mantenga y/o modifique </w:t>
            </w:r>
            <w:r w:rsidR="00922F9A" w:rsidRPr="00062807">
              <w:rPr>
                <w:lang w:val="es-ES"/>
              </w:rPr>
              <w:t xml:space="preserve">Bortezomib Accord </w:t>
            </w:r>
            <w:r w:rsidRPr="00062807">
              <w:rPr>
                <w:color w:val="000000"/>
                <w:szCs w:val="22"/>
                <w:lang w:val="es-ES"/>
              </w:rPr>
              <w:t>como se explica en la Tabla 1.</w:t>
            </w:r>
          </w:p>
        </w:tc>
      </w:tr>
    </w:tbl>
    <w:p w14:paraId="3F56A218" w14:textId="77777777" w:rsidR="00B62AD9" w:rsidRPr="00062807" w:rsidRDefault="00B62AD9" w:rsidP="008045A0">
      <w:pPr>
        <w:rPr>
          <w:color w:val="000000"/>
          <w:szCs w:val="22"/>
          <w:lang w:val="es-ES"/>
        </w:rPr>
      </w:pPr>
    </w:p>
    <w:p w14:paraId="79953F84" w14:textId="77777777" w:rsidR="00B62AD9" w:rsidRPr="00062807" w:rsidRDefault="00B62AD9" w:rsidP="008045A0">
      <w:pPr>
        <w:rPr>
          <w:color w:val="000000"/>
          <w:szCs w:val="22"/>
          <w:lang w:val="es-ES"/>
        </w:rPr>
      </w:pPr>
      <w:r w:rsidRPr="00062807">
        <w:rPr>
          <w:color w:val="000000"/>
          <w:szCs w:val="22"/>
          <w:lang w:val="es-ES"/>
        </w:rPr>
        <w:t>Para más información con respecto a melfalán y prednisona, ver la correspondiente ficha técnica o resumen de las características del producto de estos medicamentos.</w:t>
      </w:r>
    </w:p>
    <w:p w14:paraId="6DB2B21F" w14:textId="77777777" w:rsidR="00B62AD9" w:rsidRPr="00062807" w:rsidRDefault="00B62AD9" w:rsidP="008045A0">
      <w:pPr>
        <w:rPr>
          <w:color w:val="000000"/>
          <w:szCs w:val="22"/>
          <w:lang w:val="es-ES"/>
        </w:rPr>
      </w:pPr>
    </w:p>
    <w:p w14:paraId="7B68432C" w14:textId="77777777" w:rsidR="00B62AD9" w:rsidRPr="00062807" w:rsidRDefault="00B62AD9" w:rsidP="008045A0">
      <w:pPr>
        <w:rPr>
          <w:noProof/>
          <w:color w:val="000000"/>
          <w:szCs w:val="22"/>
          <w:u w:val="single"/>
          <w:lang w:val="es-ES"/>
        </w:rPr>
      </w:pPr>
      <w:r w:rsidRPr="00062807">
        <w:rPr>
          <w:noProof/>
          <w:color w:val="000000"/>
          <w:szCs w:val="22"/>
          <w:u w:val="single"/>
          <w:lang w:val="es-ES"/>
        </w:rPr>
        <w:t>Posología en pacientes con mieloma múltiple que no han sido previamente tratados y que sean candidatos a recibir un trasplante de progenitores hematopoyéticos (tratamiento de inducción)</w:t>
      </w:r>
    </w:p>
    <w:p w14:paraId="69E5EF2F" w14:textId="77777777" w:rsidR="00B62AD9" w:rsidRPr="00062807" w:rsidRDefault="00B62AD9" w:rsidP="008045A0">
      <w:pPr>
        <w:rPr>
          <w:i/>
          <w:noProof/>
          <w:color w:val="000000"/>
          <w:szCs w:val="22"/>
          <w:lang w:val="es-ES"/>
        </w:rPr>
      </w:pPr>
      <w:r w:rsidRPr="00062807">
        <w:rPr>
          <w:i/>
          <w:noProof/>
          <w:color w:val="000000"/>
          <w:szCs w:val="22"/>
          <w:lang w:val="es-ES"/>
        </w:rPr>
        <w:t>Tratamiento de combinación con dexametasona</w:t>
      </w:r>
    </w:p>
    <w:p w14:paraId="3515D62F" w14:textId="77777777" w:rsidR="00B62AD9" w:rsidRPr="00062807" w:rsidRDefault="00922F9A" w:rsidP="008045A0">
      <w:pPr>
        <w:rPr>
          <w:noProof/>
          <w:color w:val="000000"/>
          <w:szCs w:val="22"/>
          <w:lang w:val="es-ES"/>
        </w:rPr>
      </w:pPr>
      <w:r w:rsidRPr="00062807">
        <w:rPr>
          <w:lang w:val="es-ES"/>
        </w:rPr>
        <w:t xml:space="preserve">Bortezomib Accord </w:t>
      </w:r>
      <w:r w:rsidR="00B62AD9" w:rsidRPr="00062807">
        <w:rPr>
          <w:noProof/>
          <w:color w:val="000000"/>
          <w:szCs w:val="22"/>
          <w:lang w:val="es-ES"/>
        </w:rPr>
        <w:t xml:space="preserve">se administra por vía intravenosa o subcutánea, a la dosis recomendada de </w:t>
      </w:r>
      <w:r w:rsidR="00B62AD9" w:rsidRPr="00062807">
        <w:rPr>
          <w:szCs w:val="22"/>
          <w:lang w:val="es-ES"/>
        </w:rPr>
        <w:t>1,3 mg/m</w:t>
      </w:r>
      <w:r w:rsidR="00B62AD9" w:rsidRPr="00062807">
        <w:rPr>
          <w:szCs w:val="22"/>
          <w:vertAlign w:val="superscript"/>
          <w:lang w:val="es-ES"/>
        </w:rPr>
        <w:t>2</w:t>
      </w:r>
      <w:r w:rsidR="00B62AD9" w:rsidRPr="00062807">
        <w:rPr>
          <w:szCs w:val="22"/>
          <w:lang w:val="es-ES"/>
        </w:rPr>
        <w:t xml:space="preserve"> de área de superficie corporal dos veces por semana durante dos semanas en los días 1, 4, 8 y 11 de un ciclo de tratamiento de 21 días. Este periodo de 3 semanas se considera un ciclo de tratamiento. </w:t>
      </w:r>
      <w:r w:rsidR="0059473E" w:rsidRPr="00062807">
        <w:rPr>
          <w:szCs w:val="22"/>
          <w:lang w:val="es-ES"/>
        </w:rPr>
        <w:t>D</w:t>
      </w:r>
      <w:r w:rsidR="00B62AD9" w:rsidRPr="00062807">
        <w:rPr>
          <w:noProof/>
          <w:color w:val="000000"/>
          <w:szCs w:val="22"/>
          <w:lang w:val="es-ES"/>
        </w:rPr>
        <w:t>ebe respetar</w:t>
      </w:r>
      <w:r w:rsidR="0059473E" w:rsidRPr="00062807">
        <w:rPr>
          <w:noProof/>
          <w:color w:val="000000"/>
          <w:szCs w:val="22"/>
          <w:lang w:val="es-ES"/>
        </w:rPr>
        <w:t>se</w:t>
      </w:r>
      <w:r w:rsidR="00B62AD9" w:rsidRPr="00062807">
        <w:rPr>
          <w:noProof/>
          <w:color w:val="000000"/>
          <w:szCs w:val="22"/>
          <w:lang w:val="es-ES"/>
        </w:rPr>
        <w:t xml:space="preserve"> un intervalo de al menos 72 horas entre dosis consecutivas de </w:t>
      </w:r>
      <w:r w:rsidRPr="00062807">
        <w:rPr>
          <w:lang w:val="es-ES"/>
        </w:rPr>
        <w:t>Bortezomib Accord</w:t>
      </w:r>
      <w:r w:rsidR="00B62AD9" w:rsidRPr="00062807">
        <w:rPr>
          <w:noProof/>
          <w:color w:val="000000"/>
          <w:szCs w:val="22"/>
          <w:lang w:val="es-ES"/>
        </w:rPr>
        <w:t>.</w:t>
      </w:r>
    </w:p>
    <w:p w14:paraId="21C6A96F" w14:textId="77777777" w:rsidR="00B62AD9" w:rsidRPr="00062807" w:rsidRDefault="00B62AD9" w:rsidP="008045A0">
      <w:pPr>
        <w:rPr>
          <w:noProof/>
          <w:color w:val="000000"/>
          <w:szCs w:val="22"/>
          <w:lang w:val="es-ES"/>
        </w:rPr>
      </w:pPr>
      <w:r w:rsidRPr="00062807">
        <w:rPr>
          <w:noProof/>
          <w:color w:val="000000"/>
          <w:szCs w:val="22"/>
          <w:lang w:val="es-ES"/>
        </w:rPr>
        <w:t>Dexametasona se administra por vía oral a dosis de 40 mg en los días 1, 2, 3, 4</w:t>
      </w:r>
      <w:r w:rsidR="004D6E5F" w:rsidRPr="00062807">
        <w:rPr>
          <w:noProof/>
          <w:color w:val="000000"/>
          <w:szCs w:val="22"/>
          <w:lang w:val="es-ES"/>
        </w:rPr>
        <w:t>,</w:t>
      </w:r>
      <w:r w:rsidRPr="00062807">
        <w:rPr>
          <w:noProof/>
          <w:color w:val="000000"/>
          <w:szCs w:val="22"/>
          <w:lang w:val="es-ES"/>
        </w:rPr>
        <w:t xml:space="preserve"> 8, 9, 10 </w:t>
      </w:r>
      <w:r w:rsidR="004D6E5F" w:rsidRPr="00062807">
        <w:rPr>
          <w:noProof/>
          <w:color w:val="000000"/>
          <w:szCs w:val="22"/>
          <w:lang w:val="es-ES"/>
        </w:rPr>
        <w:t xml:space="preserve">y </w:t>
      </w:r>
      <w:r w:rsidRPr="00062807">
        <w:rPr>
          <w:noProof/>
          <w:color w:val="000000"/>
          <w:szCs w:val="22"/>
          <w:lang w:val="es-ES"/>
        </w:rPr>
        <w:t>11</w:t>
      </w:r>
      <w:r w:rsidR="00A700D5" w:rsidRPr="00062807">
        <w:rPr>
          <w:noProof/>
          <w:color w:val="000000"/>
          <w:szCs w:val="22"/>
          <w:lang w:val="es-ES"/>
        </w:rPr>
        <w:t xml:space="preserve"> </w:t>
      </w:r>
      <w:r w:rsidRPr="00062807">
        <w:rPr>
          <w:noProof/>
          <w:color w:val="000000"/>
          <w:szCs w:val="22"/>
          <w:lang w:val="es-ES"/>
        </w:rPr>
        <w:t>de</w:t>
      </w:r>
      <w:r w:rsidR="00A700D5" w:rsidRPr="00062807">
        <w:rPr>
          <w:noProof/>
          <w:color w:val="000000"/>
          <w:szCs w:val="22"/>
          <w:lang w:val="es-ES"/>
        </w:rPr>
        <w:t>l</w:t>
      </w:r>
      <w:r w:rsidRPr="00062807">
        <w:rPr>
          <w:noProof/>
          <w:color w:val="000000"/>
          <w:szCs w:val="22"/>
          <w:lang w:val="es-ES"/>
        </w:rPr>
        <w:t xml:space="preserve"> ciclo de tratamiento de </w:t>
      </w:r>
      <w:r w:rsidR="00922F9A" w:rsidRPr="00062807">
        <w:rPr>
          <w:lang w:val="es-ES"/>
        </w:rPr>
        <w:t>Bortezomib Accord</w:t>
      </w:r>
      <w:r w:rsidRPr="00062807">
        <w:rPr>
          <w:noProof/>
          <w:color w:val="000000"/>
          <w:szCs w:val="22"/>
          <w:lang w:val="es-ES"/>
        </w:rPr>
        <w:t>.</w:t>
      </w:r>
    </w:p>
    <w:p w14:paraId="5D5ED16D" w14:textId="77777777" w:rsidR="00B62AD9" w:rsidRPr="00062807" w:rsidRDefault="004D6E5F" w:rsidP="008045A0">
      <w:pPr>
        <w:rPr>
          <w:szCs w:val="22"/>
          <w:lang w:val="es-ES"/>
        </w:rPr>
      </w:pPr>
      <w:r w:rsidRPr="00062807">
        <w:rPr>
          <w:szCs w:val="22"/>
          <w:lang w:val="es-ES"/>
        </w:rPr>
        <w:t>Se administran cuatro ciclos de este tratamiento de combinación.</w:t>
      </w:r>
    </w:p>
    <w:p w14:paraId="19953517" w14:textId="77777777" w:rsidR="004D6E5F" w:rsidRPr="00062807" w:rsidRDefault="004D6E5F" w:rsidP="008045A0">
      <w:pPr>
        <w:rPr>
          <w:noProof/>
          <w:color w:val="000000"/>
          <w:szCs w:val="22"/>
          <w:lang w:val="es-ES"/>
        </w:rPr>
      </w:pPr>
    </w:p>
    <w:p w14:paraId="0C227BD1" w14:textId="77777777" w:rsidR="00B62AD9" w:rsidRPr="00062807" w:rsidRDefault="00B62AD9" w:rsidP="008045A0">
      <w:pPr>
        <w:rPr>
          <w:i/>
          <w:noProof/>
          <w:color w:val="000000"/>
          <w:szCs w:val="22"/>
          <w:lang w:val="es-ES"/>
        </w:rPr>
      </w:pPr>
      <w:r w:rsidRPr="00062807">
        <w:rPr>
          <w:i/>
          <w:noProof/>
          <w:color w:val="000000"/>
          <w:szCs w:val="22"/>
          <w:lang w:val="es-ES"/>
        </w:rPr>
        <w:t>Tratamiento de combinación con dexametasona y talidomida</w:t>
      </w:r>
    </w:p>
    <w:p w14:paraId="21F4A6D7" w14:textId="77777777" w:rsidR="00B62AD9" w:rsidRPr="00062807" w:rsidRDefault="00922F9A" w:rsidP="008045A0">
      <w:pPr>
        <w:rPr>
          <w:noProof/>
          <w:color w:val="000000"/>
          <w:szCs w:val="22"/>
          <w:lang w:val="es-ES"/>
        </w:rPr>
      </w:pPr>
      <w:r w:rsidRPr="00062807">
        <w:rPr>
          <w:lang w:val="es-ES"/>
        </w:rPr>
        <w:t xml:space="preserve">Bortezomib Accord </w:t>
      </w:r>
      <w:r w:rsidR="00B62AD9" w:rsidRPr="00062807">
        <w:rPr>
          <w:noProof/>
          <w:color w:val="000000"/>
          <w:szCs w:val="22"/>
          <w:lang w:val="es-ES"/>
        </w:rPr>
        <w:t xml:space="preserve">se administra por vía intravenosa o subcutánea, a la dosis recomendada de </w:t>
      </w:r>
      <w:r w:rsidR="00B62AD9" w:rsidRPr="00062807">
        <w:rPr>
          <w:szCs w:val="22"/>
          <w:lang w:val="es-ES"/>
        </w:rPr>
        <w:t>1,3 mg/m</w:t>
      </w:r>
      <w:r w:rsidR="00B62AD9" w:rsidRPr="00062807">
        <w:rPr>
          <w:szCs w:val="22"/>
          <w:vertAlign w:val="superscript"/>
          <w:lang w:val="es-ES"/>
        </w:rPr>
        <w:t>2</w:t>
      </w:r>
      <w:r w:rsidR="00B62AD9" w:rsidRPr="00062807">
        <w:rPr>
          <w:szCs w:val="22"/>
          <w:lang w:val="es-ES"/>
        </w:rPr>
        <w:t xml:space="preserve"> de área de superficie corporal dos veces por semana durante dos semanas en los días 1, 4, 8 y 11 de un ciclo de tratamiento de 28 días. Este periodo de 4 semanas se considera un ciclo de tratamiento. </w:t>
      </w:r>
      <w:r w:rsidR="00B62AD9" w:rsidRPr="00062807">
        <w:rPr>
          <w:noProof/>
          <w:color w:val="000000"/>
          <w:szCs w:val="22"/>
          <w:lang w:val="es-ES"/>
        </w:rPr>
        <w:t xml:space="preserve">Debe respetarse un intervalo de al menos 72 horas entre dosis consecutivas de </w:t>
      </w:r>
      <w:r w:rsidRPr="00062807">
        <w:rPr>
          <w:lang w:val="es-ES"/>
        </w:rPr>
        <w:t>Bortezomib Accord</w:t>
      </w:r>
      <w:r w:rsidR="00B62AD9" w:rsidRPr="00062807">
        <w:rPr>
          <w:noProof/>
          <w:color w:val="000000"/>
          <w:szCs w:val="22"/>
          <w:lang w:val="es-ES"/>
        </w:rPr>
        <w:t>.</w:t>
      </w:r>
    </w:p>
    <w:p w14:paraId="41B15C7F" w14:textId="77777777" w:rsidR="00B62AD9" w:rsidRPr="00062807" w:rsidRDefault="00B62AD9" w:rsidP="008045A0">
      <w:pPr>
        <w:rPr>
          <w:noProof/>
          <w:color w:val="000000"/>
          <w:szCs w:val="22"/>
          <w:lang w:val="es-ES"/>
        </w:rPr>
      </w:pPr>
    </w:p>
    <w:p w14:paraId="4C365E89" w14:textId="77777777" w:rsidR="00B62AD9" w:rsidRPr="00062807" w:rsidRDefault="00B62AD9" w:rsidP="008045A0">
      <w:pPr>
        <w:rPr>
          <w:szCs w:val="22"/>
          <w:lang w:val="es-ES"/>
        </w:rPr>
      </w:pPr>
      <w:r w:rsidRPr="00062807">
        <w:rPr>
          <w:noProof/>
          <w:color w:val="000000"/>
          <w:szCs w:val="22"/>
          <w:lang w:val="es-ES"/>
        </w:rPr>
        <w:t>Dexametasona se administra por vía oral a dosis de 40</w:t>
      </w:r>
      <w:r w:rsidRPr="00062807">
        <w:rPr>
          <w:szCs w:val="22"/>
          <w:lang w:val="es-ES"/>
        </w:rPr>
        <w:t> mg en los días 1, 2, 3, 4</w:t>
      </w:r>
      <w:r w:rsidR="004D6E5F" w:rsidRPr="00062807">
        <w:rPr>
          <w:szCs w:val="22"/>
          <w:lang w:val="es-ES"/>
        </w:rPr>
        <w:t>,</w:t>
      </w:r>
      <w:r w:rsidRPr="00062807">
        <w:rPr>
          <w:szCs w:val="22"/>
          <w:lang w:val="es-ES"/>
        </w:rPr>
        <w:t xml:space="preserve"> 8, 9, 10 </w:t>
      </w:r>
      <w:r w:rsidR="004D6E5F" w:rsidRPr="00062807">
        <w:rPr>
          <w:szCs w:val="22"/>
          <w:lang w:val="es-ES"/>
        </w:rPr>
        <w:t xml:space="preserve">y </w:t>
      </w:r>
      <w:r w:rsidRPr="00062807">
        <w:rPr>
          <w:szCs w:val="22"/>
          <w:lang w:val="es-ES"/>
        </w:rPr>
        <w:t>11 de</w:t>
      </w:r>
      <w:r w:rsidR="004D6E5F" w:rsidRPr="00062807">
        <w:rPr>
          <w:szCs w:val="22"/>
          <w:lang w:val="es-ES"/>
        </w:rPr>
        <w:t>l</w:t>
      </w:r>
      <w:r w:rsidRPr="00062807">
        <w:rPr>
          <w:szCs w:val="22"/>
          <w:lang w:val="es-ES"/>
        </w:rPr>
        <w:t xml:space="preserve"> ciclo de tratamiento de </w:t>
      </w:r>
      <w:r w:rsidR="00922F9A" w:rsidRPr="00062807">
        <w:rPr>
          <w:lang w:val="es-ES"/>
        </w:rPr>
        <w:t>Bortezomib Accord</w:t>
      </w:r>
      <w:r w:rsidRPr="00062807">
        <w:rPr>
          <w:szCs w:val="22"/>
          <w:lang w:val="es-ES"/>
        </w:rPr>
        <w:t>.</w:t>
      </w:r>
    </w:p>
    <w:p w14:paraId="5CD584E9" w14:textId="77777777" w:rsidR="00B62AD9" w:rsidRPr="00062807" w:rsidRDefault="00B62AD9" w:rsidP="008045A0">
      <w:pPr>
        <w:rPr>
          <w:noProof/>
          <w:color w:val="000000"/>
          <w:szCs w:val="22"/>
          <w:lang w:val="es-ES"/>
        </w:rPr>
      </w:pPr>
    </w:p>
    <w:p w14:paraId="0658C201" w14:textId="77777777" w:rsidR="00B62AD9" w:rsidRPr="00062807" w:rsidRDefault="00B62AD9" w:rsidP="008045A0">
      <w:pPr>
        <w:rPr>
          <w:szCs w:val="22"/>
          <w:lang w:val="es-ES"/>
        </w:rPr>
      </w:pPr>
      <w:r w:rsidRPr="00062807">
        <w:rPr>
          <w:szCs w:val="22"/>
          <w:lang w:val="es-ES"/>
        </w:rPr>
        <w:t xml:space="preserve">Talidomida se administra por vía oral a dosis de </w:t>
      </w:r>
      <w:r w:rsidRPr="00062807">
        <w:rPr>
          <w:noProof/>
          <w:color w:val="000000"/>
          <w:szCs w:val="22"/>
          <w:lang w:val="es-ES"/>
        </w:rPr>
        <w:t>50</w:t>
      </w:r>
      <w:r w:rsidRPr="00062807">
        <w:rPr>
          <w:szCs w:val="22"/>
          <w:lang w:val="es-ES"/>
        </w:rPr>
        <w:t> mg al día en los días 1-14, aumentando la dosis a 100 mg en caso de ser tolerado en los días 15-28 y posteriormente se puede aumentar la dosis a 200 mg al día</w:t>
      </w:r>
      <w:r w:rsidR="004D6E5F" w:rsidRPr="00062807">
        <w:rPr>
          <w:szCs w:val="22"/>
          <w:lang w:val="es-ES"/>
        </w:rPr>
        <w:t xml:space="preserve"> a partir del ciclo 2 (ver Tabla 4)</w:t>
      </w:r>
      <w:r w:rsidRPr="00062807">
        <w:rPr>
          <w:szCs w:val="22"/>
          <w:lang w:val="es-ES"/>
        </w:rPr>
        <w:t>.</w:t>
      </w:r>
    </w:p>
    <w:p w14:paraId="16174E4C" w14:textId="77777777" w:rsidR="004D6E5F" w:rsidRPr="00062807" w:rsidRDefault="004D6E5F" w:rsidP="008045A0">
      <w:pPr>
        <w:rPr>
          <w:szCs w:val="22"/>
          <w:lang w:val="es-ES"/>
        </w:rPr>
      </w:pPr>
      <w:r w:rsidRPr="00062807">
        <w:rPr>
          <w:szCs w:val="22"/>
          <w:lang w:val="es-ES"/>
        </w:rPr>
        <w:t xml:space="preserve">Se administran cuatro ciclos de </w:t>
      </w:r>
      <w:r w:rsidR="005D7FDC" w:rsidRPr="00062807">
        <w:rPr>
          <w:szCs w:val="22"/>
          <w:lang w:val="es-ES"/>
        </w:rPr>
        <w:t>este tratamiento de combinación</w:t>
      </w:r>
      <w:r w:rsidRPr="00062807">
        <w:rPr>
          <w:szCs w:val="22"/>
          <w:lang w:val="es-ES"/>
        </w:rPr>
        <w:t xml:space="preserve">. Se recomienda que los pacientes </w:t>
      </w:r>
      <w:r w:rsidR="00F9208D" w:rsidRPr="00062807">
        <w:rPr>
          <w:szCs w:val="22"/>
          <w:lang w:val="es-ES"/>
        </w:rPr>
        <w:t>con</w:t>
      </w:r>
      <w:r w:rsidRPr="00062807">
        <w:rPr>
          <w:szCs w:val="22"/>
          <w:lang w:val="es-ES"/>
        </w:rPr>
        <w:t xml:space="preserve"> al menos</w:t>
      </w:r>
      <w:r w:rsidR="00536865" w:rsidRPr="00062807">
        <w:rPr>
          <w:szCs w:val="22"/>
          <w:lang w:val="es-ES"/>
        </w:rPr>
        <w:t xml:space="preserve"> una</w:t>
      </w:r>
      <w:r w:rsidRPr="00062807">
        <w:rPr>
          <w:szCs w:val="22"/>
          <w:lang w:val="es-ES"/>
        </w:rPr>
        <w:t xml:space="preserve"> respuesta parcial reciban dos ciclos adicionales.</w:t>
      </w:r>
    </w:p>
    <w:p w14:paraId="17237A5A" w14:textId="77777777" w:rsidR="00B62AD9" w:rsidRPr="00062807" w:rsidRDefault="00B62AD9" w:rsidP="008045A0">
      <w:pPr>
        <w:rPr>
          <w:i/>
          <w:noProof/>
          <w:color w:val="000000"/>
          <w:szCs w:val="22"/>
          <w:lang w:val="es-ES"/>
        </w:rPr>
      </w:pPr>
    </w:p>
    <w:p w14:paraId="47197FC6" w14:textId="77777777" w:rsidR="00B62AD9" w:rsidRPr="00062807" w:rsidRDefault="00B62AD9" w:rsidP="008045A0">
      <w:pPr>
        <w:keepNext/>
        <w:ind w:left="1134" w:hanging="1134"/>
        <w:rPr>
          <w:i/>
          <w:color w:val="000000"/>
          <w:szCs w:val="22"/>
          <w:lang w:val="es-ES"/>
        </w:rPr>
      </w:pPr>
      <w:r w:rsidRPr="00062807">
        <w:rPr>
          <w:i/>
          <w:color w:val="000000"/>
          <w:szCs w:val="22"/>
          <w:lang w:val="es-ES"/>
        </w:rPr>
        <w:t>Tabla 4:</w:t>
      </w:r>
      <w:r w:rsidRPr="00062807">
        <w:rPr>
          <w:i/>
          <w:color w:val="000000"/>
          <w:szCs w:val="22"/>
          <w:lang w:val="es-ES"/>
        </w:rPr>
        <w:tab/>
        <w:t xml:space="preserve">Posología del tratamiento con </w:t>
      </w:r>
      <w:r w:rsidR="00922F9A" w:rsidRPr="00062807">
        <w:rPr>
          <w:lang w:val="es-ES"/>
        </w:rPr>
        <w:t xml:space="preserve">Bortezomib Accord </w:t>
      </w:r>
      <w:r w:rsidRPr="00062807">
        <w:rPr>
          <w:i/>
          <w:color w:val="000000"/>
          <w:szCs w:val="22"/>
          <w:lang w:val="es-ES"/>
        </w:rPr>
        <w:t xml:space="preserve">en combinación en pacientes con mieloma múltiple que no han sido previamente tratados y que sean candidatos a recibir un trasplante de </w:t>
      </w:r>
      <w:r w:rsidRPr="00062807">
        <w:rPr>
          <w:i/>
          <w:noProof/>
          <w:color w:val="000000"/>
          <w:szCs w:val="22"/>
          <w:lang w:val="es-ES"/>
        </w:rPr>
        <w:t xml:space="preserve">progenitores hematopoyéticos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33"/>
        <w:gridCol w:w="1519"/>
        <w:gridCol w:w="414"/>
        <w:gridCol w:w="1284"/>
        <w:gridCol w:w="648"/>
        <w:gridCol w:w="626"/>
        <w:gridCol w:w="1307"/>
      </w:tblGrid>
      <w:tr w:rsidR="00B62AD9" w:rsidRPr="00062807" w14:paraId="18191FF9" w14:textId="77777777" w:rsidTr="00F76A7D">
        <w:trPr>
          <w:cantSplit/>
        </w:trPr>
        <w:tc>
          <w:tcPr>
            <w:tcW w:w="1330" w:type="dxa"/>
            <w:vMerge w:val="restart"/>
          </w:tcPr>
          <w:p w14:paraId="3847A7CC" w14:textId="77777777" w:rsidR="00B62AD9" w:rsidRPr="00062807" w:rsidRDefault="00922F9A" w:rsidP="008045A0">
            <w:pPr>
              <w:keepNext/>
              <w:rPr>
                <w:b/>
                <w:sz w:val="20"/>
              </w:rPr>
            </w:pPr>
            <w:r w:rsidRPr="00062807">
              <w:rPr>
                <w:b/>
                <w:sz w:val="20"/>
              </w:rPr>
              <w:t>Bz</w:t>
            </w:r>
            <w:r w:rsidR="00B62AD9" w:rsidRPr="00062807">
              <w:rPr>
                <w:b/>
                <w:sz w:val="20"/>
              </w:rPr>
              <w:t>+ Dx</w:t>
            </w:r>
          </w:p>
        </w:tc>
        <w:tc>
          <w:tcPr>
            <w:tcW w:w="7742" w:type="dxa"/>
            <w:gridSpan w:val="7"/>
          </w:tcPr>
          <w:p w14:paraId="2FFD00EC" w14:textId="77777777" w:rsidR="00B62AD9" w:rsidRPr="00062807" w:rsidRDefault="00B62AD9" w:rsidP="008045A0">
            <w:pPr>
              <w:keepNext/>
              <w:jc w:val="center"/>
              <w:rPr>
                <w:b/>
                <w:sz w:val="20"/>
              </w:rPr>
            </w:pPr>
            <w:r w:rsidRPr="00062807">
              <w:rPr>
                <w:b/>
                <w:sz w:val="20"/>
              </w:rPr>
              <w:t xml:space="preserve">Ciclos </w:t>
            </w:r>
            <w:smartTag w:uri="urn:schemas-microsoft-com:office:smarttags" w:element="metricconverter">
              <w:smartTagPr>
                <w:attr w:name="ProductID" w:val="1 a"/>
              </w:smartTagPr>
              <w:r w:rsidRPr="00062807">
                <w:rPr>
                  <w:b/>
                  <w:sz w:val="20"/>
                </w:rPr>
                <w:t>1 a</w:t>
              </w:r>
            </w:smartTag>
            <w:r w:rsidRPr="00062807">
              <w:rPr>
                <w:b/>
                <w:sz w:val="20"/>
              </w:rPr>
              <w:t xml:space="preserve"> 4</w:t>
            </w:r>
          </w:p>
        </w:tc>
      </w:tr>
      <w:tr w:rsidR="00B62AD9" w:rsidRPr="00062807" w14:paraId="144774F3" w14:textId="77777777" w:rsidTr="00F76A7D">
        <w:trPr>
          <w:cantSplit/>
        </w:trPr>
        <w:tc>
          <w:tcPr>
            <w:tcW w:w="1330" w:type="dxa"/>
            <w:vMerge/>
          </w:tcPr>
          <w:p w14:paraId="16EC5CD1" w14:textId="77777777" w:rsidR="00B62AD9" w:rsidRPr="00062807" w:rsidRDefault="00B62AD9" w:rsidP="008045A0">
            <w:pPr>
              <w:keepNext/>
              <w:rPr>
                <w:b/>
                <w:sz w:val="20"/>
              </w:rPr>
            </w:pPr>
          </w:p>
        </w:tc>
        <w:tc>
          <w:tcPr>
            <w:tcW w:w="1935" w:type="dxa"/>
          </w:tcPr>
          <w:p w14:paraId="04B16ABD" w14:textId="77777777" w:rsidR="00B62AD9" w:rsidRPr="00062807" w:rsidRDefault="00B62AD9" w:rsidP="008045A0">
            <w:pPr>
              <w:keepNext/>
              <w:rPr>
                <w:b/>
                <w:sz w:val="20"/>
              </w:rPr>
            </w:pPr>
            <w:r w:rsidRPr="00062807">
              <w:rPr>
                <w:b/>
                <w:sz w:val="20"/>
              </w:rPr>
              <w:t>Semana</w:t>
            </w:r>
          </w:p>
        </w:tc>
        <w:tc>
          <w:tcPr>
            <w:tcW w:w="1936" w:type="dxa"/>
            <w:gridSpan w:val="2"/>
          </w:tcPr>
          <w:p w14:paraId="2558799A" w14:textId="77777777" w:rsidR="00B62AD9" w:rsidRPr="00062807" w:rsidRDefault="00B62AD9" w:rsidP="008045A0">
            <w:pPr>
              <w:keepNext/>
              <w:jc w:val="center"/>
              <w:rPr>
                <w:b/>
                <w:sz w:val="20"/>
              </w:rPr>
            </w:pPr>
            <w:r w:rsidRPr="00062807">
              <w:rPr>
                <w:b/>
                <w:sz w:val="20"/>
              </w:rPr>
              <w:t>1</w:t>
            </w:r>
          </w:p>
        </w:tc>
        <w:tc>
          <w:tcPr>
            <w:tcW w:w="1935" w:type="dxa"/>
            <w:gridSpan w:val="2"/>
          </w:tcPr>
          <w:p w14:paraId="4E3DD17A" w14:textId="77777777" w:rsidR="00B62AD9" w:rsidRPr="00062807" w:rsidRDefault="00B62AD9" w:rsidP="008045A0">
            <w:pPr>
              <w:keepNext/>
              <w:jc w:val="center"/>
              <w:rPr>
                <w:b/>
                <w:sz w:val="20"/>
              </w:rPr>
            </w:pPr>
            <w:r w:rsidRPr="00062807">
              <w:rPr>
                <w:b/>
                <w:sz w:val="20"/>
              </w:rPr>
              <w:t>2</w:t>
            </w:r>
          </w:p>
        </w:tc>
        <w:tc>
          <w:tcPr>
            <w:tcW w:w="1936" w:type="dxa"/>
            <w:gridSpan w:val="2"/>
          </w:tcPr>
          <w:p w14:paraId="349A0891" w14:textId="77777777" w:rsidR="00B62AD9" w:rsidRPr="00062807" w:rsidRDefault="00B62AD9" w:rsidP="008045A0">
            <w:pPr>
              <w:keepNext/>
              <w:jc w:val="center"/>
              <w:rPr>
                <w:b/>
                <w:sz w:val="20"/>
              </w:rPr>
            </w:pPr>
            <w:r w:rsidRPr="00062807">
              <w:rPr>
                <w:b/>
                <w:sz w:val="20"/>
              </w:rPr>
              <w:t>3</w:t>
            </w:r>
          </w:p>
        </w:tc>
      </w:tr>
      <w:tr w:rsidR="00B62AD9" w:rsidRPr="00062807" w14:paraId="0F16DDB0" w14:textId="77777777" w:rsidTr="00F76A7D">
        <w:trPr>
          <w:cantSplit/>
        </w:trPr>
        <w:tc>
          <w:tcPr>
            <w:tcW w:w="1330" w:type="dxa"/>
            <w:vMerge/>
          </w:tcPr>
          <w:p w14:paraId="145E52B1" w14:textId="77777777" w:rsidR="00B62AD9" w:rsidRPr="00062807" w:rsidRDefault="00B62AD9" w:rsidP="008045A0">
            <w:pPr>
              <w:keepNext/>
              <w:rPr>
                <w:b/>
                <w:sz w:val="20"/>
              </w:rPr>
            </w:pPr>
          </w:p>
        </w:tc>
        <w:tc>
          <w:tcPr>
            <w:tcW w:w="1935" w:type="dxa"/>
          </w:tcPr>
          <w:p w14:paraId="0196FD90" w14:textId="77777777" w:rsidR="00B62AD9" w:rsidRPr="00062807" w:rsidRDefault="00922F9A" w:rsidP="008045A0">
            <w:pPr>
              <w:keepNext/>
              <w:rPr>
                <w:sz w:val="20"/>
              </w:rPr>
            </w:pPr>
            <w:r w:rsidRPr="00062807">
              <w:rPr>
                <w:sz w:val="20"/>
              </w:rPr>
              <w:t xml:space="preserve">Bz </w:t>
            </w:r>
            <w:r w:rsidR="00B62AD9" w:rsidRPr="00062807">
              <w:rPr>
                <w:sz w:val="20"/>
              </w:rPr>
              <w:t>(1,3 mg/m</w:t>
            </w:r>
            <w:r w:rsidR="00B62AD9" w:rsidRPr="00062807">
              <w:rPr>
                <w:sz w:val="20"/>
                <w:vertAlign w:val="superscript"/>
              </w:rPr>
              <w:t>2</w:t>
            </w:r>
            <w:r w:rsidR="00B62AD9" w:rsidRPr="00062807">
              <w:rPr>
                <w:sz w:val="20"/>
              </w:rPr>
              <w:t>)</w:t>
            </w:r>
          </w:p>
        </w:tc>
        <w:tc>
          <w:tcPr>
            <w:tcW w:w="1936" w:type="dxa"/>
            <w:gridSpan w:val="2"/>
          </w:tcPr>
          <w:p w14:paraId="188A25B4" w14:textId="77777777" w:rsidR="00B62AD9" w:rsidRPr="00062807" w:rsidRDefault="00B62AD9" w:rsidP="008045A0">
            <w:pPr>
              <w:keepNext/>
              <w:rPr>
                <w:sz w:val="20"/>
              </w:rPr>
            </w:pPr>
            <w:r w:rsidRPr="00062807">
              <w:rPr>
                <w:sz w:val="20"/>
              </w:rPr>
              <w:t>Día 1, 4</w:t>
            </w:r>
          </w:p>
        </w:tc>
        <w:tc>
          <w:tcPr>
            <w:tcW w:w="1935" w:type="dxa"/>
            <w:gridSpan w:val="2"/>
          </w:tcPr>
          <w:p w14:paraId="06D51A33" w14:textId="77777777" w:rsidR="00B62AD9" w:rsidRPr="00062807" w:rsidRDefault="00B62AD9" w:rsidP="008045A0">
            <w:pPr>
              <w:keepNext/>
              <w:rPr>
                <w:sz w:val="20"/>
              </w:rPr>
            </w:pPr>
            <w:r w:rsidRPr="00062807">
              <w:rPr>
                <w:sz w:val="20"/>
              </w:rPr>
              <w:t>Día 8, 11</w:t>
            </w:r>
          </w:p>
        </w:tc>
        <w:tc>
          <w:tcPr>
            <w:tcW w:w="1936" w:type="dxa"/>
            <w:gridSpan w:val="2"/>
          </w:tcPr>
          <w:p w14:paraId="385AD129" w14:textId="77777777" w:rsidR="00B62AD9" w:rsidRPr="00062807" w:rsidRDefault="00B62AD9" w:rsidP="008045A0">
            <w:pPr>
              <w:keepNext/>
              <w:rPr>
                <w:sz w:val="20"/>
              </w:rPr>
            </w:pPr>
            <w:r w:rsidRPr="00062807">
              <w:rPr>
                <w:sz w:val="20"/>
              </w:rPr>
              <w:t>Período de descanso</w:t>
            </w:r>
          </w:p>
        </w:tc>
      </w:tr>
      <w:tr w:rsidR="00B62AD9" w:rsidRPr="00062807" w14:paraId="46AB3F65" w14:textId="77777777" w:rsidTr="00F76A7D">
        <w:trPr>
          <w:cantSplit/>
        </w:trPr>
        <w:tc>
          <w:tcPr>
            <w:tcW w:w="1330" w:type="dxa"/>
            <w:vMerge/>
          </w:tcPr>
          <w:p w14:paraId="7B43652D" w14:textId="77777777" w:rsidR="00B62AD9" w:rsidRPr="00062807" w:rsidRDefault="00B62AD9" w:rsidP="008045A0">
            <w:pPr>
              <w:keepNext/>
              <w:rPr>
                <w:b/>
                <w:sz w:val="20"/>
              </w:rPr>
            </w:pPr>
          </w:p>
        </w:tc>
        <w:tc>
          <w:tcPr>
            <w:tcW w:w="1935" w:type="dxa"/>
          </w:tcPr>
          <w:p w14:paraId="638D710C" w14:textId="77777777" w:rsidR="00B62AD9" w:rsidRPr="00062807" w:rsidRDefault="00B62AD9" w:rsidP="008045A0">
            <w:pPr>
              <w:keepNext/>
              <w:rPr>
                <w:sz w:val="20"/>
              </w:rPr>
            </w:pPr>
            <w:r w:rsidRPr="00062807">
              <w:rPr>
                <w:sz w:val="20"/>
              </w:rPr>
              <w:t>Dx 40 mg</w:t>
            </w:r>
          </w:p>
        </w:tc>
        <w:tc>
          <w:tcPr>
            <w:tcW w:w="1936" w:type="dxa"/>
            <w:gridSpan w:val="2"/>
          </w:tcPr>
          <w:p w14:paraId="4436C362" w14:textId="77777777" w:rsidR="00B62AD9" w:rsidRPr="00062807" w:rsidRDefault="00B62AD9" w:rsidP="008045A0">
            <w:pPr>
              <w:keepNext/>
              <w:rPr>
                <w:sz w:val="20"/>
              </w:rPr>
            </w:pPr>
            <w:r w:rsidRPr="00062807">
              <w:rPr>
                <w:sz w:val="20"/>
              </w:rPr>
              <w:t>Día 1, 2, 3, 4</w:t>
            </w:r>
          </w:p>
        </w:tc>
        <w:tc>
          <w:tcPr>
            <w:tcW w:w="1935" w:type="dxa"/>
            <w:gridSpan w:val="2"/>
          </w:tcPr>
          <w:p w14:paraId="03F26145" w14:textId="77777777" w:rsidR="00B62AD9" w:rsidRPr="00062807" w:rsidRDefault="00B62AD9" w:rsidP="008045A0">
            <w:pPr>
              <w:keepNext/>
              <w:rPr>
                <w:sz w:val="20"/>
              </w:rPr>
            </w:pPr>
            <w:r w:rsidRPr="00062807">
              <w:rPr>
                <w:sz w:val="20"/>
              </w:rPr>
              <w:t>Día 8, 9, 10, 11</w:t>
            </w:r>
          </w:p>
        </w:tc>
        <w:tc>
          <w:tcPr>
            <w:tcW w:w="1936" w:type="dxa"/>
            <w:gridSpan w:val="2"/>
          </w:tcPr>
          <w:p w14:paraId="048A3F4E" w14:textId="77777777" w:rsidR="00B62AD9" w:rsidRPr="00062807" w:rsidRDefault="00B62AD9" w:rsidP="008045A0">
            <w:pPr>
              <w:keepNext/>
              <w:rPr>
                <w:sz w:val="20"/>
              </w:rPr>
            </w:pPr>
            <w:r w:rsidRPr="00062807">
              <w:rPr>
                <w:sz w:val="20"/>
              </w:rPr>
              <w:t>-</w:t>
            </w:r>
          </w:p>
        </w:tc>
      </w:tr>
      <w:tr w:rsidR="00B62AD9" w:rsidRPr="00062807" w14:paraId="5DC51996" w14:textId="77777777" w:rsidTr="00F76A7D">
        <w:trPr>
          <w:cantSplit/>
        </w:trPr>
        <w:tc>
          <w:tcPr>
            <w:tcW w:w="1330" w:type="dxa"/>
            <w:vMerge w:val="restart"/>
          </w:tcPr>
          <w:p w14:paraId="32ABD80A" w14:textId="77777777" w:rsidR="00B62AD9" w:rsidRPr="00062807" w:rsidRDefault="00922F9A" w:rsidP="008045A0">
            <w:pPr>
              <w:keepNext/>
              <w:rPr>
                <w:b/>
                <w:sz w:val="20"/>
              </w:rPr>
            </w:pPr>
            <w:r w:rsidRPr="00062807">
              <w:rPr>
                <w:b/>
                <w:sz w:val="20"/>
              </w:rPr>
              <w:t>Bz</w:t>
            </w:r>
            <w:r w:rsidR="00B62AD9" w:rsidRPr="00062807">
              <w:rPr>
                <w:b/>
                <w:sz w:val="20"/>
              </w:rPr>
              <w:t>+Dx+T</w:t>
            </w:r>
          </w:p>
        </w:tc>
        <w:tc>
          <w:tcPr>
            <w:tcW w:w="7742" w:type="dxa"/>
            <w:gridSpan w:val="7"/>
          </w:tcPr>
          <w:p w14:paraId="058BC304" w14:textId="77777777" w:rsidR="00B62AD9" w:rsidRPr="00062807" w:rsidRDefault="00B62AD9" w:rsidP="008045A0">
            <w:pPr>
              <w:keepNext/>
              <w:jc w:val="center"/>
              <w:rPr>
                <w:b/>
                <w:sz w:val="20"/>
              </w:rPr>
            </w:pPr>
            <w:r w:rsidRPr="00062807">
              <w:rPr>
                <w:b/>
                <w:sz w:val="20"/>
              </w:rPr>
              <w:t>Ciclo 1</w:t>
            </w:r>
          </w:p>
        </w:tc>
      </w:tr>
      <w:tr w:rsidR="00B62AD9" w:rsidRPr="00062807" w14:paraId="066031EA" w14:textId="77777777" w:rsidTr="00F76A7D">
        <w:trPr>
          <w:cantSplit/>
        </w:trPr>
        <w:tc>
          <w:tcPr>
            <w:tcW w:w="1330" w:type="dxa"/>
            <w:vMerge/>
          </w:tcPr>
          <w:p w14:paraId="6D7384FA" w14:textId="77777777" w:rsidR="00B62AD9" w:rsidRPr="00062807" w:rsidRDefault="00B62AD9" w:rsidP="008045A0">
            <w:pPr>
              <w:keepNext/>
              <w:rPr>
                <w:b/>
                <w:sz w:val="20"/>
              </w:rPr>
            </w:pPr>
          </w:p>
        </w:tc>
        <w:tc>
          <w:tcPr>
            <w:tcW w:w="1935" w:type="dxa"/>
          </w:tcPr>
          <w:p w14:paraId="03C163D5" w14:textId="77777777" w:rsidR="00B62AD9" w:rsidRPr="00062807" w:rsidRDefault="00B62AD9" w:rsidP="008045A0">
            <w:pPr>
              <w:keepNext/>
              <w:rPr>
                <w:sz w:val="20"/>
              </w:rPr>
            </w:pPr>
            <w:r w:rsidRPr="00062807">
              <w:rPr>
                <w:b/>
                <w:sz w:val="20"/>
              </w:rPr>
              <w:t>Semana</w:t>
            </w:r>
          </w:p>
        </w:tc>
        <w:tc>
          <w:tcPr>
            <w:tcW w:w="1521" w:type="dxa"/>
          </w:tcPr>
          <w:p w14:paraId="2D1FA358" w14:textId="77777777" w:rsidR="00B62AD9" w:rsidRPr="00062807" w:rsidRDefault="00B62AD9" w:rsidP="008045A0">
            <w:pPr>
              <w:keepNext/>
              <w:jc w:val="center"/>
              <w:rPr>
                <w:sz w:val="20"/>
              </w:rPr>
            </w:pPr>
            <w:r w:rsidRPr="00062807">
              <w:rPr>
                <w:b/>
                <w:sz w:val="20"/>
              </w:rPr>
              <w:t>1</w:t>
            </w:r>
          </w:p>
        </w:tc>
        <w:tc>
          <w:tcPr>
            <w:tcW w:w="1701" w:type="dxa"/>
            <w:gridSpan w:val="2"/>
          </w:tcPr>
          <w:p w14:paraId="31CA2CF4" w14:textId="77777777" w:rsidR="00B62AD9" w:rsidRPr="00062807" w:rsidRDefault="00B62AD9" w:rsidP="008045A0">
            <w:pPr>
              <w:keepNext/>
              <w:jc w:val="center"/>
              <w:rPr>
                <w:sz w:val="20"/>
              </w:rPr>
            </w:pPr>
            <w:r w:rsidRPr="00062807">
              <w:rPr>
                <w:b/>
                <w:sz w:val="20"/>
              </w:rPr>
              <w:t>2</w:t>
            </w:r>
          </w:p>
        </w:tc>
        <w:tc>
          <w:tcPr>
            <w:tcW w:w="1276" w:type="dxa"/>
            <w:gridSpan w:val="2"/>
          </w:tcPr>
          <w:p w14:paraId="342B5925" w14:textId="77777777" w:rsidR="00B62AD9" w:rsidRPr="00062807" w:rsidRDefault="00B62AD9" w:rsidP="008045A0">
            <w:pPr>
              <w:keepNext/>
              <w:jc w:val="center"/>
              <w:rPr>
                <w:sz w:val="20"/>
              </w:rPr>
            </w:pPr>
            <w:r w:rsidRPr="00062807">
              <w:rPr>
                <w:b/>
                <w:sz w:val="20"/>
              </w:rPr>
              <w:t>3</w:t>
            </w:r>
          </w:p>
        </w:tc>
        <w:tc>
          <w:tcPr>
            <w:tcW w:w="1309" w:type="dxa"/>
          </w:tcPr>
          <w:p w14:paraId="7E07A55F" w14:textId="77777777" w:rsidR="00B62AD9" w:rsidRPr="00062807" w:rsidRDefault="00B62AD9" w:rsidP="008045A0">
            <w:pPr>
              <w:keepNext/>
              <w:jc w:val="center"/>
              <w:rPr>
                <w:b/>
                <w:sz w:val="20"/>
              </w:rPr>
            </w:pPr>
            <w:r w:rsidRPr="00062807">
              <w:rPr>
                <w:b/>
                <w:sz w:val="20"/>
              </w:rPr>
              <w:t>4</w:t>
            </w:r>
          </w:p>
        </w:tc>
      </w:tr>
      <w:tr w:rsidR="00B62AD9" w:rsidRPr="00062807" w14:paraId="22647291" w14:textId="77777777" w:rsidTr="00F76A7D">
        <w:trPr>
          <w:cantSplit/>
        </w:trPr>
        <w:tc>
          <w:tcPr>
            <w:tcW w:w="1330" w:type="dxa"/>
            <w:vMerge/>
          </w:tcPr>
          <w:p w14:paraId="33678FFC" w14:textId="77777777" w:rsidR="00B62AD9" w:rsidRPr="00062807" w:rsidRDefault="00B62AD9" w:rsidP="008045A0">
            <w:pPr>
              <w:keepNext/>
              <w:rPr>
                <w:sz w:val="20"/>
              </w:rPr>
            </w:pPr>
          </w:p>
        </w:tc>
        <w:tc>
          <w:tcPr>
            <w:tcW w:w="1935" w:type="dxa"/>
          </w:tcPr>
          <w:p w14:paraId="270B964F" w14:textId="77777777" w:rsidR="00B62AD9" w:rsidRPr="00062807" w:rsidRDefault="00922F9A" w:rsidP="008045A0">
            <w:pPr>
              <w:keepNext/>
              <w:rPr>
                <w:sz w:val="20"/>
              </w:rPr>
            </w:pPr>
            <w:r w:rsidRPr="00062807">
              <w:rPr>
                <w:sz w:val="20"/>
              </w:rPr>
              <w:t xml:space="preserve">Bz </w:t>
            </w:r>
            <w:r w:rsidR="00B62AD9" w:rsidRPr="00062807">
              <w:rPr>
                <w:sz w:val="20"/>
              </w:rPr>
              <w:t>(1,3 mg/m</w:t>
            </w:r>
            <w:r w:rsidR="00B62AD9" w:rsidRPr="00062807">
              <w:rPr>
                <w:sz w:val="20"/>
                <w:vertAlign w:val="superscript"/>
              </w:rPr>
              <w:t>2</w:t>
            </w:r>
            <w:r w:rsidR="00B62AD9" w:rsidRPr="00062807">
              <w:rPr>
                <w:sz w:val="20"/>
              </w:rPr>
              <w:t>)</w:t>
            </w:r>
          </w:p>
        </w:tc>
        <w:tc>
          <w:tcPr>
            <w:tcW w:w="1521" w:type="dxa"/>
          </w:tcPr>
          <w:p w14:paraId="02920D6D" w14:textId="77777777" w:rsidR="00B62AD9" w:rsidRPr="00062807" w:rsidRDefault="00B62AD9" w:rsidP="008045A0">
            <w:pPr>
              <w:keepNext/>
              <w:rPr>
                <w:sz w:val="20"/>
              </w:rPr>
            </w:pPr>
            <w:r w:rsidRPr="00062807">
              <w:rPr>
                <w:sz w:val="20"/>
              </w:rPr>
              <w:t>Día 1, 4</w:t>
            </w:r>
          </w:p>
        </w:tc>
        <w:tc>
          <w:tcPr>
            <w:tcW w:w="1701" w:type="dxa"/>
            <w:gridSpan w:val="2"/>
          </w:tcPr>
          <w:p w14:paraId="3819AEF8" w14:textId="77777777" w:rsidR="00B62AD9" w:rsidRPr="00062807" w:rsidRDefault="00B62AD9" w:rsidP="008045A0">
            <w:pPr>
              <w:keepNext/>
              <w:rPr>
                <w:sz w:val="20"/>
              </w:rPr>
            </w:pPr>
            <w:r w:rsidRPr="00062807">
              <w:rPr>
                <w:sz w:val="20"/>
              </w:rPr>
              <w:t>Día 8, 11</w:t>
            </w:r>
          </w:p>
        </w:tc>
        <w:tc>
          <w:tcPr>
            <w:tcW w:w="1276" w:type="dxa"/>
            <w:gridSpan w:val="2"/>
          </w:tcPr>
          <w:p w14:paraId="4C5A258E" w14:textId="77777777" w:rsidR="00B62AD9" w:rsidRPr="00062807" w:rsidRDefault="00B62AD9" w:rsidP="008045A0">
            <w:pPr>
              <w:keepNext/>
              <w:rPr>
                <w:sz w:val="20"/>
              </w:rPr>
            </w:pPr>
            <w:r w:rsidRPr="00062807">
              <w:rPr>
                <w:sz w:val="20"/>
              </w:rPr>
              <w:t>Período de descanso</w:t>
            </w:r>
          </w:p>
        </w:tc>
        <w:tc>
          <w:tcPr>
            <w:tcW w:w="1309" w:type="dxa"/>
          </w:tcPr>
          <w:p w14:paraId="395F91AD" w14:textId="77777777" w:rsidR="00B62AD9" w:rsidRPr="00062807" w:rsidRDefault="00B62AD9" w:rsidP="008045A0">
            <w:pPr>
              <w:keepNext/>
              <w:rPr>
                <w:sz w:val="20"/>
              </w:rPr>
            </w:pPr>
            <w:r w:rsidRPr="00062807">
              <w:rPr>
                <w:sz w:val="20"/>
              </w:rPr>
              <w:t>Período de descanso</w:t>
            </w:r>
          </w:p>
        </w:tc>
      </w:tr>
      <w:tr w:rsidR="00B62AD9" w:rsidRPr="00062807" w14:paraId="427A073F" w14:textId="77777777" w:rsidTr="00F76A7D">
        <w:trPr>
          <w:cantSplit/>
        </w:trPr>
        <w:tc>
          <w:tcPr>
            <w:tcW w:w="1330" w:type="dxa"/>
            <w:vMerge/>
          </w:tcPr>
          <w:p w14:paraId="028BDA8E" w14:textId="77777777" w:rsidR="00B62AD9" w:rsidRPr="00062807" w:rsidRDefault="00B62AD9" w:rsidP="008045A0">
            <w:pPr>
              <w:keepNext/>
              <w:rPr>
                <w:sz w:val="20"/>
              </w:rPr>
            </w:pPr>
          </w:p>
        </w:tc>
        <w:tc>
          <w:tcPr>
            <w:tcW w:w="1935" w:type="dxa"/>
          </w:tcPr>
          <w:p w14:paraId="4A4C1DB3" w14:textId="77777777" w:rsidR="00B62AD9" w:rsidRPr="00062807" w:rsidRDefault="00B62AD9" w:rsidP="008045A0">
            <w:pPr>
              <w:keepNext/>
              <w:rPr>
                <w:sz w:val="20"/>
              </w:rPr>
            </w:pPr>
            <w:r w:rsidRPr="00062807">
              <w:rPr>
                <w:sz w:val="20"/>
              </w:rPr>
              <w:t>T 50 mg</w:t>
            </w:r>
          </w:p>
        </w:tc>
        <w:tc>
          <w:tcPr>
            <w:tcW w:w="1521" w:type="dxa"/>
          </w:tcPr>
          <w:p w14:paraId="651C4AFF" w14:textId="77777777" w:rsidR="00B62AD9" w:rsidRPr="00062807" w:rsidRDefault="00B62AD9" w:rsidP="008045A0">
            <w:pPr>
              <w:keepNext/>
              <w:rPr>
                <w:sz w:val="20"/>
              </w:rPr>
            </w:pPr>
            <w:r w:rsidRPr="00062807">
              <w:rPr>
                <w:sz w:val="20"/>
              </w:rPr>
              <w:t>Diario</w:t>
            </w:r>
          </w:p>
        </w:tc>
        <w:tc>
          <w:tcPr>
            <w:tcW w:w="1701" w:type="dxa"/>
            <w:gridSpan w:val="2"/>
          </w:tcPr>
          <w:p w14:paraId="097609DB" w14:textId="77777777" w:rsidR="00B62AD9" w:rsidRPr="00062807" w:rsidRDefault="00B62AD9" w:rsidP="008045A0">
            <w:pPr>
              <w:keepNext/>
              <w:rPr>
                <w:sz w:val="20"/>
              </w:rPr>
            </w:pPr>
            <w:r w:rsidRPr="00062807">
              <w:rPr>
                <w:sz w:val="20"/>
              </w:rPr>
              <w:t>Diario</w:t>
            </w:r>
          </w:p>
        </w:tc>
        <w:tc>
          <w:tcPr>
            <w:tcW w:w="1276" w:type="dxa"/>
            <w:gridSpan w:val="2"/>
          </w:tcPr>
          <w:p w14:paraId="1064DBA5" w14:textId="77777777" w:rsidR="00B62AD9" w:rsidRPr="00062807" w:rsidRDefault="00B62AD9" w:rsidP="008045A0">
            <w:pPr>
              <w:keepNext/>
              <w:rPr>
                <w:sz w:val="20"/>
              </w:rPr>
            </w:pPr>
            <w:r w:rsidRPr="00062807">
              <w:rPr>
                <w:sz w:val="20"/>
              </w:rPr>
              <w:t>-</w:t>
            </w:r>
          </w:p>
        </w:tc>
        <w:tc>
          <w:tcPr>
            <w:tcW w:w="1309" w:type="dxa"/>
          </w:tcPr>
          <w:p w14:paraId="084B0E8E" w14:textId="77777777" w:rsidR="00B62AD9" w:rsidRPr="00062807" w:rsidRDefault="00B62AD9" w:rsidP="008045A0">
            <w:pPr>
              <w:keepNext/>
              <w:rPr>
                <w:sz w:val="20"/>
              </w:rPr>
            </w:pPr>
            <w:r w:rsidRPr="00062807">
              <w:rPr>
                <w:sz w:val="20"/>
              </w:rPr>
              <w:t>-</w:t>
            </w:r>
          </w:p>
        </w:tc>
      </w:tr>
      <w:tr w:rsidR="00B62AD9" w:rsidRPr="00062807" w14:paraId="283206CB" w14:textId="77777777" w:rsidTr="00F76A7D">
        <w:trPr>
          <w:cantSplit/>
        </w:trPr>
        <w:tc>
          <w:tcPr>
            <w:tcW w:w="1330" w:type="dxa"/>
            <w:vMerge/>
          </w:tcPr>
          <w:p w14:paraId="5E74D56D" w14:textId="77777777" w:rsidR="00B62AD9" w:rsidRPr="00062807" w:rsidRDefault="00B62AD9" w:rsidP="008045A0">
            <w:pPr>
              <w:keepNext/>
              <w:rPr>
                <w:sz w:val="20"/>
              </w:rPr>
            </w:pPr>
          </w:p>
        </w:tc>
        <w:tc>
          <w:tcPr>
            <w:tcW w:w="1935" w:type="dxa"/>
          </w:tcPr>
          <w:p w14:paraId="432C92C2" w14:textId="77777777" w:rsidR="00B62AD9" w:rsidRPr="00062807" w:rsidRDefault="00B62AD9" w:rsidP="008045A0">
            <w:pPr>
              <w:keepNext/>
              <w:rPr>
                <w:sz w:val="20"/>
              </w:rPr>
            </w:pPr>
            <w:r w:rsidRPr="00062807">
              <w:rPr>
                <w:sz w:val="20"/>
              </w:rPr>
              <w:t>T 100 mg</w:t>
            </w:r>
            <w:r w:rsidRPr="00062807">
              <w:rPr>
                <w:sz w:val="20"/>
                <w:vertAlign w:val="superscript"/>
              </w:rPr>
              <w:t>a</w:t>
            </w:r>
          </w:p>
        </w:tc>
        <w:tc>
          <w:tcPr>
            <w:tcW w:w="1521" w:type="dxa"/>
          </w:tcPr>
          <w:p w14:paraId="2007065A" w14:textId="77777777" w:rsidR="00B62AD9" w:rsidRPr="00062807" w:rsidRDefault="00B62AD9" w:rsidP="008045A0">
            <w:pPr>
              <w:keepNext/>
              <w:rPr>
                <w:sz w:val="20"/>
              </w:rPr>
            </w:pPr>
            <w:r w:rsidRPr="00062807">
              <w:rPr>
                <w:sz w:val="20"/>
              </w:rPr>
              <w:t>-</w:t>
            </w:r>
          </w:p>
        </w:tc>
        <w:tc>
          <w:tcPr>
            <w:tcW w:w="1701" w:type="dxa"/>
            <w:gridSpan w:val="2"/>
          </w:tcPr>
          <w:p w14:paraId="488B776C" w14:textId="77777777" w:rsidR="00B62AD9" w:rsidRPr="00062807" w:rsidRDefault="00B62AD9" w:rsidP="008045A0">
            <w:pPr>
              <w:keepNext/>
              <w:rPr>
                <w:sz w:val="20"/>
              </w:rPr>
            </w:pPr>
            <w:r w:rsidRPr="00062807">
              <w:rPr>
                <w:sz w:val="20"/>
              </w:rPr>
              <w:t>-</w:t>
            </w:r>
          </w:p>
        </w:tc>
        <w:tc>
          <w:tcPr>
            <w:tcW w:w="1276" w:type="dxa"/>
            <w:gridSpan w:val="2"/>
          </w:tcPr>
          <w:p w14:paraId="29714413" w14:textId="77777777" w:rsidR="00B62AD9" w:rsidRPr="00062807" w:rsidRDefault="00B62AD9" w:rsidP="008045A0">
            <w:pPr>
              <w:keepNext/>
              <w:rPr>
                <w:sz w:val="20"/>
              </w:rPr>
            </w:pPr>
            <w:r w:rsidRPr="00062807">
              <w:rPr>
                <w:sz w:val="20"/>
              </w:rPr>
              <w:t>Diario</w:t>
            </w:r>
          </w:p>
        </w:tc>
        <w:tc>
          <w:tcPr>
            <w:tcW w:w="1309" w:type="dxa"/>
          </w:tcPr>
          <w:p w14:paraId="794D5E92" w14:textId="77777777" w:rsidR="00B62AD9" w:rsidRPr="00062807" w:rsidRDefault="00B62AD9" w:rsidP="008045A0">
            <w:pPr>
              <w:keepNext/>
              <w:rPr>
                <w:sz w:val="20"/>
              </w:rPr>
            </w:pPr>
            <w:r w:rsidRPr="00062807">
              <w:rPr>
                <w:sz w:val="20"/>
              </w:rPr>
              <w:t>Diario</w:t>
            </w:r>
          </w:p>
        </w:tc>
      </w:tr>
      <w:tr w:rsidR="00B62AD9" w:rsidRPr="00062807" w14:paraId="388A6DE4" w14:textId="77777777" w:rsidTr="00F76A7D">
        <w:trPr>
          <w:cantSplit/>
        </w:trPr>
        <w:tc>
          <w:tcPr>
            <w:tcW w:w="1330" w:type="dxa"/>
            <w:vMerge/>
          </w:tcPr>
          <w:p w14:paraId="223B680C" w14:textId="77777777" w:rsidR="00B62AD9" w:rsidRPr="00062807" w:rsidRDefault="00B62AD9" w:rsidP="008045A0">
            <w:pPr>
              <w:keepNext/>
              <w:rPr>
                <w:sz w:val="20"/>
              </w:rPr>
            </w:pPr>
          </w:p>
        </w:tc>
        <w:tc>
          <w:tcPr>
            <w:tcW w:w="1935" w:type="dxa"/>
          </w:tcPr>
          <w:p w14:paraId="5C136714" w14:textId="77777777" w:rsidR="00B62AD9" w:rsidRPr="00062807" w:rsidRDefault="00B62AD9" w:rsidP="008045A0">
            <w:pPr>
              <w:keepNext/>
              <w:rPr>
                <w:sz w:val="20"/>
              </w:rPr>
            </w:pPr>
            <w:r w:rsidRPr="00062807">
              <w:rPr>
                <w:sz w:val="20"/>
              </w:rPr>
              <w:t>Dx 40 mg</w:t>
            </w:r>
          </w:p>
        </w:tc>
        <w:tc>
          <w:tcPr>
            <w:tcW w:w="1521" w:type="dxa"/>
          </w:tcPr>
          <w:p w14:paraId="6F66587C" w14:textId="77777777" w:rsidR="00B62AD9" w:rsidRPr="00062807" w:rsidRDefault="00B62AD9" w:rsidP="008045A0">
            <w:pPr>
              <w:keepNext/>
              <w:rPr>
                <w:sz w:val="20"/>
              </w:rPr>
            </w:pPr>
            <w:r w:rsidRPr="00062807">
              <w:rPr>
                <w:sz w:val="20"/>
              </w:rPr>
              <w:t>Día 1, 2, 3, 4</w:t>
            </w:r>
          </w:p>
        </w:tc>
        <w:tc>
          <w:tcPr>
            <w:tcW w:w="1701" w:type="dxa"/>
            <w:gridSpan w:val="2"/>
          </w:tcPr>
          <w:p w14:paraId="445D6E4E" w14:textId="77777777" w:rsidR="00B62AD9" w:rsidRPr="00062807" w:rsidRDefault="00B62AD9" w:rsidP="008045A0">
            <w:pPr>
              <w:keepNext/>
              <w:rPr>
                <w:sz w:val="20"/>
              </w:rPr>
            </w:pPr>
            <w:r w:rsidRPr="00062807">
              <w:rPr>
                <w:sz w:val="20"/>
              </w:rPr>
              <w:t>Día 8, 9, 10, 11</w:t>
            </w:r>
          </w:p>
        </w:tc>
        <w:tc>
          <w:tcPr>
            <w:tcW w:w="1276" w:type="dxa"/>
            <w:gridSpan w:val="2"/>
          </w:tcPr>
          <w:p w14:paraId="4F5D777C" w14:textId="77777777" w:rsidR="00B62AD9" w:rsidRPr="00062807" w:rsidRDefault="00B62AD9" w:rsidP="008045A0">
            <w:pPr>
              <w:keepNext/>
              <w:rPr>
                <w:sz w:val="20"/>
              </w:rPr>
            </w:pPr>
            <w:r w:rsidRPr="00062807">
              <w:rPr>
                <w:sz w:val="20"/>
              </w:rPr>
              <w:t>-</w:t>
            </w:r>
          </w:p>
        </w:tc>
        <w:tc>
          <w:tcPr>
            <w:tcW w:w="1309" w:type="dxa"/>
          </w:tcPr>
          <w:p w14:paraId="4FBD9F05" w14:textId="77777777" w:rsidR="00B62AD9" w:rsidRPr="00062807" w:rsidRDefault="00B62AD9" w:rsidP="008045A0">
            <w:pPr>
              <w:keepNext/>
              <w:rPr>
                <w:sz w:val="20"/>
              </w:rPr>
            </w:pPr>
            <w:r w:rsidRPr="00062807">
              <w:rPr>
                <w:sz w:val="20"/>
              </w:rPr>
              <w:t>-</w:t>
            </w:r>
          </w:p>
        </w:tc>
      </w:tr>
      <w:tr w:rsidR="00B62AD9" w:rsidRPr="00062807" w14:paraId="3E4C5985" w14:textId="77777777" w:rsidTr="00F76A7D">
        <w:trPr>
          <w:cantSplit/>
        </w:trPr>
        <w:tc>
          <w:tcPr>
            <w:tcW w:w="1330" w:type="dxa"/>
            <w:vMerge/>
          </w:tcPr>
          <w:p w14:paraId="31A68CF6" w14:textId="77777777" w:rsidR="00B62AD9" w:rsidRPr="00062807" w:rsidRDefault="00B62AD9" w:rsidP="008045A0">
            <w:pPr>
              <w:keepNext/>
              <w:rPr>
                <w:sz w:val="20"/>
              </w:rPr>
            </w:pPr>
          </w:p>
        </w:tc>
        <w:tc>
          <w:tcPr>
            <w:tcW w:w="7742" w:type="dxa"/>
            <w:gridSpan w:val="7"/>
          </w:tcPr>
          <w:p w14:paraId="5D7A77A2" w14:textId="77777777" w:rsidR="00B62AD9" w:rsidRPr="00062807" w:rsidRDefault="00B62AD9" w:rsidP="008045A0">
            <w:pPr>
              <w:keepNext/>
              <w:jc w:val="center"/>
              <w:rPr>
                <w:sz w:val="20"/>
              </w:rPr>
            </w:pPr>
            <w:r w:rsidRPr="00062807">
              <w:rPr>
                <w:b/>
                <w:sz w:val="20"/>
              </w:rPr>
              <w:t xml:space="preserve">Ciclos </w:t>
            </w:r>
            <w:smartTag w:uri="urn:schemas-microsoft-com:office:smarttags" w:element="metricconverter">
              <w:smartTagPr>
                <w:attr w:name="ProductID" w:val="2 a"/>
              </w:smartTagPr>
              <w:r w:rsidRPr="00062807">
                <w:rPr>
                  <w:b/>
                  <w:sz w:val="20"/>
                </w:rPr>
                <w:t>2 a</w:t>
              </w:r>
            </w:smartTag>
            <w:r w:rsidRPr="00062807">
              <w:rPr>
                <w:b/>
                <w:sz w:val="20"/>
              </w:rPr>
              <w:t xml:space="preserve"> 4</w:t>
            </w:r>
            <w:r w:rsidRPr="00062807">
              <w:rPr>
                <w:b/>
                <w:sz w:val="20"/>
                <w:vertAlign w:val="superscript"/>
              </w:rPr>
              <w:t>b</w:t>
            </w:r>
          </w:p>
        </w:tc>
      </w:tr>
      <w:tr w:rsidR="00B62AD9" w:rsidRPr="00062807" w14:paraId="3A850B5C" w14:textId="77777777" w:rsidTr="00F76A7D">
        <w:trPr>
          <w:cantSplit/>
        </w:trPr>
        <w:tc>
          <w:tcPr>
            <w:tcW w:w="1330" w:type="dxa"/>
            <w:vMerge/>
          </w:tcPr>
          <w:p w14:paraId="12130ABA" w14:textId="77777777" w:rsidR="00B62AD9" w:rsidRPr="00062807" w:rsidRDefault="00B62AD9" w:rsidP="008045A0">
            <w:pPr>
              <w:keepNext/>
              <w:rPr>
                <w:sz w:val="20"/>
              </w:rPr>
            </w:pPr>
          </w:p>
        </w:tc>
        <w:tc>
          <w:tcPr>
            <w:tcW w:w="1935" w:type="dxa"/>
          </w:tcPr>
          <w:p w14:paraId="7F8F3904" w14:textId="77777777" w:rsidR="00B62AD9" w:rsidRPr="00062807" w:rsidRDefault="00922F9A" w:rsidP="008045A0">
            <w:pPr>
              <w:keepNext/>
              <w:rPr>
                <w:sz w:val="20"/>
              </w:rPr>
            </w:pPr>
            <w:r w:rsidRPr="00062807">
              <w:rPr>
                <w:sz w:val="20"/>
              </w:rPr>
              <w:t xml:space="preserve">Bz </w:t>
            </w:r>
            <w:r w:rsidR="00B62AD9" w:rsidRPr="00062807">
              <w:rPr>
                <w:sz w:val="20"/>
              </w:rPr>
              <w:t>(1,3 mg/m</w:t>
            </w:r>
            <w:r w:rsidR="00B62AD9" w:rsidRPr="00062807">
              <w:rPr>
                <w:sz w:val="20"/>
                <w:vertAlign w:val="superscript"/>
              </w:rPr>
              <w:t>2</w:t>
            </w:r>
            <w:r w:rsidR="00B62AD9" w:rsidRPr="00062807">
              <w:rPr>
                <w:sz w:val="20"/>
              </w:rPr>
              <w:t>)</w:t>
            </w:r>
          </w:p>
        </w:tc>
        <w:tc>
          <w:tcPr>
            <w:tcW w:w="1521" w:type="dxa"/>
          </w:tcPr>
          <w:p w14:paraId="348B382E" w14:textId="77777777" w:rsidR="00B62AD9" w:rsidRPr="00062807" w:rsidRDefault="00B62AD9" w:rsidP="008045A0">
            <w:pPr>
              <w:keepNext/>
              <w:rPr>
                <w:sz w:val="20"/>
              </w:rPr>
            </w:pPr>
            <w:r w:rsidRPr="00062807">
              <w:rPr>
                <w:sz w:val="20"/>
              </w:rPr>
              <w:t>Día 1, 4</w:t>
            </w:r>
          </w:p>
        </w:tc>
        <w:tc>
          <w:tcPr>
            <w:tcW w:w="1701" w:type="dxa"/>
            <w:gridSpan w:val="2"/>
          </w:tcPr>
          <w:p w14:paraId="5BF6FB93" w14:textId="77777777" w:rsidR="00B62AD9" w:rsidRPr="00062807" w:rsidRDefault="00B62AD9" w:rsidP="008045A0">
            <w:pPr>
              <w:keepNext/>
              <w:rPr>
                <w:sz w:val="20"/>
              </w:rPr>
            </w:pPr>
            <w:r w:rsidRPr="00062807">
              <w:rPr>
                <w:sz w:val="20"/>
              </w:rPr>
              <w:t>Día 8, 11</w:t>
            </w:r>
          </w:p>
        </w:tc>
        <w:tc>
          <w:tcPr>
            <w:tcW w:w="1276" w:type="dxa"/>
            <w:gridSpan w:val="2"/>
          </w:tcPr>
          <w:p w14:paraId="2D1E1F74" w14:textId="77777777" w:rsidR="00B62AD9" w:rsidRPr="00062807" w:rsidRDefault="00B62AD9" w:rsidP="008045A0">
            <w:pPr>
              <w:keepNext/>
              <w:rPr>
                <w:sz w:val="20"/>
              </w:rPr>
            </w:pPr>
            <w:r w:rsidRPr="00062807">
              <w:rPr>
                <w:sz w:val="20"/>
              </w:rPr>
              <w:t>Período de descanso</w:t>
            </w:r>
          </w:p>
        </w:tc>
        <w:tc>
          <w:tcPr>
            <w:tcW w:w="1309" w:type="dxa"/>
          </w:tcPr>
          <w:p w14:paraId="77A971F0" w14:textId="77777777" w:rsidR="00B62AD9" w:rsidRPr="00062807" w:rsidRDefault="00B62AD9" w:rsidP="008045A0">
            <w:pPr>
              <w:keepNext/>
              <w:rPr>
                <w:sz w:val="20"/>
              </w:rPr>
            </w:pPr>
            <w:r w:rsidRPr="00062807">
              <w:rPr>
                <w:sz w:val="20"/>
              </w:rPr>
              <w:t>Período de descanso</w:t>
            </w:r>
          </w:p>
        </w:tc>
      </w:tr>
      <w:tr w:rsidR="00B62AD9" w:rsidRPr="00062807" w14:paraId="2DE91754" w14:textId="77777777" w:rsidTr="00F76A7D">
        <w:trPr>
          <w:cantSplit/>
        </w:trPr>
        <w:tc>
          <w:tcPr>
            <w:tcW w:w="1330" w:type="dxa"/>
            <w:vMerge/>
          </w:tcPr>
          <w:p w14:paraId="1D1195FA" w14:textId="77777777" w:rsidR="00B62AD9" w:rsidRPr="00062807" w:rsidRDefault="00B62AD9" w:rsidP="008045A0">
            <w:pPr>
              <w:keepNext/>
              <w:rPr>
                <w:sz w:val="20"/>
              </w:rPr>
            </w:pPr>
          </w:p>
        </w:tc>
        <w:tc>
          <w:tcPr>
            <w:tcW w:w="1935" w:type="dxa"/>
          </w:tcPr>
          <w:p w14:paraId="46B34B39" w14:textId="77777777" w:rsidR="00B62AD9" w:rsidRPr="00062807" w:rsidRDefault="00B62AD9" w:rsidP="008045A0">
            <w:pPr>
              <w:keepNext/>
              <w:rPr>
                <w:sz w:val="20"/>
              </w:rPr>
            </w:pPr>
            <w:r w:rsidRPr="00062807">
              <w:rPr>
                <w:sz w:val="20"/>
              </w:rPr>
              <w:t>T 200 mg</w:t>
            </w:r>
            <w:r w:rsidRPr="00062807">
              <w:rPr>
                <w:sz w:val="20"/>
                <w:vertAlign w:val="superscript"/>
              </w:rPr>
              <w:t>a</w:t>
            </w:r>
          </w:p>
        </w:tc>
        <w:tc>
          <w:tcPr>
            <w:tcW w:w="1521" w:type="dxa"/>
          </w:tcPr>
          <w:p w14:paraId="67599469" w14:textId="77777777" w:rsidR="00B62AD9" w:rsidRPr="00062807" w:rsidRDefault="00B62AD9" w:rsidP="008045A0">
            <w:pPr>
              <w:keepNext/>
              <w:rPr>
                <w:sz w:val="20"/>
              </w:rPr>
            </w:pPr>
            <w:r w:rsidRPr="00062807">
              <w:rPr>
                <w:sz w:val="20"/>
              </w:rPr>
              <w:t>Diario</w:t>
            </w:r>
          </w:p>
        </w:tc>
        <w:tc>
          <w:tcPr>
            <w:tcW w:w="1701" w:type="dxa"/>
            <w:gridSpan w:val="2"/>
          </w:tcPr>
          <w:p w14:paraId="729F5DA7" w14:textId="77777777" w:rsidR="00B62AD9" w:rsidRPr="00062807" w:rsidRDefault="00B62AD9" w:rsidP="008045A0">
            <w:pPr>
              <w:keepNext/>
              <w:rPr>
                <w:sz w:val="20"/>
              </w:rPr>
            </w:pPr>
            <w:r w:rsidRPr="00062807">
              <w:rPr>
                <w:sz w:val="20"/>
              </w:rPr>
              <w:t>Diario</w:t>
            </w:r>
          </w:p>
        </w:tc>
        <w:tc>
          <w:tcPr>
            <w:tcW w:w="1276" w:type="dxa"/>
            <w:gridSpan w:val="2"/>
          </w:tcPr>
          <w:p w14:paraId="66D8C3E1" w14:textId="77777777" w:rsidR="00B62AD9" w:rsidRPr="00062807" w:rsidRDefault="00B62AD9" w:rsidP="008045A0">
            <w:pPr>
              <w:keepNext/>
              <w:rPr>
                <w:sz w:val="20"/>
              </w:rPr>
            </w:pPr>
            <w:r w:rsidRPr="00062807">
              <w:rPr>
                <w:sz w:val="20"/>
              </w:rPr>
              <w:t>Diario</w:t>
            </w:r>
          </w:p>
        </w:tc>
        <w:tc>
          <w:tcPr>
            <w:tcW w:w="1309" w:type="dxa"/>
          </w:tcPr>
          <w:p w14:paraId="24DF8474" w14:textId="77777777" w:rsidR="00B62AD9" w:rsidRPr="00062807" w:rsidRDefault="00B62AD9" w:rsidP="008045A0">
            <w:pPr>
              <w:keepNext/>
              <w:rPr>
                <w:sz w:val="20"/>
              </w:rPr>
            </w:pPr>
            <w:r w:rsidRPr="00062807">
              <w:rPr>
                <w:sz w:val="20"/>
              </w:rPr>
              <w:t>Diario</w:t>
            </w:r>
          </w:p>
        </w:tc>
      </w:tr>
      <w:tr w:rsidR="00B62AD9" w:rsidRPr="00062807" w14:paraId="29CA09F3" w14:textId="77777777" w:rsidTr="00F76A7D">
        <w:trPr>
          <w:cantSplit/>
        </w:trPr>
        <w:tc>
          <w:tcPr>
            <w:tcW w:w="1330" w:type="dxa"/>
            <w:vMerge/>
            <w:tcBorders>
              <w:bottom w:val="single" w:sz="4" w:space="0" w:color="auto"/>
            </w:tcBorders>
          </w:tcPr>
          <w:p w14:paraId="6230CC67" w14:textId="77777777" w:rsidR="00B62AD9" w:rsidRPr="00062807" w:rsidRDefault="00B62AD9" w:rsidP="008045A0">
            <w:pPr>
              <w:keepNext/>
              <w:rPr>
                <w:sz w:val="20"/>
              </w:rPr>
            </w:pPr>
          </w:p>
        </w:tc>
        <w:tc>
          <w:tcPr>
            <w:tcW w:w="1935" w:type="dxa"/>
            <w:tcBorders>
              <w:bottom w:val="single" w:sz="4" w:space="0" w:color="auto"/>
            </w:tcBorders>
          </w:tcPr>
          <w:p w14:paraId="051E71EC" w14:textId="77777777" w:rsidR="00B62AD9" w:rsidRPr="00062807" w:rsidRDefault="00B62AD9" w:rsidP="008045A0">
            <w:pPr>
              <w:keepNext/>
              <w:rPr>
                <w:sz w:val="20"/>
              </w:rPr>
            </w:pPr>
            <w:r w:rsidRPr="00062807">
              <w:rPr>
                <w:sz w:val="20"/>
              </w:rPr>
              <w:t>Dx 40 mg</w:t>
            </w:r>
          </w:p>
        </w:tc>
        <w:tc>
          <w:tcPr>
            <w:tcW w:w="1521" w:type="dxa"/>
            <w:tcBorders>
              <w:bottom w:val="single" w:sz="4" w:space="0" w:color="auto"/>
            </w:tcBorders>
          </w:tcPr>
          <w:p w14:paraId="7C0530CA" w14:textId="77777777" w:rsidR="00B62AD9" w:rsidRPr="00062807" w:rsidRDefault="00B62AD9" w:rsidP="008045A0">
            <w:pPr>
              <w:keepNext/>
              <w:rPr>
                <w:sz w:val="20"/>
              </w:rPr>
            </w:pPr>
            <w:r w:rsidRPr="00062807">
              <w:rPr>
                <w:sz w:val="20"/>
              </w:rPr>
              <w:t>Día 1, 2, 3, 4</w:t>
            </w:r>
          </w:p>
        </w:tc>
        <w:tc>
          <w:tcPr>
            <w:tcW w:w="1701" w:type="dxa"/>
            <w:gridSpan w:val="2"/>
            <w:tcBorders>
              <w:bottom w:val="single" w:sz="4" w:space="0" w:color="auto"/>
            </w:tcBorders>
          </w:tcPr>
          <w:p w14:paraId="6E2DAF37" w14:textId="77777777" w:rsidR="00B62AD9" w:rsidRPr="00062807" w:rsidRDefault="00B62AD9" w:rsidP="008045A0">
            <w:pPr>
              <w:keepNext/>
              <w:rPr>
                <w:sz w:val="20"/>
              </w:rPr>
            </w:pPr>
            <w:r w:rsidRPr="00062807">
              <w:rPr>
                <w:sz w:val="20"/>
              </w:rPr>
              <w:t>Día 8, 9, 10, 11</w:t>
            </w:r>
          </w:p>
        </w:tc>
        <w:tc>
          <w:tcPr>
            <w:tcW w:w="1276" w:type="dxa"/>
            <w:gridSpan w:val="2"/>
            <w:tcBorders>
              <w:bottom w:val="single" w:sz="4" w:space="0" w:color="auto"/>
            </w:tcBorders>
          </w:tcPr>
          <w:p w14:paraId="69A7B84E" w14:textId="77777777" w:rsidR="00B62AD9" w:rsidRPr="00062807" w:rsidRDefault="00B62AD9" w:rsidP="008045A0">
            <w:pPr>
              <w:keepNext/>
              <w:rPr>
                <w:sz w:val="20"/>
              </w:rPr>
            </w:pPr>
            <w:r w:rsidRPr="00062807">
              <w:rPr>
                <w:sz w:val="20"/>
              </w:rPr>
              <w:t>-</w:t>
            </w:r>
          </w:p>
        </w:tc>
        <w:tc>
          <w:tcPr>
            <w:tcW w:w="1309" w:type="dxa"/>
            <w:tcBorders>
              <w:bottom w:val="single" w:sz="4" w:space="0" w:color="auto"/>
            </w:tcBorders>
          </w:tcPr>
          <w:p w14:paraId="625674C1" w14:textId="77777777" w:rsidR="00B62AD9" w:rsidRPr="00062807" w:rsidRDefault="00B62AD9" w:rsidP="008045A0">
            <w:pPr>
              <w:keepNext/>
              <w:rPr>
                <w:sz w:val="20"/>
              </w:rPr>
            </w:pPr>
            <w:r w:rsidRPr="00062807">
              <w:rPr>
                <w:sz w:val="20"/>
              </w:rPr>
              <w:t>-</w:t>
            </w:r>
          </w:p>
        </w:tc>
      </w:tr>
      <w:tr w:rsidR="00B62AD9" w:rsidRPr="001D3D43" w14:paraId="2214B58A" w14:textId="77777777" w:rsidTr="00F76A7D">
        <w:trPr>
          <w:cantSplit/>
        </w:trPr>
        <w:tc>
          <w:tcPr>
            <w:tcW w:w="9072" w:type="dxa"/>
            <w:gridSpan w:val="8"/>
            <w:tcBorders>
              <w:top w:val="single" w:sz="4" w:space="0" w:color="auto"/>
              <w:left w:val="nil"/>
              <w:bottom w:val="nil"/>
              <w:right w:val="nil"/>
            </w:tcBorders>
          </w:tcPr>
          <w:p w14:paraId="46EC7017" w14:textId="77777777" w:rsidR="00B62AD9" w:rsidRPr="00062807" w:rsidRDefault="00922F9A" w:rsidP="008045A0">
            <w:pPr>
              <w:keepNext/>
              <w:rPr>
                <w:sz w:val="18"/>
                <w:szCs w:val="18"/>
                <w:lang w:val="es-ES"/>
              </w:rPr>
            </w:pPr>
            <w:r w:rsidRPr="00062807">
              <w:rPr>
                <w:sz w:val="18"/>
                <w:szCs w:val="18"/>
                <w:lang w:val="es-ES"/>
              </w:rPr>
              <w:t>Bz= Bortezomib Accord</w:t>
            </w:r>
            <w:r w:rsidR="00B62AD9" w:rsidRPr="00062807">
              <w:rPr>
                <w:sz w:val="18"/>
                <w:szCs w:val="18"/>
                <w:lang w:val="es-ES"/>
              </w:rPr>
              <w:t>; Dx=dexametasona; T=talidomida</w:t>
            </w:r>
          </w:p>
          <w:p w14:paraId="779500C3" w14:textId="77777777" w:rsidR="00B62AD9" w:rsidRPr="00062807" w:rsidRDefault="00B62AD9" w:rsidP="008045A0">
            <w:pPr>
              <w:keepNext/>
              <w:ind w:left="284" w:hanging="284"/>
              <w:rPr>
                <w:sz w:val="18"/>
                <w:szCs w:val="18"/>
                <w:lang w:val="es-ES"/>
              </w:rPr>
            </w:pPr>
            <w:r w:rsidRPr="00062807">
              <w:rPr>
                <w:szCs w:val="22"/>
                <w:vertAlign w:val="superscript"/>
                <w:lang w:val="es-ES"/>
              </w:rPr>
              <w:t>a</w:t>
            </w:r>
            <w:r w:rsidRPr="00062807">
              <w:rPr>
                <w:lang w:val="es-ES_tradnl"/>
              </w:rPr>
              <w:tab/>
            </w:r>
            <w:r w:rsidRPr="00062807">
              <w:rPr>
                <w:sz w:val="18"/>
                <w:szCs w:val="18"/>
                <w:lang w:val="es-ES"/>
              </w:rPr>
              <w:t>La dosis de talidomida se aumenta a 100 mg a partir de la semana 3 del Ciclo 1 sólo si la dosis de 50 mg se tolera y se aumenta a 200 mg a partir del Ciclo 2 en adelante si la dosis de 100 mg se tolera.</w:t>
            </w:r>
          </w:p>
          <w:p w14:paraId="2A4B33F3" w14:textId="77777777" w:rsidR="00B62AD9" w:rsidRPr="00062807" w:rsidRDefault="00B62AD9" w:rsidP="008045A0">
            <w:pPr>
              <w:keepNext/>
              <w:ind w:left="284" w:hanging="284"/>
              <w:rPr>
                <w:sz w:val="20"/>
                <w:lang w:val="es-ES"/>
              </w:rPr>
            </w:pPr>
            <w:r w:rsidRPr="00062807">
              <w:rPr>
                <w:szCs w:val="22"/>
                <w:vertAlign w:val="superscript"/>
                <w:lang w:val="es-ES"/>
              </w:rPr>
              <w:t>b</w:t>
            </w:r>
            <w:r w:rsidRPr="00062807">
              <w:rPr>
                <w:lang w:val="es-ES_tradnl"/>
              </w:rPr>
              <w:tab/>
            </w:r>
            <w:r w:rsidRPr="00062807">
              <w:rPr>
                <w:sz w:val="18"/>
                <w:szCs w:val="18"/>
                <w:lang w:val="es-ES"/>
              </w:rPr>
              <w:t>En pacientes que alcancen al menos una respuesta parcial después de 4 ciclos de tratamiento, se pueden administrar hasta 6 ciclos de tratamiento</w:t>
            </w:r>
          </w:p>
        </w:tc>
      </w:tr>
    </w:tbl>
    <w:p w14:paraId="0F8534D2" w14:textId="77777777" w:rsidR="00B62AD9" w:rsidRPr="00062807" w:rsidRDefault="00B62AD9" w:rsidP="008045A0">
      <w:pPr>
        <w:rPr>
          <w:i/>
          <w:color w:val="000000"/>
          <w:szCs w:val="22"/>
          <w:lang w:val="es-ES"/>
        </w:rPr>
      </w:pPr>
    </w:p>
    <w:p w14:paraId="04480CEC" w14:textId="77777777" w:rsidR="00B62AD9" w:rsidRPr="00062807" w:rsidRDefault="00B62AD9" w:rsidP="008045A0">
      <w:pPr>
        <w:rPr>
          <w:i/>
          <w:iCs/>
          <w:noProof/>
          <w:color w:val="000000"/>
          <w:szCs w:val="22"/>
          <w:lang w:val="es-ES"/>
        </w:rPr>
      </w:pPr>
      <w:r w:rsidRPr="00062807">
        <w:rPr>
          <w:i/>
          <w:iCs/>
          <w:noProof/>
          <w:color w:val="000000"/>
          <w:szCs w:val="22"/>
          <w:lang w:val="es-ES"/>
        </w:rPr>
        <w:t>Ajustes de la dosis en pacientes que sean candidatos a recibir un trasplante</w:t>
      </w:r>
    </w:p>
    <w:p w14:paraId="5B2468CA" w14:textId="77777777" w:rsidR="005D6493" w:rsidRPr="00062807" w:rsidRDefault="005D6493" w:rsidP="005D6493">
      <w:pPr>
        <w:rPr>
          <w:noProof/>
          <w:szCs w:val="22"/>
          <w:lang w:val="es-ES"/>
        </w:rPr>
      </w:pPr>
      <w:r w:rsidRPr="00062807">
        <w:rPr>
          <w:noProof/>
          <w:color w:val="000000"/>
          <w:szCs w:val="22"/>
          <w:lang w:val="es-ES"/>
        </w:rPr>
        <w:t>P</w:t>
      </w:r>
      <w:r w:rsidR="00B62AD9" w:rsidRPr="00062807">
        <w:rPr>
          <w:noProof/>
          <w:color w:val="000000"/>
          <w:szCs w:val="22"/>
          <w:lang w:val="es-ES"/>
        </w:rPr>
        <w:t xml:space="preserve">ara los ajustes de dosis de </w:t>
      </w:r>
      <w:r w:rsidR="00922F9A" w:rsidRPr="00062807">
        <w:rPr>
          <w:lang w:val="es-ES"/>
        </w:rPr>
        <w:t xml:space="preserve">Bortezomib Accord </w:t>
      </w:r>
      <w:r w:rsidRPr="00062807">
        <w:rPr>
          <w:noProof/>
          <w:szCs w:val="22"/>
          <w:lang w:val="es-ES"/>
        </w:rPr>
        <w:t xml:space="preserve">se deben seguir las instrucciones para la modificación de dosis que se describen </w:t>
      </w:r>
      <w:r w:rsidRPr="00062807" w:rsidDel="009471F7">
        <w:rPr>
          <w:noProof/>
          <w:szCs w:val="22"/>
          <w:lang w:val="es-ES"/>
        </w:rPr>
        <w:t>para</w:t>
      </w:r>
      <w:r w:rsidRPr="00062807">
        <w:rPr>
          <w:noProof/>
          <w:szCs w:val="22"/>
          <w:lang w:val="es-ES"/>
        </w:rPr>
        <w:t xml:space="preserve"> monoterapia.</w:t>
      </w:r>
    </w:p>
    <w:p w14:paraId="1ED4E9EC" w14:textId="77777777" w:rsidR="00B62AD9" w:rsidRPr="00062807" w:rsidRDefault="00B62AD9" w:rsidP="008045A0">
      <w:pPr>
        <w:rPr>
          <w:noProof/>
          <w:color w:val="000000"/>
          <w:szCs w:val="22"/>
          <w:lang w:val="es-ES"/>
        </w:rPr>
      </w:pPr>
      <w:r w:rsidRPr="00062807">
        <w:rPr>
          <w:noProof/>
          <w:color w:val="000000"/>
          <w:szCs w:val="22"/>
          <w:lang w:val="es-ES"/>
        </w:rPr>
        <w:t xml:space="preserve">Además, cuando </w:t>
      </w:r>
      <w:r w:rsidR="00922F9A" w:rsidRPr="00062807">
        <w:rPr>
          <w:lang w:val="es-ES"/>
        </w:rPr>
        <w:t xml:space="preserve">Bortezomib Accord </w:t>
      </w:r>
      <w:r w:rsidRPr="00062807">
        <w:rPr>
          <w:noProof/>
          <w:color w:val="000000"/>
          <w:szCs w:val="22"/>
          <w:lang w:val="es-ES"/>
        </w:rPr>
        <w:t>se administra en combinación con otros medicamentos quimioterápicos, en caso de aparición de toxicidades se debe considerar las reduc</w:t>
      </w:r>
      <w:r w:rsidR="00D15CAF" w:rsidRPr="00062807">
        <w:rPr>
          <w:noProof/>
          <w:color w:val="000000"/>
          <w:szCs w:val="22"/>
          <w:lang w:val="es-ES"/>
        </w:rPr>
        <w:t>c</w:t>
      </w:r>
      <w:r w:rsidRPr="00062807">
        <w:rPr>
          <w:noProof/>
          <w:color w:val="000000"/>
          <w:szCs w:val="22"/>
          <w:lang w:val="es-ES"/>
        </w:rPr>
        <w:t>iones de dosis adecuadas en estos productos de acuerdo con las recomendaciones de la Ficha Técnica o Resumen de las Características del Producto.</w:t>
      </w:r>
    </w:p>
    <w:p w14:paraId="691EC2B9" w14:textId="77777777" w:rsidR="00B62AD9" w:rsidRPr="00062807" w:rsidRDefault="00B62AD9" w:rsidP="008045A0">
      <w:pPr>
        <w:rPr>
          <w:noProof/>
          <w:color w:val="000000"/>
          <w:szCs w:val="22"/>
          <w:u w:val="single"/>
          <w:lang w:val="es-ES"/>
        </w:rPr>
      </w:pPr>
    </w:p>
    <w:p w14:paraId="5C2111B1" w14:textId="77777777" w:rsidR="007D5EE3" w:rsidRPr="00062807" w:rsidRDefault="007D5EE3" w:rsidP="008045A0">
      <w:pPr>
        <w:rPr>
          <w:noProof/>
          <w:color w:val="000000"/>
          <w:szCs w:val="22"/>
          <w:u w:val="single"/>
          <w:lang w:val="es-ES"/>
        </w:rPr>
      </w:pPr>
      <w:r w:rsidRPr="00062807">
        <w:rPr>
          <w:noProof/>
          <w:color w:val="000000"/>
          <w:szCs w:val="22"/>
          <w:u w:val="single"/>
          <w:lang w:val="es-ES"/>
        </w:rPr>
        <w:t>Posología en pacientes con linfoma de células de</w:t>
      </w:r>
      <w:r w:rsidR="00A343A0" w:rsidRPr="00062807">
        <w:rPr>
          <w:noProof/>
          <w:color w:val="000000"/>
          <w:szCs w:val="22"/>
          <w:u w:val="single"/>
          <w:lang w:val="es-ES"/>
        </w:rPr>
        <w:t>l</w:t>
      </w:r>
      <w:r w:rsidRPr="00062807">
        <w:rPr>
          <w:noProof/>
          <w:color w:val="000000"/>
          <w:szCs w:val="22"/>
          <w:u w:val="single"/>
          <w:lang w:val="es-ES"/>
        </w:rPr>
        <w:t xml:space="preserve"> manto (LCM) que no han sido previamente tratados</w:t>
      </w:r>
    </w:p>
    <w:p w14:paraId="7BB08F02" w14:textId="77777777" w:rsidR="007D5EE3" w:rsidRPr="00062807" w:rsidRDefault="007D5EE3" w:rsidP="008045A0">
      <w:pPr>
        <w:rPr>
          <w:i/>
          <w:noProof/>
          <w:color w:val="000000"/>
          <w:szCs w:val="22"/>
          <w:lang w:val="es-ES"/>
        </w:rPr>
      </w:pPr>
      <w:r w:rsidRPr="00062807">
        <w:rPr>
          <w:i/>
          <w:noProof/>
          <w:color w:val="000000"/>
          <w:szCs w:val="22"/>
          <w:lang w:val="es-ES"/>
        </w:rPr>
        <w:t>Tratamiento de combinación con rituximab, ciclofosfamida, doxorubicina y prednisona (</w:t>
      </w:r>
      <w:r w:rsidR="00922F9A" w:rsidRPr="00062807">
        <w:rPr>
          <w:i/>
          <w:noProof/>
          <w:color w:val="000000"/>
          <w:szCs w:val="22"/>
          <w:lang w:val="es-ES"/>
        </w:rPr>
        <w:t>Bz</w:t>
      </w:r>
      <w:r w:rsidRPr="00062807">
        <w:rPr>
          <w:i/>
          <w:noProof/>
          <w:color w:val="000000"/>
          <w:szCs w:val="22"/>
          <w:lang w:val="es-ES"/>
        </w:rPr>
        <w:t>R-CAP)</w:t>
      </w:r>
    </w:p>
    <w:p w14:paraId="3F6B4C84" w14:textId="77777777" w:rsidR="007D5EE3" w:rsidRPr="00062807" w:rsidRDefault="00922F9A" w:rsidP="008045A0">
      <w:pPr>
        <w:rPr>
          <w:noProof/>
          <w:color w:val="000000"/>
          <w:szCs w:val="22"/>
          <w:lang w:val="es-ES"/>
        </w:rPr>
      </w:pPr>
      <w:r w:rsidRPr="00062807">
        <w:rPr>
          <w:lang w:val="es-ES"/>
        </w:rPr>
        <w:t xml:space="preserve">Bortezomib Accord </w:t>
      </w:r>
      <w:r w:rsidR="007D5EE3" w:rsidRPr="00062807">
        <w:rPr>
          <w:noProof/>
          <w:color w:val="000000"/>
          <w:szCs w:val="22"/>
          <w:lang w:val="es-ES"/>
        </w:rPr>
        <w:t xml:space="preserve">se administra por vía intravenosa </w:t>
      </w:r>
      <w:r w:rsidR="000D7C8B" w:rsidRPr="00062807">
        <w:rPr>
          <w:noProof/>
          <w:color w:val="000000"/>
          <w:szCs w:val="22"/>
          <w:lang w:val="es-ES"/>
        </w:rPr>
        <w:t xml:space="preserve">o subcutánea </w:t>
      </w:r>
      <w:r w:rsidR="007D5EE3" w:rsidRPr="00062807">
        <w:rPr>
          <w:noProof/>
          <w:color w:val="000000"/>
          <w:szCs w:val="22"/>
          <w:lang w:val="es-ES"/>
        </w:rPr>
        <w:t xml:space="preserve">a la dosis recomendada de </w:t>
      </w:r>
      <w:r w:rsidR="007D5EE3" w:rsidRPr="00062807">
        <w:rPr>
          <w:szCs w:val="22"/>
          <w:lang w:val="es-ES"/>
        </w:rPr>
        <w:t>1,3 m</w:t>
      </w:r>
      <w:r w:rsidR="000D7C8B" w:rsidRPr="00062807">
        <w:rPr>
          <w:szCs w:val="22"/>
          <w:lang w:val="es-ES"/>
        </w:rPr>
        <w:t>g</w:t>
      </w:r>
      <w:r w:rsidR="007D5EE3" w:rsidRPr="00062807">
        <w:rPr>
          <w:szCs w:val="22"/>
          <w:lang w:val="es-ES"/>
        </w:rPr>
        <w:t>/m</w:t>
      </w:r>
      <w:r w:rsidR="007D5EE3" w:rsidRPr="00062807">
        <w:rPr>
          <w:szCs w:val="22"/>
          <w:vertAlign w:val="superscript"/>
          <w:lang w:val="es-ES"/>
        </w:rPr>
        <w:t>2</w:t>
      </w:r>
      <w:r w:rsidR="007D5EE3" w:rsidRPr="00062807">
        <w:rPr>
          <w:szCs w:val="22"/>
          <w:lang w:val="es-ES"/>
        </w:rPr>
        <w:t xml:space="preserve"> de área de superficie corporal dos veces por semana durante dos semanas en los días 1, 4, 8 y 11, seguido de un periodo de </w:t>
      </w:r>
      <w:r w:rsidR="00D16FCD" w:rsidRPr="00062807">
        <w:rPr>
          <w:szCs w:val="22"/>
          <w:lang w:val="es-ES"/>
        </w:rPr>
        <w:t>10 </w:t>
      </w:r>
      <w:r w:rsidR="007D5EE3" w:rsidRPr="00062807">
        <w:rPr>
          <w:szCs w:val="22"/>
          <w:lang w:val="es-ES"/>
        </w:rPr>
        <w:t xml:space="preserve">días de descanso en los días 12-21. Este periodo de 3 semanas se considera un ciclo de tratamiento. Se recomiendan seis ciclos de </w:t>
      </w:r>
      <w:r w:rsidRPr="00062807">
        <w:rPr>
          <w:szCs w:val="22"/>
          <w:lang w:val="es-ES"/>
        </w:rPr>
        <w:t>bortezomib</w:t>
      </w:r>
      <w:r w:rsidR="007D5EE3" w:rsidRPr="00062807">
        <w:rPr>
          <w:szCs w:val="22"/>
          <w:lang w:val="es-ES"/>
        </w:rPr>
        <w:t>, aunque en pacientes con una primera respuesta documenta</w:t>
      </w:r>
      <w:r w:rsidR="00E11F11" w:rsidRPr="00062807">
        <w:rPr>
          <w:szCs w:val="22"/>
          <w:lang w:val="es-ES"/>
        </w:rPr>
        <w:t xml:space="preserve">da en el ciclo 6, se les </w:t>
      </w:r>
      <w:r w:rsidR="00291772" w:rsidRPr="00062807">
        <w:rPr>
          <w:szCs w:val="22"/>
          <w:lang w:val="es-ES"/>
        </w:rPr>
        <w:t>puede</w:t>
      </w:r>
      <w:r w:rsidR="00B01B6D" w:rsidRPr="00062807">
        <w:rPr>
          <w:szCs w:val="22"/>
          <w:lang w:val="es-ES"/>
        </w:rPr>
        <w:t xml:space="preserve"> </w:t>
      </w:r>
      <w:r w:rsidR="003B60F1" w:rsidRPr="00062807">
        <w:rPr>
          <w:szCs w:val="22"/>
          <w:lang w:val="es-ES"/>
        </w:rPr>
        <w:t>administ</w:t>
      </w:r>
      <w:r w:rsidR="00B01B6D" w:rsidRPr="00062807">
        <w:rPr>
          <w:szCs w:val="22"/>
          <w:lang w:val="es-ES"/>
        </w:rPr>
        <w:t>r</w:t>
      </w:r>
      <w:r w:rsidR="003B60F1" w:rsidRPr="00062807">
        <w:rPr>
          <w:szCs w:val="22"/>
          <w:lang w:val="es-ES"/>
        </w:rPr>
        <w:t>ar</w:t>
      </w:r>
      <w:r w:rsidR="007D5EE3" w:rsidRPr="00062807">
        <w:rPr>
          <w:szCs w:val="22"/>
          <w:lang w:val="es-ES"/>
        </w:rPr>
        <w:t xml:space="preserve"> 2 ciclos adicionales de </w:t>
      </w:r>
      <w:r w:rsidRPr="00062807">
        <w:rPr>
          <w:szCs w:val="22"/>
          <w:lang w:val="es-ES"/>
        </w:rPr>
        <w:t>bortezomib</w:t>
      </w:r>
      <w:r w:rsidR="007D5EE3" w:rsidRPr="00062807">
        <w:rPr>
          <w:szCs w:val="22"/>
          <w:lang w:val="es-ES"/>
        </w:rPr>
        <w:t xml:space="preserve">. </w:t>
      </w:r>
      <w:r w:rsidR="0059473E" w:rsidRPr="00062807">
        <w:rPr>
          <w:szCs w:val="22"/>
          <w:lang w:val="es-ES"/>
        </w:rPr>
        <w:t>Se d</w:t>
      </w:r>
      <w:r w:rsidR="007D5EE3" w:rsidRPr="00062807">
        <w:rPr>
          <w:noProof/>
          <w:color w:val="000000"/>
          <w:szCs w:val="22"/>
          <w:lang w:val="es-ES"/>
        </w:rPr>
        <w:t xml:space="preserve">ebe respetar un intervalo de al menos 72 horas entre dosis consecutivas de </w:t>
      </w:r>
      <w:r w:rsidRPr="00062807">
        <w:rPr>
          <w:lang w:val="es-ES"/>
        </w:rPr>
        <w:t>Bortezomib Accord</w:t>
      </w:r>
      <w:r w:rsidR="007D5EE3" w:rsidRPr="00062807">
        <w:rPr>
          <w:noProof/>
          <w:color w:val="000000"/>
          <w:szCs w:val="22"/>
          <w:lang w:val="es-ES"/>
        </w:rPr>
        <w:t>.</w:t>
      </w:r>
    </w:p>
    <w:p w14:paraId="1263497C" w14:textId="77777777" w:rsidR="007D5EE3" w:rsidRPr="00062807" w:rsidRDefault="007D5EE3" w:rsidP="008045A0">
      <w:pPr>
        <w:rPr>
          <w:noProof/>
          <w:color w:val="000000"/>
          <w:szCs w:val="22"/>
          <w:lang w:val="es-ES"/>
        </w:rPr>
      </w:pPr>
    </w:p>
    <w:p w14:paraId="0606D23F" w14:textId="77777777" w:rsidR="007D5EE3" w:rsidRPr="00062807" w:rsidRDefault="007D5EE3" w:rsidP="008045A0">
      <w:pPr>
        <w:rPr>
          <w:szCs w:val="24"/>
          <w:lang w:val="es-ES_tradnl"/>
        </w:rPr>
      </w:pPr>
      <w:r w:rsidRPr="00062807">
        <w:rPr>
          <w:noProof/>
          <w:color w:val="000000"/>
          <w:szCs w:val="22"/>
          <w:lang w:val="es-ES"/>
        </w:rPr>
        <w:t xml:space="preserve">Los siguientes medicamentos son administrados </w:t>
      </w:r>
      <w:r w:rsidR="00B01B6D" w:rsidRPr="00062807">
        <w:rPr>
          <w:noProof/>
          <w:color w:val="000000"/>
          <w:szCs w:val="22"/>
          <w:lang w:val="es-ES"/>
        </w:rPr>
        <w:t xml:space="preserve">mediante perfusión intravenosa </w:t>
      </w:r>
      <w:r w:rsidRPr="00062807">
        <w:rPr>
          <w:noProof/>
          <w:color w:val="000000"/>
          <w:szCs w:val="22"/>
          <w:lang w:val="es-ES"/>
        </w:rPr>
        <w:t xml:space="preserve">en el día 1 de cada ciclo de tratamiento de </w:t>
      </w:r>
      <w:r w:rsidR="00922F9A" w:rsidRPr="00062807">
        <w:rPr>
          <w:noProof/>
          <w:color w:val="000000"/>
          <w:szCs w:val="22"/>
          <w:lang w:val="es-ES"/>
        </w:rPr>
        <w:t xml:space="preserve">bortezomib </w:t>
      </w:r>
      <w:r w:rsidRPr="00062807">
        <w:rPr>
          <w:noProof/>
          <w:color w:val="000000"/>
          <w:szCs w:val="22"/>
          <w:lang w:val="es-ES"/>
        </w:rPr>
        <w:t>de 3 semanas: rituximab a</w:t>
      </w:r>
      <w:r w:rsidRPr="00062807">
        <w:rPr>
          <w:szCs w:val="24"/>
          <w:lang w:val="es-ES_tradnl"/>
        </w:rPr>
        <w:t xml:space="preserve"> </w:t>
      </w:r>
      <w:r w:rsidR="00B01B6D" w:rsidRPr="00062807">
        <w:rPr>
          <w:szCs w:val="24"/>
          <w:lang w:val="es-ES_tradnl"/>
        </w:rPr>
        <w:t xml:space="preserve">dosis de </w:t>
      </w:r>
      <w:r w:rsidRPr="00062807">
        <w:rPr>
          <w:szCs w:val="24"/>
          <w:lang w:val="es-ES_tradnl"/>
        </w:rPr>
        <w:t>375 m</w:t>
      </w:r>
      <w:r w:rsidR="00F53E63" w:rsidRPr="00062807">
        <w:rPr>
          <w:szCs w:val="24"/>
          <w:lang w:val="es-ES_tradnl"/>
        </w:rPr>
        <w:t>g</w:t>
      </w:r>
      <w:r w:rsidRPr="00062807">
        <w:rPr>
          <w:szCs w:val="24"/>
          <w:lang w:val="es-ES_tradnl"/>
        </w:rPr>
        <w:t>/m</w:t>
      </w:r>
      <w:r w:rsidRPr="00062807">
        <w:rPr>
          <w:szCs w:val="24"/>
          <w:vertAlign w:val="superscript"/>
          <w:lang w:val="es-ES_tradnl"/>
        </w:rPr>
        <w:t>2</w:t>
      </w:r>
      <w:r w:rsidRPr="00062807">
        <w:rPr>
          <w:szCs w:val="24"/>
          <w:lang w:val="es-ES_tradnl"/>
        </w:rPr>
        <w:t>, ciclofosfamida a</w:t>
      </w:r>
      <w:r w:rsidRPr="00062807">
        <w:rPr>
          <w:szCs w:val="24"/>
          <w:vertAlign w:val="superscript"/>
          <w:lang w:val="es-ES_tradnl"/>
        </w:rPr>
        <w:t xml:space="preserve"> </w:t>
      </w:r>
      <w:r w:rsidR="00B01B6D" w:rsidRPr="00062807">
        <w:rPr>
          <w:szCs w:val="24"/>
          <w:lang w:val="es-ES_tradnl"/>
        </w:rPr>
        <w:t>dosis de</w:t>
      </w:r>
      <w:r w:rsidR="00B01B6D" w:rsidRPr="00062807">
        <w:rPr>
          <w:szCs w:val="24"/>
          <w:vertAlign w:val="superscript"/>
          <w:lang w:val="es-ES_tradnl"/>
        </w:rPr>
        <w:t xml:space="preserve"> </w:t>
      </w:r>
      <w:r w:rsidRPr="00062807">
        <w:rPr>
          <w:szCs w:val="24"/>
          <w:lang w:val="es-ES_tradnl"/>
        </w:rPr>
        <w:t>750 m</w:t>
      </w:r>
      <w:r w:rsidR="00F53E63" w:rsidRPr="00062807">
        <w:rPr>
          <w:szCs w:val="24"/>
          <w:lang w:val="es-ES_tradnl"/>
        </w:rPr>
        <w:t>g</w:t>
      </w:r>
      <w:r w:rsidRPr="00062807">
        <w:rPr>
          <w:szCs w:val="24"/>
          <w:lang w:val="es-ES_tradnl"/>
        </w:rPr>
        <w:t>/m</w:t>
      </w:r>
      <w:r w:rsidRPr="00062807">
        <w:rPr>
          <w:szCs w:val="24"/>
          <w:vertAlign w:val="superscript"/>
          <w:lang w:val="es-ES_tradnl"/>
        </w:rPr>
        <w:t>2</w:t>
      </w:r>
      <w:r w:rsidRPr="00062807">
        <w:rPr>
          <w:szCs w:val="24"/>
          <w:lang w:val="es-ES_tradnl"/>
        </w:rPr>
        <w:t xml:space="preserve"> y doxorubicina a</w:t>
      </w:r>
      <w:r w:rsidR="00B01B6D" w:rsidRPr="00062807">
        <w:rPr>
          <w:szCs w:val="24"/>
          <w:lang w:val="es-ES_tradnl"/>
        </w:rPr>
        <w:t xml:space="preserve"> dosis de</w:t>
      </w:r>
      <w:r w:rsidR="00B01B6D" w:rsidRPr="00062807">
        <w:rPr>
          <w:szCs w:val="24"/>
          <w:vertAlign w:val="superscript"/>
          <w:lang w:val="es-ES_tradnl"/>
        </w:rPr>
        <w:t xml:space="preserve"> </w:t>
      </w:r>
      <w:r w:rsidRPr="00062807">
        <w:rPr>
          <w:szCs w:val="24"/>
          <w:lang w:val="es-ES_tradnl"/>
        </w:rPr>
        <w:t>50 m</w:t>
      </w:r>
      <w:r w:rsidR="00F53E63" w:rsidRPr="00062807">
        <w:rPr>
          <w:szCs w:val="24"/>
          <w:lang w:val="es-ES_tradnl"/>
        </w:rPr>
        <w:t>g</w:t>
      </w:r>
      <w:r w:rsidRPr="00062807">
        <w:rPr>
          <w:szCs w:val="24"/>
          <w:lang w:val="es-ES_tradnl"/>
        </w:rPr>
        <w:t>/m</w:t>
      </w:r>
      <w:r w:rsidRPr="00062807">
        <w:rPr>
          <w:szCs w:val="24"/>
          <w:vertAlign w:val="superscript"/>
          <w:lang w:val="es-ES_tradnl"/>
        </w:rPr>
        <w:t>2</w:t>
      </w:r>
      <w:r w:rsidRPr="00062807">
        <w:rPr>
          <w:szCs w:val="24"/>
          <w:lang w:val="es-ES_tradnl"/>
        </w:rPr>
        <w:t>.</w:t>
      </w:r>
    </w:p>
    <w:p w14:paraId="4EBC7734" w14:textId="77777777" w:rsidR="00B01B6D" w:rsidRPr="00062807" w:rsidRDefault="00B01B6D" w:rsidP="008045A0">
      <w:pPr>
        <w:rPr>
          <w:szCs w:val="22"/>
          <w:lang w:val="es-ES"/>
        </w:rPr>
      </w:pPr>
      <w:r w:rsidRPr="00062807">
        <w:rPr>
          <w:noProof/>
          <w:color w:val="000000"/>
          <w:szCs w:val="22"/>
          <w:lang w:val="es-ES_tradnl"/>
        </w:rPr>
        <w:t>Prednisona</w:t>
      </w:r>
      <w:r w:rsidRPr="00062807">
        <w:rPr>
          <w:noProof/>
          <w:color w:val="000000"/>
          <w:szCs w:val="22"/>
          <w:lang w:val="es-ES"/>
        </w:rPr>
        <w:t xml:space="preserve"> se administra por vía oral a dosis de 100</w:t>
      </w:r>
      <w:r w:rsidRPr="00062807">
        <w:rPr>
          <w:szCs w:val="22"/>
          <w:lang w:val="es-ES"/>
        </w:rPr>
        <w:t> mg/m</w:t>
      </w:r>
      <w:r w:rsidRPr="00062807">
        <w:rPr>
          <w:szCs w:val="22"/>
          <w:vertAlign w:val="superscript"/>
          <w:lang w:val="es-ES"/>
        </w:rPr>
        <w:t>2</w:t>
      </w:r>
      <w:r w:rsidRPr="00062807">
        <w:rPr>
          <w:szCs w:val="22"/>
          <w:lang w:val="es-ES"/>
        </w:rPr>
        <w:t xml:space="preserve"> en los días 1, 2, 3, 4 y 5 de cada ciclo de tratamiento de </w:t>
      </w:r>
      <w:r w:rsidR="00922F9A" w:rsidRPr="00062807">
        <w:rPr>
          <w:szCs w:val="22"/>
          <w:lang w:val="es-ES"/>
        </w:rPr>
        <w:t>bortezomib</w:t>
      </w:r>
      <w:r w:rsidRPr="00062807">
        <w:rPr>
          <w:szCs w:val="22"/>
          <w:lang w:val="es-ES"/>
        </w:rPr>
        <w:t>.</w:t>
      </w:r>
    </w:p>
    <w:p w14:paraId="2F35E833" w14:textId="77777777" w:rsidR="007D5EE3" w:rsidRPr="00062807" w:rsidRDefault="007D5EE3" w:rsidP="008045A0">
      <w:pPr>
        <w:rPr>
          <w:szCs w:val="24"/>
          <w:lang w:val="es-ES"/>
        </w:rPr>
      </w:pPr>
    </w:p>
    <w:p w14:paraId="4219ABFE" w14:textId="77777777" w:rsidR="007D5EE3" w:rsidRPr="00062807" w:rsidRDefault="00B01B6D" w:rsidP="008045A0">
      <w:pPr>
        <w:rPr>
          <w:i/>
          <w:noProof/>
          <w:color w:val="000000"/>
          <w:szCs w:val="22"/>
          <w:lang w:val="es-ES"/>
        </w:rPr>
      </w:pPr>
      <w:r w:rsidRPr="00062807">
        <w:rPr>
          <w:i/>
          <w:noProof/>
          <w:color w:val="000000"/>
          <w:szCs w:val="22"/>
          <w:lang w:val="es-ES"/>
        </w:rPr>
        <w:t xml:space="preserve">Ajustes de </w:t>
      </w:r>
      <w:r w:rsidR="007D5EE3" w:rsidRPr="00062807">
        <w:rPr>
          <w:i/>
          <w:noProof/>
          <w:color w:val="000000"/>
          <w:szCs w:val="22"/>
          <w:lang w:val="es-ES"/>
        </w:rPr>
        <w:t>dosis durante el tratamiento en pacientes con linfoma de células de</w:t>
      </w:r>
      <w:r w:rsidR="00A343A0" w:rsidRPr="00062807">
        <w:rPr>
          <w:i/>
          <w:noProof/>
          <w:color w:val="000000"/>
          <w:szCs w:val="22"/>
          <w:lang w:val="es-ES"/>
        </w:rPr>
        <w:t>l</w:t>
      </w:r>
      <w:r w:rsidR="007D5EE3" w:rsidRPr="00062807">
        <w:rPr>
          <w:i/>
          <w:noProof/>
          <w:color w:val="000000"/>
          <w:szCs w:val="22"/>
          <w:lang w:val="es-ES"/>
        </w:rPr>
        <w:t xml:space="preserve"> manto que no han sido previamente tratados</w:t>
      </w:r>
    </w:p>
    <w:p w14:paraId="6DE80357" w14:textId="77777777" w:rsidR="007D5EE3" w:rsidRPr="00062807" w:rsidRDefault="007D5EE3" w:rsidP="008045A0">
      <w:pPr>
        <w:rPr>
          <w:color w:val="000000"/>
          <w:szCs w:val="22"/>
          <w:lang w:val="es-ES"/>
        </w:rPr>
      </w:pPr>
      <w:r w:rsidRPr="00062807">
        <w:rPr>
          <w:color w:val="000000"/>
          <w:szCs w:val="22"/>
          <w:lang w:val="es-ES"/>
        </w:rPr>
        <w:t>Antes de iniciar un nuevo ciclo de tratamiento:</w:t>
      </w:r>
    </w:p>
    <w:p w14:paraId="78D51929" w14:textId="77777777" w:rsidR="008843CA" w:rsidRPr="00062807" w:rsidRDefault="007D5EE3" w:rsidP="008045A0">
      <w:pPr>
        <w:ind w:left="567" w:hanging="567"/>
        <w:rPr>
          <w:color w:val="000000"/>
          <w:szCs w:val="22"/>
          <w:lang w:val="es-ES"/>
        </w:rPr>
      </w:pPr>
      <w:r w:rsidRPr="00062807">
        <w:rPr>
          <w:color w:val="000000"/>
          <w:szCs w:val="22"/>
          <w:lang w:val="es-ES"/>
        </w:rPr>
        <w:t>•</w:t>
      </w:r>
      <w:r w:rsidRPr="00062807">
        <w:rPr>
          <w:color w:val="000000"/>
          <w:szCs w:val="22"/>
          <w:lang w:val="es-ES"/>
        </w:rPr>
        <w:tab/>
        <w:t>El recuento de plaquetas debe ser ≥ 100.000 células</w:t>
      </w:r>
      <w:r w:rsidR="00B01B6D" w:rsidRPr="00062807">
        <w:rPr>
          <w:color w:val="000000"/>
          <w:szCs w:val="22"/>
          <w:lang w:val="es-ES"/>
        </w:rPr>
        <w:t>/</w:t>
      </w:r>
      <w:r w:rsidR="00880DA6" w:rsidRPr="00062807">
        <w:rPr>
          <w:noProof/>
          <w:color w:val="000000"/>
          <w:szCs w:val="22"/>
          <w:lang w:val="es-ES"/>
        </w:rPr>
        <w:sym w:font="Symbol" w:char="F06D"/>
      </w:r>
      <w:r w:rsidR="00B01B6D" w:rsidRPr="00062807">
        <w:rPr>
          <w:noProof/>
          <w:color w:val="000000"/>
          <w:szCs w:val="22"/>
          <w:lang w:val="es-ES"/>
        </w:rPr>
        <w:t>l</w:t>
      </w:r>
      <w:r w:rsidR="00880DA6" w:rsidRPr="00062807">
        <w:rPr>
          <w:bCs/>
          <w:noProof/>
          <w:color w:val="000000"/>
          <w:szCs w:val="22"/>
          <w:lang w:val="es-ES"/>
        </w:rPr>
        <w:t xml:space="preserve"> </w:t>
      </w:r>
      <w:r w:rsidRPr="00062807">
        <w:rPr>
          <w:color w:val="000000"/>
          <w:szCs w:val="22"/>
          <w:lang w:val="es-ES"/>
        </w:rPr>
        <w:t xml:space="preserve"> y el recuento absoluto de neutrófilos (ANC) debe ser ≥ 1.500 </w:t>
      </w:r>
      <w:r w:rsidR="00B01B6D" w:rsidRPr="00062807">
        <w:rPr>
          <w:color w:val="000000"/>
          <w:szCs w:val="22"/>
          <w:lang w:val="es-ES"/>
        </w:rPr>
        <w:t>células/</w:t>
      </w:r>
      <w:r w:rsidR="00B01B6D" w:rsidRPr="00062807">
        <w:rPr>
          <w:noProof/>
          <w:color w:val="000000"/>
          <w:szCs w:val="22"/>
          <w:lang w:val="es-ES"/>
        </w:rPr>
        <w:sym w:font="Symbol" w:char="F06D"/>
      </w:r>
      <w:r w:rsidR="00B01B6D" w:rsidRPr="00062807">
        <w:rPr>
          <w:noProof/>
          <w:color w:val="000000"/>
          <w:szCs w:val="22"/>
          <w:lang w:val="es-ES"/>
        </w:rPr>
        <w:t>l</w:t>
      </w:r>
      <w:r w:rsidR="00B01B6D" w:rsidRPr="00062807">
        <w:rPr>
          <w:bCs/>
          <w:noProof/>
          <w:color w:val="000000"/>
          <w:szCs w:val="22"/>
          <w:lang w:val="es-ES"/>
        </w:rPr>
        <w:t xml:space="preserve"> </w:t>
      </w:r>
    </w:p>
    <w:p w14:paraId="22334424" w14:textId="77777777" w:rsidR="007D5EE3" w:rsidRPr="00062807" w:rsidRDefault="008843CA" w:rsidP="00B4176D">
      <w:pPr>
        <w:numPr>
          <w:ilvl w:val="0"/>
          <w:numId w:val="1"/>
        </w:numPr>
        <w:rPr>
          <w:lang w:val="es-ES"/>
        </w:rPr>
      </w:pPr>
      <w:r w:rsidRPr="00062807">
        <w:rPr>
          <w:color w:val="000000"/>
          <w:szCs w:val="22"/>
          <w:lang w:val="es-ES"/>
        </w:rPr>
        <w:t>El recuento de plaquetas debe ser ≥ 75.000 células/</w:t>
      </w:r>
      <w:r w:rsidRPr="00062807">
        <w:rPr>
          <w:noProof/>
          <w:color w:val="000000"/>
          <w:szCs w:val="22"/>
          <w:lang w:val="es-ES"/>
        </w:rPr>
        <w:sym w:font="Symbol" w:char="F06D"/>
      </w:r>
      <w:r w:rsidRPr="00062807">
        <w:rPr>
          <w:noProof/>
          <w:color w:val="000000"/>
          <w:szCs w:val="22"/>
          <w:lang w:val="es-ES"/>
        </w:rPr>
        <w:t>l</w:t>
      </w:r>
      <w:r w:rsidRPr="00062807">
        <w:rPr>
          <w:bCs/>
          <w:noProof/>
          <w:color w:val="000000"/>
          <w:szCs w:val="22"/>
          <w:lang w:val="es-ES"/>
        </w:rPr>
        <w:t xml:space="preserve"> </w:t>
      </w:r>
      <w:r w:rsidRPr="00062807">
        <w:rPr>
          <w:color w:val="000000"/>
          <w:szCs w:val="22"/>
          <w:lang w:val="es-ES"/>
        </w:rPr>
        <w:t xml:space="preserve">en pacientes con infiltración de médula </w:t>
      </w:r>
      <w:r w:rsidRPr="00062807">
        <w:rPr>
          <w:noProof/>
          <w:color w:val="000000"/>
          <w:szCs w:val="22"/>
          <w:lang w:val="es-ES"/>
        </w:rPr>
        <w:t>ósea</w:t>
      </w:r>
      <w:r w:rsidRPr="00062807">
        <w:rPr>
          <w:bCs/>
          <w:noProof/>
          <w:color w:val="000000"/>
          <w:szCs w:val="22"/>
          <w:lang w:val="es-ES"/>
        </w:rPr>
        <w:t xml:space="preserve"> </w:t>
      </w:r>
      <w:r w:rsidRPr="00062807">
        <w:rPr>
          <w:color w:val="000000"/>
          <w:szCs w:val="22"/>
          <w:lang w:val="es-ES"/>
        </w:rPr>
        <w:t xml:space="preserve">o </w:t>
      </w:r>
      <w:r w:rsidRPr="00062807">
        <w:rPr>
          <w:lang w:val="es-ES"/>
        </w:rPr>
        <w:t>se</w:t>
      </w:r>
      <w:r w:rsidR="007E3C77" w:rsidRPr="00062807">
        <w:rPr>
          <w:lang w:val="es-ES"/>
        </w:rPr>
        <w:t>cuestro esplénico</w:t>
      </w:r>
    </w:p>
    <w:p w14:paraId="23C9D180" w14:textId="77777777" w:rsidR="007D5EE3" w:rsidRPr="00062807" w:rsidRDefault="007D5EE3" w:rsidP="008045A0">
      <w:pPr>
        <w:ind w:left="567" w:hanging="567"/>
        <w:rPr>
          <w:color w:val="000000"/>
          <w:szCs w:val="22"/>
          <w:lang w:val="es-ES"/>
        </w:rPr>
      </w:pPr>
      <w:r w:rsidRPr="00062807">
        <w:rPr>
          <w:noProof/>
          <w:color w:val="000000"/>
          <w:szCs w:val="22"/>
          <w:lang w:val="es-ES"/>
        </w:rPr>
        <w:t>•</w:t>
      </w:r>
      <w:r w:rsidRPr="00062807">
        <w:rPr>
          <w:noProof/>
          <w:color w:val="000000"/>
          <w:szCs w:val="22"/>
          <w:lang w:val="es-ES"/>
        </w:rPr>
        <w:tab/>
      </w:r>
      <w:r w:rsidRPr="00062807">
        <w:rPr>
          <w:color w:val="000000"/>
          <w:szCs w:val="22"/>
          <w:lang w:val="es-ES"/>
        </w:rPr>
        <w:t>Hemoglobina ≥ 8 g/dl</w:t>
      </w:r>
    </w:p>
    <w:p w14:paraId="1076ECBA" w14:textId="77777777" w:rsidR="007D5EE3" w:rsidRPr="00062807" w:rsidRDefault="007D5EE3" w:rsidP="008045A0">
      <w:pPr>
        <w:ind w:left="567" w:hanging="567"/>
        <w:rPr>
          <w:color w:val="000000"/>
          <w:szCs w:val="22"/>
          <w:lang w:val="es-ES"/>
        </w:rPr>
      </w:pPr>
      <w:r w:rsidRPr="00062807">
        <w:rPr>
          <w:noProof/>
          <w:color w:val="000000"/>
          <w:szCs w:val="22"/>
          <w:lang w:val="es-ES"/>
        </w:rPr>
        <w:t>•</w:t>
      </w:r>
      <w:r w:rsidRPr="00062807">
        <w:rPr>
          <w:noProof/>
          <w:color w:val="000000"/>
          <w:szCs w:val="22"/>
          <w:lang w:val="es-ES"/>
        </w:rPr>
        <w:tab/>
      </w:r>
      <w:r w:rsidRPr="00062807">
        <w:rPr>
          <w:color w:val="000000"/>
          <w:szCs w:val="22"/>
          <w:lang w:val="es-ES"/>
        </w:rPr>
        <w:t xml:space="preserve">Las toxicidades no hematológicas </w:t>
      </w:r>
      <w:r w:rsidR="00B01B6D" w:rsidRPr="00062807">
        <w:rPr>
          <w:color w:val="000000"/>
          <w:szCs w:val="22"/>
          <w:lang w:val="es-ES"/>
        </w:rPr>
        <w:t xml:space="preserve">se </w:t>
      </w:r>
      <w:r w:rsidRPr="00062807">
        <w:rPr>
          <w:color w:val="000000"/>
          <w:szCs w:val="22"/>
          <w:lang w:val="es-ES"/>
        </w:rPr>
        <w:t xml:space="preserve">deben </w:t>
      </w:r>
      <w:r w:rsidR="00B01B6D" w:rsidRPr="00062807">
        <w:rPr>
          <w:color w:val="000000"/>
          <w:szCs w:val="22"/>
          <w:lang w:val="es-ES"/>
        </w:rPr>
        <w:t>resolver</w:t>
      </w:r>
      <w:r w:rsidRPr="00062807">
        <w:rPr>
          <w:color w:val="000000"/>
          <w:szCs w:val="22"/>
          <w:lang w:val="es-ES"/>
        </w:rPr>
        <w:t xml:space="preserve"> a Grado 1 o situación inicial.</w:t>
      </w:r>
    </w:p>
    <w:p w14:paraId="3D644B26" w14:textId="77777777" w:rsidR="007D5EE3" w:rsidRPr="00062807" w:rsidRDefault="007D5EE3" w:rsidP="008045A0">
      <w:pPr>
        <w:ind w:left="567" w:hanging="567"/>
        <w:rPr>
          <w:color w:val="000000"/>
          <w:szCs w:val="22"/>
          <w:lang w:val="es-ES"/>
        </w:rPr>
      </w:pPr>
    </w:p>
    <w:p w14:paraId="4BA3D7C1" w14:textId="77777777" w:rsidR="00D16FCD" w:rsidRPr="00062807" w:rsidRDefault="007D5EE3" w:rsidP="008045A0">
      <w:pPr>
        <w:rPr>
          <w:noProof/>
          <w:color w:val="000000"/>
          <w:szCs w:val="22"/>
          <w:lang w:val="es-ES"/>
        </w:rPr>
      </w:pPr>
      <w:r w:rsidRPr="00062807">
        <w:rPr>
          <w:noProof/>
          <w:color w:val="000000"/>
          <w:szCs w:val="22"/>
          <w:lang w:val="es-ES"/>
        </w:rPr>
        <w:t xml:space="preserve">El tratamiento con </w:t>
      </w:r>
      <w:r w:rsidR="00922F9A" w:rsidRPr="00062807">
        <w:rPr>
          <w:noProof/>
          <w:color w:val="000000"/>
          <w:szCs w:val="22"/>
          <w:lang w:val="es-ES"/>
        </w:rPr>
        <w:t xml:space="preserve">bortezomib </w:t>
      </w:r>
      <w:r w:rsidR="00B01B6D" w:rsidRPr="00062807">
        <w:rPr>
          <w:noProof/>
          <w:color w:val="000000"/>
          <w:szCs w:val="22"/>
          <w:lang w:val="es-ES"/>
        </w:rPr>
        <w:t>se debe interrumpir</w:t>
      </w:r>
      <w:r w:rsidRPr="00062807">
        <w:rPr>
          <w:noProof/>
          <w:color w:val="000000"/>
          <w:szCs w:val="22"/>
          <w:lang w:val="es-ES"/>
        </w:rPr>
        <w:t xml:space="preserve"> ante la aparición de cualquier toxicidad no hematológica (excluyendo neuropatía) </w:t>
      </w:r>
      <w:r w:rsidR="00B01B6D" w:rsidRPr="00062807">
        <w:rPr>
          <w:noProof/>
          <w:color w:val="000000"/>
          <w:szCs w:val="22"/>
          <w:lang w:val="es-ES"/>
        </w:rPr>
        <w:t xml:space="preserve">de Grado </w:t>
      </w:r>
      <w:r w:rsidR="00B01B6D" w:rsidRPr="00062807">
        <w:rPr>
          <w:color w:val="000000"/>
          <w:szCs w:val="22"/>
          <w:lang w:val="es-ES"/>
        </w:rPr>
        <w:t>≥</w:t>
      </w:r>
      <w:r w:rsidR="00B01B6D" w:rsidRPr="00062807">
        <w:rPr>
          <w:noProof/>
          <w:color w:val="000000"/>
          <w:szCs w:val="22"/>
          <w:lang w:val="es-ES"/>
        </w:rPr>
        <w:t xml:space="preserve">3 </w:t>
      </w:r>
      <w:r w:rsidRPr="00062807">
        <w:rPr>
          <w:noProof/>
          <w:color w:val="000000"/>
          <w:szCs w:val="22"/>
          <w:lang w:val="es-ES"/>
        </w:rPr>
        <w:t xml:space="preserve">relacionada con </w:t>
      </w:r>
      <w:r w:rsidR="00922F9A" w:rsidRPr="00062807">
        <w:rPr>
          <w:noProof/>
          <w:color w:val="000000"/>
          <w:szCs w:val="22"/>
          <w:lang w:val="es-ES"/>
        </w:rPr>
        <w:t xml:space="preserve">bortezomib </w:t>
      </w:r>
      <w:r w:rsidRPr="00062807">
        <w:rPr>
          <w:noProof/>
          <w:color w:val="000000"/>
          <w:szCs w:val="22"/>
          <w:lang w:val="es-ES"/>
        </w:rPr>
        <w:t xml:space="preserve">o de toxicidad hematológica de Grado </w:t>
      </w:r>
      <w:r w:rsidRPr="00062807">
        <w:rPr>
          <w:color w:val="000000"/>
          <w:szCs w:val="22"/>
          <w:lang w:val="es-ES"/>
        </w:rPr>
        <w:t>≥</w:t>
      </w:r>
      <w:r w:rsidR="00D16FCD" w:rsidRPr="00062807">
        <w:rPr>
          <w:color w:val="000000"/>
          <w:szCs w:val="22"/>
          <w:lang w:val="es-ES"/>
        </w:rPr>
        <w:t xml:space="preserve"> </w:t>
      </w:r>
      <w:r w:rsidRPr="00062807">
        <w:rPr>
          <w:noProof/>
          <w:color w:val="000000"/>
          <w:szCs w:val="22"/>
          <w:lang w:val="es-ES"/>
        </w:rPr>
        <w:t>3 (ver también la sección 4.4). Para ajuste</w:t>
      </w:r>
      <w:r w:rsidR="00B01B6D" w:rsidRPr="00062807">
        <w:rPr>
          <w:noProof/>
          <w:color w:val="000000"/>
          <w:szCs w:val="22"/>
          <w:lang w:val="es-ES"/>
        </w:rPr>
        <w:t>s</w:t>
      </w:r>
      <w:r w:rsidRPr="00062807">
        <w:rPr>
          <w:noProof/>
          <w:color w:val="000000"/>
          <w:szCs w:val="22"/>
          <w:lang w:val="es-ES"/>
        </w:rPr>
        <w:t xml:space="preserve"> de dosis, ver la Tabla 5 </w:t>
      </w:r>
      <w:r w:rsidR="00B01B6D" w:rsidRPr="00062807">
        <w:rPr>
          <w:noProof/>
          <w:color w:val="000000"/>
          <w:szCs w:val="22"/>
          <w:lang w:val="es-ES"/>
        </w:rPr>
        <w:t>a continuación</w:t>
      </w:r>
      <w:r w:rsidRPr="00062807">
        <w:rPr>
          <w:noProof/>
          <w:color w:val="000000"/>
          <w:szCs w:val="22"/>
          <w:lang w:val="es-ES"/>
        </w:rPr>
        <w:t xml:space="preserve">. </w:t>
      </w:r>
    </w:p>
    <w:p w14:paraId="6798F6FB" w14:textId="77777777" w:rsidR="007D5EE3" w:rsidRPr="00062807" w:rsidRDefault="00717825" w:rsidP="008045A0">
      <w:pPr>
        <w:rPr>
          <w:noProof/>
          <w:color w:val="000000"/>
          <w:szCs w:val="22"/>
          <w:lang w:val="es-ES"/>
        </w:rPr>
      </w:pPr>
      <w:r w:rsidRPr="00062807">
        <w:rPr>
          <w:noProof/>
          <w:color w:val="000000"/>
          <w:szCs w:val="22"/>
          <w:lang w:val="es-ES"/>
        </w:rPr>
        <w:t xml:space="preserve">De acuerdo con </w:t>
      </w:r>
      <w:r w:rsidR="003664F6" w:rsidRPr="00062807">
        <w:rPr>
          <w:noProof/>
          <w:color w:val="000000"/>
          <w:szCs w:val="22"/>
          <w:lang w:val="es-ES"/>
        </w:rPr>
        <w:t>la práctica clínica habitual</w:t>
      </w:r>
      <w:r w:rsidRPr="00062807">
        <w:rPr>
          <w:noProof/>
          <w:color w:val="000000"/>
          <w:szCs w:val="22"/>
          <w:lang w:val="es-ES"/>
        </w:rPr>
        <w:t xml:space="preserve">, </w:t>
      </w:r>
      <w:r w:rsidR="00B01B6D" w:rsidRPr="00062807">
        <w:rPr>
          <w:noProof/>
          <w:color w:val="000000"/>
          <w:szCs w:val="22"/>
          <w:lang w:val="es-ES"/>
        </w:rPr>
        <w:t xml:space="preserve">se </w:t>
      </w:r>
      <w:r w:rsidRPr="00062807">
        <w:rPr>
          <w:noProof/>
          <w:color w:val="000000"/>
          <w:szCs w:val="22"/>
          <w:lang w:val="es-ES"/>
        </w:rPr>
        <w:t xml:space="preserve">pueden </w:t>
      </w:r>
      <w:r w:rsidR="00B01B6D" w:rsidRPr="00062807">
        <w:rPr>
          <w:noProof/>
          <w:color w:val="000000"/>
          <w:szCs w:val="22"/>
          <w:lang w:val="es-ES"/>
        </w:rPr>
        <w:t>administrar</w:t>
      </w:r>
      <w:r w:rsidRPr="00062807">
        <w:rPr>
          <w:noProof/>
          <w:color w:val="000000"/>
          <w:szCs w:val="22"/>
          <w:lang w:val="es-ES"/>
        </w:rPr>
        <w:t xml:space="preserve"> </w:t>
      </w:r>
      <w:r w:rsidR="006851B5" w:rsidRPr="00062807">
        <w:rPr>
          <w:noProof/>
          <w:color w:val="000000"/>
          <w:szCs w:val="22"/>
          <w:lang w:val="es-ES"/>
        </w:rPr>
        <w:t xml:space="preserve"> </w:t>
      </w:r>
      <w:r w:rsidRPr="00062807">
        <w:rPr>
          <w:noProof/>
          <w:color w:val="000000"/>
          <w:szCs w:val="22"/>
          <w:lang w:val="es-ES"/>
        </w:rPr>
        <w:t xml:space="preserve">factores estimulantes de colonias </w:t>
      </w:r>
      <w:r w:rsidR="006851B5" w:rsidRPr="00062807">
        <w:rPr>
          <w:noProof/>
          <w:color w:val="000000"/>
          <w:szCs w:val="22"/>
          <w:lang w:val="es-ES"/>
        </w:rPr>
        <w:t xml:space="preserve">de granulocitos </w:t>
      </w:r>
      <w:r w:rsidRPr="00062807">
        <w:rPr>
          <w:noProof/>
          <w:color w:val="000000"/>
          <w:szCs w:val="22"/>
          <w:lang w:val="es-ES"/>
        </w:rPr>
        <w:t>para la toxicidad hematológica</w:t>
      </w:r>
      <w:r w:rsidR="00B01B6D" w:rsidRPr="00062807">
        <w:rPr>
          <w:noProof/>
          <w:color w:val="000000"/>
          <w:szCs w:val="22"/>
          <w:lang w:val="es-ES"/>
        </w:rPr>
        <w:t xml:space="preserve">. </w:t>
      </w:r>
      <w:r w:rsidR="006851B5" w:rsidRPr="00062807">
        <w:rPr>
          <w:noProof/>
          <w:color w:val="000000"/>
          <w:szCs w:val="22"/>
          <w:lang w:val="es-ES"/>
        </w:rPr>
        <w:t xml:space="preserve">Se debe considerar el uso profiláctico de factores estimulantes de colonias de granulocitos en caso de retrasos </w:t>
      </w:r>
      <w:r w:rsidR="00162DAA" w:rsidRPr="00062807">
        <w:rPr>
          <w:noProof/>
          <w:color w:val="000000"/>
          <w:szCs w:val="22"/>
          <w:lang w:val="es-ES"/>
        </w:rPr>
        <w:t xml:space="preserve">repetidos </w:t>
      </w:r>
      <w:r w:rsidR="006851B5" w:rsidRPr="00062807">
        <w:rPr>
          <w:noProof/>
          <w:color w:val="000000"/>
          <w:szCs w:val="22"/>
          <w:lang w:val="es-ES"/>
        </w:rPr>
        <w:t xml:space="preserve">en el ciclo de administración. </w:t>
      </w:r>
      <w:r w:rsidR="00B01B6D" w:rsidRPr="00062807">
        <w:rPr>
          <w:noProof/>
          <w:color w:val="000000"/>
          <w:szCs w:val="22"/>
          <w:lang w:val="es-ES"/>
        </w:rPr>
        <w:t xml:space="preserve">Cuando </w:t>
      </w:r>
      <w:r w:rsidR="007D5EE3" w:rsidRPr="00062807">
        <w:rPr>
          <w:noProof/>
          <w:color w:val="000000"/>
          <w:szCs w:val="22"/>
          <w:lang w:val="es-ES"/>
        </w:rPr>
        <w:t>s</w:t>
      </w:r>
      <w:r w:rsidR="00B01B6D" w:rsidRPr="00062807">
        <w:rPr>
          <w:noProof/>
          <w:color w:val="000000"/>
          <w:szCs w:val="22"/>
          <w:lang w:val="es-ES"/>
        </w:rPr>
        <w:t>ea</w:t>
      </w:r>
      <w:r w:rsidR="007D5EE3" w:rsidRPr="00062807">
        <w:rPr>
          <w:noProof/>
          <w:color w:val="000000"/>
          <w:szCs w:val="22"/>
          <w:lang w:val="es-ES"/>
        </w:rPr>
        <w:t xml:space="preserve"> clínicamente apropiado, </w:t>
      </w:r>
      <w:r w:rsidR="00B01B6D" w:rsidRPr="00062807">
        <w:rPr>
          <w:noProof/>
          <w:color w:val="000000"/>
          <w:szCs w:val="22"/>
          <w:lang w:val="es-ES"/>
        </w:rPr>
        <w:t>se deben considerar</w:t>
      </w:r>
      <w:r w:rsidR="007D5EE3" w:rsidRPr="00062807">
        <w:rPr>
          <w:noProof/>
          <w:color w:val="000000"/>
          <w:szCs w:val="22"/>
          <w:lang w:val="es-ES"/>
        </w:rPr>
        <w:t xml:space="preserve"> transfusiones de plaquetas para </w:t>
      </w:r>
      <w:r w:rsidR="00B01B6D" w:rsidRPr="00062807">
        <w:rPr>
          <w:noProof/>
          <w:color w:val="000000"/>
          <w:szCs w:val="22"/>
          <w:lang w:val="es-ES"/>
        </w:rPr>
        <w:t xml:space="preserve">el tratamiento de </w:t>
      </w:r>
      <w:r w:rsidR="007D5EE3" w:rsidRPr="00062807">
        <w:rPr>
          <w:noProof/>
          <w:color w:val="000000"/>
          <w:szCs w:val="22"/>
          <w:lang w:val="es-ES"/>
        </w:rPr>
        <w:t xml:space="preserve">la trombocitopenia. </w:t>
      </w:r>
    </w:p>
    <w:p w14:paraId="7247DC4A" w14:textId="77777777" w:rsidR="00E60A3C" w:rsidRPr="00062807" w:rsidRDefault="00E60A3C" w:rsidP="008045A0">
      <w:pPr>
        <w:ind w:left="1134" w:hanging="1134"/>
        <w:rPr>
          <w:i/>
          <w:color w:val="000000"/>
          <w:szCs w:val="22"/>
          <w:lang w:val="es-ES"/>
        </w:rPr>
      </w:pPr>
    </w:p>
    <w:p w14:paraId="49DAEC4F" w14:textId="77777777" w:rsidR="007D5EE3" w:rsidRPr="00062807" w:rsidRDefault="007D5EE3" w:rsidP="008045A0">
      <w:pPr>
        <w:keepNext/>
        <w:ind w:left="1134" w:hanging="1134"/>
        <w:rPr>
          <w:i/>
          <w:noProof/>
          <w:color w:val="000000"/>
          <w:szCs w:val="22"/>
          <w:lang w:val="es-ES"/>
        </w:rPr>
      </w:pPr>
      <w:r w:rsidRPr="00062807">
        <w:rPr>
          <w:i/>
          <w:color w:val="000000"/>
          <w:szCs w:val="22"/>
          <w:lang w:val="es-ES"/>
        </w:rPr>
        <w:t>Tabla 5:</w:t>
      </w:r>
      <w:r w:rsidRPr="00062807">
        <w:rPr>
          <w:i/>
          <w:color w:val="000000"/>
          <w:szCs w:val="22"/>
          <w:lang w:val="es-ES"/>
        </w:rPr>
        <w:tab/>
        <w:t>Ajuste de dosis durante el tratamiento</w:t>
      </w:r>
      <w:r w:rsidRPr="00062807">
        <w:rPr>
          <w:i/>
          <w:noProof/>
          <w:color w:val="000000"/>
          <w:szCs w:val="22"/>
          <w:lang w:val="es-ES"/>
        </w:rPr>
        <w:t xml:space="preserve"> en pacientes con linfoma de células de</w:t>
      </w:r>
      <w:r w:rsidR="00A343A0" w:rsidRPr="00062807">
        <w:rPr>
          <w:i/>
          <w:noProof/>
          <w:color w:val="000000"/>
          <w:szCs w:val="22"/>
          <w:lang w:val="es-ES"/>
        </w:rPr>
        <w:t>l</w:t>
      </w:r>
      <w:r w:rsidRPr="00062807">
        <w:rPr>
          <w:i/>
          <w:noProof/>
          <w:color w:val="000000"/>
          <w:szCs w:val="22"/>
          <w:lang w:val="es-ES"/>
        </w:rPr>
        <w:t xml:space="preserve"> manto que no han sido previamente tratados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E60A3C" w:rsidRPr="001D3D43" w14:paraId="78A6A76D" w14:textId="77777777" w:rsidTr="00634921">
        <w:trPr>
          <w:cantSplit/>
          <w:jc w:val="center"/>
        </w:trPr>
        <w:tc>
          <w:tcPr>
            <w:tcW w:w="4537" w:type="dxa"/>
          </w:tcPr>
          <w:p w14:paraId="6EA85C0D" w14:textId="77777777" w:rsidR="00E60A3C" w:rsidRPr="00062807" w:rsidRDefault="00E60A3C" w:rsidP="008045A0">
            <w:pPr>
              <w:keepNext/>
              <w:rPr>
                <w:b/>
                <w:bCs/>
                <w:szCs w:val="22"/>
              </w:rPr>
            </w:pPr>
            <w:r w:rsidRPr="00062807">
              <w:rPr>
                <w:b/>
                <w:bCs/>
                <w:szCs w:val="22"/>
              </w:rPr>
              <w:t>Toxicidad</w:t>
            </w:r>
          </w:p>
        </w:tc>
        <w:tc>
          <w:tcPr>
            <w:tcW w:w="4535" w:type="dxa"/>
          </w:tcPr>
          <w:p w14:paraId="4BE05842" w14:textId="77777777" w:rsidR="00E60A3C" w:rsidRPr="00062807" w:rsidRDefault="00E60A3C" w:rsidP="008045A0">
            <w:pPr>
              <w:keepNext/>
              <w:rPr>
                <w:b/>
                <w:bCs/>
                <w:szCs w:val="22"/>
                <w:lang w:val="es-ES_tradnl"/>
              </w:rPr>
            </w:pPr>
            <w:r w:rsidRPr="00062807">
              <w:rPr>
                <w:b/>
                <w:bCs/>
                <w:color w:val="000000"/>
                <w:szCs w:val="22"/>
                <w:lang w:val="es-ES"/>
              </w:rPr>
              <w:t>Modificación o retraso de la posología</w:t>
            </w:r>
          </w:p>
        </w:tc>
      </w:tr>
      <w:tr w:rsidR="00E60A3C" w:rsidRPr="00062807" w14:paraId="2C14301E" w14:textId="77777777" w:rsidTr="00634921">
        <w:trPr>
          <w:cantSplit/>
          <w:jc w:val="center"/>
        </w:trPr>
        <w:tc>
          <w:tcPr>
            <w:tcW w:w="9072" w:type="dxa"/>
            <w:gridSpan w:val="2"/>
          </w:tcPr>
          <w:p w14:paraId="2C71FD6E" w14:textId="77777777" w:rsidR="00E60A3C" w:rsidRPr="00062807" w:rsidRDefault="00E60A3C" w:rsidP="008045A0">
            <w:pPr>
              <w:keepNext/>
              <w:rPr>
                <w:bCs/>
                <w:i/>
                <w:iCs/>
                <w:szCs w:val="22"/>
                <w:u w:val="single"/>
              </w:rPr>
            </w:pPr>
            <w:r w:rsidRPr="00062807">
              <w:rPr>
                <w:bCs/>
                <w:i/>
                <w:iCs/>
                <w:szCs w:val="22"/>
              </w:rPr>
              <w:t>Toxicidad Hematológica</w:t>
            </w:r>
          </w:p>
        </w:tc>
      </w:tr>
      <w:tr w:rsidR="00E60A3C" w:rsidRPr="001D3D43" w14:paraId="58436B20" w14:textId="77777777" w:rsidTr="00634921">
        <w:trPr>
          <w:cantSplit/>
          <w:jc w:val="center"/>
        </w:trPr>
        <w:tc>
          <w:tcPr>
            <w:tcW w:w="4537" w:type="dxa"/>
          </w:tcPr>
          <w:p w14:paraId="1D86A97F" w14:textId="77777777" w:rsidR="00E60A3C" w:rsidRPr="00062807" w:rsidRDefault="008D36CB" w:rsidP="00B4176D">
            <w:pPr>
              <w:numPr>
                <w:ilvl w:val="0"/>
                <w:numId w:val="1"/>
              </w:numPr>
              <w:tabs>
                <w:tab w:val="clear" w:pos="567"/>
              </w:tabs>
              <w:autoSpaceDE w:val="0"/>
              <w:autoSpaceDN w:val="0"/>
              <w:ind w:left="284" w:hanging="284"/>
              <w:rPr>
                <w:szCs w:val="22"/>
                <w:lang w:val="es-ES_tradnl"/>
              </w:rPr>
            </w:pPr>
            <w:r w:rsidRPr="00062807">
              <w:rPr>
                <w:szCs w:val="22"/>
                <w:lang w:val="es-ES_tradnl"/>
              </w:rPr>
              <w:t>N</w:t>
            </w:r>
            <w:r w:rsidR="00E60A3C" w:rsidRPr="00062807">
              <w:rPr>
                <w:szCs w:val="22"/>
                <w:lang w:val="es-ES_tradnl"/>
              </w:rPr>
              <w:t xml:space="preserve">eutropenia con fiebre </w:t>
            </w:r>
            <w:r w:rsidR="00E60A3C" w:rsidRPr="00062807">
              <w:rPr>
                <w:lang w:val="es-ES_tradnl"/>
              </w:rPr>
              <w:t>Grado </w:t>
            </w:r>
            <w:r w:rsidRPr="00062807">
              <w:rPr>
                <w:szCs w:val="22"/>
                <w:lang w:val="es-ES_tradnl"/>
              </w:rPr>
              <w:t>≥ 3</w:t>
            </w:r>
            <w:r w:rsidR="00E60A3C" w:rsidRPr="00062807">
              <w:rPr>
                <w:szCs w:val="22"/>
                <w:lang w:val="es-ES_tradnl"/>
              </w:rPr>
              <w:t xml:space="preserve">, neutropenia de más de 7 días de duración de Grado 4, un recuento </w:t>
            </w:r>
            <w:r w:rsidRPr="00062807">
              <w:rPr>
                <w:szCs w:val="22"/>
                <w:lang w:val="es-ES_tradnl"/>
              </w:rPr>
              <w:t>de plaquetas</w:t>
            </w:r>
            <w:r w:rsidR="00E60A3C" w:rsidRPr="00062807">
              <w:rPr>
                <w:szCs w:val="22"/>
                <w:lang w:val="es-ES_tradnl"/>
              </w:rPr>
              <w:t xml:space="preserve"> &lt; 10.000 células/</w:t>
            </w:r>
            <w:r w:rsidR="00E51B60" w:rsidRPr="00062807">
              <w:rPr>
                <w:noProof/>
                <w:color w:val="000000"/>
                <w:szCs w:val="22"/>
                <w:lang w:val="es-ES"/>
              </w:rPr>
              <w:sym w:font="Symbol" w:char="F06D"/>
            </w:r>
            <w:r w:rsidRPr="00062807">
              <w:rPr>
                <w:noProof/>
                <w:color w:val="000000"/>
                <w:szCs w:val="22"/>
                <w:lang w:val="es-ES"/>
              </w:rPr>
              <w:t>l</w:t>
            </w:r>
          </w:p>
        </w:tc>
        <w:tc>
          <w:tcPr>
            <w:tcW w:w="4535" w:type="dxa"/>
          </w:tcPr>
          <w:p w14:paraId="52212243" w14:textId="77777777" w:rsidR="00E60A3C" w:rsidRPr="00062807" w:rsidRDefault="008D36CB" w:rsidP="008045A0">
            <w:pPr>
              <w:keepNext/>
              <w:rPr>
                <w:lang w:val="es-ES_tradnl"/>
              </w:rPr>
            </w:pPr>
            <w:r w:rsidRPr="00062807">
              <w:rPr>
                <w:szCs w:val="22"/>
                <w:lang w:val="es-ES_tradnl"/>
              </w:rPr>
              <w:t>El tratamiento</w:t>
            </w:r>
            <w:r w:rsidR="00E60A3C" w:rsidRPr="00062807">
              <w:rPr>
                <w:szCs w:val="22"/>
                <w:lang w:val="es-ES"/>
              </w:rPr>
              <w:t xml:space="preserve"> </w:t>
            </w:r>
            <w:r w:rsidR="00E60A3C" w:rsidRPr="00062807">
              <w:rPr>
                <w:noProof/>
                <w:color w:val="000000"/>
                <w:szCs w:val="22"/>
                <w:lang w:val="es-ES"/>
              </w:rPr>
              <w:t xml:space="preserve">con </w:t>
            </w:r>
            <w:r w:rsidR="00922F9A" w:rsidRPr="00062807">
              <w:rPr>
                <w:lang w:val="es-ES"/>
              </w:rPr>
              <w:t xml:space="preserve">Bortezomib Accord </w:t>
            </w:r>
            <w:r w:rsidRPr="00062807">
              <w:rPr>
                <w:noProof/>
                <w:color w:val="000000"/>
                <w:szCs w:val="22"/>
                <w:lang w:val="es-ES"/>
              </w:rPr>
              <w:t>se debe interrumpir</w:t>
            </w:r>
            <w:r w:rsidR="00E60A3C" w:rsidRPr="00062807">
              <w:rPr>
                <w:noProof/>
                <w:color w:val="000000"/>
                <w:szCs w:val="22"/>
                <w:lang w:val="es-ES"/>
              </w:rPr>
              <w:t xml:space="preserve"> </w:t>
            </w:r>
            <w:r w:rsidR="00E60A3C" w:rsidRPr="00062807">
              <w:rPr>
                <w:szCs w:val="22"/>
                <w:lang w:val="es-ES"/>
              </w:rPr>
              <w:t xml:space="preserve">hasta 2 semanas hasta que el paciente tenga un </w:t>
            </w:r>
            <w:r w:rsidR="0000420A" w:rsidRPr="00062807">
              <w:rPr>
                <w:szCs w:val="22"/>
                <w:lang w:val="es-ES"/>
              </w:rPr>
              <w:t xml:space="preserve">ANC </w:t>
            </w:r>
            <w:r w:rsidR="00E60A3C" w:rsidRPr="00062807">
              <w:rPr>
                <w:szCs w:val="22"/>
                <w:lang w:val="es-ES_tradnl"/>
              </w:rPr>
              <w:t>≥ 750 célula</w:t>
            </w:r>
            <w:r w:rsidRPr="00062807">
              <w:rPr>
                <w:szCs w:val="22"/>
                <w:lang w:val="es-ES_tradnl"/>
              </w:rPr>
              <w:t>s/</w:t>
            </w:r>
            <w:r w:rsidR="00E51B60" w:rsidRPr="00062807">
              <w:rPr>
                <w:noProof/>
                <w:color w:val="000000"/>
                <w:szCs w:val="22"/>
                <w:lang w:val="es-ES"/>
              </w:rPr>
              <w:sym w:font="Symbol" w:char="F06D"/>
            </w:r>
            <w:r w:rsidRPr="00062807">
              <w:rPr>
                <w:noProof/>
                <w:color w:val="000000"/>
                <w:szCs w:val="22"/>
                <w:lang w:val="es-ES"/>
              </w:rPr>
              <w:t>l</w:t>
            </w:r>
            <w:r w:rsidR="00E51B60" w:rsidRPr="00062807">
              <w:rPr>
                <w:bCs/>
                <w:noProof/>
                <w:color w:val="000000"/>
                <w:szCs w:val="22"/>
                <w:lang w:val="es-ES"/>
              </w:rPr>
              <w:t xml:space="preserve"> </w:t>
            </w:r>
            <w:r w:rsidR="00E60A3C" w:rsidRPr="00062807">
              <w:rPr>
                <w:szCs w:val="22"/>
                <w:lang w:val="es-ES_tradnl"/>
              </w:rPr>
              <w:t xml:space="preserve"> y recuento </w:t>
            </w:r>
            <w:r w:rsidRPr="00062807">
              <w:rPr>
                <w:szCs w:val="22"/>
                <w:lang w:val="es-ES_tradnl"/>
              </w:rPr>
              <w:t>de plaquetas</w:t>
            </w:r>
            <w:r w:rsidR="00E60A3C" w:rsidRPr="00062807">
              <w:rPr>
                <w:szCs w:val="22"/>
                <w:lang w:val="es-ES_tradnl"/>
              </w:rPr>
              <w:t xml:space="preserve"> ≥ 25</w:t>
            </w:r>
            <w:r w:rsidR="00D16FCD" w:rsidRPr="00062807">
              <w:rPr>
                <w:szCs w:val="22"/>
                <w:lang w:val="es-ES_tradnl"/>
              </w:rPr>
              <w:t>.</w:t>
            </w:r>
            <w:r w:rsidR="00E60A3C" w:rsidRPr="00062807">
              <w:rPr>
                <w:szCs w:val="22"/>
                <w:lang w:val="es-ES_tradnl"/>
              </w:rPr>
              <w:t>000 células/</w:t>
            </w:r>
            <w:r w:rsidR="00E51B60" w:rsidRPr="00062807">
              <w:rPr>
                <w:noProof/>
                <w:color w:val="000000"/>
                <w:szCs w:val="22"/>
                <w:lang w:val="es-ES"/>
              </w:rPr>
              <w:sym w:font="Symbol" w:char="F06D"/>
            </w:r>
            <w:r w:rsidRPr="00062807">
              <w:rPr>
                <w:noProof/>
                <w:color w:val="000000"/>
                <w:szCs w:val="22"/>
                <w:lang w:val="es-ES"/>
              </w:rPr>
              <w:t>l</w:t>
            </w:r>
            <w:r w:rsidR="00E60A3C" w:rsidRPr="00062807">
              <w:rPr>
                <w:szCs w:val="22"/>
                <w:lang w:val="es-ES_tradnl"/>
              </w:rPr>
              <w:t>.</w:t>
            </w:r>
          </w:p>
          <w:p w14:paraId="5C2C35DC" w14:textId="77777777" w:rsidR="00E60A3C" w:rsidRPr="00062807" w:rsidRDefault="008D36CB" w:rsidP="00B4176D">
            <w:pPr>
              <w:numPr>
                <w:ilvl w:val="0"/>
                <w:numId w:val="1"/>
              </w:numPr>
              <w:tabs>
                <w:tab w:val="clear" w:pos="567"/>
              </w:tabs>
              <w:autoSpaceDE w:val="0"/>
              <w:autoSpaceDN w:val="0"/>
              <w:ind w:left="284" w:hanging="284"/>
              <w:rPr>
                <w:lang w:val="es-ES_tradnl"/>
              </w:rPr>
            </w:pPr>
            <w:r w:rsidRPr="00062807">
              <w:rPr>
                <w:lang w:val="es-ES_tradnl"/>
              </w:rPr>
              <w:t xml:space="preserve">Si, después de haber interrumpido </w:t>
            </w:r>
            <w:r w:rsidR="00922F9A" w:rsidRPr="00062807">
              <w:rPr>
                <w:lang w:val="es-ES"/>
              </w:rPr>
              <w:t xml:space="preserve">Bortezomib Accord </w:t>
            </w:r>
            <w:r w:rsidR="00E60A3C" w:rsidRPr="00062807">
              <w:rPr>
                <w:lang w:val="es-ES_tradnl"/>
              </w:rPr>
              <w:t xml:space="preserve">, la toxicidad no se resuelve, como se define </w:t>
            </w:r>
            <w:r w:rsidRPr="00062807">
              <w:rPr>
                <w:lang w:val="es-ES_tradnl"/>
              </w:rPr>
              <w:t xml:space="preserve">más </w:t>
            </w:r>
            <w:r w:rsidR="00E60A3C" w:rsidRPr="00062807">
              <w:rPr>
                <w:lang w:val="es-ES_tradnl"/>
              </w:rPr>
              <w:t xml:space="preserve">arriba, </w:t>
            </w:r>
            <w:r w:rsidRPr="00062807">
              <w:rPr>
                <w:lang w:val="es-ES_tradnl"/>
              </w:rPr>
              <w:t xml:space="preserve">se debe suspender </w:t>
            </w:r>
            <w:r w:rsidR="00922F9A" w:rsidRPr="00062807">
              <w:rPr>
                <w:lang w:val="es-ES"/>
              </w:rPr>
              <w:t>Bortezomib Accord</w:t>
            </w:r>
            <w:r w:rsidR="00E60A3C" w:rsidRPr="00062807">
              <w:rPr>
                <w:lang w:val="es-ES_tradnl"/>
              </w:rPr>
              <w:t>.</w:t>
            </w:r>
          </w:p>
          <w:p w14:paraId="271B2ABD" w14:textId="77777777" w:rsidR="00E60A3C" w:rsidRPr="00062807" w:rsidRDefault="00E60A3C" w:rsidP="00B4176D">
            <w:pPr>
              <w:numPr>
                <w:ilvl w:val="0"/>
                <w:numId w:val="1"/>
              </w:numPr>
              <w:tabs>
                <w:tab w:val="clear" w:pos="567"/>
              </w:tabs>
              <w:autoSpaceDE w:val="0"/>
              <w:autoSpaceDN w:val="0"/>
              <w:ind w:left="284" w:hanging="284"/>
              <w:rPr>
                <w:szCs w:val="22"/>
                <w:lang w:val="es-ES_tradnl"/>
              </w:rPr>
            </w:pPr>
            <w:r w:rsidRPr="00062807">
              <w:rPr>
                <w:lang w:val="es-ES_tradnl"/>
              </w:rPr>
              <w:t xml:space="preserve">Si la toxicidad se resuelve, es decir, el paciente tiene un </w:t>
            </w:r>
            <w:r w:rsidR="0000420A" w:rsidRPr="00062807">
              <w:rPr>
                <w:lang w:val="es-ES_tradnl"/>
              </w:rPr>
              <w:t>ANC</w:t>
            </w:r>
            <w:r w:rsidRPr="00062807">
              <w:rPr>
                <w:lang w:val="es-ES_tradnl"/>
              </w:rPr>
              <w:t xml:space="preserve"> ≥ 750 células/</w:t>
            </w:r>
            <w:r w:rsidR="00E51B60" w:rsidRPr="00062807">
              <w:rPr>
                <w:noProof/>
                <w:color w:val="000000"/>
                <w:szCs w:val="22"/>
                <w:lang w:val="es-ES"/>
              </w:rPr>
              <w:sym w:font="Symbol" w:char="F06D"/>
            </w:r>
            <w:r w:rsidR="008D36CB" w:rsidRPr="00062807">
              <w:rPr>
                <w:noProof/>
                <w:color w:val="000000"/>
                <w:szCs w:val="22"/>
                <w:lang w:val="es-ES"/>
              </w:rPr>
              <w:t>l</w:t>
            </w:r>
            <w:r w:rsidR="00E51B60" w:rsidRPr="00062807">
              <w:rPr>
                <w:bCs/>
                <w:noProof/>
                <w:color w:val="000000"/>
                <w:szCs w:val="22"/>
                <w:lang w:val="es-ES"/>
              </w:rPr>
              <w:t xml:space="preserve"> </w:t>
            </w:r>
            <w:r w:rsidRPr="00062807">
              <w:rPr>
                <w:lang w:val="es-ES_tradnl"/>
              </w:rPr>
              <w:t xml:space="preserve">y un recuento </w:t>
            </w:r>
            <w:r w:rsidR="008D36CB" w:rsidRPr="00062807">
              <w:rPr>
                <w:lang w:val="es-ES_tradnl"/>
              </w:rPr>
              <w:t>de plaquetas</w:t>
            </w:r>
            <w:r w:rsidRPr="00062807">
              <w:rPr>
                <w:lang w:val="es-ES_tradnl"/>
              </w:rPr>
              <w:t xml:space="preserve"> ≥ 25.000 células/</w:t>
            </w:r>
            <w:r w:rsidR="00E51B60" w:rsidRPr="00062807">
              <w:rPr>
                <w:noProof/>
                <w:color w:val="000000"/>
                <w:szCs w:val="22"/>
                <w:lang w:val="es-ES"/>
              </w:rPr>
              <w:sym w:font="Symbol" w:char="F06D"/>
            </w:r>
            <w:r w:rsidR="008D36CB" w:rsidRPr="00062807">
              <w:rPr>
                <w:noProof/>
                <w:color w:val="000000"/>
                <w:szCs w:val="22"/>
                <w:lang w:val="es-ES"/>
              </w:rPr>
              <w:t>l</w:t>
            </w:r>
            <w:r w:rsidRPr="00062807">
              <w:rPr>
                <w:lang w:val="es-ES_tradnl"/>
              </w:rPr>
              <w:t xml:space="preserve">, </w:t>
            </w:r>
            <w:r w:rsidR="008D36CB" w:rsidRPr="00062807">
              <w:rPr>
                <w:color w:val="000000"/>
                <w:szCs w:val="22"/>
                <w:lang w:val="es-ES"/>
              </w:rPr>
              <w:t xml:space="preserve">se puede iniciar de nuevo </w:t>
            </w:r>
            <w:r w:rsidR="00922F9A" w:rsidRPr="00062807">
              <w:rPr>
                <w:lang w:val="es-ES"/>
              </w:rPr>
              <w:t xml:space="preserve">Bortezomib Accord </w:t>
            </w:r>
            <w:r w:rsidR="008D36CB" w:rsidRPr="00062807">
              <w:rPr>
                <w:color w:val="000000"/>
                <w:szCs w:val="22"/>
                <w:lang w:val="es-ES"/>
              </w:rPr>
              <w:t xml:space="preserve">con una reducción del </w:t>
            </w:r>
            <w:r w:rsidR="00A35DB6">
              <w:rPr>
                <w:color w:val="000000"/>
                <w:szCs w:val="22"/>
                <w:lang w:val="es-ES"/>
              </w:rPr>
              <w:t xml:space="preserve">un </w:t>
            </w:r>
            <w:r w:rsidR="008D36CB" w:rsidRPr="00062807">
              <w:rPr>
                <w:color w:val="000000"/>
                <w:szCs w:val="22"/>
                <w:lang w:val="es-ES"/>
              </w:rPr>
              <w:t>nivel de dosis (de 1,3 mg/</w:t>
            </w:r>
            <w:r w:rsidR="005D3EFC" w:rsidRPr="00062807">
              <w:rPr>
                <w:lang w:val="es-ES_tradnl"/>
              </w:rPr>
              <w:t>m</w:t>
            </w:r>
            <w:r w:rsidR="005D3EFC" w:rsidRPr="00062807">
              <w:rPr>
                <w:vertAlign w:val="superscript"/>
                <w:lang w:val="es-ES_tradnl"/>
              </w:rPr>
              <w:t>2</w:t>
            </w:r>
            <w:r w:rsidR="008D36CB" w:rsidRPr="00062807">
              <w:rPr>
                <w:color w:val="000000"/>
                <w:szCs w:val="22"/>
                <w:lang w:val="es-ES"/>
              </w:rPr>
              <w:t xml:space="preserve"> a 1 mg/</w:t>
            </w:r>
            <w:r w:rsidR="006851B5" w:rsidRPr="00062807">
              <w:rPr>
                <w:lang w:val="es-ES_tradnl"/>
              </w:rPr>
              <w:t>m</w:t>
            </w:r>
            <w:r w:rsidR="006851B5" w:rsidRPr="00062807">
              <w:rPr>
                <w:vertAlign w:val="superscript"/>
                <w:lang w:val="es-ES_tradnl"/>
              </w:rPr>
              <w:t>2</w:t>
            </w:r>
            <w:r w:rsidR="008D36CB" w:rsidRPr="00062807">
              <w:rPr>
                <w:color w:val="000000"/>
                <w:szCs w:val="22"/>
                <w:lang w:val="es-ES"/>
              </w:rPr>
              <w:t>, o de 1 mg/</w:t>
            </w:r>
            <w:r w:rsidR="005D3EFC" w:rsidRPr="00062807">
              <w:rPr>
                <w:lang w:val="es-ES_tradnl"/>
              </w:rPr>
              <w:t>m</w:t>
            </w:r>
            <w:r w:rsidR="005D3EFC" w:rsidRPr="00062807">
              <w:rPr>
                <w:vertAlign w:val="superscript"/>
                <w:lang w:val="es-ES_tradnl"/>
              </w:rPr>
              <w:t>2</w:t>
            </w:r>
            <w:r w:rsidR="008D36CB" w:rsidRPr="00062807">
              <w:rPr>
                <w:color w:val="000000"/>
                <w:szCs w:val="22"/>
                <w:lang w:val="es-ES"/>
              </w:rPr>
              <w:t xml:space="preserve"> a 0,7 mg/</w:t>
            </w:r>
            <w:r w:rsidR="005D3EFC" w:rsidRPr="00062807">
              <w:rPr>
                <w:lang w:val="es-ES_tradnl"/>
              </w:rPr>
              <w:t>m</w:t>
            </w:r>
            <w:r w:rsidR="005D3EFC" w:rsidRPr="00062807">
              <w:rPr>
                <w:vertAlign w:val="superscript"/>
                <w:lang w:val="es-ES_tradnl"/>
              </w:rPr>
              <w:t>2</w:t>
            </w:r>
            <w:r w:rsidR="008D36CB" w:rsidRPr="00062807">
              <w:rPr>
                <w:color w:val="000000"/>
                <w:szCs w:val="22"/>
                <w:lang w:val="es-ES"/>
              </w:rPr>
              <w:t>).</w:t>
            </w:r>
          </w:p>
        </w:tc>
      </w:tr>
      <w:tr w:rsidR="00E60A3C" w:rsidRPr="001D3D43" w14:paraId="3CE84AFA" w14:textId="77777777" w:rsidTr="00634921">
        <w:trPr>
          <w:cantSplit/>
          <w:jc w:val="center"/>
        </w:trPr>
        <w:tc>
          <w:tcPr>
            <w:tcW w:w="4537" w:type="dxa"/>
            <w:tcBorders>
              <w:bottom w:val="double" w:sz="4" w:space="0" w:color="auto"/>
            </w:tcBorders>
          </w:tcPr>
          <w:p w14:paraId="2D719BFE" w14:textId="77777777" w:rsidR="00E60A3C" w:rsidRPr="00062807" w:rsidRDefault="00E60A3C" w:rsidP="00B4176D">
            <w:pPr>
              <w:numPr>
                <w:ilvl w:val="0"/>
                <w:numId w:val="1"/>
              </w:numPr>
              <w:tabs>
                <w:tab w:val="clear" w:pos="567"/>
              </w:tabs>
              <w:autoSpaceDE w:val="0"/>
              <w:autoSpaceDN w:val="0"/>
              <w:ind w:left="284" w:hanging="284"/>
              <w:rPr>
                <w:lang w:val="es-ES_tradnl"/>
              </w:rPr>
            </w:pPr>
            <w:r w:rsidRPr="00062807">
              <w:rPr>
                <w:color w:val="000000"/>
                <w:szCs w:val="22"/>
                <w:lang w:val="es-ES"/>
              </w:rPr>
              <w:t>Si en un</w:t>
            </w:r>
            <w:r w:rsidR="00A35DB6">
              <w:rPr>
                <w:color w:val="000000"/>
                <w:szCs w:val="22"/>
                <w:lang w:val="es-ES"/>
              </w:rPr>
              <w:t xml:space="preserve"> </w:t>
            </w:r>
            <w:r w:rsidR="00A35DB6" w:rsidRPr="00A35DB6">
              <w:rPr>
                <w:color w:val="000000"/>
                <w:szCs w:val="22"/>
                <w:lang w:val="es-ES"/>
              </w:rPr>
              <w:t>día de administracióna de</w:t>
            </w:r>
            <w:r w:rsidRPr="00062807">
              <w:rPr>
                <w:color w:val="000000"/>
                <w:szCs w:val="22"/>
                <w:lang w:val="es-ES"/>
              </w:rPr>
              <w:t xml:space="preserve"> dosis diaria </w:t>
            </w:r>
            <w:r w:rsidR="00A35DB6" w:rsidRPr="00A35DB6">
              <w:rPr>
                <w:color w:val="000000"/>
                <w:szCs w:val="22"/>
                <w:lang w:val="es-ES"/>
              </w:rPr>
              <w:t>(otro día diferente al Día 1 de cada ciclo)</w:t>
            </w:r>
            <w:r w:rsidR="00A35DB6">
              <w:rPr>
                <w:color w:val="000000"/>
                <w:szCs w:val="22"/>
                <w:lang w:val="es-ES"/>
              </w:rPr>
              <w:t xml:space="preserve"> </w:t>
            </w:r>
            <w:r w:rsidRPr="00062807">
              <w:rPr>
                <w:color w:val="000000"/>
                <w:szCs w:val="22"/>
                <w:lang w:val="es-ES"/>
              </w:rPr>
              <w:t xml:space="preserve">de </w:t>
            </w:r>
            <w:r w:rsidR="00922F9A" w:rsidRPr="00062807">
              <w:rPr>
                <w:lang w:val="es-ES"/>
              </w:rPr>
              <w:t xml:space="preserve">Bortezomib Accord </w:t>
            </w:r>
            <w:r w:rsidRPr="00062807">
              <w:rPr>
                <w:color w:val="000000"/>
                <w:szCs w:val="22"/>
                <w:lang w:val="es-ES"/>
              </w:rPr>
              <w:t xml:space="preserve">el recuento de plaquetas es </w:t>
            </w:r>
            <w:r w:rsidRPr="00062807">
              <w:rPr>
                <w:lang w:val="es-ES_tradnl"/>
              </w:rPr>
              <w:t>&lt; 25.000 células/</w:t>
            </w:r>
            <w:r w:rsidR="00E51B60" w:rsidRPr="00062807">
              <w:rPr>
                <w:noProof/>
                <w:color w:val="000000"/>
                <w:szCs w:val="22"/>
                <w:lang w:val="es-ES"/>
              </w:rPr>
              <w:sym w:font="Symbol" w:char="F06D"/>
            </w:r>
            <w:r w:rsidR="008D36CB" w:rsidRPr="00062807">
              <w:rPr>
                <w:noProof/>
                <w:color w:val="000000"/>
                <w:szCs w:val="22"/>
                <w:lang w:val="es-ES"/>
              </w:rPr>
              <w:t>l</w:t>
            </w:r>
            <w:r w:rsidR="00E51B60" w:rsidRPr="00062807">
              <w:rPr>
                <w:bCs/>
                <w:noProof/>
                <w:color w:val="000000"/>
                <w:szCs w:val="22"/>
                <w:lang w:val="es-ES"/>
              </w:rPr>
              <w:t xml:space="preserve"> </w:t>
            </w:r>
            <w:r w:rsidRPr="00062807">
              <w:rPr>
                <w:color w:val="000000"/>
                <w:szCs w:val="22"/>
                <w:lang w:val="es-ES"/>
              </w:rPr>
              <w:t xml:space="preserve">o </w:t>
            </w:r>
            <w:r w:rsidR="00BF3320" w:rsidRPr="00062807">
              <w:rPr>
                <w:color w:val="000000"/>
                <w:szCs w:val="22"/>
                <w:lang w:val="es-ES"/>
              </w:rPr>
              <w:t>ANC</w:t>
            </w:r>
            <w:r w:rsidRPr="00062807">
              <w:rPr>
                <w:color w:val="000000"/>
                <w:szCs w:val="22"/>
                <w:lang w:val="es-ES"/>
              </w:rPr>
              <w:t xml:space="preserve"> </w:t>
            </w:r>
            <w:r w:rsidRPr="00062807">
              <w:rPr>
                <w:lang w:val="es-ES_tradnl"/>
              </w:rPr>
              <w:t>&lt; 750 células/</w:t>
            </w:r>
            <w:r w:rsidR="00E51B60" w:rsidRPr="00062807">
              <w:rPr>
                <w:noProof/>
                <w:color w:val="000000"/>
                <w:szCs w:val="22"/>
                <w:lang w:val="es-ES"/>
              </w:rPr>
              <w:sym w:font="Symbol" w:char="F06D"/>
            </w:r>
            <w:r w:rsidR="008D36CB" w:rsidRPr="00062807">
              <w:rPr>
                <w:noProof/>
                <w:color w:val="000000"/>
                <w:szCs w:val="22"/>
                <w:lang w:val="es-ES"/>
              </w:rPr>
              <w:t>l</w:t>
            </w:r>
            <w:r w:rsidR="00E51B60" w:rsidRPr="00062807">
              <w:rPr>
                <w:bCs/>
                <w:noProof/>
                <w:color w:val="000000"/>
                <w:szCs w:val="22"/>
                <w:lang w:val="es-ES"/>
              </w:rPr>
              <w:t xml:space="preserve"> </w:t>
            </w:r>
          </w:p>
        </w:tc>
        <w:tc>
          <w:tcPr>
            <w:tcW w:w="4535" w:type="dxa"/>
            <w:tcBorders>
              <w:bottom w:val="double" w:sz="4" w:space="0" w:color="auto"/>
            </w:tcBorders>
          </w:tcPr>
          <w:p w14:paraId="7A7A324A" w14:textId="77777777" w:rsidR="00E60A3C" w:rsidRPr="00062807" w:rsidRDefault="00E60A3C" w:rsidP="008045A0">
            <w:pPr>
              <w:rPr>
                <w:szCs w:val="22"/>
                <w:lang w:val="es-ES_tradnl"/>
              </w:rPr>
            </w:pPr>
            <w:r w:rsidRPr="00062807">
              <w:rPr>
                <w:color w:val="000000"/>
                <w:szCs w:val="22"/>
                <w:lang w:val="es-ES"/>
              </w:rPr>
              <w:t xml:space="preserve">Se debe interrumpir el tratamiento de </w:t>
            </w:r>
            <w:r w:rsidR="00922F9A" w:rsidRPr="00062807">
              <w:rPr>
                <w:lang w:val="es-ES"/>
              </w:rPr>
              <w:t>Bortezomib Accord</w:t>
            </w:r>
          </w:p>
        </w:tc>
      </w:tr>
      <w:tr w:rsidR="00E60A3C" w:rsidRPr="001D3D43" w14:paraId="485175AF" w14:textId="77777777" w:rsidTr="00634921">
        <w:trPr>
          <w:cantSplit/>
          <w:trHeight w:val="2760"/>
          <w:jc w:val="center"/>
        </w:trPr>
        <w:tc>
          <w:tcPr>
            <w:tcW w:w="4537" w:type="dxa"/>
            <w:tcBorders>
              <w:top w:val="double" w:sz="4" w:space="0" w:color="auto"/>
              <w:left w:val="single" w:sz="4" w:space="0" w:color="auto"/>
              <w:bottom w:val="single" w:sz="4" w:space="0" w:color="auto"/>
              <w:right w:val="single" w:sz="4" w:space="0" w:color="auto"/>
            </w:tcBorders>
          </w:tcPr>
          <w:p w14:paraId="369129AB" w14:textId="77777777" w:rsidR="00E60A3C" w:rsidRPr="00062807" w:rsidRDefault="00546422" w:rsidP="008045A0">
            <w:pPr>
              <w:rPr>
                <w:i/>
                <w:szCs w:val="22"/>
                <w:lang w:val="es-ES_tradnl"/>
              </w:rPr>
            </w:pPr>
            <w:r w:rsidRPr="00062807">
              <w:rPr>
                <w:bCs/>
                <w:i/>
                <w:color w:val="000000"/>
                <w:szCs w:val="22"/>
                <w:lang w:val="es-ES"/>
              </w:rPr>
              <w:t>T</w:t>
            </w:r>
            <w:r w:rsidR="00E60A3C" w:rsidRPr="00062807">
              <w:rPr>
                <w:bCs/>
                <w:i/>
                <w:color w:val="000000"/>
                <w:szCs w:val="22"/>
                <w:lang w:val="es-ES"/>
              </w:rPr>
              <w:t xml:space="preserve">oxicidades no hematológicas </w:t>
            </w:r>
            <w:r w:rsidRPr="00062807">
              <w:rPr>
                <w:bCs/>
                <w:i/>
                <w:color w:val="000000"/>
                <w:szCs w:val="22"/>
                <w:lang w:val="es-ES"/>
              </w:rPr>
              <w:t>de Grado ≥ 3</w:t>
            </w:r>
            <w:r w:rsidR="00D16FCD" w:rsidRPr="00062807">
              <w:rPr>
                <w:bCs/>
                <w:i/>
                <w:color w:val="000000"/>
                <w:szCs w:val="22"/>
                <w:lang w:val="es-ES"/>
              </w:rPr>
              <w:t xml:space="preserve"> </w:t>
            </w:r>
            <w:r w:rsidR="00E60A3C" w:rsidRPr="00062807">
              <w:rPr>
                <w:bCs/>
                <w:i/>
                <w:szCs w:val="22"/>
                <w:lang w:val="es-ES"/>
              </w:rPr>
              <w:t xml:space="preserve">consideradas relacionadas con </w:t>
            </w:r>
            <w:r w:rsidR="00922F9A" w:rsidRPr="00062807">
              <w:rPr>
                <w:lang w:val="es-ES"/>
              </w:rPr>
              <w:t>Bortezomib Accord</w:t>
            </w:r>
          </w:p>
        </w:tc>
        <w:tc>
          <w:tcPr>
            <w:tcW w:w="4535" w:type="dxa"/>
            <w:tcBorders>
              <w:top w:val="double" w:sz="4" w:space="0" w:color="auto"/>
              <w:left w:val="single" w:sz="4" w:space="0" w:color="auto"/>
              <w:bottom w:val="single" w:sz="4" w:space="0" w:color="auto"/>
              <w:right w:val="single" w:sz="4" w:space="0" w:color="auto"/>
            </w:tcBorders>
          </w:tcPr>
          <w:p w14:paraId="79F85E95" w14:textId="77777777" w:rsidR="00E60A3C" w:rsidRPr="00062807" w:rsidRDefault="00E60A3C" w:rsidP="00A35DB6">
            <w:pPr>
              <w:rPr>
                <w:szCs w:val="22"/>
                <w:lang w:val="es-ES_tradnl"/>
              </w:rPr>
            </w:pPr>
            <w:r w:rsidRPr="00062807">
              <w:rPr>
                <w:color w:val="000000"/>
                <w:szCs w:val="22"/>
                <w:lang w:val="es-ES"/>
              </w:rPr>
              <w:t xml:space="preserve">Se debe interrumpir el tratamiento de </w:t>
            </w:r>
            <w:r w:rsidR="00922F9A" w:rsidRPr="00062807">
              <w:rPr>
                <w:lang w:val="es-ES"/>
              </w:rPr>
              <w:t xml:space="preserve">Bortezomib Accord </w:t>
            </w:r>
            <w:r w:rsidRPr="00062807">
              <w:rPr>
                <w:color w:val="000000"/>
                <w:szCs w:val="22"/>
                <w:lang w:val="es-ES"/>
              </w:rPr>
              <w:t xml:space="preserve">hasta que los síntomas de la toxicidad se hayan resuelto </w:t>
            </w:r>
            <w:r w:rsidRPr="00062807">
              <w:rPr>
                <w:szCs w:val="22"/>
                <w:lang w:val="es-ES"/>
              </w:rPr>
              <w:t>a Grado 2</w:t>
            </w:r>
            <w:r w:rsidRPr="00062807">
              <w:rPr>
                <w:color w:val="000000"/>
                <w:szCs w:val="22"/>
                <w:lang w:val="es-ES"/>
              </w:rPr>
              <w:t xml:space="preserve"> o </w:t>
            </w:r>
            <w:r w:rsidRPr="00062807">
              <w:rPr>
                <w:szCs w:val="22"/>
                <w:lang w:val="es-ES"/>
              </w:rPr>
              <w:t>mejor</w:t>
            </w:r>
            <w:r w:rsidRPr="00062807">
              <w:rPr>
                <w:color w:val="000000"/>
                <w:szCs w:val="22"/>
                <w:lang w:val="es-ES"/>
              </w:rPr>
              <w:t>. Despué</w:t>
            </w:r>
            <w:r w:rsidR="008D36CB" w:rsidRPr="00062807">
              <w:rPr>
                <w:color w:val="000000"/>
                <w:szCs w:val="22"/>
                <w:lang w:val="es-ES"/>
              </w:rPr>
              <w:t>s, se puede iniciar de nuevo</w:t>
            </w:r>
            <w:r w:rsidRPr="00062807">
              <w:rPr>
                <w:color w:val="000000"/>
                <w:szCs w:val="22"/>
                <w:lang w:val="es-ES"/>
              </w:rPr>
              <w:t xml:space="preserve"> </w:t>
            </w:r>
            <w:r w:rsidR="00922F9A" w:rsidRPr="00062807">
              <w:rPr>
                <w:lang w:val="es-ES"/>
              </w:rPr>
              <w:t xml:space="preserve">Bortezomib Accord </w:t>
            </w:r>
            <w:r w:rsidRPr="00062807">
              <w:rPr>
                <w:color w:val="000000"/>
                <w:szCs w:val="22"/>
                <w:lang w:val="es-ES"/>
              </w:rPr>
              <w:t>con una reducción de</w:t>
            </w:r>
            <w:r w:rsidR="00A35DB6">
              <w:rPr>
                <w:color w:val="000000"/>
                <w:szCs w:val="22"/>
                <w:lang w:val="es-ES"/>
              </w:rPr>
              <w:t xml:space="preserve"> un</w:t>
            </w:r>
            <w:r w:rsidRPr="00062807">
              <w:rPr>
                <w:color w:val="000000"/>
                <w:szCs w:val="22"/>
                <w:lang w:val="es-ES"/>
              </w:rPr>
              <w:t xml:space="preserve"> nivel de dosis (de 1,3 m</w:t>
            </w:r>
            <w:r w:rsidR="00F53E63" w:rsidRPr="00062807">
              <w:rPr>
                <w:color w:val="000000"/>
                <w:szCs w:val="22"/>
                <w:lang w:val="es-ES"/>
              </w:rPr>
              <w:t>g</w:t>
            </w:r>
            <w:r w:rsidRPr="00062807">
              <w:rPr>
                <w:color w:val="000000"/>
                <w:szCs w:val="22"/>
                <w:lang w:val="es-ES"/>
              </w:rPr>
              <w:t>/m</w:t>
            </w:r>
            <w:r w:rsidRPr="00062807">
              <w:rPr>
                <w:color w:val="000000"/>
                <w:szCs w:val="22"/>
                <w:vertAlign w:val="superscript"/>
                <w:lang w:val="es-ES"/>
              </w:rPr>
              <w:t>2</w:t>
            </w:r>
            <w:r w:rsidRPr="00062807">
              <w:rPr>
                <w:color w:val="000000"/>
                <w:szCs w:val="22"/>
                <w:lang w:val="es-ES"/>
              </w:rPr>
              <w:t xml:space="preserve"> a 1 m</w:t>
            </w:r>
            <w:r w:rsidR="00F53E63" w:rsidRPr="00062807">
              <w:rPr>
                <w:color w:val="000000"/>
                <w:szCs w:val="22"/>
                <w:lang w:val="es-ES"/>
              </w:rPr>
              <w:t>g</w:t>
            </w:r>
            <w:r w:rsidRPr="00062807">
              <w:rPr>
                <w:color w:val="000000"/>
                <w:szCs w:val="22"/>
                <w:lang w:val="es-ES"/>
              </w:rPr>
              <w:t>/m</w:t>
            </w:r>
            <w:r w:rsidRPr="00062807">
              <w:rPr>
                <w:color w:val="000000"/>
                <w:szCs w:val="22"/>
                <w:vertAlign w:val="superscript"/>
                <w:lang w:val="es-ES"/>
              </w:rPr>
              <w:t>2</w:t>
            </w:r>
            <w:r w:rsidRPr="00062807">
              <w:rPr>
                <w:color w:val="000000"/>
                <w:szCs w:val="22"/>
                <w:lang w:val="es-ES"/>
              </w:rPr>
              <w:t>, o de 1 m</w:t>
            </w:r>
            <w:r w:rsidR="00F53E63" w:rsidRPr="00062807">
              <w:rPr>
                <w:color w:val="000000"/>
                <w:szCs w:val="22"/>
                <w:lang w:val="es-ES"/>
              </w:rPr>
              <w:t>g</w:t>
            </w:r>
            <w:r w:rsidRPr="00062807">
              <w:rPr>
                <w:color w:val="000000"/>
                <w:szCs w:val="22"/>
                <w:lang w:val="es-ES"/>
              </w:rPr>
              <w:t>/m</w:t>
            </w:r>
            <w:r w:rsidRPr="00062807">
              <w:rPr>
                <w:color w:val="000000"/>
                <w:szCs w:val="22"/>
                <w:vertAlign w:val="superscript"/>
                <w:lang w:val="es-ES"/>
              </w:rPr>
              <w:t>2</w:t>
            </w:r>
            <w:r w:rsidRPr="00062807">
              <w:rPr>
                <w:color w:val="000000"/>
                <w:szCs w:val="22"/>
                <w:lang w:val="es-ES"/>
              </w:rPr>
              <w:t xml:space="preserve"> a 0,7 m</w:t>
            </w:r>
            <w:r w:rsidR="00F53E63" w:rsidRPr="00062807">
              <w:rPr>
                <w:color w:val="000000"/>
                <w:szCs w:val="22"/>
                <w:lang w:val="es-ES"/>
              </w:rPr>
              <w:t>g</w:t>
            </w:r>
            <w:r w:rsidRPr="00062807">
              <w:rPr>
                <w:color w:val="000000"/>
                <w:szCs w:val="22"/>
                <w:lang w:val="es-ES"/>
              </w:rPr>
              <w:t>/m</w:t>
            </w:r>
            <w:r w:rsidRPr="00062807">
              <w:rPr>
                <w:color w:val="000000"/>
                <w:szCs w:val="22"/>
                <w:vertAlign w:val="superscript"/>
                <w:lang w:val="es-ES"/>
              </w:rPr>
              <w:t>2</w:t>
            </w:r>
            <w:r w:rsidRPr="00062807">
              <w:rPr>
                <w:color w:val="000000"/>
                <w:szCs w:val="22"/>
                <w:lang w:val="es-ES"/>
              </w:rPr>
              <w:t xml:space="preserve">). Para el dolor neuropático </w:t>
            </w:r>
            <w:r w:rsidR="00A35DB6" w:rsidRPr="00A35DB6">
              <w:rPr>
                <w:color w:val="000000"/>
                <w:szCs w:val="22"/>
                <w:lang w:val="es-ES"/>
              </w:rPr>
              <w:t xml:space="preserve">y/o la neuropatía periférica </w:t>
            </w:r>
            <w:r w:rsidRPr="00062807">
              <w:rPr>
                <w:color w:val="000000"/>
                <w:szCs w:val="22"/>
                <w:lang w:val="es-ES"/>
              </w:rPr>
              <w:t xml:space="preserve">relacionado con </w:t>
            </w:r>
            <w:r w:rsidR="00922F9A" w:rsidRPr="00062807">
              <w:rPr>
                <w:color w:val="000000"/>
                <w:szCs w:val="22"/>
                <w:lang w:val="es-ES"/>
              </w:rPr>
              <w:t>bortezomib</w:t>
            </w:r>
            <w:r w:rsidRPr="00062807">
              <w:rPr>
                <w:color w:val="000000"/>
                <w:szCs w:val="22"/>
                <w:lang w:val="es-ES"/>
              </w:rPr>
              <w:t xml:space="preserve">, mantenga y/o modifique </w:t>
            </w:r>
            <w:r w:rsidR="00922F9A" w:rsidRPr="00062807">
              <w:rPr>
                <w:lang w:val="es-ES"/>
              </w:rPr>
              <w:t xml:space="preserve">Bortezomib Accord </w:t>
            </w:r>
            <w:r w:rsidRPr="00062807">
              <w:rPr>
                <w:color w:val="000000"/>
                <w:szCs w:val="22"/>
                <w:lang w:val="es-ES"/>
              </w:rPr>
              <w:t>como se explica en la Tabla 1.</w:t>
            </w:r>
          </w:p>
        </w:tc>
      </w:tr>
    </w:tbl>
    <w:p w14:paraId="781CA8A4" w14:textId="77777777" w:rsidR="007D5EE3" w:rsidRPr="00062807" w:rsidRDefault="007D5EE3" w:rsidP="008045A0">
      <w:pPr>
        <w:rPr>
          <w:noProof/>
          <w:color w:val="000000"/>
          <w:szCs w:val="22"/>
          <w:u w:val="single"/>
          <w:lang w:val="es-ES_tradnl"/>
        </w:rPr>
      </w:pPr>
    </w:p>
    <w:p w14:paraId="7E7E9542" w14:textId="77777777" w:rsidR="00F53654" w:rsidRPr="00062807" w:rsidRDefault="00F53654" w:rsidP="008045A0">
      <w:pPr>
        <w:rPr>
          <w:noProof/>
          <w:color w:val="000000"/>
          <w:szCs w:val="22"/>
          <w:lang w:val="es-ES"/>
        </w:rPr>
      </w:pPr>
      <w:r w:rsidRPr="00062807">
        <w:rPr>
          <w:noProof/>
          <w:color w:val="000000"/>
          <w:szCs w:val="22"/>
          <w:lang w:val="es-ES"/>
        </w:rPr>
        <w:t xml:space="preserve">Además, cuando </w:t>
      </w:r>
      <w:r w:rsidR="00922F9A" w:rsidRPr="00062807">
        <w:rPr>
          <w:noProof/>
          <w:color w:val="000000"/>
          <w:szCs w:val="22"/>
          <w:lang w:val="es-ES"/>
        </w:rPr>
        <w:t xml:space="preserve">bortezomib </w:t>
      </w:r>
      <w:r w:rsidRPr="00062807">
        <w:rPr>
          <w:noProof/>
          <w:color w:val="000000"/>
          <w:szCs w:val="22"/>
          <w:lang w:val="es-ES"/>
        </w:rPr>
        <w:t>se administra en combinación con otros medicamentos quimioterápicos, en caso de aparición de toxicidades se debe</w:t>
      </w:r>
      <w:r w:rsidR="008D36CB" w:rsidRPr="00062807">
        <w:rPr>
          <w:noProof/>
          <w:color w:val="000000"/>
          <w:szCs w:val="22"/>
          <w:lang w:val="es-ES"/>
        </w:rPr>
        <w:t>n</w:t>
      </w:r>
      <w:r w:rsidRPr="00062807">
        <w:rPr>
          <w:noProof/>
          <w:color w:val="000000"/>
          <w:szCs w:val="22"/>
          <w:lang w:val="es-ES"/>
        </w:rPr>
        <w:t xml:space="preserve"> considerar las reduciones de dosis adecuadas en estos </w:t>
      </w:r>
      <w:r w:rsidR="008D36CB" w:rsidRPr="00062807">
        <w:rPr>
          <w:noProof/>
          <w:color w:val="000000"/>
          <w:szCs w:val="22"/>
          <w:lang w:val="es-ES"/>
        </w:rPr>
        <w:t>medicamentos</w:t>
      </w:r>
      <w:r w:rsidRPr="00062807">
        <w:rPr>
          <w:noProof/>
          <w:color w:val="000000"/>
          <w:szCs w:val="22"/>
          <w:lang w:val="es-ES"/>
        </w:rPr>
        <w:t xml:space="preserve"> de acuerdo con las recomendaciones de la </w:t>
      </w:r>
      <w:r w:rsidR="008D36CB" w:rsidRPr="00062807">
        <w:rPr>
          <w:noProof/>
          <w:color w:val="000000"/>
          <w:szCs w:val="22"/>
          <w:lang w:val="es-ES"/>
        </w:rPr>
        <w:t xml:space="preserve">correspondiente </w:t>
      </w:r>
      <w:r w:rsidRPr="00062807">
        <w:rPr>
          <w:noProof/>
          <w:color w:val="000000"/>
          <w:szCs w:val="22"/>
          <w:lang w:val="es-ES"/>
        </w:rPr>
        <w:t>Ficha Técnica o Resumen de las Características del Producto.</w:t>
      </w:r>
    </w:p>
    <w:p w14:paraId="59310494" w14:textId="77777777" w:rsidR="007D5EE3" w:rsidRPr="00062807" w:rsidRDefault="007D5EE3" w:rsidP="008045A0">
      <w:pPr>
        <w:rPr>
          <w:noProof/>
          <w:color w:val="000000"/>
          <w:szCs w:val="22"/>
          <w:u w:val="single"/>
          <w:lang w:val="es-ES"/>
        </w:rPr>
      </w:pPr>
    </w:p>
    <w:p w14:paraId="4889887E" w14:textId="77777777" w:rsidR="00B62AD9" w:rsidRPr="00062807" w:rsidRDefault="00B62AD9" w:rsidP="008045A0">
      <w:pPr>
        <w:keepNext/>
        <w:rPr>
          <w:noProof/>
          <w:color w:val="000000"/>
          <w:szCs w:val="22"/>
          <w:u w:val="single"/>
          <w:lang w:val="es-ES"/>
        </w:rPr>
      </w:pPr>
      <w:r w:rsidRPr="00062807">
        <w:rPr>
          <w:noProof/>
          <w:color w:val="000000"/>
          <w:szCs w:val="22"/>
          <w:u w:val="single"/>
          <w:lang w:val="es-ES"/>
        </w:rPr>
        <w:t>Poblaciones especiales</w:t>
      </w:r>
    </w:p>
    <w:p w14:paraId="5F4624BC" w14:textId="77777777" w:rsidR="00B62AD9" w:rsidRPr="00062807" w:rsidRDefault="00B62AD9" w:rsidP="008045A0">
      <w:pPr>
        <w:keepNext/>
        <w:rPr>
          <w:color w:val="000000"/>
          <w:szCs w:val="22"/>
          <w:lang w:val="es-ES"/>
        </w:rPr>
      </w:pPr>
      <w:r w:rsidRPr="00062807">
        <w:rPr>
          <w:i/>
          <w:noProof/>
          <w:color w:val="000000"/>
          <w:szCs w:val="22"/>
          <w:lang w:val="es-ES"/>
        </w:rPr>
        <w:t>Pacientes de edad avanzada</w:t>
      </w:r>
    </w:p>
    <w:p w14:paraId="20FC2DC5" w14:textId="77777777" w:rsidR="00B62AD9" w:rsidRPr="00062807" w:rsidRDefault="00B62AD9" w:rsidP="008045A0">
      <w:pPr>
        <w:keepNext/>
        <w:rPr>
          <w:noProof/>
          <w:color w:val="000000"/>
          <w:szCs w:val="22"/>
          <w:lang w:val="es-ES"/>
        </w:rPr>
      </w:pPr>
      <w:r w:rsidRPr="00062807">
        <w:rPr>
          <w:noProof/>
          <w:color w:val="000000"/>
          <w:szCs w:val="22"/>
          <w:lang w:val="es-ES"/>
        </w:rPr>
        <w:t xml:space="preserve">No hay datos que indiquen la necesidad de ajustar la </w:t>
      </w:r>
      <w:r w:rsidR="00536865" w:rsidRPr="00062807">
        <w:rPr>
          <w:noProof/>
          <w:color w:val="000000"/>
          <w:szCs w:val="22"/>
          <w:lang w:val="es-ES"/>
        </w:rPr>
        <w:t>dosis</w:t>
      </w:r>
      <w:r w:rsidRPr="00062807">
        <w:rPr>
          <w:noProof/>
          <w:color w:val="000000"/>
          <w:szCs w:val="22"/>
          <w:lang w:val="es-ES"/>
        </w:rPr>
        <w:t xml:space="preserve"> en pacientes mayores de 65 años</w:t>
      </w:r>
      <w:r w:rsidR="008843CA" w:rsidRPr="00062807">
        <w:rPr>
          <w:noProof/>
          <w:color w:val="000000"/>
          <w:szCs w:val="22"/>
          <w:lang w:val="es-ES"/>
        </w:rPr>
        <w:t xml:space="preserve"> </w:t>
      </w:r>
      <w:r w:rsidR="00D16FCD" w:rsidRPr="00062807">
        <w:rPr>
          <w:noProof/>
          <w:color w:val="000000"/>
          <w:szCs w:val="22"/>
          <w:lang w:val="es-ES"/>
        </w:rPr>
        <w:t>con mieloma</w:t>
      </w:r>
      <w:r w:rsidR="008843CA" w:rsidRPr="00062807">
        <w:rPr>
          <w:noProof/>
          <w:color w:val="000000"/>
          <w:szCs w:val="22"/>
          <w:lang w:val="es-ES"/>
        </w:rPr>
        <w:t xml:space="preserve"> múltiple o con linfoma de células del manto</w:t>
      </w:r>
      <w:r w:rsidRPr="00062807">
        <w:rPr>
          <w:noProof/>
          <w:color w:val="000000"/>
          <w:szCs w:val="22"/>
          <w:lang w:val="es-ES"/>
        </w:rPr>
        <w:t>.</w:t>
      </w:r>
    </w:p>
    <w:p w14:paraId="0574A082" w14:textId="77777777" w:rsidR="00B62AD9" w:rsidRPr="00062807" w:rsidRDefault="00B62AD9" w:rsidP="008045A0">
      <w:pPr>
        <w:rPr>
          <w:noProof/>
          <w:color w:val="000000"/>
          <w:szCs w:val="22"/>
          <w:lang w:val="es-ES"/>
        </w:rPr>
      </w:pPr>
      <w:r w:rsidRPr="00062807">
        <w:rPr>
          <w:noProof/>
          <w:color w:val="000000"/>
          <w:szCs w:val="22"/>
          <w:lang w:val="es-ES"/>
        </w:rPr>
        <w:t xml:space="preserve">No hay estudios sobre el uso de </w:t>
      </w:r>
      <w:r w:rsidR="00377947" w:rsidRPr="00062807">
        <w:rPr>
          <w:lang w:val="es-ES"/>
        </w:rPr>
        <w:t xml:space="preserve">bortezomib </w:t>
      </w:r>
      <w:r w:rsidRPr="00062807">
        <w:rPr>
          <w:noProof/>
          <w:color w:val="000000"/>
          <w:szCs w:val="22"/>
          <w:lang w:val="es-ES"/>
        </w:rPr>
        <w:t>en pacientes de edad avanzada con mieloma múltiple que no han sido previamente tratados y que sean candidatos a recibir tratamiento con altas dosis de quimioterapia seguida de trasplante de progenitores hematopoyéticos.</w:t>
      </w:r>
    </w:p>
    <w:p w14:paraId="663E48B5" w14:textId="77777777" w:rsidR="00B62AD9" w:rsidRPr="00062807" w:rsidRDefault="00B62AD9" w:rsidP="008045A0">
      <w:pPr>
        <w:rPr>
          <w:noProof/>
          <w:color w:val="000000"/>
          <w:szCs w:val="22"/>
          <w:lang w:val="es-ES"/>
        </w:rPr>
      </w:pPr>
      <w:r w:rsidRPr="00062807">
        <w:rPr>
          <w:noProof/>
          <w:color w:val="000000"/>
          <w:szCs w:val="22"/>
          <w:lang w:val="es-ES"/>
        </w:rPr>
        <w:t>Por tanto, no se pueden hacer recomendaciones posológicas en esta población.</w:t>
      </w:r>
    </w:p>
    <w:p w14:paraId="7E782B68" w14:textId="77777777" w:rsidR="00B62AD9" w:rsidRPr="00062807" w:rsidRDefault="000474D0" w:rsidP="008045A0">
      <w:pPr>
        <w:rPr>
          <w:rFonts w:eastAsia="TimesNewRoman"/>
          <w:lang w:val="es-ES" w:eastAsia="it-IT"/>
        </w:rPr>
      </w:pPr>
      <w:r w:rsidRPr="00062807">
        <w:rPr>
          <w:noProof/>
          <w:color w:val="000000"/>
          <w:szCs w:val="22"/>
          <w:lang w:val="es-ES"/>
        </w:rPr>
        <w:t xml:space="preserve">En un estudio en linfoma de células del manto en pacientes no tratados previamente, el 42,9% y el 10,4% de los pacientes expuestos a </w:t>
      </w:r>
      <w:r w:rsidR="00377947" w:rsidRPr="00062807">
        <w:rPr>
          <w:lang w:val="es-ES"/>
        </w:rPr>
        <w:t xml:space="preserve">bortezomib </w:t>
      </w:r>
      <w:r w:rsidRPr="00062807">
        <w:rPr>
          <w:noProof/>
          <w:color w:val="000000"/>
          <w:szCs w:val="22"/>
          <w:lang w:val="es-ES"/>
        </w:rPr>
        <w:t xml:space="preserve">estaban en un rango de 65-74 años y </w:t>
      </w:r>
      <w:r w:rsidRPr="00062807">
        <w:rPr>
          <w:rFonts w:eastAsia="TimesNewRoman"/>
          <w:lang w:val="es-ES" w:eastAsia="it-IT"/>
        </w:rPr>
        <w:t>≥ 75 años de edad, respectivamente. En pacientes ≥ 75 años, ambos re</w:t>
      </w:r>
      <w:r w:rsidR="005D2C12" w:rsidRPr="00062807">
        <w:rPr>
          <w:rFonts w:eastAsia="TimesNewRoman"/>
          <w:lang w:val="es-ES" w:eastAsia="it-IT"/>
        </w:rPr>
        <w:t>gí</w:t>
      </w:r>
      <w:r w:rsidRPr="00062807">
        <w:rPr>
          <w:rFonts w:eastAsia="TimesNewRoman"/>
          <w:lang w:val="es-ES" w:eastAsia="it-IT"/>
        </w:rPr>
        <w:t xml:space="preserve">menes, </w:t>
      </w:r>
      <w:r w:rsidR="00377947" w:rsidRPr="00062807">
        <w:rPr>
          <w:rFonts w:eastAsia="TimesNewRoman"/>
          <w:lang w:val="es-ES" w:eastAsia="it-IT"/>
        </w:rPr>
        <w:t>BzR</w:t>
      </w:r>
      <w:r w:rsidRPr="00062807">
        <w:rPr>
          <w:rFonts w:eastAsia="TimesNewRoman"/>
          <w:lang w:val="es-ES" w:eastAsia="it-IT"/>
        </w:rPr>
        <w:t>-CAP así como R-CHOP, fueron menos tolerados (ver sección 4.8).</w:t>
      </w:r>
    </w:p>
    <w:p w14:paraId="632624F2" w14:textId="77777777" w:rsidR="000474D0" w:rsidRPr="00062807" w:rsidRDefault="000474D0" w:rsidP="008045A0">
      <w:pPr>
        <w:rPr>
          <w:noProof/>
          <w:color w:val="000000"/>
          <w:szCs w:val="22"/>
          <w:u w:val="single"/>
          <w:lang w:val="es-ES"/>
        </w:rPr>
      </w:pPr>
    </w:p>
    <w:p w14:paraId="496454F8" w14:textId="77777777" w:rsidR="00B62AD9" w:rsidRPr="00062807" w:rsidRDefault="00B62AD9" w:rsidP="008045A0">
      <w:pPr>
        <w:rPr>
          <w:i/>
          <w:noProof/>
          <w:color w:val="000000"/>
          <w:szCs w:val="22"/>
          <w:lang w:val="es-ES"/>
        </w:rPr>
      </w:pPr>
      <w:r w:rsidRPr="00062807">
        <w:rPr>
          <w:i/>
          <w:noProof/>
          <w:color w:val="000000"/>
          <w:szCs w:val="22"/>
          <w:lang w:val="es-ES"/>
        </w:rPr>
        <w:t>Insuficiencia hepática</w:t>
      </w:r>
    </w:p>
    <w:p w14:paraId="291C8E01" w14:textId="77777777" w:rsidR="00B62AD9" w:rsidRPr="00062807" w:rsidRDefault="00B62AD9" w:rsidP="008045A0">
      <w:pPr>
        <w:rPr>
          <w:noProof/>
          <w:color w:val="000000"/>
          <w:szCs w:val="22"/>
          <w:lang w:val="es-ES"/>
        </w:rPr>
      </w:pPr>
      <w:r w:rsidRPr="00062807">
        <w:rPr>
          <w:noProof/>
          <w:color w:val="000000"/>
          <w:szCs w:val="22"/>
          <w:lang w:val="es-ES"/>
        </w:rPr>
        <w:t xml:space="preserve">En pacientes con insuficiencia hepática leve no se requiere un ajuste de la dosis y deben ser tratados según la dosis recomendada. Los pacientes con insuficiencia hepática moderada o grave deben empezar el tratamiento con </w:t>
      </w:r>
      <w:r w:rsidR="00377947" w:rsidRPr="00062807">
        <w:rPr>
          <w:szCs w:val="22"/>
          <w:lang w:val="es-ES"/>
        </w:rPr>
        <w:t xml:space="preserve">Bortezomib Accord </w:t>
      </w:r>
      <w:r w:rsidRPr="00062807">
        <w:rPr>
          <w:noProof/>
          <w:color w:val="000000"/>
          <w:szCs w:val="22"/>
          <w:lang w:val="es-ES"/>
        </w:rPr>
        <w:t>con una dosis reducida de 0,7 mg/m</w:t>
      </w:r>
      <w:r w:rsidRPr="00062807">
        <w:rPr>
          <w:noProof/>
          <w:color w:val="000000"/>
          <w:szCs w:val="22"/>
          <w:vertAlign w:val="superscript"/>
          <w:lang w:val="es-ES"/>
        </w:rPr>
        <w:t>2</w:t>
      </w:r>
      <w:r w:rsidRPr="00062807">
        <w:rPr>
          <w:noProof/>
          <w:color w:val="000000"/>
          <w:szCs w:val="22"/>
          <w:lang w:val="es-ES"/>
        </w:rPr>
        <w:t xml:space="preserve"> por inyección durante el primer ciclo de tratamiento, y aumentar posteriormente la </w:t>
      </w:r>
      <w:r w:rsidR="00D16FCD" w:rsidRPr="00062807">
        <w:rPr>
          <w:noProof/>
          <w:color w:val="000000"/>
          <w:szCs w:val="22"/>
          <w:lang w:val="es-ES"/>
        </w:rPr>
        <w:t>dosis a 1,0 </w:t>
      </w:r>
      <w:r w:rsidRPr="00062807">
        <w:rPr>
          <w:noProof/>
          <w:color w:val="000000"/>
          <w:szCs w:val="22"/>
          <w:lang w:val="es-ES"/>
        </w:rPr>
        <w:t>mg/m</w:t>
      </w:r>
      <w:r w:rsidRPr="00062807">
        <w:rPr>
          <w:noProof/>
          <w:color w:val="000000"/>
          <w:szCs w:val="22"/>
          <w:vertAlign w:val="superscript"/>
          <w:lang w:val="es-ES"/>
        </w:rPr>
        <w:t>2</w:t>
      </w:r>
      <w:r w:rsidRPr="00062807">
        <w:rPr>
          <w:noProof/>
          <w:color w:val="000000"/>
          <w:szCs w:val="22"/>
          <w:lang w:val="es-ES"/>
        </w:rPr>
        <w:t xml:space="preserve"> o bien, considerar reducir aún más la dosis a 0,5 mg/m</w:t>
      </w:r>
      <w:r w:rsidRPr="00062807">
        <w:rPr>
          <w:noProof/>
          <w:color w:val="000000"/>
          <w:szCs w:val="22"/>
          <w:vertAlign w:val="superscript"/>
          <w:lang w:val="es-ES"/>
        </w:rPr>
        <w:t>2</w:t>
      </w:r>
      <w:r w:rsidRPr="00062807">
        <w:rPr>
          <w:noProof/>
          <w:color w:val="000000"/>
          <w:szCs w:val="22"/>
          <w:lang w:val="es-ES"/>
        </w:rPr>
        <w:t xml:space="preserve"> en función de la tolerabilidad del paciente (Ver Tabla </w:t>
      </w:r>
      <w:r w:rsidR="008E465F" w:rsidRPr="00062807">
        <w:rPr>
          <w:noProof/>
          <w:color w:val="000000"/>
          <w:szCs w:val="22"/>
          <w:lang w:val="es-ES"/>
        </w:rPr>
        <w:t>6</w:t>
      </w:r>
      <w:r w:rsidRPr="00062807">
        <w:rPr>
          <w:noProof/>
          <w:color w:val="000000"/>
          <w:szCs w:val="22"/>
          <w:lang w:val="es-ES"/>
        </w:rPr>
        <w:t xml:space="preserve"> y secciones 4.4 y 5.2).</w:t>
      </w:r>
    </w:p>
    <w:p w14:paraId="47808305" w14:textId="77777777" w:rsidR="00B62AD9" w:rsidRPr="00062807" w:rsidRDefault="00B62AD9" w:rsidP="008045A0">
      <w:pPr>
        <w:rPr>
          <w:noProof/>
          <w:color w:val="000000"/>
          <w:szCs w:val="22"/>
          <w:lang w:val="es-ES"/>
        </w:rPr>
      </w:pPr>
    </w:p>
    <w:p w14:paraId="282F3BAC" w14:textId="77777777" w:rsidR="00B62AD9" w:rsidRPr="00062807" w:rsidRDefault="00B62AD9" w:rsidP="008045A0">
      <w:pPr>
        <w:ind w:left="1134" w:hanging="1134"/>
        <w:rPr>
          <w:szCs w:val="22"/>
          <w:lang w:val="es-ES"/>
        </w:rPr>
      </w:pPr>
      <w:r w:rsidRPr="00062807">
        <w:rPr>
          <w:i/>
          <w:noProof/>
          <w:color w:val="000000"/>
          <w:szCs w:val="22"/>
          <w:lang w:val="es-ES"/>
        </w:rPr>
        <w:t xml:space="preserve">Tabla </w:t>
      </w:r>
      <w:r w:rsidR="008E465F" w:rsidRPr="00062807">
        <w:rPr>
          <w:i/>
          <w:noProof/>
          <w:color w:val="000000"/>
          <w:szCs w:val="22"/>
          <w:lang w:val="es-ES"/>
        </w:rPr>
        <w:t>6</w:t>
      </w:r>
      <w:r w:rsidRPr="00062807">
        <w:rPr>
          <w:i/>
          <w:noProof/>
          <w:color w:val="000000"/>
          <w:szCs w:val="22"/>
          <w:lang w:val="es-ES"/>
        </w:rPr>
        <w:t xml:space="preserve">: </w:t>
      </w:r>
      <w:r w:rsidRPr="00062807">
        <w:rPr>
          <w:i/>
          <w:noProof/>
          <w:color w:val="000000"/>
          <w:szCs w:val="22"/>
          <w:lang w:val="es-ES"/>
        </w:rPr>
        <w:tab/>
        <w:t xml:space="preserve">Modificación de la dosis de inicio recomendada para </w:t>
      </w:r>
      <w:r w:rsidR="00377947" w:rsidRPr="00062807">
        <w:rPr>
          <w:szCs w:val="22"/>
          <w:lang w:val="es-ES"/>
        </w:rPr>
        <w:t xml:space="preserve">Bortezomib Accord </w:t>
      </w:r>
      <w:r w:rsidRPr="00062807">
        <w:rPr>
          <w:i/>
          <w:noProof/>
          <w:color w:val="000000"/>
          <w:szCs w:val="22"/>
          <w:lang w:val="es-ES"/>
        </w:rPr>
        <w:t>en pacientes con insuficiencia hepática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1912"/>
        <w:gridCol w:w="1814"/>
        <w:gridCol w:w="3651"/>
      </w:tblGrid>
      <w:tr w:rsidR="00B62AD9" w:rsidRPr="001D3D43" w14:paraId="05AFCBC9" w14:textId="77777777" w:rsidTr="00F76A7D">
        <w:trPr>
          <w:cantSplit/>
          <w:trHeight w:val="648"/>
        </w:trPr>
        <w:tc>
          <w:tcPr>
            <w:tcW w:w="929" w:type="pct"/>
            <w:tcBorders>
              <w:bottom w:val="single" w:sz="4" w:space="0" w:color="auto"/>
            </w:tcBorders>
          </w:tcPr>
          <w:p w14:paraId="3710FBB1" w14:textId="77777777" w:rsidR="00B62AD9" w:rsidRPr="00062807" w:rsidRDefault="00B62AD9" w:rsidP="008045A0">
            <w:pPr>
              <w:jc w:val="center"/>
              <w:rPr>
                <w:b/>
                <w:szCs w:val="22"/>
                <w:lang w:val="es-ES"/>
              </w:rPr>
            </w:pPr>
            <w:r w:rsidRPr="00062807">
              <w:rPr>
                <w:b/>
                <w:szCs w:val="22"/>
                <w:lang w:val="es-ES"/>
              </w:rPr>
              <w:t>Grado de insuficiencia hepática*</w:t>
            </w:r>
          </w:p>
        </w:tc>
        <w:tc>
          <w:tcPr>
            <w:tcW w:w="1055" w:type="pct"/>
            <w:tcBorders>
              <w:bottom w:val="single" w:sz="4" w:space="0" w:color="auto"/>
            </w:tcBorders>
          </w:tcPr>
          <w:p w14:paraId="219496B6" w14:textId="77777777" w:rsidR="00B62AD9" w:rsidRPr="00062807" w:rsidRDefault="00B62AD9" w:rsidP="008045A0">
            <w:pPr>
              <w:rPr>
                <w:b/>
                <w:szCs w:val="22"/>
                <w:lang w:val="es-ES"/>
              </w:rPr>
            </w:pPr>
            <w:r w:rsidRPr="00062807">
              <w:rPr>
                <w:b/>
                <w:szCs w:val="22"/>
                <w:lang w:val="es-ES"/>
              </w:rPr>
              <w:t>Concentración de bilirrubina</w:t>
            </w:r>
          </w:p>
        </w:tc>
        <w:tc>
          <w:tcPr>
            <w:tcW w:w="1001" w:type="pct"/>
            <w:tcBorders>
              <w:bottom w:val="single" w:sz="4" w:space="0" w:color="auto"/>
            </w:tcBorders>
          </w:tcPr>
          <w:p w14:paraId="5C667CB0" w14:textId="77777777" w:rsidR="00B62AD9" w:rsidRPr="00062807" w:rsidRDefault="00B62AD9" w:rsidP="008045A0">
            <w:pPr>
              <w:jc w:val="center"/>
              <w:rPr>
                <w:b/>
                <w:szCs w:val="22"/>
                <w:lang w:val="es-ES"/>
              </w:rPr>
            </w:pPr>
            <w:r w:rsidRPr="00062807">
              <w:rPr>
                <w:b/>
                <w:szCs w:val="22"/>
                <w:lang w:val="es-ES"/>
              </w:rPr>
              <w:t xml:space="preserve">Concentración de SGOT (AST) </w:t>
            </w:r>
          </w:p>
        </w:tc>
        <w:tc>
          <w:tcPr>
            <w:tcW w:w="2015" w:type="pct"/>
            <w:tcBorders>
              <w:bottom w:val="single" w:sz="4" w:space="0" w:color="auto"/>
            </w:tcBorders>
          </w:tcPr>
          <w:p w14:paraId="62CA4B18" w14:textId="77777777" w:rsidR="00B62AD9" w:rsidRPr="00062807" w:rsidRDefault="00B62AD9" w:rsidP="008045A0">
            <w:pPr>
              <w:jc w:val="center"/>
              <w:rPr>
                <w:b/>
                <w:szCs w:val="22"/>
                <w:lang w:val="es-ES"/>
              </w:rPr>
            </w:pPr>
            <w:r w:rsidRPr="00062807">
              <w:rPr>
                <w:b/>
                <w:szCs w:val="22"/>
                <w:lang w:val="es-ES"/>
              </w:rPr>
              <w:t>Modificación de la dosis de inicio</w:t>
            </w:r>
          </w:p>
        </w:tc>
      </w:tr>
      <w:tr w:rsidR="00B62AD9" w:rsidRPr="00062807" w14:paraId="2169D3A6" w14:textId="77777777" w:rsidTr="00F76A7D">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44299F5B" w14:textId="77777777" w:rsidR="00B62AD9" w:rsidRPr="00062807" w:rsidRDefault="00B62AD9" w:rsidP="008045A0">
            <w:pPr>
              <w:rPr>
                <w:szCs w:val="22"/>
                <w:lang w:val="es-ES"/>
              </w:rPr>
            </w:pPr>
            <w:r w:rsidRPr="00062807">
              <w:rPr>
                <w:szCs w:val="22"/>
                <w:lang w:val="es-ES"/>
              </w:rPr>
              <w:t>Leve</w:t>
            </w:r>
          </w:p>
        </w:tc>
        <w:tc>
          <w:tcPr>
            <w:tcW w:w="1055" w:type="pct"/>
            <w:tcBorders>
              <w:top w:val="single" w:sz="4" w:space="0" w:color="auto"/>
              <w:left w:val="single" w:sz="4" w:space="0" w:color="auto"/>
              <w:bottom w:val="single" w:sz="4" w:space="0" w:color="auto"/>
              <w:right w:val="single" w:sz="4" w:space="0" w:color="auto"/>
            </w:tcBorders>
            <w:vAlign w:val="center"/>
          </w:tcPr>
          <w:p w14:paraId="0BD34EE3" w14:textId="77777777" w:rsidR="00B62AD9" w:rsidRPr="00062807" w:rsidRDefault="00B62AD9" w:rsidP="008045A0">
            <w:pPr>
              <w:rPr>
                <w:szCs w:val="22"/>
                <w:lang w:val="es-ES"/>
              </w:rPr>
            </w:pPr>
            <w:r w:rsidRPr="00062807">
              <w:rPr>
                <w:szCs w:val="22"/>
                <w:lang w:val="es-ES"/>
              </w:rPr>
              <w:t>≤ 1,0x LSN</w:t>
            </w:r>
          </w:p>
        </w:tc>
        <w:tc>
          <w:tcPr>
            <w:tcW w:w="1001" w:type="pct"/>
            <w:tcBorders>
              <w:top w:val="single" w:sz="4" w:space="0" w:color="auto"/>
              <w:left w:val="single" w:sz="4" w:space="0" w:color="auto"/>
              <w:bottom w:val="single" w:sz="4" w:space="0" w:color="auto"/>
              <w:right w:val="single" w:sz="4" w:space="0" w:color="auto"/>
            </w:tcBorders>
            <w:vAlign w:val="center"/>
          </w:tcPr>
          <w:p w14:paraId="4486125D" w14:textId="77777777" w:rsidR="00B62AD9" w:rsidRPr="00062807" w:rsidRDefault="00B62AD9" w:rsidP="008045A0">
            <w:pPr>
              <w:jc w:val="center"/>
              <w:rPr>
                <w:szCs w:val="22"/>
                <w:lang w:val="es-ES"/>
              </w:rPr>
            </w:pPr>
            <w:r w:rsidRPr="00062807">
              <w:rPr>
                <w:szCs w:val="22"/>
                <w:lang w:val="es-ES"/>
              </w:rPr>
              <w:t>&gt; LSN</w:t>
            </w:r>
          </w:p>
        </w:tc>
        <w:tc>
          <w:tcPr>
            <w:tcW w:w="2015" w:type="pct"/>
            <w:tcBorders>
              <w:top w:val="single" w:sz="4" w:space="0" w:color="auto"/>
              <w:left w:val="single" w:sz="4" w:space="0" w:color="auto"/>
              <w:bottom w:val="single" w:sz="4" w:space="0" w:color="auto"/>
              <w:right w:val="single" w:sz="4" w:space="0" w:color="auto"/>
            </w:tcBorders>
            <w:vAlign w:val="center"/>
          </w:tcPr>
          <w:p w14:paraId="667B4097" w14:textId="77777777" w:rsidR="00B62AD9" w:rsidRPr="00062807" w:rsidRDefault="00B62AD9" w:rsidP="008045A0">
            <w:pPr>
              <w:jc w:val="center"/>
              <w:rPr>
                <w:szCs w:val="22"/>
                <w:lang w:val="es-ES"/>
              </w:rPr>
            </w:pPr>
            <w:r w:rsidRPr="00062807">
              <w:rPr>
                <w:szCs w:val="22"/>
                <w:lang w:val="es-ES"/>
              </w:rPr>
              <w:t>Ninguna</w:t>
            </w:r>
          </w:p>
        </w:tc>
      </w:tr>
      <w:tr w:rsidR="00B62AD9" w:rsidRPr="00062807" w14:paraId="11E65F6C" w14:textId="77777777" w:rsidTr="00F76A7D">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29" w:type="pct"/>
            <w:vMerge/>
            <w:tcBorders>
              <w:top w:val="single" w:sz="4" w:space="0" w:color="auto"/>
              <w:left w:val="single" w:sz="4" w:space="0" w:color="auto"/>
              <w:bottom w:val="single" w:sz="4" w:space="0" w:color="auto"/>
              <w:right w:val="single" w:sz="4" w:space="0" w:color="auto"/>
            </w:tcBorders>
            <w:vAlign w:val="center"/>
          </w:tcPr>
          <w:p w14:paraId="73E94544" w14:textId="77777777" w:rsidR="00B62AD9" w:rsidRPr="00062807" w:rsidRDefault="00B62AD9" w:rsidP="008045A0">
            <w:pPr>
              <w:rPr>
                <w:szCs w:val="22"/>
                <w:lang w:val="es-ES"/>
              </w:rPr>
            </w:pPr>
          </w:p>
        </w:tc>
        <w:tc>
          <w:tcPr>
            <w:tcW w:w="1055" w:type="pct"/>
            <w:tcBorders>
              <w:top w:val="single" w:sz="4" w:space="0" w:color="auto"/>
              <w:left w:val="single" w:sz="4" w:space="0" w:color="auto"/>
              <w:bottom w:val="single" w:sz="4" w:space="0" w:color="auto"/>
              <w:right w:val="single" w:sz="4" w:space="0" w:color="auto"/>
            </w:tcBorders>
            <w:vAlign w:val="center"/>
          </w:tcPr>
          <w:p w14:paraId="57134A39" w14:textId="77777777" w:rsidR="00B62AD9" w:rsidRPr="00062807" w:rsidRDefault="00B62AD9" w:rsidP="008045A0">
            <w:pPr>
              <w:rPr>
                <w:szCs w:val="22"/>
                <w:lang w:val="es-ES"/>
              </w:rPr>
            </w:pPr>
            <w:r w:rsidRPr="00062807">
              <w:rPr>
                <w:szCs w:val="22"/>
                <w:lang w:val="es-ES"/>
              </w:rPr>
              <w:t>&gt; 1,0x</w:t>
            </w:r>
            <w:r w:rsidRPr="00062807">
              <w:rPr>
                <w:szCs w:val="22"/>
                <w:lang w:val="es-ES"/>
              </w:rPr>
              <w:sym w:font="Symbol" w:char="F02D"/>
            </w:r>
            <w:r w:rsidRPr="00062807">
              <w:rPr>
                <w:szCs w:val="22"/>
                <w:lang w:val="es-ES"/>
              </w:rPr>
              <w:t>1,5x LSN</w:t>
            </w:r>
          </w:p>
        </w:tc>
        <w:tc>
          <w:tcPr>
            <w:tcW w:w="1001" w:type="pct"/>
            <w:tcBorders>
              <w:top w:val="single" w:sz="4" w:space="0" w:color="auto"/>
              <w:left w:val="single" w:sz="4" w:space="0" w:color="auto"/>
              <w:bottom w:val="single" w:sz="4" w:space="0" w:color="auto"/>
              <w:right w:val="single" w:sz="4" w:space="0" w:color="auto"/>
            </w:tcBorders>
            <w:vAlign w:val="center"/>
          </w:tcPr>
          <w:p w14:paraId="1A1344C0" w14:textId="77777777" w:rsidR="00B62AD9" w:rsidRPr="00062807" w:rsidRDefault="00B62AD9" w:rsidP="008045A0">
            <w:pPr>
              <w:jc w:val="center"/>
              <w:rPr>
                <w:szCs w:val="22"/>
                <w:lang w:val="es-ES"/>
              </w:rPr>
            </w:pPr>
            <w:r w:rsidRPr="00062807">
              <w:rPr>
                <w:szCs w:val="22"/>
                <w:lang w:val="es-ES"/>
              </w:rPr>
              <w:t>Cualquiera</w:t>
            </w:r>
          </w:p>
        </w:tc>
        <w:tc>
          <w:tcPr>
            <w:tcW w:w="2015" w:type="pct"/>
            <w:tcBorders>
              <w:top w:val="single" w:sz="4" w:space="0" w:color="auto"/>
              <w:left w:val="single" w:sz="4" w:space="0" w:color="auto"/>
              <w:bottom w:val="single" w:sz="4" w:space="0" w:color="auto"/>
              <w:right w:val="single" w:sz="4" w:space="0" w:color="auto"/>
            </w:tcBorders>
            <w:vAlign w:val="center"/>
          </w:tcPr>
          <w:p w14:paraId="70413DA2" w14:textId="77777777" w:rsidR="00B62AD9" w:rsidRPr="00062807" w:rsidRDefault="00B62AD9" w:rsidP="008045A0">
            <w:pPr>
              <w:jc w:val="center"/>
              <w:rPr>
                <w:szCs w:val="22"/>
                <w:lang w:val="es-ES"/>
              </w:rPr>
            </w:pPr>
            <w:r w:rsidRPr="00062807">
              <w:rPr>
                <w:szCs w:val="22"/>
                <w:lang w:val="es-ES"/>
              </w:rPr>
              <w:t>Ninguna</w:t>
            </w:r>
          </w:p>
        </w:tc>
      </w:tr>
      <w:tr w:rsidR="00B62AD9" w:rsidRPr="001D3D43" w14:paraId="1F72CC1B" w14:textId="77777777" w:rsidTr="00F76A7D">
        <w:trPr>
          <w:cantSplit/>
          <w:trHeight w:val="397"/>
        </w:trPr>
        <w:tc>
          <w:tcPr>
            <w:tcW w:w="929" w:type="pct"/>
          </w:tcPr>
          <w:p w14:paraId="4DE7778B" w14:textId="77777777" w:rsidR="00B62AD9" w:rsidRPr="00062807" w:rsidRDefault="00B62AD9" w:rsidP="008045A0">
            <w:pPr>
              <w:rPr>
                <w:szCs w:val="22"/>
                <w:lang w:val="es-ES"/>
              </w:rPr>
            </w:pPr>
            <w:r w:rsidRPr="00062807">
              <w:rPr>
                <w:szCs w:val="22"/>
                <w:lang w:val="es-ES"/>
              </w:rPr>
              <w:t>Moderada</w:t>
            </w:r>
          </w:p>
        </w:tc>
        <w:tc>
          <w:tcPr>
            <w:tcW w:w="1055" w:type="pct"/>
          </w:tcPr>
          <w:p w14:paraId="43E1EA02" w14:textId="77777777" w:rsidR="00B62AD9" w:rsidRPr="00062807" w:rsidRDefault="00B62AD9" w:rsidP="008045A0">
            <w:pPr>
              <w:rPr>
                <w:szCs w:val="22"/>
                <w:lang w:val="es-ES"/>
              </w:rPr>
            </w:pPr>
            <w:r w:rsidRPr="00062807">
              <w:rPr>
                <w:szCs w:val="22"/>
                <w:lang w:val="es-ES"/>
              </w:rPr>
              <w:t>&gt; 1,5x</w:t>
            </w:r>
            <w:r w:rsidRPr="00062807">
              <w:rPr>
                <w:szCs w:val="22"/>
                <w:lang w:val="es-ES"/>
              </w:rPr>
              <w:sym w:font="Symbol" w:char="F02D"/>
            </w:r>
            <w:r w:rsidRPr="00062807">
              <w:rPr>
                <w:szCs w:val="22"/>
                <w:lang w:val="es-ES"/>
              </w:rPr>
              <w:t>3x LSN</w:t>
            </w:r>
          </w:p>
        </w:tc>
        <w:tc>
          <w:tcPr>
            <w:tcW w:w="1001" w:type="pct"/>
          </w:tcPr>
          <w:p w14:paraId="4CDB38C0" w14:textId="77777777" w:rsidR="00B62AD9" w:rsidRPr="00062807" w:rsidRDefault="00B62AD9" w:rsidP="008045A0">
            <w:pPr>
              <w:jc w:val="center"/>
              <w:rPr>
                <w:szCs w:val="22"/>
                <w:lang w:val="es-ES"/>
              </w:rPr>
            </w:pPr>
            <w:r w:rsidRPr="00062807">
              <w:rPr>
                <w:szCs w:val="22"/>
                <w:lang w:val="es-ES"/>
              </w:rPr>
              <w:t>Cualquiera</w:t>
            </w:r>
          </w:p>
        </w:tc>
        <w:tc>
          <w:tcPr>
            <w:tcW w:w="2015" w:type="pct"/>
            <w:vMerge w:val="restart"/>
          </w:tcPr>
          <w:p w14:paraId="111CF86B" w14:textId="77777777" w:rsidR="00B62AD9" w:rsidRPr="00062807" w:rsidRDefault="00B62AD9" w:rsidP="008045A0">
            <w:pPr>
              <w:rPr>
                <w:szCs w:val="22"/>
                <w:lang w:val="es-ES"/>
              </w:rPr>
            </w:pPr>
            <w:r w:rsidRPr="00062807">
              <w:rPr>
                <w:szCs w:val="22"/>
                <w:lang w:val="es-ES"/>
              </w:rPr>
              <w:t xml:space="preserve">Reducir </w:t>
            </w:r>
            <w:r w:rsidR="00377947" w:rsidRPr="00062807">
              <w:rPr>
                <w:szCs w:val="22"/>
                <w:lang w:val="es-ES"/>
              </w:rPr>
              <w:t xml:space="preserve">Bortezomib Accord </w:t>
            </w:r>
            <w:r w:rsidRPr="00062807">
              <w:rPr>
                <w:szCs w:val="22"/>
                <w:lang w:val="es-ES"/>
              </w:rPr>
              <w:t>a 0,7 mg/m</w:t>
            </w:r>
            <w:r w:rsidRPr="00062807">
              <w:rPr>
                <w:szCs w:val="22"/>
                <w:vertAlign w:val="superscript"/>
                <w:lang w:val="es-ES"/>
              </w:rPr>
              <w:t>2</w:t>
            </w:r>
            <w:r w:rsidRPr="00062807">
              <w:rPr>
                <w:szCs w:val="22"/>
                <w:lang w:val="es-ES"/>
              </w:rPr>
              <w:t xml:space="preserve"> en el primer ciclo de tratamiento. Considerar el aumento de la dosis a 1,0 mg/m</w:t>
            </w:r>
            <w:r w:rsidRPr="00062807">
              <w:rPr>
                <w:szCs w:val="22"/>
                <w:vertAlign w:val="superscript"/>
                <w:lang w:val="es-ES"/>
              </w:rPr>
              <w:t>2</w:t>
            </w:r>
            <w:r w:rsidRPr="00062807">
              <w:rPr>
                <w:szCs w:val="22"/>
                <w:lang w:val="es-ES"/>
              </w:rPr>
              <w:t xml:space="preserve"> o </w:t>
            </w:r>
            <w:r w:rsidRPr="00062807">
              <w:rPr>
                <w:noProof/>
                <w:color w:val="000000"/>
                <w:szCs w:val="22"/>
                <w:lang w:val="es-ES"/>
              </w:rPr>
              <w:t>reducir más la dosis a 0,5</w:t>
            </w:r>
            <w:r w:rsidRPr="00062807">
              <w:rPr>
                <w:szCs w:val="22"/>
                <w:lang w:val="es-ES"/>
              </w:rPr>
              <w:t> mg/m</w:t>
            </w:r>
            <w:r w:rsidRPr="00062807">
              <w:rPr>
                <w:szCs w:val="22"/>
                <w:vertAlign w:val="superscript"/>
                <w:lang w:val="es-ES"/>
              </w:rPr>
              <w:t xml:space="preserve">2 </w:t>
            </w:r>
            <w:r w:rsidRPr="00062807">
              <w:rPr>
                <w:szCs w:val="22"/>
                <w:lang w:val="es-ES"/>
              </w:rPr>
              <w:t>en los siguientes ciclos en función de la tolerabilidad del paciente.</w:t>
            </w:r>
          </w:p>
        </w:tc>
      </w:tr>
      <w:tr w:rsidR="00B62AD9" w:rsidRPr="00062807" w14:paraId="202927C5" w14:textId="77777777" w:rsidTr="00F76A7D">
        <w:trPr>
          <w:cantSplit/>
          <w:trHeight w:val="397"/>
        </w:trPr>
        <w:tc>
          <w:tcPr>
            <w:tcW w:w="929" w:type="pct"/>
          </w:tcPr>
          <w:p w14:paraId="120CFA3C" w14:textId="77777777" w:rsidR="00B62AD9" w:rsidRPr="00062807" w:rsidRDefault="00B62AD9" w:rsidP="008045A0">
            <w:pPr>
              <w:rPr>
                <w:szCs w:val="22"/>
                <w:lang w:val="es-ES"/>
              </w:rPr>
            </w:pPr>
            <w:r w:rsidRPr="00062807">
              <w:rPr>
                <w:szCs w:val="22"/>
                <w:lang w:val="es-ES"/>
              </w:rPr>
              <w:t>Grave</w:t>
            </w:r>
          </w:p>
        </w:tc>
        <w:tc>
          <w:tcPr>
            <w:tcW w:w="1055" w:type="pct"/>
          </w:tcPr>
          <w:p w14:paraId="16E87BC8" w14:textId="77777777" w:rsidR="00B62AD9" w:rsidRPr="00062807" w:rsidRDefault="00B62AD9" w:rsidP="008045A0">
            <w:pPr>
              <w:rPr>
                <w:szCs w:val="22"/>
                <w:lang w:val="es-ES"/>
              </w:rPr>
            </w:pPr>
            <w:r w:rsidRPr="00062807">
              <w:rPr>
                <w:szCs w:val="22"/>
                <w:lang w:val="es-ES"/>
              </w:rPr>
              <w:t>&gt; 3x LSN</w:t>
            </w:r>
          </w:p>
        </w:tc>
        <w:tc>
          <w:tcPr>
            <w:tcW w:w="1001" w:type="pct"/>
          </w:tcPr>
          <w:p w14:paraId="6FE17308" w14:textId="77777777" w:rsidR="00B62AD9" w:rsidRPr="00062807" w:rsidRDefault="00B62AD9" w:rsidP="008045A0">
            <w:pPr>
              <w:jc w:val="center"/>
              <w:rPr>
                <w:szCs w:val="22"/>
                <w:lang w:val="es-ES"/>
              </w:rPr>
            </w:pPr>
            <w:r w:rsidRPr="00062807">
              <w:rPr>
                <w:szCs w:val="22"/>
                <w:lang w:val="es-ES"/>
              </w:rPr>
              <w:t>Cualquiera</w:t>
            </w:r>
          </w:p>
        </w:tc>
        <w:tc>
          <w:tcPr>
            <w:tcW w:w="2015" w:type="pct"/>
            <w:vMerge/>
          </w:tcPr>
          <w:p w14:paraId="3706EFC5" w14:textId="77777777" w:rsidR="00B62AD9" w:rsidRPr="00062807" w:rsidRDefault="00B62AD9" w:rsidP="008045A0">
            <w:pPr>
              <w:pStyle w:val="PIParagraphCharCharChar"/>
              <w:tabs>
                <w:tab w:val="left" w:pos="360"/>
              </w:tabs>
              <w:spacing w:after="0"/>
              <w:rPr>
                <w:sz w:val="22"/>
                <w:szCs w:val="22"/>
                <w:lang w:val="es-ES" w:eastAsia="en-US"/>
              </w:rPr>
            </w:pPr>
          </w:p>
        </w:tc>
      </w:tr>
      <w:tr w:rsidR="00B62AD9" w:rsidRPr="001D3D43" w14:paraId="0906D75C" w14:textId="77777777" w:rsidTr="00F76A7D">
        <w:trPr>
          <w:cantSplit/>
          <w:trHeight w:val="397"/>
          <w:tblHeader/>
        </w:trPr>
        <w:tc>
          <w:tcPr>
            <w:tcW w:w="5000" w:type="pct"/>
            <w:gridSpan w:val="4"/>
            <w:tcBorders>
              <w:left w:val="nil"/>
              <w:bottom w:val="nil"/>
              <w:right w:val="nil"/>
            </w:tcBorders>
          </w:tcPr>
          <w:p w14:paraId="65E763D1" w14:textId="77777777" w:rsidR="00B62AD9" w:rsidRPr="00062807" w:rsidRDefault="00B62AD9" w:rsidP="008045A0">
            <w:pPr>
              <w:rPr>
                <w:noProof/>
                <w:color w:val="000000"/>
                <w:sz w:val="18"/>
                <w:szCs w:val="18"/>
                <w:lang w:val="es-ES"/>
              </w:rPr>
            </w:pPr>
            <w:r w:rsidRPr="00062807">
              <w:rPr>
                <w:noProof/>
                <w:color w:val="000000"/>
                <w:sz w:val="18"/>
                <w:szCs w:val="18"/>
                <w:lang w:val="es-ES"/>
              </w:rPr>
              <w:t>Abreviaturas: SGOT = transaminasa glutámico oxaloacética sérica;</w:t>
            </w:r>
          </w:p>
          <w:p w14:paraId="78ED2C0E" w14:textId="77777777" w:rsidR="00B62AD9" w:rsidRPr="00062807" w:rsidRDefault="00B62AD9" w:rsidP="008045A0">
            <w:pPr>
              <w:rPr>
                <w:noProof/>
                <w:color w:val="000000"/>
                <w:sz w:val="18"/>
                <w:szCs w:val="18"/>
                <w:lang w:val="es-ES"/>
              </w:rPr>
            </w:pPr>
            <w:r w:rsidRPr="00062807">
              <w:rPr>
                <w:noProof/>
                <w:color w:val="000000"/>
                <w:sz w:val="18"/>
                <w:szCs w:val="18"/>
                <w:lang w:val="es-ES"/>
              </w:rPr>
              <w:t>AST = aspartato aminotransferasa; LSN = límite superior del rango normal.</w:t>
            </w:r>
          </w:p>
          <w:p w14:paraId="3DBFFAD7" w14:textId="77777777" w:rsidR="00B62AD9" w:rsidRPr="00062807" w:rsidRDefault="00B62AD9" w:rsidP="008045A0">
            <w:pPr>
              <w:ind w:left="284" w:hanging="284"/>
              <w:rPr>
                <w:szCs w:val="22"/>
                <w:lang w:val="es-ES"/>
              </w:rPr>
            </w:pPr>
            <w:r w:rsidRPr="00062807">
              <w:rPr>
                <w:sz w:val="18"/>
                <w:szCs w:val="18"/>
                <w:vertAlign w:val="superscript"/>
                <w:lang w:val="es-ES"/>
              </w:rPr>
              <w:t>*</w:t>
            </w:r>
            <w:r w:rsidRPr="00062807">
              <w:rPr>
                <w:sz w:val="18"/>
                <w:szCs w:val="18"/>
                <w:lang w:val="es-ES"/>
              </w:rPr>
              <w:tab/>
              <w:t>De acuerdo a la clasificación NCI Organ Dysfunction Working Group para clasificar la insuficiencia hepática (leve, moderada, grave).</w:t>
            </w:r>
          </w:p>
        </w:tc>
      </w:tr>
    </w:tbl>
    <w:p w14:paraId="6680A250" w14:textId="77777777" w:rsidR="00B62AD9" w:rsidRPr="00062807" w:rsidRDefault="00B62AD9" w:rsidP="008045A0">
      <w:pPr>
        <w:rPr>
          <w:i/>
          <w:noProof/>
          <w:color w:val="000000"/>
          <w:szCs w:val="22"/>
          <w:lang w:val="es-ES"/>
        </w:rPr>
      </w:pPr>
    </w:p>
    <w:p w14:paraId="6FDFB23F" w14:textId="77777777" w:rsidR="00B62AD9" w:rsidRPr="00062807" w:rsidRDefault="00B62AD9" w:rsidP="008045A0">
      <w:pPr>
        <w:rPr>
          <w:noProof/>
          <w:color w:val="000000"/>
          <w:szCs w:val="22"/>
          <w:lang w:val="es-ES"/>
        </w:rPr>
      </w:pPr>
      <w:r w:rsidRPr="00062807">
        <w:rPr>
          <w:i/>
          <w:noProof/>
          <w:color w:val="000000"/>
          <w:szCs w:val="22"/>
          <w:lang w:val="es-ES"/>
        </w:rPr>
        <w:t>Insuficiencia renal</w:t>
      </w:r>
    </w:p>
    <w:p w14:paraId="73C61D42" w14:textId="77777777" w:rsidR="00B62AD9" w:rsidRPr="00062807" w:rsidRDefault="00B62AD9" w:rsidP="008045A0">
      <w:pPr>
        <w:rPr>
          <w:noProof/>
          <w:color w:val="000000"/>
          <w:szCs w:val="22"/>
          <w:lang w:val="es-ES"/>
        </w:rPr>
      </w:pPr>
      <w:r w:rsidRPr="00062807">
        <w:rPr>
          <w:noProof/>
          <w:color w:val="000000"/>
          <w:szCs w:val="22"/>
          <w:lang w:val="es-ES"/>
        </w:rPr>
        <w:t>La farmacocinética de bortezomib no está afectada en pacientes con insuficiencia renal leve a moderada (aclaramiento de creatinina [ClCr] &gt; 20 ml/min/1,73 m</w:t>
      </w:r>
      <w:r w:rsidRPr="00062807">
        <w:rPr>
          <w:noProof/>
          <w:color w:val="000000"/>
          <w:szCs w:val="22"/>
          <w:vertAlign w:val="superscript"/>
          <w:lang w:val="es-ES"/>
        </w:rPr>
        <w:t>2</w:t>
      </w:r>
      <w:r w:rsidRPr="00062807">
        <w:rPr>
          <w:noProof/>
          <w:color w:val="000000"/>
          <w:szCs w:val="22"/>
          <w:lang w:val="es-ES"/>
        </w:rPr>
        <w:t>), por lo tanto, no es necesario ajustar la dosis en estos pacientes. Se desconoce si la farmacocinética de bortezomib está afectada en pacientes con insuficiencia renal grave sin estar en diálisis (ClCr &lt; 20 ml/min/1,73 m</w:t>
      </w:r>
      <w:r w:rsidRPr="00062807">
        <w:rPr>
          <w:noProof/>
          <w:color w:val="000000"/>
          <w:szCs w:val="22"/>
          <w:vertAlign w:val="superscript"/>
          <w:lang w:val="es-ES"/>
        </w:rPr>
        <w:t>2</w:t>
      </w:r>
      <w:r w:rsidRPr="00062807">
        <w:rPr>
          <w:noProof/>
          <w:color w:val="000000"/>
          <w:szCs w:val="22"/>
          <w:lang w:val="es-ES"/>
        </w:rPr>
        <w:t xml:space="preserve">). Se debe administrar </w:t>
      </w:r>
      <w:r w:rsidR="00377947" w:rsidRPr="00062807">
        <w:rPr>
          <w:szCs w:val="22"/>
          <w:lang w:val="es-ES"/>
        </w:rPr>
        <w:t xml:space="preserve">Bortezomib Accord </w:t>
      </w:r>
      <w:r w:rsidRPr="00062807">
        <w:rPr>
          <w:noProof/>
          <w:color w:val="000000"/>
          <w:szCs w:val="22"/>
          <w:lang w:val="es-ES"/>
        </w:rPr>
        <w:t>después del procedimiento de diálisis, ya que la diálisis puede reducir las concentraciones de bortezomib (ver sección 5.2).</w:t>
      </w:r>
    </w:p>
    <w:p w14:paraId="125D6F48" w14:textId="77777777" w:rsidR="00B62AD9" w:rsidRPr="00062807" w:rsidRDefault="00B62AD9" w:rsidP="008045A0">
      <w:pPr>
        <w:rPr>
          <w:noProof/>
          <w:color w:val="000000"/>
          <w:szCs w:val="22"/>
          <w:lang w:val="es-ES"/>
        </w:rPr>
      </w:pPr>
    </w:p>
    <w:p w14:paraId="2582CBD7" w14:textId="77777777" w:rsidR="00B62AD9" w:rsidRPr="00062807" w:rsidRDefault="00B62AD9" w:rsidP="008045A0">
      <w:pPr>
        <w:rPr>
          <w:i/>
          <w:iCs/>
          <w:noProof/>
          <w:color w:val="000000"/>
          <w:szCs w:val="22"/>
          <w:lang w:val="es-ES"/>
        </w:rPr>
      </w:pPr>
      <w:r w:rsidRPr="00062807">
        <w:rPr>
          <w:i/>
          <w:iCs/>
          <w:noProof/>
          <w:color w:val="000000"/>
          <w:szCs w:val="22"/>
          <w:lang w:val="es-ES"/>
        </w:rPr>
        <w:t>Población pediátrica</w:t>
      </w:r>
    </w:p>
    <w:p w14:paraId="25D2B0CD" w14:textId="77777777" w:rsidR="00B62AD9" w:rsidRPr="00062807" w:rsidRDefault="00555594" w:rsidP="008045A0">
      <w:pPr>
        <w:rPr>
          <w:noProof/>
          <w:color w:val="000000"/>
          <w:szCs w:val="22"/>
          <w:lang w:val="es-ES" w:eastAsia="it-IT"/>
        </w:rPr>
      </w:pPr>
      <w:r>
        <w:rPr>
          <w:noProof/>
          <w:color w:val="000000"/>
          <w:szCs w:val="22"/>
          <w:lang w:val="es-ES" w:eastAsia="it-IT"/>
        </w:rPr>
        <w:t>No se ha establecido l</w:t>
      </w:r>
      <w:r w:rsidR="00B62AD9" w:rsidRPr="00062807">
        <w:rPr>
          <w:noProof/>
          <w:color w:val="000000"/>
          <w:szCs w:val="22"/>
          <w:lang w:val="es-ES" w:eastAsia="it-IT"/>
        </w:rPr>
        <w:t xml:space="preserve">a seguridad y eficacia de </w:t>
      </w:r>
      <w:r w:rsidR="00377947" w:rsidRPr="00062807">
        <w:rPr>
          <w:noProof/>
          <w:color w:val="000000"/>
          <w:szCs w:val="22"/>
          <w:lang w:val="es-ES" w:eastAsia="it-IT"/>
        </w:rPr>
        <w:t xml:space="preserve">bortezomib </w:t>
      </w:r>
      <w:r w:rsidR="00B62AD9" w:rsidRPr="00062807">
        <w:rPr>
          <w:noProof/>
          <w:color w:val="000000"/>
          <w:szCs w:val="22"/>
          <w:lang w:val="es-ES" w:eastAsia="it-IT"/>
        </w:rPr>
        <w:t>en niños menores de 18 años (ver</w:t>
      </w:r>
      <w:r>
        <w:rPr>
          <w:noProof/>
          <w:color w:val="000000"/>
          <w:szCs w:val="22"/>
          <w:lang w:val="es-ES" w:eastAsia="it-IT"/>
        </w:rPr>
        <w:t xml:space="preserve"> las</w:t>
      </w:r>
      <w:r w:rsidR="00B62AD9" w:rsidRPr="00062807">
        <w:rPr>
          <w:noProof/>
          <w:color w:val="000000"/>
          <w:szCs w:val="22"/>
          <w:lang w:val="es-ES" w:eastAsia="it-IT"/>
        </w:rPr>
        <w:t xml:space="preserve"> secciones 5.1 y 5.2). </w:t>
      </w:r>
      <w:r w:rsidR="005D6493" w:rsidRPr="00062807">
        <w:rPr>
          <w:noProof/>
          <w:szCs w:val="22"/>
          <w:lang w:val="es-ES" w:eastAsia="it-IT"/>
        </w:rPr>
        <w:t xml:space="preserve">Los datos actualmente disponibles están descritos en la sección 5.1, </w:t>
      </w:r>
      <w:r>
        <w:rPr>
          <w:noProof/>
          <w:szCs w:val="22"/>
          <w:lang w:val="es-ES" w:eastAsia="it-IT"/>
        </w:rPr>
        <w:t>sin embargo</w:t>
      </w:r>
      <w:r w:rsidR="00F150D8" w:rsidRPr="00062807">
        <w:rPr>
          <w:noProof/>
          <w:szCs w:val="22"/>
          <w:lang w:val="es-ES" w:eastAsia="it-IT"/>
        </w:rPr>
        <w:t xml:space="preserve"> </w:t>
      </w:r>
      <w:r w:rsidR="005D6493" w:rsidRPr="00062807">
        <w:rPr>
          <w:noProof/>
          <w:szCs w:val="22"/>
          <w:lang w:val="es-ES" w:eastAsia="it-IT"/>
        </w:rPr>
        <w:t>no se puede hacer una recomendación posológica.</w:t>
      </w:r>
    </w:p>
    <w:p w14:paraId="1ED57D12" w14:textId="77777777" w:rsidR="00B62AD9" w:rsidRPr="00062807" w:rsidRDefault="00B62AD9" w:rsidP="008045A0">
      <w:pPr>
        <w:rPr>
          <w:noProof/>
          <w:color w:val="000000"/>
          <w:szCs w:val="22"/>
          <w:u w:val="single"/>
          <w:lang w:val="es-ES"/>
        </w:rPr>
      </w:pPr>
    </w:p>
    <w:p w14:paraId="7F2BD1C9" w14:textId="77777777" w:rsidR="00B62AD9" w:rsidRPr="00062807" w:rsidRDefault="00B62AD9" w:rsidP="008045A0">
      <w:pPr>
        <w:keepNext/>
        <w:rPr>
          <w:noProof/>
          <w:color w:val="000000"/>
          <w:szCs w:val="22"/>
          <w:u w:val="single"/>
          <w:lang w:val="es-ES"/>
        </w:rPr>
      </w:pPr>
      <w:r w:rsidRPr="00062807">
        <w:rPr>
          <w:noProof/>
          <w:color w:val="000000"/>
          <w:szCs w:val="22"/>
          <w:u w:val="single"/>
          <w:lang w:val="es-ES"/>
        </w:rPr>
        <w:t>Forma de administración</w:t>
      </w:r>
    </w:p>
    <w:p w14:paraId="4F1BF957" w14:textId="77777777" w:rsidR="00B62AD9" w:rsidRPr="0015383F" w:rsidRDefault="004D6E2D" w:rsidP="008045A0">
      <w:pPr>
        <w:keepNext/>
        <w:rPr>
          <w:noProof/>
          <w:color w:val="000000"/>
          <w:szCs w:val="22"/>
          <w:lang w:val="es-ES"/>
        </w:rPr>
      </w:pPr>
      <w:r w:rsidRPr="0015383F">
        <w:rPr>
          <w:noProof/>
          <w:color w:val="000000"/>
          <w:szCs w:val="22"/>
          <w:lang w:val="es-ES"/>
        </w:rPr>
        <w:t>Bortezomib Accord 1 mg polvo para solución inyectable está disponible solo para administración intravenosa.</w:t>
      </w:r>
    </w:p>
    <w:p w14:paraId="7F39590A" w14:textId="77777777" w:rsidR="004D6E2D" w:rsidRPr="00062807" w:rsidRDefault="004D6E2D" w:rsidP="008045A0">
      <w:pPr>
        <w:keepNext/>
        <w:rPr>
          <w:noProof/>
          <w:color w:val="000000"/>
          <w:szCs w:val="22"/>
          <w:u w:val="single"/>
          <w:lang w:val="es-ES"/>
        </w:rPr>
      </w:pPr>
    </w:p>
    <w:p w14:paraId="5619DE0D" w14:textId="77777777" w:rsidR="00B62AD9" w:rsidRPr="00062807" w:rsidRDefault="00377947" w:rsidP="008045A0">
      <w:pPr>
        <w:keepNext/>
        <w:rPr>
          <w:szCs w:val="22"/>
          <w:lang w:val="es-ES"/>
        </w:rPr>
      </w:pPr>
      <w:r w:rsidRPr="00062807">
        <w:rPr>
          <w:szCs w:val="22"/>
          <w:lang w:val="es-ES"/>
        </w:rPr>
        <w:t xml:space="preserve">Bortezomib Accord </w:t>
      </w:r>
      <w:r w:rsidR="004D6E2D">
        <w:rPr>
          <w:szCs w:val="22"/>
          <w:lang w:val="es-ES"/>
        </w:rPr>
        <w:t xml:space="preserve">3,5 mg polvo para solución inyectable </w:t>
      </w:r>
      <w:r w:rsidR="00B62AD9" w:rsidRPr="00062807">
        <w:rPr>
          <w:szCs w:val="22"/>
          <w:lang w:val="es-ES"/>
        </w:rPr>
        <w:t>está disponible para administración intravenosa o subcutánea.</w:t>
      </w:r>
    </w:p>
    <w:p w14:paraId="396877A8" w14:textId="77777777" w:rsidR="00B62AD9" w:rsidRPr="00062807" w:rsidRDefault="00B62AD9" w:rsidP="008045A0">
      <w:pPr>
        <w:keepNext/>
        <w:rPr>
          <w:szCs w:val="22"/>
          <w:lang w:val="es-ES"/>
        </w:rPr>
      </w:pPr>
    </w:p>
    <w:p w14:paraId="77C34730" w14:textId="77777777" w:rsidR="00B62AD9" w:rsidRPr="00062807" w:rsidRDefault="00377947" w:rsidP="008045A0">
      <w:pPr>
        <w:rPr>
          <w:szCs w:val="22"/>
          <w:lang w:val="es-ES"/>
        </w:rPr>
      </w:pPr>
      <w:r w:rsidRPr="00062807">
        <w:rPr>
          <w:szCs w:val="22"/>
          <w:lang w:val="es-ES"/>
        </w:rPr>
        <w:t xml:space="preserve">Bortezomib Accord </w:t>
      </w:r>
      <w:r w:rsidR="00B62AD9" w:rsidRPr="00062807">
        <w:rPr>
          <w:szCs w:val="22"/>
          <w:lang w:val="es-ES"/>
        </w:rPr>
        <w:t>no se debe administrar por otras vías.</w:t>
      </w:r>
      <w:r w:rsidR="00B62AD9" w:rsidRPr="00062807">
        <w:rPr>
          <w:color w:val="000000"/>
          <w:szCs w:val="22"/>
          <w:lang w:val="es-ES"/>
        </w:rPr>
        <w:t xml:space="preserve"> </w:t>
      </w:r>
      <w:r w:rsidR="00B62AD9" w:rsidRPr="00062807">
        <w:rPr>
          <w:szCs w:val="22"/>
          <w:lang w:val="es-ES"/>
        </w:rPr>
        <w:t>La administración por vía intratecal ha provocado casos de muerte.</w:t>
      </w:r>
    </w:p>
    <w:p w14:paraId="198EF081" w14:textId="77777777" w:rsidR="00B62AD9" w:rsidRPr="00062807" w:rsidRDefault="00B62AD9" w:rsidP="008045A0">
      <w:pPr>
        <w:rPr>
          <w:noProof/>
          <w:color w:val="000000"/>
          <w:szCs w:val="22"/>
          <w:u w:val="single"/>
          <w:lang w:val="es-ES"/>
        </w:rPr>
      </w:pPr>
    </w:p>
    <w:p w14:paraId="1BAD4647" w14:textId="77777777" w:rsidR="00B62AD9" w:rsidRPr="00062807" w:rsidRDefault="00B62AD9" w:rsidP="008045A0">
      <w:pPr>
        <w:keepNext/>
        <w:rPr>
          <w:i/>
          <w:noProof/>
          <w:color w:val="000000"/>
          <w:szCs w:val="22"/>
          <w:lang w:val="es-ES"/>
        </w:rPr>
      </w:pPr>
      <w:r w:rsidRPr="00062807">
        <w:rPr>
          <w:i/>
          <w:noProof/>
          <w:color w:val="000000"/>
          <w:szCs w:val="22"/>
          <w:lang w:val="es-ES"/>
        </w:rPr>
        <w:t>Inyección intravenosa</w:t>
      </w:r>
    </w:p>
    <w:p w14:paraId="616DDB39" w14:textId="77777777" w:rsidR="00B62AD9" w:rsidRPr="00062807" w:rsidRDefault="00377947" w:rsidP="008045A0">
      <w:pPr>
        <w:keepNext/>
        <w:rPr>
          <w:szCs w:val="22"/>
          <w:lang w:val="es-ES"/>
        </w:rPr>
      </w:pPr>
      <w:r w:rsidRPr="00062807">
        <w:rPr>
          <w:szCs w:val="22"/>
          <w:lang w:val="es-ES"/>
        </w:rPr>
        <w:t xml:space="preserve">Bortezomib Accord </w:t>
      </w:r>
      <w:r w:rsidR="00B62AD9" w:rsidRPr="00062807">
        <w:rPr>
          <w:noProof/>
          <w:color w:val="000000"/>
          <w:szCs w:val="22"/>
          <w:lang w:val="es-ES"/>
        </w:rPr>
        <w:t>se administra en un bolo intravenoso de 3</w:t>
      </w:r>
      <w:r w:rsidR="00B62AD9" w:rsidRPr="00062807">
        <w:rPr>
          <w:noProof/>
          <w:color w:val="000000"/>
          <w:szCs w:val="22"/>
          <w:lang w:val="es-ES"/>
        </w:rPr>
        <w:noBreakHyphen/>
        <w:t xml:space="preserve">5 segundos a través de un catéter intravenoso central o periférico, seguido de lavado con 9 miligramos/mililitro (0,9%) de solución de cloruro sódico para inyectables. Debe respetarse un intervalo de al menos 72 horas entre dosis consecutivas de </w:t>
      </w:r>
      <w:r w:rsidRPr="00062807">
        <w:rPr>
          <w:szCs w:val="22"/>
          <w:lang w:val="es-ES"/>
        </w:rPr>
        <w:t>Bortezomib Accord</w:t>
      </w:r>
      <w:r w:rsidR="00B62AD9" w:rsidRPr="00062807">
        <w:rPr>
          <w:noProof/>
          <w:color w:val="000000"/>
          <w:szCs w:val="22"/>
          <w:lang w:val="es-ES"/>
        </w:rPr>
        <w:t>.</w:t>
      </w:r>
    </w:p>
    <w:p w14:paraId="4E7FF3D8" w14:textId="77777777" w:rsidR="00B62AD9" w:rsidRPr="00062807" w:rsidRDefault="00B62AD9" w:rsidP="008045A0">
      <w:pPr>
        <w:rPr>
          <w:szCs w:val="22"/>
          <w:lang w:val="es-ES"/>
        </w:rPr>
      </w:pPr>
    </w:p>
    <w:p w14:paraId="1DBA9304" w14:textId="77777777" w:rsidR="00B62AD9" w:rsidRPr="00062807" w:rsidRDefault="00B62AD9" w:rsidP="008045A0">
      <w:pPr>
        <w:rPr>
          <w:i/>
          <w:szCs w:val="22"/>
          <w:lang w:val="es-ES"/>
        </w:rPr>
      </w:pPr>
      <w:r w:rsidRPr="00062807">
        <w:rPr>
          <w:i/>
          <w:szCs w:val="22"/>
          <w:lang w:val="es-ES"/>
        </w:rPr>
        <w:t>Inyección subcutánea</w:t>
      </w:r>
    </w:p>
    <w:p w14:paraId="19A6C95C" w14:textId="77777777" w:rsidR="00B62AD9" w:rsidRPr="00062807" w:rsidRDefault="00377947" w:rsidP="008045A0">
      <w:pPr>
        <w:rPr>
          <w:szCs w:val="22"/>
          <w:lang w:val="es-ES"/>
        </w:rPr>
      </w:pPr>
      <w:r w:rsidRPr="00062807">
        <w:rPr>
          <w:szCs w:val="22"/>
          <w:lang w:val="es-ES"/>
        </w:rPr>
        <w:t xml:space="preserve">Bortezomib Accord </w:t>
      </w:r>
      <w:r w:rsidR="00B62AD9" w:rsidRPr="00062807">
        <w:rPr>
          <w:szCs w:val="22"/>
          <w:lang w:val="es-ES"/>
        </w:rPr>
        <w:t>se administra por vía subcutánea en los muslos (derecho o izquierdo) o en el abdomen (lado derecho o izquierdo). La solución se debe inyectar por vía subcutánea, en un ángulo de 45-90º. Se debe rotar entre los lugares de administración con cada inyección.</w:t>
      </w:r>
    </w:p>
    <w:p w14:paraId="2E879E26" w14:textId="77777777" w:rsidR="00B62AD9" w:rsidRPr="00062807" w:rsidRDefault="00B62AD9" w:rsidP="008045A0">
      <w:pPr>
        <w:rPr>
          <w:szCs w:val="22"/>
          <w:lang w:val="es-ES"/>
        </w:rPr>
      </w:pPr>
    </w:p>
    <w:p w14:paraId="23CAD579" w14:textId="77777777" w:rsidR="00B62AD9" w:rsidRPr="00062807" w:rsidRDefault="00B62AD9" w:rsidP="008045A0">
      <w:pPr>
        <w:shd w:val="clear" w:color="auto" w:fill="FFFFFF"/>
        <w:rPr>
          <w:szCs w:val="22"/>
          <w:lang w:val="es-ES"/>
        </w:rPr>
      </w:pPr>
      <w:r w:rsidRPr="00062807">
        <w:rPr>
          <w:szCs w:val="22"/>
          <w:lang w:val="es-ES"/>
        </w:rPr>
        <w:t xml:space="preserve">Si se producen reacciones locales en el lugar de administración tras la inyección por vía subcutánea de </w:t>
      </w:r>
      <w:r w:rsidR="00377947" w:rsidRPr="00062807">
        <w:rPr>
          <w:szCs w:val="22"/>
          <w:lang w:val="es-ES"/>
        </w:rPr>
        <w:t>Bortezomib Accord</w:t>
      </w:r>
      <w:r w:rsidRPr="00062807">
        <w:rPr>
          <w:szCs w:val="22"/>
          <w:lang w:val="es-ES"/>
        </w:rPr>
        <w:t xml:space="preserve">, bien se puede administrar por vía subcutánea una solución menos concentrada de </w:t>
      </w:r>
      <w:r w:rsidR="00377947" w:rsidRPr="00062807">
        <w:rPr>
          <w:szCs w:val="22"/>
          <w:lang w:val="es-ES"/>
        </w:rPr>
        <w:t xml:space="preserve">Bortezomib Accord </w:t>
      </w:r>
      <w:r w:rsidRPr="00062807">
        <w:rPr>
          <w:szCs w:val="22"/>
          <w:lang w:val="es-ES"/>
        </w:rPr>
        <w:t>(</w:t>
      </w:r>
      <w:r w:rsidR="00377947" w:rsidRPr="00062807">
        <w:rPr>
          <w:szCs w:val="22"/>
          <w:lang w:val="es-ES"/>
        </w:rPr>
        <w:t xml:space="preserve">Bortezomib Accord </w:t>
      </w:r>
      <w:r w:rsidRPr="00062807">
        <w:rPr>
          <w:szCs w:val="22"/>
          <w:lang w:val="es-ES"/>
        </w:rPr>
        <w:t>3,5 mg se reconstituye a 1 mg/ml en lugar de a 2,5 mg/ml) o se recomienda cambiar a una inyección intravenosa.</w:t>
      </w:r>
    </w:p>
    <w:p w14:paraId="376C493E" w14:textId="77777777" w:rsidR="00B62AD9" w:rsidRPr="00062807" w:rsidRDefault="00B62AD9" w:rsidP="008045A0">
      <w:pPr>
        <w:rPr>
          <w:noProof/>
          <w:color w:val="000000"/>
          <w:szCs w:val="22"/>
          <w:u w:val="single"/>
          <w:lang w:val="es-ES"/>
        </w:rPr>
      </w:pPr>
    </w:p>
    <w:p w14:paraId="50429189" w14:textId="77777777" w:rsidR="008E465F" w:rsidRPr="00062807" w:rsidRDefault="008E465F" w:rsidP="008045A0">
      <w:pPr>
        <w:rPr>
          <w:noProof/>
          <w:color w:val="000000"/>
          <w:szCs w:val="22"/>
          <w:u w:val="single"/>
          <w:lang w:val="es-ES"/>
        </w:rPr>
      </w:pPr>
      <w:r w:rsidRPr="00062807">
        <w:rPr>
          <w:noProof/>
          <w:color w:val="000000"/>
          <w:szCs w:val="22"/>
          <w:lang w:val="es-ES"/>
        </w:rPr>
        <w:t xml:space="preserve">Cuando </w:t>
      </w:r>
      <w:r w:rsidR="00377947" w:rsidRPr="00062807">
        <w:rPr>
          <w:szCs w:val="22"/>
          <w:lang w:val="es-ES"/>
        </w:rPr>
        <w:t xml:space="preserve">Bortezomib Accord </w:t>
      </w:r>
      <w:r w:rsidRPr="00062807">
        <w:rPr>
          <w:noProof/>
          <w:color w:val="000000"/>
          <w:szCs w:val="22"/>
          <w:lang w:val="es-ES"/>
        </w:rPr>
        <w:t xml:space="preserve">se administra en combinación con otros medicamentos, </w:t>
      </w:r>
      <w:r w:rsidR="00B1482F" w:rsidRPr="00062807">
        <w:rPr>
          <w:noProof/>
          <w:color w:val="000000"/>
          <w:szCs w:val="22"/>
          <w:lang w:val="es-ES"/>
        </w:rPr>
        <w:t>consultar</w:t>
      </w:r>
      <w:r w:rsidRPr="00062807">
        <w:rPr>
          <w:noProof/>
          <w:color w:val="000000"/>
          <w:szCs w:val="22"/>
          <w:lang w:val="es-ES"/>
        </w:rPr>
        <w:t xml:space="preserve"> la Ficha Técnica o Resumen de las Características del Producto de estos </w:t>
      </w:r>
      <w:r w:rsidR="00B1482F" w:rsidRPr="00062807">
        <w:rPr>
          <w:noProof/>
          <w:color w:val="000000"/>
          <w:szCs w:val="22"/>
          <w:lang w:val="es-ES"/>
        </w:rPr>
        <w:t>medicamentos</w:t>
      </w:r>
      <w:r w:rsidRPr="00062807">
        <w:rPr>
          <w:noProof/>
          <w:color w:val="000000"/>
          <w:szCs w:val="22"/>
          <w:lang w:val="es-ES"/>
        </w:rPr>
        <w:t xml:space="preserve"> para sus instrucciones de administración.</w:t>
      </w:r>
    </w:p>
    <w:p w14:paraId="24D60F96" w14:textId="77777777" w:rsidR="008E465F" w:rsidRPr="00062807" w:rsidRDefault="008E465F" w:rsidP="008045A0">
      <w:pPr>
        <w:rPr>
          <w:noProof/>
          <w:color w:val="000000"/>
          <w:szCs w:val="22"/>
          <w:u w:val="single"/>
          <w:lang w:val="es-ES"/>
        </w:rPr>
      </w:pPr>
    </w:p>
    <w:p w14:paraId="4320A6AA"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4.3</w:t>
      </w:r>
      <w:r w:rsidRPr="00062807">
        <w:rPr>
          <w:b/>
          <w:bCs/>
          <w:noProof/>
          <w:color w:val="000000"/>
          <w:szCs w:val="22"/>
          <w:lang w:val="es-ES"/>
        </w:rPr>
        <w:tab/>
        <w:t>Contraindicaciones</w:t>
      </w:r>
    </w:p>
    <w:p w14:paraId="56A691F0" w14:textId="77777777" w:rsidR="00B62AD9" w:rsidRPr="00062807" w:rsidRDefault="00B62AD9" w:rsidP="008045A0">
      <w:pPr>
        <w:rPr>
          <w:noProof/>
          <w:color w:val="000000"/>
          <w:szCs w:val="22"/>
          <w:lang w:val="es-ES"/>
        </w:rPr>
      </w:pPr>
    </w:p>
    <w:p w14:paraId="4F397748" w14:textId="77777777" w:rsidR="00B62AD9" w:rsidRPr="00062807" w:rsidRDefault="00B62AD9" w:rsidP="008045A0">
      <w:pPr>
        <w:rPr>
          <w:noProof/>
          <w:color w:val="000000"/>
          <w:szCs w:val="22"/>
          <w:lang w:val="es-ES"/>
        </w:rPr>
      </w:pPr>
      <w:r w:rsidRPr="00062807">
        <w:rPr>
          <w:noProof/>
          <w:color w:val="000000"/>
          <w:szCs w:val="22"/>
          <w:lang w:val="es-ES"/>
        </w:rPr>
        <w:t>Hipersensibilidad al principio activo, al boro o a alguno de los excipientes incluidos en la sección 6.1.</w:t>
      </w:r>
    </w:p>
    <w:p w14:paraId="6AA1EFDA" w14:textId="77777777" w:rsidR="00B62AD9" w:rsidRPr="00062807" w:rsidRDefault="00B62AD9" w:rsidP="008045A0">
      <w:pPr>
        <w:rPr>
          <w:noProof/>
          <w:color w:val="000000"/>
          <w:szCs w:val="22"/>
          <w:lang w:val="es-ES"/>
        </w:rPr>
      </w:pPr>
      <w:r w:rsidRPr="00062807">
        <w:rPr>
          <w:noProof/>
          <w:color w:val="000000"/>
          <w:szCs w:val="22"/>
          <w:lang w:val="es-ES"/>
        </w:rPr>
        <w:t>Enfermedad pulmonar infiltrativa difusa aguda y enfermedad pericárdica.</w:t>
      </w:r>
    </w:p>
    <w:p w14:paraId="617B7135" w14:textId="77777777" w:rsidR="00D16FCD" w:rsidRPr="00062807" w:rsidRDefault="00D16FCD" w:rsidP="008045A0">
      <w:pPr>
        <w:rPr>
          <w:szCs w:val="22"/>
          <w:lang w:val="es-ES"/>
        </w:rPr>
      </w:pPr>
    </w:p>
    <w:p w14:paraId="57B2F77D" w14:textId="77777777" w:rsidR="00B62AD9" w:rsidRPr="00062807" w:rsidRDefault="00B62AD9" w:rsidP="008045A0">
      <w:pPr>
        <w:rPr>
          <w:lang w:val="es-ES"/>
        </w:rPr>
      </w:pPr>
      <w:r w:rsidRPr="00062807">
        <w:rPr>
          <w:szCs w:val="22"/>
          <w:lang w:val="es-ES"/>
        </w:rPr>
        <w:t xml:space="preserve">Cuando </w:t>
      </w:r>
      <w:r w:rsidR="00377947" w:rsidRPr="00062807">
        <w:rPr>
          <w:szCs w:val="22"/>
          <w:lang w:val="es-ES"/>
        </w:rPr>
        <w:t xml:space="preserve">Bortezomib Accord </w:t>
      </w:r>
      <w:r w:rsidRPr="00062807">
        <w:rPr>
          <w:szCs w:val="22"/>
          <w:lang w:val="es-ES"/>
        </w:rPr>
        <w:t xml:space="preserve">se administre en combinación con otros medicamentos, consultar la </w:t>
      </w:r>
      <w:r w:rsidRPr="00062807">
        <w:rPr>
          <w:noProof/>
          <w:color w:val="000000"/>
          <w:szCs w:val="22"/>
          <w:lang w:val="es-ES"/>
        </w:rPr>
        <w:t xml:space="preserve">Ficha Técnica o Resumen de las Características de Producto de dichos medicamentos para </w:t>
      </w:r>
      <w:r w:rsidRPr="00062807">
        <w:rPr>
          <w:noProof/>
          <w:color w:val="000000"/>
          <w:lang w:val="es-ES"/>
        </w:rPr>
        <w:t>contraindicaciones adicionales</w:t>
      </w:r>
      <w:r w:rsidRPr="00062807">
        <w:rPr>
          <w:noProof/>
          <w:color w:val="000000"/>
          <w:szCs w:val="22"/>
          <w:lang w:val="es-ES"/>
        </w:rPr>
        <w:t>.</w:t>
      </w:r>
    </w:p>
    <w:p w14:paraId="07CD4C35" w14:textId="77777777" w:rsidR="00B62AD9" w:rsidRPr="00062807" w:rsidRDefault="00B62AD9" w:rsidP="008045A0">
      <w:pPr>
        <w:rPr>
          <w:noProof/>
          <w:color w:val="000000"/>
          <w:szCs w:val="22"/>
          <w:lang w:val="es-ES"/>
        </w:rPr>
      </w:pPr>
    </w:p>
    <w:p w14:paraId="69F13FE7" w14:textId="77777777" w:rsidR="00B62AD9" w:rsidRPr="00062807" w:rsidRDefault="00B62AD9" w:rsidP="008045A0">
      <w:pPr>
        <w:keepNext/>
        <w:ind w:left="567" w:hanging="567"/>
        <w:rPr>
          <w:b/>
          <w:bCs/>
          <w:noProof/>
          <w:color w:val="000000"/>
          <w:szCs w:val="22"/>
          <w:lang w:val="es-ES"/>
        </w:rPr>
      </w:pPr>
      <w:r w:rsidRPr="00062807">
        <w:rPr>
          <w:b/>
          <w:bCs/>
          <w:noProof/>
          <w:color w:val="000000"/>
          <w:szCs w:val="22"/>
          <w:lang w:val="es-ES"/>
        </w:rPr>
        <w:t>4.4</w:t>
      </w:r>
      <w:r w:rsidRPr="00062807">
        <w:rPr>
          <w:b/>
          <w:bCs/>
          <w:noProof/>
          <w:color w:val="000000"/>
          <w:szCs w:val="22"/>
          <w:lang w:val="es-ES"/>
        </w:rPr>
        <w:tab/>
        <w:t>Advertencias y precauciones especiales de empleo</w:t>
      </w:r>
    </w:p>
    <w:p w14:paraId="672D7907" w14:textId="77777777" w:rsidR="00B62AD9" w:rsidRPr="00062807" w:rsidRDefault="00B62AD9" w:rsidP="008045A0">
      <w:pPr>
        <w:outlineLvl w:val="0"/>
        <w:rPr>
          <w:b/>
          <w:i/>
          <w:szCs w:val="22"/>
          <w:lang w:val="es-ES"/>
        </w:rPr>
      </w:pPr>
      <w:bookmarkStart w:id="1" w:name="_Toc43524352"/>
      <w:bookmarkStart w:id="2" w:name="_Toc43868430"/>
    </w:p>
    <w:p w14:paraId="5688E1E6" w14:textId="77777777" w:rsidR="00B62AD9" w:rsidRPr="00062807" w:rsidRDefault="00B62AD9" w:rsidP="008045A0">
      <w:pPr>
        <w:outlineLvl w:val="0"/>
        <w:rPr>
          <w:noProof/>
          <w:color w:val="000000"/>
          <w:szCs w:val="22"/>
          <w:lang w:val="es-ES"/>
        </w:rPr>
      </w:pPr>
      <w:r w:rsidRPr="00062807">
        <w:rPr>
          <w:szCs w:val="22"/>
          <w:lang w:val="es-ES"/>
        </w:rPr>
        <w:t xml:space="preserve">Cuando </w:t>
      </w:r>
      <w:r w:rsidR="00377947" w:rsidRPr="00062807">
        <w:rPr>
          <w:szCs w:val="22"/>
          <w:lang w:val="es-ES"/>
        </w:rPr>
        <w:t xml:space="preserve">Bortezomib Accord </w:t>
      </w:r>
      <w:r w:rsidRPr="00062807">
        <w:rPr>
          <w:szCs w:val="22"/>
          <w:lang w:val="es-ES"/>
        </w:rPr>
        <w:t xml:space="preserve">se administre en combinación con otros medicamentos, se debe consultar la </w:t>
      </w:r>
      <w:r w:rsidRPr="00062807">
        <w:rPr>
          <w:noProof/>
          <w:color w:val="000000"/>
          <w:szCs w:val="22"/>
          <w:lang w:val="es-ES"/>
        </w:rPr>
        <w:t>Ficha Técnica o Resumen de las Características de Producto de dichos medicamentos</w:t>
      </w:r>
      <w:r w:rsidRPr="00062807">
        <w:rPr>
          <w:szCs w:val="22"/>
          <w:lang w:val="es-ES"/>
        </w:rPr>
        <w:t xml:space="preserve"> antes de iniciar el tratamiento con </w:t>
      </w:r>
      <w:r w:rsidR="00377947" w:rsidRPr="00062807">
        <w:rPr>
          <w:szCs w:val="22"/>
          <w:lang w:val="es-ES"/>
        </w:rPr>
        <w:t>Bortezomib Accord</w:t>
      </w:r>
      <w:r w:rsidRPr="00062807">
        <w:rPr>
          <w:noProof/>
          <w:color w:val="000000"/>
          <w:szCs w:val="22"/>
          <w:lang w:val="es-ES"/>
        </w:rPr>
        <w:t>. Cuando se administre talidomida, se precisa una particular atención tanto a los requisitos de pruebas de embarazo como a los de prevención del embarazo (ver sección 4.6).</w:t>
      </w:r>
    </w:p>
    <w:p w14:paraId="5C4F2505" w14:textId="77777777" w:rsidR="00B62AD9" w:rsidRPr="00062807" w:rsidRDefault="00B62AD9" w:rsidP="008045A0">
      <w:pPr>
        <w:outlineLvl w:val="0"/>
        <w:rPr>
          <w:szCs w:val="22"/>
          <w:lang w:val="es-ES"/>
        </w:rPr>
      </w:pPr>
    </w:p>
    <w:p w14:paraId="634C234E" w14:textId="77777777" w:rsidR="00B62AD9" w:rsidRPr="00062807" w:rsidRDefault="00B62AD9" w:rsidP="008045A0">
      <w:pPr>
        <w:outlineLvl w:val="0"/>
        <w:rPr>
          <w:szCs w:val="22"/>
          <w:u w:val="single"/>
          <w:lang w:val="es-ES"/>
        </w:rPr>
      </w:pPr>
      <w:r w:rsidRPr="00062807">
        <w:rPr>
          <w:szCs w:val="22"/>
          <w:u w:val="single"/>
          <w:lang w:val="es-ES"/>
        </w:rPr>
        <w:t>Administración intratecal</w:t>
      </w:r>
    </w:p>
    <w:p w14:paraId="7AF35627" w14:textId="77777777" w:rsidR="00B62AD9" w:rsidRPr="00062807" w:rsidRDefault="00B62AD9" w:rsidP="008045A0">
      <w:pPr>
        <w:rPr>
          <w:noProof/>
          <w:color w:val="000000"/>
          <w:szCs w:val="22"/>
          <w:lang w:val="es-ES"/>
        </w:rPr>
      </w:pPr>
      <w:r w:rsidRPr="00062807">
        <w:rPr>
          <w:szCs w:val="22"/>
          <w:lang w:val="es-ES"/>
        </w:rPr>
        <w:t xml:space="preserve">Se han descrito casos mortales tras la administración intratecal accidental de </w:t>
      </w:r>
      <w:r w:rsidR="00377947" w:rsidRPr="00062807">
        <w:rPr>
          <w:szCs w:val="22"/>
          <w:lang w:val="es-ES"/>
        </w:rPr>
        <w:t>bortezomib</w:t>
      </w:r>
      <w:r w:rsidRPr="00062807">
        <w:rPr>
          <w:szCs w:val="22"/>
          <w:lang w:val="es-ES"/>
        </w:rPr>
        <w:t>.</w:t>
      </w:r>
      <w:r w:rsidRPr="00062807">
        <w:rPr>
          <w:color w:val="000000"/>
          <w:szCs w:val="22"/>
          <w:lang w:val="es-ES"/>
        </w:rPr>
        <w:t xml:space="preserve"> </w:t>
      </w:r>
      <w:r w:rsidR="00377947" w:rsidRPr="00062807">
        <w:rPr>
          <w:szCs w:val="22"/>
          <w:lang w:val="es-ES"/>
        </w:rPr>
        <w:t xml:space="preserve">Bortezomib Accord </w:t>
      </w:r>
      <w:r w:rsidR="004D6E2D">
        <w:rPr>
          <w:szCs w:val="22"/>
          <w:lang w:val="es-ES"/>
        </w:rPr>
        <w:t xml:space="preserve">1 mg polvo para solución inyectable </w:t>
      </w:r>
      <w:r w:rsidR="00371F3A">
        <w:rPr>
          <w:szCs w:val="22"/>
          <w:lang w:val="es-ES"/>
        </w:rPr>
        <w:t>es</w:t>
      </w:r>
      <w:r w:rsidR="004D6E2D">
        <w:rPr>
          <w:szCs w:val="22"/>
          <w:lang w:val="es-ES"/>
        </w:rPr>
        <w:t xml:space="preserve"> solo</w:t>
      </w:r>
      <w:r w:rsidR="00417A62">
        <w:rPr>
          <w:szCs w:val="22"/>
          <w:lang w:val="es-ES"/>
        </w:rPr>
        <w:t xml:space="preserve"> para uso</w:t>
      </w:r>
      <w:r w:rsidR="004D6E2D">
        <w:rPr>
          <w:szCs w:val="22"/>
          <w:lang w:val="es-ES"/>
        </w:rPr>
        <w:t xml:space="preserve"> por vía intravenosa, mientras que Bortezomib Accord 3,5 mg polvo para solución inyectable </w:t>
      </w:r>
      <w:r w:rsidR="00371F3A">
        <w:rPr>
          <w:szCs w:val="22"/>
          <w:lang w:val="es-ES"/>
        </w:rPr>
        <w:t>es para</w:t>
      </w:r>
      <w:r w:rsidRPr="00062807">
        <w:rPr>
          <w:szCs w:val="22"/>
          <w:lang w:val="es-ES"/>
        </w:rPr>
        <w:t xml:space="preserve"> </w:t>
      </w:r>
      <w:r w:rsidR="00417A62">
        <w:rPr>
          <w:szCs w:val="22"/>
          <w:lang w:val="es-ES"/>
        </w:rPr>
        <w:t xml:space="preserve">uso </w:t>
      </w:r>
      <w:r w:rsidRPr="00062807">
        <w:rPr>
          <w:szCs w:val="22"/>
          <w:lang w:val="es-ES"/>
        </w:rPr>
        <w:t>por vía intravenosa o subcutánea.</w:t>
      </w:r>
      <w:r w:rsidR="00377947" w:rsidRPr="00062807">
        <w:rPr>
          <w:szCs w:val="22"/>
          <w:lang w:val="es-ES"/>
        </w:rPr>
        <w:t xml:space="preserve"> Bortezomib Accord</w:t>
      </w:r>
      <w:r w:rsidRPr="00062807">
        <w:rPr>
          <w:szCs w:val="22"/>
          <w:lang w:val="es-ES"/>
        </w:rPr>
        <w:t xml:space="preserve"> no se debe administrar por vía intratecal.</w:t>
      </w:r>
    </w:p>
    <w:bookmarkEnd w:id="1"/>
    <w:bookmarkEnd w:id="2"/>
    <w:p w14:paraId="643D08CE" w14:textId="77777777" w:rsidR="00B62AD9" w:rsidRPr="00062807" w:rsidRDefault="00B62AD9" w:rsidP="008045A0">
      <w:pPr>
        <w:rPr>
          <w:i/>
          <w:noProof/>
          <w:color w:val="000000"/>
          <w:szCs w:val="22"/>
          <w:lang w:val="es-ES"/>
        </w:rPr>
      </w:pPr>
    </w:p>
    <w:p w14:paraId="1487C3BF" w14:textId="77777777" w:rsidR="00B62AD9" w:rsidRPr="00062807" w:rsidRDefault="00B62AD9" w:rsidP="008045A0">
      <w:pPr>
        <w:rPr>
          <w:color w:val="000000"/>
          <w:szCs w:val="22"/>
          <w:u w:val="single"/>
          <w:lang w:val="es-ES"/>
        </w:rPr>
      </w:pPr>
      <w:r w:rsidRPr="00062807">
        <w:rPr>
          <w:noProof/>
          <w:color w:val="000000"/>
          <w:szCs w:val="22"/>
          <w:u w:val="single"/>
          <w:lang w:val="es-ES"/>
        </w:rPr>
        <w:t>Toxicidad gastrointestinal</w:t>
      </w:r>
    </w:p>
    <w:p w14:paraId="376D21FF" w14:textId="77777777" w:rsidR="00B62AD9" w:rsidRPr="00062807" w:rsidRDefault="00B62AD9" w:rsidP="008045A0">
      <w:pPr>
        <w:rPr>
          <w:noProof/>
          <w:color w:val="000000"/>
          <w:szCs w:val="22"/>
          <w:lang w:val="es-ES"/>
        </w:rPr>
      </w:pPr>
      <w:r w:rsidRPr="00062807">
        <w:rPr>
          <w:noProof/>
          <w:color w:val="000000"/>
          <w:szCs w:val="22"/>
          <w:lang w:val="es-ES"/>
        </w:rPr>
        <w:t xml:space="preserve">La toxicidad gastrointestinal, incluyendo náuseas, diarrea, vómitos y estreñimiento, es muy frecuente durante el tratamiento con </w:t>
      </w:r>
      <w:r w:rsidR="00377947" w:rsidRPr="00062807">
        <w:rPr>
          <w:noProof/>
          <w:color w:val="000000"/>
          <w:szCs w:val="22"/>
          <w:lang w:val="es-ES"/>
        </w:rPr>
        <w:t>bortezomib</w:t>
      </w:r>
      <w:r w:rsidRPr="00062807">
        <w:rPr>
          <w:noProof/>
          <w:color w:val="000000"/>
          <w:szCs w:val="22"/>
          <w:lang w:val="es-ES"/>
        </w:rPr>
        <w:t>. Se han notificado casos de íleo paralítico poco frecuente (ver sección 4.8). Por lo tanto, los pacientes que experimenten estreñimiento deberán ser estrechamente monitorizados.</w:t>
      </w:r>
    </w:p>
    <w:p w14:paraId="70BE0289" w14:textId="77777777" w:rsidR="00B62AD9" w:rsidRPr="00062807" w:rsidRDefault="00B62AD9" w:rsidP="008045A0">
      <w:pPr>
        <w:rPr>
          <w:noProof/>
          <w:color w:val="000000"/>
          <w:szCs w:val="22"/>
          <w:lang w:val="es-ES"/>
        </w:rPr>
      </w:pPr>
    </w:p>
    <w:p w14:paraId="447425E0" w14:textId="77777777" w:rsidR="00B62AD9" w:rsidRPr="00062807" w:rsidRDefault="00B62AD9" w:rsidP="008045A0">
      <w:pPr>
        <w:rPr>
          <w:iCs/>
          <w:noProof/>
          <w:color w:val="000000"/>
          <w:szCs w:val="22"/>
          <w:u w:val="single"/>
          <w:lang w:val="es-ES"/>
        </w:rPr>
      </w:pPr>
      <w:r w:rsidRPr="00062807">
        <w:rPr>
          <w:iCs/>
          <w:noProof/>
          <w:color w:val="000000"/>
          <w:szCs w:val="22"/>
          <w:u w:val="single"/>
          <w:lang w:val="es-ES"/>
        </w:rPr>
        <w:t>Toxicidad hematológica</w:t>
      </w:r>
    </w:p>
    <w:p w14:paraId="36DDCFA1" w14:textId="77777777" w:rsidR="00FD06A8" w:rsidRPr="00062807" w:rsidRDefault="00B62AD9" w:rsidP="008045A0">
      <w:pPr>
        <w:rPr>
          <w:noProof/>
          <w:color w:val="000000"/>
          <w:szCs w:val="22"/>
          <w:lang w:val="es-ES"/>
        </w:rPr>
      </w:pPr>
      <w:bookmarkStart w:id="3" w:name="_Toc43524354"/>
      <w:bookmarkStart w:id="4" w:name="_Toc43868432"/>
      <w:r w:rsidRPr="00062807">
        <w:rPr>
          <w:noProof/>
          <w:color w:val="000000"/>
          <w:szCs w:val="22"/>
          <w:lang w:val="es-ES"/>
        </w:rPr>
        <w:t xml:space="preserve">El tratamiento con </w:t>
      </w:r>
      <w:r w:rsidR="00377947" w:rsidRPr="00062807">
        <w:rPr>
          <w:bCs/>
          <w:lang w:val="es-ES"/>
        </w:rPr>
        <w:t xml:space="preserve">bortezomib </w:t>
      </w:r>
      <w:r w:rsidRPr="00062807">
        <w:rPr>
          <w:noProof/>
          <w:color w:val="000000"/>
          <w:szCs w:val="22"/>
          <w:lang w:val="es-ES"/>
        </w:rPr>
        <w:t xml:space="preserve">se asocia con gran frecuencia a toxicidad hematológica (trombocitopenia, neutropenia y anemia). </w:t>
      </w:r>
      <w:r w:rsidR="0036374D" w:rsidRPr="00062807">
        <w:rPr>
          <w:noProof/>
          <w:color w:val="000000"/>
          <w:szCs w:val="22"/>
          <w:lang w:val="es-ES"/>
        </w:rPr>
        <w:t xml:space="preserve">En estudios con pacientes con mieloma múltiple </w:t>
      </w:r>
      <w:r w:rsidR="00C63744" w:rsidRPr="00062807">
        <w:rPr>
          <w:noProof/>
          <w:color w:val="000000"/>
          <w:szCs w:val="22"/>
          <w:lang w:val="es-ES"/>
        </w:rPr>
        <w:t xml:space="preserve">en recaída </w:t>
      </w:r>
      <w:r w:rsidR="0036374D" w:rsidRPr="00062807">
        <w:rPr>
          <w:noProof/>
          <w:color w:val="000000"/>
          <w:szCs w:val="22"/>
          <w:lang w:val="es-ES"/>
        </w:rPr>
        <w:t xml:space="preserve">tratados con </w:t>
      </w:r>
      <w:r w:rsidR="00377947" w:rsidRPr="00062807">
        <w:rPr>
          <w:bCs/>
          <w:lang w:val="es-ES"/>
        </w:rPr>
        <w:t xml:space="preserve">bortezomib </w:t>
      </w:r>
      <w:r w:rsidR="0036374D" w:rsidRPr="00062807">
        <w:rPr>
          <w:noProof/>
          <w:color w:val="000000"/>
          <w:szCs w:val="22"/>
          <w:lang w:val="es-ES"/>
        </w:rPr>
        <w:t xml:space="preserve">y en pacientes </w:t>
      </w:r>
      <w:r w:rsidR="00EA38D0" w:rsidRPr="00062807">
        <w:rPr>
          <w:noProof/>
          <w:color w:val="000000"/>
          <w:szCs w:val="22"/>
          <w:lang w:val="es-ES"/>
        </w:rPr>
        <w:t xml:space="preserve">con LCM no </w:t>
      </w:r>
      <w:r w:rsidR="00C63744" w:rsidRPr="00062807">
        <w:rPr>
          <w:noProof/>
          <w:color w:val="000000"/>
          <w:szCs w:val="22"/>
          <w:lang w:val="es-ES"/>
        </w:rPr>
        <w:t>tratad</w:t>
      </w:r>
      <w:r w:rsidR="009B75D8" w:rsidRPr="00062807">
        <w:rPr>
          <w:noProof/>
          <w:color w:val="000000"/>
          <w:szCs w:val="22"/>
          <w:lang w:val="es-ES"/>
        </w:rPr>
        <w:t>os</w:t>
      </w:r>
      <w:r w:rsidR="00EA38D0" w:rsidRPr="00062807">
        <w:rPr>
          <w:noProof/>
          <w:color w:val="000000"/>
          <w:szCs w:val="22"/>
          <w:lang w:val="es-ES"/>
        </w:rPr>
        <w:t xml:space="preserve"> previamente</w:t>
      </w:r>
      <w:r w:rsidR="0036374D" w:rsidRPr="00062807">
        <w:rPr>
          <w:noProof/>
          <w:color w:val="000000"/>
          <w:szCs w:val="22"/>
          <w:lang w:val="es-ES"/>
        </w:rPr>
        <w:t xml:space="preserve"> </w:t>
      </w:r>
      <w:r w:rsidR="00EA38D0" w:rsidRPr="00062807">
        <w:rPr>
          <w:noProof/>
          <w:color w:val="000000"/>
          <w:szCs w:val="22"/>
          <w:lang w:val="es-ES"/>
        </w:rPr>
        <w:t xml:space="preserve">tratados con </w:t>
      </w:r>
      <w:r w:rsidR="00377947" w:rsidRPr="00062807">
        <w:rPr>
          <w:bCs/>
          <w:lang w:val="es-ES"/>
        </w:rPr>
        <w:t xml:space="preserve">bortezomib </w:t>
      </w:r>
      <w:r w:rsidR="00EA38D0" w:rsidRPr="00062807">
        <w:rPr>
          <w:noProof/>
          <w:color w:val="000000"/>
          <w:szCs w:val="22"/>
          <w:lang w:val="es-ES"/>
        </w:rPr>
        <w:t>en combinación con rituximab, ciclofosfamida, doxorubicina y prednisona (</w:t>
      </w:r>
      <w:r w:rsidR="00377947" w:rsidRPr="00062807">
        <w:rPr>
          <w:noProof/>
          <w:color w:val="000000"/>
          <w:szCs w:val="22"/>
          <w:lang w:val="es-ES"/>
        </w:rPr>
        <w:t>BzR</w:t>
      </w:r>
      <w:r w:rsidR="00EA38D0" w:rsidRPr="00062807">
        <w:rPr>
          <w:noProof/>
          <w:color w:val="000000"/>
          <w:szCs w:val="22"/>
          <w:lang w:val="es-ES"/>
        </w:rPr>
        <w:t xml:space="preserve">-CAP), una de las toxicidades hematológicas más frecuentes fue trombocitopenia transitoria. </w:t>
      </w:r>
      <w:r w:rsidR="009B75D8" w:rsidRPr="00062807">
        <w:rPr>
          <w:noProof/>
          <w:color w:val="000000"/>
          <w:szCs w:val="22"/>
          <w:lang w:val="es-ES"/>
        </w:rPr>
        <w:t>Los niveles de plaquetas más bajo</w:t>
      </w:r>
      <w:r w:rsidR="00347971" w:rsidRPr="00062807">
        <w:rPr>
          <w:noProof/>
          <w:color w:val="000000"/>
          <w:szCs w:val="22"/>
          <w:lang w:val="es-ES"/>
        </w:rPr>
        <w:t>s</w:t>
      </w:r>
      <w:r w:rsidR="009B75D8" w:rsidRPr="00062807">
        <w:rPr>
          <w:noProof/>
          <w:color w:val="000000"/>
          <w:szCs w:val="22"/>
          <w:lang w:val="es-ES"/>
        </w:rPr>
        <w:t xml:space="preserve"> se alcanzaron</w:t>
      </w:r>
      <w:r w:rsidR="00C63744" w:rsidRPr="00062807">
        <w:rPr>
          <w:noProof/>
          <w:color w:val="000000"/>
          <w:szCs w:val="22"/>
          <w:lang w:val="es-ES"/>
        </w:rPr>
        <w:t xml:space="preserve"> en el D</w:t>
      </w:r>
      <w:r w:rsidR="00EA38D0" w:rsidRPr="00062807">
        <w:rPr>
          <w:noProof/>
          <w:color w:val="000000"/>
          <w:szCs w:val="22"/>
          <w:lang w:val="es-ES"/>
        </w:rPr>
        <w:t xml:space="preserve">ía 11 de cada ciclo de tratamiento con </w:t>
      </w:r>
      <w:r w:rsidR="00377947" w:rsidRPr="00062807">
        <w:rPr>
          <w:bCs/>
          <w:lang w:val="es-ES"/>
        </w:rPr>
        <w:t xml:space="preserve">bortezomib </w:t>
      </w:r>
      <w:r w:rsidR="00EA38D0" w:rsidRPr="00062807">
        <w:rPr>
          <w:noProof/>
          <w:color w:val="000000"/>
          <w:szCs w:val="22"/>
          <w:lang w:val="es-ES"/>
        </w:rPr>
        <w:t xml:space="preserve">y </w:t>
      </w:r>
      <w:r w:rsidR="00C63744" w:rsidRPr="00062807">
        <w:rPr>
          <w:noProof/>
          <w:color w:val="000000"/>
          <w:szCs w:val="22"/>
          <w:lang w:val="es-ES"/>
        </w:rPr>
        <w:t>general</w:t>
      </w:r>
      <w:r w:rsidR="00E657C7" w:rsidRPr="00062807">
        <w:rPr>
          <w:noProof/>
          <w:color w:val="000000"/>
          <w:szCs w:val="22"/>
          <w:lang w:val="es-ES"/>
        </w:rPr>
        <w:t>mente</w:t>
      </w:r>
      <w:r w:rsidR="00011293" w:rsidRPr="00062807">
        <w:rPr>
          <w:noProof/>
          <w:color w:val="000000"/>
          <w:szCs w:val="22"/>
          <w:lang w:val="es-ES"/>
        </w:rPr>
        <w:t xml:space="preserve"> </w:t>
      </w:r>
      <w:r w:rsidR="00C63744" w:rsidRPr="00062807">
        <w:rPr>
          <w:noProof/>
          <w:color w:val="000000"/>
          <w:szCs w:val="22"/>
          <w:lang w:val="es-ES"/>
        </w:rPr>
        <w:t xml:space="preserve">se </w:t>
      </w:r>
      <w:r w:rsidR="00347971" w:rsidRPr="00062807">
        <w:rPr>
          <w:noProof/>
          <w:color w:val="000000"/>
          <w:szCs w:val="22"/>
          <w:lang w:val="es-ES"/>
        </w:rPr>
        <w:t>recuperó el nivel basal</w:t>
      </w:r>
      <w:r w:rsidR="00011293" w:rsidRPr="00062807">
        <w:rPr>
          <w:color w:val="000000"/>
          <w:szCs w:val="22"/>
          <w:lang w:val="es-ES"/>
        </w:rPr>
        <w:t xml:space="preserve"> en el </w:t>
      </w:r>
      <w:r w:rsidR="00C63744" w:rsidRPr="00062807">
        <w:rPr>
          <w:color w:val="000000"/>
          <w:szCs w:val="22"/>
          <w:lang w:val="es-ES"/>
        </w:rPr>
        <w:t xml:space="preserve">siguiente </w:t>
      </w:r>
      <w:r w:rsidR="00011293" w:rsidRPr="00062807">
        <w:rPr>
          <w:color w:val="000000"/>
          <w:szCs w:val="22"/>
          <w:lang w:val="es-ES"/>
        </w:rPr>
        <w:t>ciclo.</w:t>
      </w:r>
      <w:r w:rsidR="008370B6" w:rsidRPr="00062807">
        <w:rPr>
          <w:i/>
          <w:noProof/>
          <w:color w:val="000000"/>
          <w:szCs w:val="22"/>
          <w:lang w:val="es-ES"/>
        </w:rPr>
        <w:t xml:space="preserve"> </w:t>
      </w:r>
      <w:r w:rsidRPr="00062807">
        <w:rPr>
          <w:noProof/>
          <w:color w:val="000000"/>
          <w:szCs w:val="22"/>
          <w:lang w:val="es-ES"/>
        </w:rPr>
        <w:t>No hubo ninguna evidencia de trombocitopenia acumulativa. La media aritmética del recuento de plaquetas absoluto medido, fue aproximadamente el 40% de la situación inicial</w:t>
      </w:r>
      <w:r w:rsidR="008370B6" w:rsidRPr="00062807">
        <w:rPr>
          <w:noProof/>
          <w:color w:val="000000"/>
          <w:szCs w:val="22"/>
          <w:lang w:val="es-ES"/>
        </w:rPr>
        <w:t xml:space="preserve"> en los estudios </w:t>
      </w:r>
      <w:r w:rsidR="00526370" w:rsidRPr="00062807">
        <w:rPr>
          <w:noProof/>
          <w:color w:val="000000"/>
          <w:szCs w:val="22"/>
          <w:lang w:val="es-ES"/>
        </w:rPr>
        <w:t>de</w:t>
      </w:r>
      <w:r w:rsidR="008370B6" w:rsidRPr="00062807">
        <w:rPr>
          <w:noProof/>
          <w:color w:val="000000"/>
          <w:szCs w:val="22"/>
          <w:lang w:val="es-ES"/>
        </w:rPr>
        <w:t xml:space="preserve"> </w:t>
      </w:r>
      <w:r w:rsidR="00526370" w:rsidRPr="00062807">
        <w:rPr>
          <w:noProof/>
          <w:color w:val="000000"/>
          <w:szCs w:val="22"/>
          <w:lang w:val="es-ES"/>
        </w:rPr>
        <w:t xml:space="preserve">mieloma múltiple </w:t>
      </w:r>
      <w:r w:rsidR="00C63744" w:rsidRPr="00062807">
        <w:rPr>
          <w:noProof/>
          <w:color w:val="000000"/>
          <w:szCs w:val="22"/>
          <w:lang w:val="es-ES"/>
        </w:rPr>
        <w:t>en monoterapia</w:t>
      </w:r>
      <w:r w:rsidR="00526370" w:rsidRPr="00062807">
        <w:rPr>
          <w:noProof/>
          <w:color w:val="000000"/>
          <w:szCs w:val="22"/>
          <w:lang w:val="es-ES"/>
        </w:rPr>
        <w:t xml:space="preserve"> y el 50% en el estudio de LCM</w:t>
      </w:r>
      <w:r w:rsidRPr="00062807">
        <w:rPr>
          <w:noProof/>
          <w:color w:val="000000"/>
          <w:szCs w:val="22"/>
          <w:lang w:val="es-ES"/>
        </w:rPr>
        <w:t xml:space="preserve">. En pacientes con mieloma avanzado, la gravedad de la trombocitopenia se relacionó con el recuento de plaquetas del pretratamiento: para un recuento de plaquetas en la situación inicial </w:t>
      </w:r>
      <w:r w:rsidRPr="00062807">
        <w:rPr>
          <w:bCs/>
          <w:noProof/>
          <w:color w:val="000000"/>
          <w:szCs w:val="22"/>
          <w:lang w:val="es-ES"/>
        </w:rPr>
        <w:t>&lt; </w:t>
      </w:r>
      <w:r w:rsidRPr="00062807">
        <w:rPr>
          <w:noProof/>
          <w:color w:val="000000"/>
          <w:szCs w:val="22"/>
          <w:lang w:val="es-ES"/>
        </w:rPr>
        <w:t>75.000/microlitro (</w:t>
      </w:r>
      <w:r w:rsidRPr="00062807">
        <w:rPr>
          <w:noProof/>
          <w:color w:val="000000"/>
          <w:szCs w:val="22"/>
          <w:lang w:val="es-ES"/>
        </w:rPr>
        <w:sym w:font="Symbol" w:char="F06D"/>
      </w:r>
      <w:r w:rsidRPr="00062807">
        <w:rPr>
          <w:noProof/>
          <w:color w:val="000000"/>
          <w:szCs w:val="22"/>
          <w:lang w:val="es-ES"/>
        </w:rPr>
        <w:t xml:space="preserve">l), el 90% de 21 pacientes tuvo un recuento </w:t>
      </w:r>
      <w:r w:rsidRPr="00062807">
        <w:rPr>
          <w:noProof/>
          <w:color w:val="000000"/>
          <w:szCs w:val="22"/>
          <w:lang w:val="es-ES"/>
        </w:rPr>
        <w:sym w:font="Symbol" w:char="F0A3"/>
      </w:r>
      <w:r w:rsidRPr="00062807">
        <w:rPr>
          <w:noProof/>
          <w:color w:val="000000"/>
          <w:szCs w:val="22"/>
          <w:lang w:val="es-ES"/>
        </w:rPr>
        <w:t> 25.000/ microlitro (</w:t>
      </w:r>
      <w:r w:rsidRPr="00062807">
        <w:rPr>
          <w:noProof/>
          <w:color w:val="000000"/>
          <w:szCs w:val="22"/>
          <w:lang w:val="es-ES"/>
        </w:rPr>
        <w:sym w:font="Symbol" w:char="F06D"/>
      </w:r>
      <w:r w:rsidRPr="00062807">
        <w:rPr>
          <w:noProof/>
          <w:color w:val="000000"/>
          <w:szCs w:val="22"/>
          <w:lang w:val="es-ES"/>
        </w:rPr>
        <w:t xml:space="preserve">l) durante el estudio, incluyendo 14% </w:t>
      </w:r>
      <w:r w:rsidRPr="00062807">
        <w:rPr>
          <w:bCs/>
          <w:noProof/>
          <w:color w:val="000000"/>
          <w:szCs w:val="22"/>
          <w:lang w:val="es-ES"/>
        </w:rPr>
        <w:t>&lt; </w:t>
      </w:r>
      <w:r w:rsidRPr="00062807">
        <w:rPr>
          <w:noProof/>
          <w:color w:val="000000"/>
          <w:szCs w:val="22"/>
          <w:lang w:val="es-ES"/>
        </w:rPr>
        <w:t>10.000/ microlitro (</w:t>
      </w:r>
      <w:r w:rsidRPr="00062807">
        <w:rPr>
          <w:noProof/>
          <w:color w:val="000000"/>
          <w:szCs w:val="22"/>
          <w:lang w:val="es-ES"/>
        </w:rPr>
        <w:sym w:font="Symbol" w:char="F06D"/>
      </w:r>
      <w:r w:rsidRPr="00062807">
        <w:rPr>
          <w:noProof/>
          <w:color w:val="000000"/>
          <w:szCs w:val="22"/>
          <w:lang w:val="es-ES"/>
        </w:rPr>
        <w:t>l); en contraste, con un recuento de plaquetas en la situación inicial &gt; 75.000/ microlitro (</w:t>
      </w:r>
      <w:r w:rsidRPr="00062807">
        <w:rPr>
          <w:noProof/>
          <w:color w:val="000000"/>
          <w:szCs w:val="22"/>
          <w:lang w:val="es-ES"/>
        </w:rPr>
        <w:sym w:font="Symbol" w:char="F06D"/>
      </w:r>
      <w:r w:rsidRPr="00062807">
        <w:rPr>
          <w:noProof/>
          <w:color w:val="000000"/>
          <w:szCs w:val="22"/>
          <w:lang w:val="es-ES"/>
        </w:rPr>
        <w:t>l), sólo el 14% de 309 pacientes tuvo un recuento de</w:t>
      </w:r>
      <w:r w:rsidR="00D16FCD" w:rsidRPr="00062807">
        <w:rPr>
          <w:noProof/>
          <w:color w:val="000000"/>
          <w:szCs w:val="22"/>
          <w:lang w:val="es-ES"/>
        </w:rPr>
        <w:t xml:space="preserve"> </w:t>
      </w:r>
      <w:r w:rsidR="00253819" w:rsidRPr="00062807">
        <w:rPr>
          <w:szCs w:val="22"/>
          <w:lang w:val="es-ES"/>
        </w:rPr>
        <w:t>≤</w:t>
      </w:r>
      <w:r w:rsidR="00D16FCD" w:rsidRPr="00062807">
        <w:rPr>
          <w:szCs w:val="22"/>
          <w:lang w:val="es-ES"/>
        </w:rPr>
        <w:t xml:space="preserve"> </w:t>
      </w:r>
      <w:r w:rsidR="00253819" w:rsidRPr="00062807">
        <w:rPr>
          <w:szCs w:val="22"/>
          <w:lang w:val="es-ES"/>
        </w:rPr>
        <w:t>25.000</w:t>
      </w:r>
      <w:r w:rsidR="00253819" w:rsidRPr="00062807">
        <w:rPr>
          <w:lang w:val="es-ES_tradnl"/>
        </w:rPr>
        <w:t> /</w:t>
      </w:r>
      <w:r w:rsidR="00253819" w:rsidRPr="00062807">
        <w:t>μ</w:t>
      </w:r>
      <w:r w:rsidR="00253819" w:rsidRPr="00062807">
        <w:rPr>
          <w:lang w:val="es-ES_tradnl"/>
        </w:rPr>
        <w:t>l</w:t>
      </w:r>
      <w:r w:rsidRPr="00062807">
        <w:rPr>
          <w:noProof/>
          <w:color w:val="000000"/>
          <w:szCs w:val="22"/>
          <w:lang w:val="es-ES"/>
        </w:rPr>
        <w:t xml:space="preserve"> durante el estudio. </w:t>
      </w:r>
    </w:p>
    <w:p w14:paraId="76731160" w14:textId="77777777" w:rsidR="00FD06A8" w:rsidRPr="00062807" w:rsidRDefault="00FD06A8" w:rsidP="008045A0">
      <w:pPr>
        <w:rPr>
          <w:noProof/>
          <w:color w:val="000000"/>
          <w:szCs w:val="22"/>
          <w:lang w:val="es-ES"/>
        </w:rPr>
      </w:pPr>
    </w:p>
    <w:p w14:paraId="376E916D" w14:textId="77777777" w:rsidR="00FD06A8" w:rsidRPr="00062807" w:rsidRDefault="00FD06A8" w:rsidP="008045A0">
      <w:pPr>
        <w:rPr>
          <w:noProof/>
          <w:color w:val="000000"/>
          <w:szCs w:val="22"/>
          <w:lang w:val="es-ES"/>
        </w:rPr>
      </w:pPr>
      <w:r w:rsidRPr="00062807">
        <w:rPr>
          <w:noProof/>
          <w:color w:val="000000"/>
          <w:szCs w:val="22"/>
          <w:lang w:val="es-ES"/>
        </w:rPr>
        <w:t>En pacientes con LCM</w:t>
      </w:r>
      <w:r w:rsidR="008D6EC7" w:rsidRPr="00062807">
        <w:rPr>
          <w:noProof/>
          <w:color w:val="000000"/>
          <w:szCs w:val="22"/>
          <w:lang w:val="es-ES"/>
        </w:rPr>
        <w:t xml:space="preserve"> (</w:t>
      </w:r>
      <w:r w:rsidR="005D3EFC" w:rsidRPr="00062807">
        <w:rPr>
          <w:noProof/>
          <w:color w:val="000000"/>
          <w:szCs w:val="22"/>
          <w:lang w:val="es-ES"/>
        </w:rPr>
        <w:t>e</w:t>
      </w:r>
      <w:r w:rsidRPr="00062807">
        <w:rPr>
          <w:noProof/>
          <w:color w:val="000000"/>
          <w:szCs w:val="22"/>
          <w:lang w:val="es-ES"/>
        </w:rPr>
        <w:t>studio LYM-3002), h</w:t>
      </w:r>
      <w:r w:rsidR="00D16FCD" w:rsidRPr="00062807">
        <w:rPr>
          <w:noProof/>
          <w:color w:val="000000"/>
          <w:szCs w:val="22"/>
          <w:lang w:val="es-ES"/>
        </w:rPr>
        <w:t>ubo</w:t>
      </w:r>
      <w:r w:rsidRPr="00062807">
        <w:rPr>
          <w:noProof/>
          <w:color w:val="000000"/>
          <w:szCs w:val="22"/>
          <w:lang w:val="es-ES"/>
        </w:rPr>
        <w:t xml:space="preserve"> una mayor incidencia (56,7% frente a 5,8%)</w:t>
      </w:r>
      <w:r w:rsidR="00C63744" w:rsidRPr="00062807">
        <w:rPr>
          <w:noProof/>
          <w:color w:val="000000"/>
          <w:szCs w:val="22"/>
          <w:lang w:val="es-ES"/>
        </w:rPr>
        <w:t xml:space="preserve"> de trombocitopenia</w:t>
      </w:r>
      <w:r w:rsidRPr="00062807">
        <w:rPr>
          <w:noProof/>
          <w:color w:val="000000"/>
          <w:szCs w:val="22"/>
          <w:lang w:val="es-ES"/>
        </w:rPr>
        <w:t xml:space="preserve"> </w:t>
      </w:r>
      <w:r w:rsidRPr="00062807">
        <w:rPr>
          <w:bCs/>
          <w:color w:val="000000"/>
          <w:szCs w:val="22"/>
          <w:lang w:val="es-ES"/>
        </w:rPr>
        <w:t>Grado ≥ 3</w:t>
      </w:r>
      <w:r w:rsidRPr="00062807">
        <w:rPr>
          <w:bCs/>
          <w:i/>
          <w:color w:val="000000"/>
          <w:szCs w:val="22"/>
          <w:lang w:val="es-ES"/>
        </w:rPr>
        <w:t xml:space="preserve"> </w:t>
      </w:r>
      <w:r w:rsidR="00C63744" w:rsidRPr="00062807">
        <w:rPr>
          <w:bCs/>
          <w:color w:val="000000"/>
          <w:szCs w:val="22"/>
          <w:lang w:val="es-ES"/>
        </w:rPr>
        <w:t>en el grupo de</w:t>
      </w:r>
      <w:r w:rsidRPr="00062807">
        <w:rPr>
          <w:bCs/>
          <w:color w:val="000000"/>
          <w:szCs w:val="22"/>
          <w:lang w:val="es-ES"/>
        </w:rPr>
        <w:t xml:space="preserve"> tratamiento con </w:t>
      </w:r>
      <w:r w:rsidR="00377947" w:rsidRPr="00062807">
        <w:rPr>
          <w:bCs/>
          <w:lang w:val="es-ES"/>
        </w:rPr>
        <w:t xml:space="preserve">bortezomib </w:t>
      </w:r>
      <w:r w:rsidRPr="00062807">
        <w:rPr>
          <w:noProof/>
          <w:color w:val="000000"/>
          <w:szCs w:val="22"/>
          <w:lang w:val="es-ES"/>
        </w:rPr>
        <w:t>(</w:t>
      </w:r>
      <w:r w:rsidR="00377947" w:rsidRPr="00062807">
        <w:rPr>
          <w:noProof/>
          <w:color w:val="000000"/>
          <w:szCs w:val="22"/>
          <w:lang w:val="es-ES"/>
        </w:rPr>
        <w:t>BzR</w:t>
      </w:r>
      <w:r w:rsidRPr="00062807">
        <w:rPr>
          <w:noProof/>
          <w:color w:val="000000"/>
          <w:szCs w:val="22"/>
          <w:lang w:val="es-ES"/>
        </w:rPr>
        <w:t>-CAP)</w:t>
      </w:r>
      <w:r w:rsidR="006E6A9B" w:rsidRPr="00062807">
        <w:rPr>
          <w:noProof/>
          <w:color w:val="000000"/>
          <w:szCs w:val="22"/>
          <w:lang w:val="es-ES"/>
        </w:rPr>
        <w:t xml:space="preserve"> comparado con el grupo</w:t>
      </w:r>
      <w:r w:rsidRPr="00062807">
        <w:rPr>
          <w:noProof/>
          <w:color w:val="000000"/>
          <w:szCs w:val="22"/>
          <w:lang w:val="es-ES"/>
        </w:rPr>
        <w:t xml:space="preserve"> no </w:t>
      </w:r>
      <w:r w:rsidR="006E6A9B" w:rsidRPr="00062807">
        <w:rPr>
          <w:noProof/>
          <w:color w:val="000000"/>
          <w:szCs w:val="22"/>
          <w:lang w:val="es-ES"/>
        </w:rPr>
        <w:t>tratad</w:t>
      </w:r>
      <w:r w:rsidRPr="00062807">
        <w:rPr>
          <w:noProof/>
          <w:color w:val="000000"/>
          <w:szCs w:val="22"/>
          <w:lang w:val="es-ES"/>
        </w:rPr>
        <w:t xml:space="preserve">o con </w:t>
      </w:r>
      <w:r w:rsidR="00377947" w:rsidRPr="00062807">
        <w:rPr>
          <w:bCs/>
          <w:lang w:val="es-ES"/>
        </w:rPr>
        <w:t xml:space="preserve">bortezomib </w:t>
      </w:r>
      <w:r w:rsidR="006E6A9B" w:rsidRPr="00062807">
        <w:rPr>
          <w:noProof/>
          <w:color w:val="000000"/>
          <w:szCs w:val="22"/>
          <w:lang w:val="es-ES"/>
        </w:rPr>
        <w:t>(rituximab, ciclofosfamida, doxorubicina, vincristina, y prednisona [R-CHOP]). Los dos grupos de tratamiento fueron similares en c</w:t>
      </w:r>
      <w:r w:rsidR="005B2EAD" w:rsidRPr="00062807">
        <w:rPr>
          <w:noProof/>
          <w:color w:val="000000"/>
          <w:szCs w:val="22"/>
          <w:lang w:val="es-ES"/>
        </w:rPr>
        <w:t xml:space="preserve">uanto a la incidencia global </w:t>
      </w:r>
      <w:r w:rsidR="006E6A9B" w:rsidRPr="00062807">
        <w:rPr>
          <w:noProof/>
          <w:color w:val="000000"/>
          <w:szCs w:val="22"/>
          <w:lang w:val="es-ES"/>
        </w:rPr>
        <w:t xml:space="preserve">de </w:t>
      </w:r>
      <w:r w:rsidR="005B2EAD" w:rsidRPr="00062807">
        <w:rPr>
          <w:noProof/>
          <w:color w:val="000000"/>
          <w:szCs w:val="22"/>
          <w:lang w:val="es-ES"/>
        </w:rPr>
        <w:t>los eventos hemorrágicos de todos los grados</w:t>
      </w:r>
      <w:r w:rsidR="006E6A9B" w:rsidRPr="00062807">
        <w:rPr>
          <w:noProof/>
          <w:color w:val="000000"/>
          <w:szCs w:val="22"/>
          <w:lang w:val="es-ES"/>
        </w:rPr>
        <w:t xml:space="preserve"> </w:t>
      </w:r>
      <w:r w:rsidR="005B2EAD" w:rsidRPr="00062807">
        <w:rPr>
          <w:noProof/>
          <w:color w:val="000000"/>
          <w:szCs w:val="22"/>
          <w:lang w:val="es-ES"/>
        </w:rPr>
        <w:t>(6,3% en el</w:t>
      </w:r>
      <w:r w:rsidR="00C63744" w:rsidRPr="00062807">
        <w:rPr>
          <w:noProof/>
          <w:color w:val="000000"/>
          <w:szCs w:val="22"/>
          <w:lang w:val="es-ES"/>
        </w:rPr>
        <w:t xml:space="preserve"> </w:t>
      </w:r>
      <w:r w:rsidR="005B2EAD" w:rsidRPr="00062807">
        <w:rPr>
          <w:noProof/>
          <w:color w:val="000000"/>
          <w:szCs w:val="22"/>
          <w:lang w:val="es-ES"/>
        </w:rPr>
        <w:t xml:space="preserve">grupo </w:t>
      </w:r>
      <w:r w:rsidR="00377947" w:rsidRPr="00062807">
        <w:rPr>
          <w:noProof/>
          <w:color w:val="000000"/>
          <w:szCs w:val="22"/>
          <w:lang w:val="es-ES"/>
        </w:rPr>
        <w:t>BzR</w:t>
      </w:r>
      <w:r w:rsidR="005B2EAD" w:rsidRPr="00062807">
        <w:rPr>
          <w:noProof/>
          <w:color w:val="000000"/>
          <w:szCs w:val="22"/>
          <w:lang w:val="es-ES"/>
        </w:rPr>
        <w:t xml:space="preserve">-CAP y 5,0% en el grupo R-CHOP) y también en </w:t>
      </w:r>
      <w:r w:rsidR="00C63744" w:rsidRPr="00062807">
        <w:rPr>
          <w:noProof/>
          <w:color w:val="000000"/>
          <w:szCs w:val="22"/>
          <w:lang w:val="es-ES"/>
        </w:rPr>
        <w:t xml:space="preserve">cuanto a los </w:t>
      </w:r>
      <w:r w:rsidR="005B2EAD" w:rsidRPr="00062807">
        <w:rPr>
          <w:noProof/>
          <w:color w:val="000000"/>
          <w:szCs w:val="22"/>
          <w:lang w:val="es-ES"/>
        </w:rPr>
        <w:t xml:space="preserve">eventos hemorrágicos Grado 3 </w:t>
      </w:r>
      <w:r w:rsidR="00D16FCD" w:rsidRPr="00062807">
        <w:rPr>
          <w:noProof/>
          <w:color w:val="000000"/>
          <w:szCs w:val="22"/>
          <w:lang w:val="es-ES"/>
        </w:rPr>
        <w:t>y</w:t>
      </w:r>
      <w:r w:rsidR="005B2EAD" w:rsidRPr="00062807">
        <w:rPr>
          <w:noProof/>
          <w:color w:val="000000"/>
          <w:szCs w:val="22"/>
          <w:lang w:val="es-ES"/>
        </w:rPr>
        <w:t xml:space="preserve"> superior (</w:t>
      </w:r>
      <w:r w:rsidR="00377947" w:rsidRPr="00062807">
        <w:rPr>
          <w:noProof/>
          <w:color w:val="000000"/>
          <w:szCs w:val="22"/>
          <w:lang w:val="es-ES"/>
        </w:rPr>
        <w:t>BzR</w:t>
      </w:r>
      <w:r w:rsidR="005B2EAD" w:rsidRPr="00062807">
        <w:rPr>
          <w:noProof/>
          <w:color w:val="000000"/>
          <w:szCs w:val="22"/>
          <w:lang w:val="es-ES"/>
        </w:rPr>
        <w:t xml:space="preserve">-CAP: 4 pacientes [1,7%]; R-CHOP: 3 pacientes [1,2%]). En el grupo </w:t>
      </w:r>
      <w:r w:rsidR="00377947" w:rsidRPr="00062807">
        <w:rPr>
          <w:noProof/>
          <w:color w:val="000000"/>
          <w:szCs w:val="22"/>
          <w:lang w:val="es-ES"/>
        </w:rPr>
        <w:t>BzR</w:t>
      </w:r>
      <w:r w:rsidR="005B2EAD" w:rsidRPr="00062807">
        <w:rPr>
          <w:noProof/>
          <w:color w:val="000000"/>
          <w:szCs w:val="22"/>
          <w:lang w:val="es-ES"/>
        </w:rPr>
        <w:t>-CAP</w:t>
      </w:r>
      <w:r w:rsidR="00880DA6" w:rsidRPr="00062807">
        <w:rPr>
          <w:noProof/>
          <w:color w:val="000000"/>
          <w:szCs w:val="22"/>
          <w:lang w:val="es-ES"/>
        </w:rPr>
        <w:t xml:space="preserve">, </w:t>
      </w:r>
      <w:r w:rsidR="00C63744" w:rsidRPr="00062807">
        <w:rPr>
          <w:noProof/>
          <w:color w:val="000000"/>
          <w:szCs w:val="22"/>
          <w:lang w:val="es-ES"/>
        </w:rPr>
        <w:t xml:space="preserve">el </w:t>
      </w:r>
      <w:r w:rsidR="00880DA6" w:rsidRPr="00062807">
        <w:rPr>
          <w:noProof/>
          <w:color w:val="000000"/>
          <w:szCs w:val="22"/>
          <w:lang w:val="es-ES"/>
        </w:rPr>
        <w:t>22,5% de los pacientes recibieron trasfusiones de plaquetas en comparación con el 2,9% de los pacientes del grupo R-CHOP.</w:t>
      </w:r>
    </w:p>
    <w:p w14:paraId="27CDDEB0" w14:textId="77777777" w:rsidR="00880DA6" w:rsidRPr="00062807" w:rsidRDefault="00880DA6" w:rsidP="008045A0">
      <w:pPr>
        <w:rPr>
          <w:noProof/>
          <w:color w:val="000000"/>
          <w:szCs w:val="22"/>
          <w:lang w:val="es-ES"/>
        </w:rPr>
      </w:pPr>
    </w:p>
    <w:p w14:paraId="1FE4C27B" w14:textId="77777777" w:rsidR="00B62AD9" w:rsidRPr="00062807" w:rsidRDefault="00C63744" w:rsidP="008045A0">
      <w:pPr>
        <w:rPr>
          <w:i/>
          <w:noProof/>
          <w:color w:val="000000"/>
          <w:szCs w:val="22"/>
          <w:lang w:val="es-ES"/>
        </w:rPr>
      </w:pPr>
      <w:r w:rsidRPr="00062807">
        <w:rPr>
          <w:noProof/>
          <w:color w:val="000000"/>
          <w:szCs w:val="22"/>
          <w:lang w:val="es-ES"/>
        </w:rPr>
        <w:t>Se han notificado</w:t>
      </w:r>
      <w:r w:rsidR="00880DA6" w:rsidRPr="00062807">
        <w:rPr>
          <w:noProof/>
          <w:color w:val="000000"/>
          <w:szCs w:val="22"/>
          <w:lang w:val="es-ES"/>
        </w:rPr>
        <w:t xml:space="preserve"> hemorragia gastrointestinal e intracerebral</w:t>
      </w:r>
      <w:r w:rsidRPr="00062807">
        <w:rPr>
          <w:noProof/>
          <w:color w:val="000000"/>
          <w:szCs w:val="22"/>
          <w:lang w:val="es-ES"/>
        </w:rPr>
        <w:t xml:space="preserve"> en aso</w:t>
      </w:r>
      <w:r w:rsidR="00880DA6" w:rsidRPr="00062807">
        <w:rPr>
          <w:noProof/>
          <w:color w:val="000000"/>
          <w:szCs w:val="22"/>
          <w:lang w:val="es-ES"/>
        </w:rPr>
        <w:t xml:space="preserve">ciación con el tratamiento con </w:t>
      </w:r>
      <w:r w:rsidR="00377947" w:rsidRPr="00062807">
        <w:rPr>
          <w:bCs/>
          <w:lang w:val="es-ES"/>
        </w:rPr>
        <w:t>bortezomib</w:t>
      </w:r>
      <w:r w:rsidR="00880DA6" w:rsidRPr="00062807">
        <w:rPr>
          <w:noProof/>
          <w:color w:val="000000"/>
          <w:szCs w:val="22"/>
          <w:lang w:val="es-ES"/>
        </w:rPr>
        <w:t>. Por lo tanto, l</w:t>
      </w:r>
      <w:r w:rsidR="00B62AD9" w:rsidRPr="00062807">
        <w:rPr>
          <w:noProof/>
          <w:color w:val="000000"/>
          <w:szCs w:val="22"/>
          <w:lang w:val="es-ES"/>
        </w:rPr>
        <w:t xml:space="preserve">os recuentos de plaquetas deberían ser supervisados antes de cada administración de </w:t>
      </w:r>
      <w:r w:rsidR="00377947" w:rsidRPr="00062807">
        <w:rPr>
          <w:bCs/>
          <w:lang w:val="es-ES"/>
        </w:rPr>
        <w:t>bortezomib</w:t>
      </w:r>
      <w:r w:rsidR="00B62AD9" w:rsidRPr="00062807">
        <w:rPr>
          <w:noProof/>
          <w:color w:val="000000"/>
          <w:szCs w:val="22"/>
          <w:lang w:val="es-ES"/>
        </w:rPr>
        <w:t xml:space="preserve">. El tratamiento con </w:t>
      </w:r>
      <w:r w:rsidR="00377947" w:rsidRPr="00062807">
        <w:rPr>
          <w:bCs/>
          <w:lang w:val="es-ES"/>
        </w:rPr>
        <w:t xml:space="preserve">bortezomib </w:t>
      </w:r>
      <w:r w:rsidR="00B62AD9" w:rsidRPr="00062807">
        <w:rPr>
          <w:noProof/>
          <w:color w:val="000000"/>
          <w:szCs w:val="22"/>
          <w:lang w:val="es-ES"/>
        </w:rPr>
        <w:t>debería ser suspendido</w:t>
      </w:r>
      <w:r w:rsidR="00B62AD9" w:rsidRPr="00062807">
        <w:rPr>
          <w:bCs/>
          <w:noProof/>
          <w:color w:val="000000"/>
          <w:szCs w:val="22"/>
          <w:lang w:val="es-ES"/>
        </w:rPr>
        <w:t xml:space="preserve"> </w:t>
      </w:r>
      <w:r w:rsidR="00B62AD9" w:rsidRPr="00062807">
        <w:rPr>
          <w:noProof/>
          <w:color w:val="000000"/>
          <w:szCs w:val="22"/>
          <w:lang w:val="es-ES"/>
        </w:rPr>
        <w:t>cuando el recuento de plaquetas es &lt; 25.000/</w:t>
      </w:r>
      <w:r w:rsidR="00B62AD9" w:rsidRPr="00062807">
        <w:rPr>
          <w:bCs/>
          <w:noProof/>
          <w:color w:val="000000"/>
          <w:szCs w:val="22"/>
          <w:lang w:val="es-ES"/>
        </w:rPr>
        <w:t xml:space="preserve"> </w:t>
      </w:r>
      <w:r w:rsidR="00B62AD9" w:rsidRPr="00062807">
        <w:rPr>
          <w:noProof/>
          <w:color w:val="000000"/>
          <w:szCs w:val="22"/>
          <w:lang w:val="es-ES"/>
        </w:rPr>
        <w:t>microlitro (</w:t>
      </w:r>
      <w:r w:rsidR="00B62AD9" w:rsidRPr="00062807">
        <w:rPr>
          <w:noProof/>
          <w:color w:val="000000"/>
          <w:szCs w:val="22"/>
          <w:lang w:val="es-ES"/>
        </w:rPr>
        <w:sym w:font="Symbol" w:char="F06D"/>
      </w:r>
      <w:r w:rsidR="00B62AD9" w:rsidRPr="00062807">
        <w:rPr>
          <w:noProof/>
          <w:color w:val="000000"/>
          <w:szCs w:val="22"/>
          <w:lang w:val="es-ES"/>
        </w:rPr>
        <w:t>l)</w:t>
      </w:r>
      <w:r w:rsidR="00B62AD9" w:rsidRPr="00062807">
        <w:rPr>
          <w:bCs/>
          <w:noProof/>
          <w:color w:val="000000"/>
          <w:szCs w:val="22"/>
          <w:lang w:val="es-ES"/>
        </w:rPr>
        <w:t xml:space="preserve"> o</w:t>
      </w:r>
      <w:r w:rsidR="00880DA6" w:rsidRPr="00062807">
        <w:rPr>
          <w:bCs/>
          <w:noProof/>
          <w:color w:val="000000"/>
          <w:szCs w:val="22"/>
          <w:lang w:val="es-ES"/>
        </w:rPr>
        <w:t>,</w:t>
      </w:r>
      <w:r w:rsidR="00B62AD9" w:rsidRPr="00062807">
        <w:rPr>
          <w:bCs/>
          <w:noProof/>
          <w:color w:val="000000"/>
          <w:szCs w:val="22"/>
          <w:lang w:val="es-ES"/>
        </w:rPr>
        <w:t xml:space="preserve"> en el caso del tratamiento en combinación con melfalán y prednisona</w:t>
      </w:r>
      <w:r w:rsidR="00DB59EE" w:rsidRPr="00062807">
        <w:rPr>
          <w:bCs/>
          <w:noProof/>
          <w:color w:val="000000"/>
          <w:szCs w:val="22"/>
          <w:lang w:val="es-ES"/>
        </w:rPr>
        <w:t>,</w:t>
      </w:r>
      <w:r w:rsidR="00B62AD9" w:rsidRPr="00062807">
        <w:rPr>
          <w:bCs/>
          <w:noProof/>
          <w:color w:val="000000"/>
          <w:szCs w:val="22"/>
          <w:lang w:val="es-ES"/>
        </w:rPr>
        <w:t xml:space="preserve"> cuando el recuento de plaquetas es </w:t>
      </w:r>
      <w:r w:rsidR="00B62AD9" w:rsidRPr="00062807">
        <w:rPr>
          <w:color w:val="000000"/>
          <w:szCs w:val="22"/>
          <w:lang w:val="es-ES"/>
        </w:rPr>
        <w:t>≤ </w:t>
      </w:r>
      <w:r w:rsidR="00B62AD9" w:rsidRPr="00062807">
        <w:rPr>
          <w:noProof/>
          <w:color w:val="000000"/>
          <w:szCs w:val="22"/>
          <w:lang w:val="es-ES"/>
        </w:rPr>
        <w:t>30.000/</w:t>
      </w:r>
      <w:r w:rsidR="00B62AD9" w:rsidRPr="00062807">
        <w:rPr>
          <w:bCs/>
          <w:noProof/>
          <w:color w:val="000000"/>
          <w:szCs w:val="22"/>
          <w:lang w:val="es-ES"/>
        </w:rPr>
        <w:t xml:space="preserve"> </w:t>
      </w:r>
      <w:r w:rsidR="00B62AD9" w:rsidRPr="00062807">
        <w:rPr>
          <w:noProof/>
          <w:color w:val="000000"/>
          <w:szCs w:val="22"/>
          <w:lang w:val="es-ES"/>
        </w:rPr>
        <w:t>microlitro (</w:t>
      </w:r>
      <w:r w:rsidR="00B62AD9" w:rsidRPr="00062807">
        <w:rPr>
          <w:noProof/>
          <w:color w:val="000000"/>
          <w:szCs w:val="22"/>
          <w:lang w:val="es-ES"/>
        </w:rPr>
        <w:sym w:font="Symbol" w:char="F06D"/>
      </w:r>
      <w:r w:rsidR="00B62AD9" w:rsidRPr="00062807">
        <w:rPr>
          <w:noProof/>
          <w:color w:val="000000"/>
          <w:szCs w:val="22"/>
          <w:lang w:val="es-ES"/>
        </w:rPr>
        <w:t>l)(ver sección 4.2).</w:t>
      </w:r>
      <w:r w:rsidR="00B62AD9" w:rsidRPr="00062807">
        <w:rPr>
          <w:bCs/>
          <w:noProof/>
          <w:color w:val="000000"/>
          <w:szCs w:val="22"/>
          <w:lang w:val="es-ES"/>
        </w:rPr>
        <w:t xml:space="preserve"> </w:t>
      </w:r>
      <w:r w:rsidR="00B62AD9" w:rsidRPr="00062807">
        <w:rPr>
          <w:noProof/>
          <w:color w:val="000000"/>
          <w:szCs w:val="22"/>
          <w:lang w:val="es-ES"/>
        </w:rPr>
        <w:t>Se debe sopesar cuidadosamente el beneficio potencial del tratamiento frente a los riesgos, particularmente en el caso de trombocitopenia de moderada a grave y factores de riesgo de hemorragia.</w:t>
      </w:r>
    </w:p>
    <w:p w14:paraId="2605B988" w14:textId="77777777" w:rsidR="00B62AD9" w:rsidRPr="00062807" w:rsidRDefault="00B62AD9" w:rsidP="008045A0">
      <w:pPr>
        <w:rPr>
          <w:noProof/>
          <w:color w:val="000000"/>
          <w:szCs w:val="22"/>
          <w:lang w:val="es-ES"/>
        </w:rPr>
      </w:pPr>
    </w:p>
    <w:p w14:paraId="44AB6FDF" w14:textId="77777777" w:rsidR="00B62AD9" w:rsidRPr="00062807" w:rsidRDefault="00DB59EE" w:rsidP="008045A0">
      <w:pPr>
        <w:rPr>
          <w:noProof/>
          <w:color w:val="000000"/>
          <w:szCs w:val="22"/>
          <w:lang w:val="es-ES"/>
        </w:rPr>
      </w:pPr>
      <w:r w:rsidRPr="00062807">
        <w:rPr>
          <w:noProof/>
          <w:color w:val="000000"/>
          <w:szCs w:val="22"/>
          <w:lang w:val="es-ES"/>
        </w:rPr>
        <w:t>L</w:t>
      </w:r>
      <w:r w:rsidR="00B62AD9" w:rsidRPr="00062807">
        <w:rPr>
          <w:noProof/>
          <w:color w:val="000000"/>
          <w:szCs w:val="22"/>
          <w:lang w:val="es-ES"/>
        </w:rPr>
        <w:t xml:space="preserve">os recuentos sanguíneos completos (RSC) con fórmula leucocitaria e incluyendo el recuento de plaquetas, se deberían supervisar con frecuencia desde el principio hasta el final del tratamiento con </w:t>
      </w:r>
      <w:r w:rsidR="00377947" w:rsidRPr="00062807">
        <w:rPr>
          <w:bCs/>
          <w:lang w:val="es-ES"/>
        </w:rPr>
        <w:t>bortezomib</w:t>
      </w:r>
      <w:r w:rsidR="00B62AD9" w:rsidRPr="00062807">
        <w:rPr>
          <w:noProof/>
          <w:color w:val="000000"/>
          <w:szCs w:val="22"/>
          <w:lang w:val="es-ES"/>
        </w:rPr>
        <w:t>.</w:t>
      </w:r>
      <w:r w:rsidRPr="00062807">
        <w:rPr>
          <w:noProof/>
          <w:color w:val="000000"/>
          <w:szCs w:val="22"/>
          <w:lang w:val="es-ES"/>
        </w:rPr>
        <w:t xml:space="preserve"> </w:t>
      </w:r>
      <w:r w:rsidR="00C63744" w:rsidRPr="00062807">
        <w:rPr>
          <w:noProof/>
          <w:color w:val="000000"/>
          <w:szCs w:val="22"/>
          <w:lang w:val="es-ES"/>
        </w:rPr>
        <w:t xml:space="preserve">Se debe considearar la trasfusión de plaquetas </w:t>
      </w:r>
      <w:r w:rsidRPr="00062807">
        <w:rPr>
          <w:noProof/>
          <w:color w:val="000000"/>
          <w:szCs w:val="22"/>
          <w:lang w:val="es-ES"/>
        </w:rPr>
        <w:t>cuando sea clínicamente apropiado (ver sección 4.2).</w:t>
      </w:r>
    </w:p>
    <w:p w14:paraId="7FEF9334" w14:textId="77777777" w:rsidR="007D4110" w:rsidRPr="00062807" w:rsidRDefault="007D4110" w:rsidP="008045A0">
      <w:pPr>
        <w:rPr>
          <w:noProof/>
          <w:color w:val="000000"/>
          <w:szCs w:val="22"/>
          <w:lang w:val="es-ES"/>
        </w:rPr>
      </w:pPr>
    </w:p>
    <w:p w14:paraId="24EF1FE3" w14:textId="77777777" w:rsidR="007D4110" w:rsidRPr="00062807" w:rsidRDefault="007D4110" w:rsidP="008045A0">
      <w:pPr>
        <w:rPr>
          <w:noProof/>
          <w:color w:val="000000"/>
          <w:szCs w:val="22"/>
          <w:lang w:val="es-ES"/>
        </w:rPr>
      </w:pPr>
      <w:r w:rsidRPr="00062807">
        <w:rPr>
          <w:noProof/>
          <w:color w:val="000000"/>
          <w:szCs w:val="22"/>
          <w:lang w:val="es-ES"/>
        </w:rPr>
        <w:t xml:space="preserve">En pacientes con LCM, </w:t>
      </w:r>
      <w:r w:rsidR="00833F0D" w:rsidRPr="00062807">
        <w:rPr>
          <w:noProof/>
          <w:color w:val="000000"/>
          <w:szCs w:val="22"/>
          <w:lang w:val="es-ES"/>
        </w:rPr>
        <w:t xml:space="preserve">se observó </w:t>
      </w:r>
      <w:r w:rsidR="00C63744" w:rsidRPr="00062807">
        <w:rPr>
          <w:noProof/>
          <w:color w:val="000000"/>
          <w:szCs w:val="22"/>
          <w:lang w:val="es-ES"/>
        </w:rPr>
        <w:t xml:space="preserve">entre ciclos </w:t>
      </w:r>
      <w:r w:rsidR="00833F0D" w:rsidRPr="00062807">
        <w:rPr>
          <w:noProof/>
          <w:color w:val="000000"/>
          <w:szCs w:val="22"/>
          <w:lang w:val="es-ES"/>
        </w:rPr>
        <w:t>neutropenia transitoria que fue reversible, sin evidencia de neutropenia acumulativa.</w:t>
      </w:r>
      <w:r w:rsidR="00E657C7" w:rsidRPr="00062807">
        <w:rPr>
          <w:noProof/>
          <w:color w:val="000000"/>
          <w:szCs w:val="22"/>
          <w:lang w:val="es-ES"/>
        </w:rPr>
        <w:t xml:space="preserve"> Los neutrófilos fueron más bajos </w:t>
      </w:r>
      <w:r w:rsidR="00C63744" w:rsidRPr="00062807">
        <w:rPr>
          <w:noProof/>
          <w:color w:val="000000"/>
          <w:szCs w:val="22"/>
          <w:lang w:val="es-ES"/>
        </w:rPr>
        <w:t>en el D</w:t>
      </w:r>
      <w:r w:rsidR="00E657C7" w:rsidRPr="00062807">
        <w:rPr>
          <w:noProof/>
          <w:color w:val="000000"/>
          <w:szCs w:val="22"/>
          <w:lang w:val="es-ES"/>
        </w:rPr>
        <w:t xml:space="preserve">ía 11 de cada ciclo de tratamiento con </w:t>
      </w:r>
      <w:r w:rsidR="00377947" w:rsidRPr="00062807">
        <w:rPr>
          <w:bCs/>
          <w:lang w:val="es-ES"/>
        </w:rPr>
        <w:t xml:space="preserve">bortezomib </w:t>
      </w:r>
      <w:r w:rsidR="00E657C7" w:rsidRPr="00062807">
        <w:rPr>
          <w:noProof/>
          <w:color w:val="000000"/>
          <w:szCs w:val="22"/>
          <w:lang w:val="es-ES"/>
        </w:rPr>
        <w:t xml:space="preserve">y </w:t>
      </w:r>
      <w:r w:rsidR="00C63744" w:rsidRPr="00062807">
        <w:rPr>
          <w:noProof/>
          <w:color w:val="000000"/>
          <w:szCs w:val="22"/>
          <w:lang w:val="es-ES"/>
        </w:rPr>
        <w:t>genera</w:t>
      </w:r>
      <w:r w:rsidR="00D16FCD" w:rsidRPr="00062807">
        <w:rPr>
          <w:noProof/>
          <w:color w:val="000000"/>
          <w:szCs w:val="22"/>
          <w:lang w:val="es-ES"/>
        </w:rPr>
        <w:t>l</w:t>
      </w:r>
      <w:r w:rsidR="00C63744" w:rsidRPr="00062807">
        <w:rPr>
          <w:noProof/>
          <w:color w:val="000000"/>
          <w:szCs w:val="22"/>
          <w:lang w:val="es-ES"/>
        </w:rPr>
        <w:t>mente se resolvió</w:t>
      </w:r>
      <w:r w:rsidR="00C63744" w:rsidRPr="00062807">
        <w:rPr>
          <w:color w:val="000000"/>
          <w:szCs w:val="22"/>
          <w:lang w:val="es-ES"/>
        </w:rPr>
        <w:t xml:space="preserve"> </w:t>
      </w:r>
      <w:r w:rsidR="00E657C7" w:rsidRPr="00062807">
        <w:rPr>
          <w:color w:val="000000"/>
          <w:szCs w:val="22"/>
          <w:lang w:val="es-ES"/>
        </w:rPr>
        <w:t>a la situación inicial en el</w:t>
      </w:r>
      <w:r w:rsidR="00C63744" w:rsidRPr="00062807">
        <w:rPr>
          <w:color w:val="000000"/>
          <w:szCs w:val="22"/>
          <w:lang w:val="es-ES"/>
        </w:rPr>
        <w:t xml:space="preserve"> siguiente ciclo</w:t>
      </w:r>
      <w:r w:rsidR="00E657C7" w:rsidRPr="00062807">
        <w:rPr>
          <w:color w:val="000000"/>
          <w:szCs w:val="22"/>
          <w:lang w:val="es-ES"/>
        </w:rPr>
        <w:t>.</w:t>
      </w:r>
      <w:r w:rsidR="008F35C1" w:rsidRPr="00062807">
        <w:rPr>
          <w:color w:val="000000"/>
          <w:szCs w:val="22"/>
          <w:lang w:val="es-ES"/>
        </w:rPr>
        <w:t xml:space="preserve"> En el estudio LYM-3002, se</w:t>
      </w:r>
      <w:r w:rsidR="00C63744" w:rsidRPr="00062807">
        <w:rPr>
          <w:color w:val="000000"/>
          <w:szCs w:val="22"/>
          <w:lang w:val="es-ES"/>
        </w:rPr>
        <w:t xml:space="preserve"> administró </w:t>
      </w:r>
      <w:r w:rsidR="008F35C1" w:rsidRPr="00062807">
        <w:rPr>
          <w:color w:val="000000"/>
          <w:szCs w:val="22"/>
          <w:lang w:val="es-ES"/>
        </w:rPr>
        <w:t xml:space="preserve">soporte con </w:t>
      </w:r>
      <w:r w:rsidR="008F35C1" w:rsidRPr="00062807">
        <w:rPr>
          <w:noProof/>
          <w:color w:val="000000"/>
          <w:szCs w:val="22"/>
          <w:lang w:val="es-ES"/>
        </w:rPr>
        <w:t xml:space="preserve">factores estimulantes de colonias al </w:t>
      </w:r>
      <w:r w:rsidR="00834FF4" w:rsidRPr="00062807">
        <w:rPr>
          <w:noProof/>
          <w:color w:val="000000"/>
          <w:szCs w:val="22"/>
          <w:lang w:val="es-ES"/>
        </w:rPr>
        <w:t>78% d</w:t>
      </w:r>
      <w:r w:rsidR="00C63744" w:rsidRPr="00062807">
        <w:rPr>
          <w:noProof/>
          <w:color w:val="000000"/>
          <w:szCs w:val="22"/>
          <w:lang w:val="es-ES"/>
        </w:rPr>
        <w:t>e los pacientes del brazo</w:t>
      </w:r>
      <w:r w:rsidR="008F35C1" w:rsidRPr="00062807">
        <w:rPr>
          <w:noProof/>
          <w:color w:val="000000"/>
          <w:szCs w:val="22"/>
          <w:lang w:val="es-ES"/>
        </w:rPr>
        <w:t xml:space="preserve"> </w:t>
      </w:r>
      <w:r w:rsidR="00377947" w:rsidRPr="00062807">
        <w:rPr>
          <w:noProof/>
          <w:color w:val="000000"/>
          <w:szCs w:val="22"/>
          <w:lang w:val="es-ES"/>
        </w:rPr>
        <w:t>BzR</w:t>
      </w:r>
      <w:r w:rsidR="008F35C1" w:rsidRPr="00062807">
        <w:rPr>
          <w:noProof/>
          <w:color w:val="000000"/>
          <w:szCs w:val="22"/>
          <w:lang w:val="es-ES"/>
        </w:rPr>
        <w:t>-CAP</w:t>
      </w:r>
      <w:r w:rsidR="00834FF4" w:rsidRPr="00062807">
        <w:rPr>
          <w:noProof/>
          <w:color w:val="000000"/>
          <w:szCs w:val="22"/>
          <w:lang w:val="es-ES"/>
        </w:rPr>
        <w:t xml:space="preserve"> y </w:t>
      </w:r>
      <w:r w:rsidR="00D16FCD" w:rsidRPr="00062807">
        <w:rPr>
          <w:noProof/>
          <w:color w:val="000000"/>
          <w:szCs w:val="22"/>
          <w:lang w:val="es-ES"/>
        </w:rPr>
        <w:t>a</w:t>
      </w:r>
      <w:r w:rsidR="00834FF4" w:rsidRPr="00062807">
        <w:rPr>
          <w:noProof/>
          <w:color w:val="000000"/>
          <w:szCs w:val="22"/>
          <w:lang w:val="es-ES"/>
        </w:rPr>
        <w:t xml:space="preserve">l 61% de los pacientes </w:t>
      </w:r>
      <w:r w:rsidR="00C63744" w:rsidRPr="00062807">
        <w:rPr>
          <w:noProof/>
          <w:color w:val="000000"/>
          <w:szCs w:val="22"/>
          <w:lang w:val="es-ES"/>
        </w:rPr>
        <w:t>del brazo</w:t>
      </w:r>
      <w:r w:rsidR="00834FF4" w:rsidRPr="00062807">
        <w:rPr>
          <w:noProof/>
          <w:color w:val="000000"/>
          <w:szCs w:val="22"/>
          <w:lang w:val="es-ES"/>
        </w:rPr>
        <w:t xml:space="preserve"> R-CHOP. </w:t>
      </w:r>
      <w:r w:rsidR="00C63744" w:rsidRPr="00062807">
        <w:rPr>
          <w:noProof/>
          <w:color w:val="000000"/>
          <w:szCs w:val="22"/>
          <w:lang w:val="es-ES"/>
        </w:rPr>
        <w:t>Debido a</w:t>
      </w:r>
      <w:r w:rsidR="00834FF4" w:rsidRPr="00062807">
        <w:rPr>
          <w:noProof/>
          <w:color w:val="000000"/>
          <w:szCs w:val="22"/>
          <w:lang w:val="es-ES"/>
        </w:rPr>
        <w:t xml:space="preserve"> que los pacientes con neutropenia </w:t>
      </w:r>
      <w:r w:rsidR="00356916" w:rsidRPr="00062807">
        <w:rPr>
          <w:noProof/>
          <w:color w:val="000000"/>
          <w:szCs w:val="22"/>
          <w:lang w:val="es-ES"/>
        </w:rPr>
        <w:t>tienen un mayor riesgo</w:t>
      </w:r>
      <w:r w:rsidR="00834FF4" w:rsidRPr="00062807">
        <w:rPr>
          <w:noProof/>
          <w:color w:val="000000"/>
          <w:szCs w:val="22"/>
          <w:lang w:val="es-ES"/>
        </w:rPr>
        <w:t xml:space="preserve"> </w:t>
      </w:r>
      <w:r w:rsidR="00356916" w:rsidRPr="00062807">
        <w:rPr>
          <w:noProof/>
          <w:color w:val="000000"/>
          <w:szCs w:val="22"/>
          <w:lang w:val="es-ES"/>
        </w:rPr>
        <w:t>de infecciones</w:t>
      </w:r>
      <w:r w:rsidR="00A15F50" w:rsidRPr="00062807">
        <w:rPr>
          <w:noProof/>
          <w:color w:val="000000"/>
          <w:szCs w:val="22"/>
          <w:lang w:val="es-ES"/>
        </w:rPr>
        <w:t>,</w:t>
      </w:r>
      <w:r w:rsidR="0014674A" w:rsidRPr="00062807">
        <w:rPr>
          <w:noProof/>
          <w:color w:val="000000"/>
          <w:szCs w:val="22"/>
          <w:lang w:val="es-ES"/>
        </w:rPr>
        <w:t xml:space="preserve"> </w:t>
      </w:r>
      <w:r w:rsidR="00084353" w:rsidRPr="00062807">
        <w:rPr>
          <w:noProof/>
          <w:color w:val="000000"/>
          <w:szCs w:val="22"/>
          <w:lang w:val="es-ES"/>
        </w:rPr>
        <w:t xml:space="preserve">se deben controlar </w:t>
      </w:r>
      <w:r w:rsidR="0014674A" w:rsidRPr="00062807">
        <w:rPr>
          <w:noProof/>
          <w:color w:val="000000"/>
          <w:szCs w:val="22"/>
          <w:lang w:val="es-ES"/>
        </w:rPr>
        <w:t xml:space="preserve">los signos y síntomas de infección </w:t>
      </w:r>
      <w:r w:rsidR="00C63744" w:rsidRPr="00062807">
        <w:rPr>
          <w:noProof/>
          <w:color w:val="000000"/>
          <w:szCs w:val="22"/>
          <w:lang w:val="es-ES"/>
        </w:rPr>
        <w:t>y tratar</w:t>
      </w:r>
      <w:r w:rsidR="00A15F50" w:rsidRPr="00062807">
        <w:rPr>
          <w:noProof/>
          <w:color w:val="000000"/>
          <w:szCs w:val="22"/>
          <w:lang w:val="es-ES"/>
        </w:rPr>
        <w:t xml:space="preserve"> inmediatamente.</w:t>
      </w:r>
      <w:r w:rsidR="0014674A" w:rsidRPr="00062807">
        <w:rPr>
          <w:noProof/>
          <w:color w:val="000000"/>
          <w:szCs w:val="22"/>
          <w:lang w:val="es-ES"/>
        </w:rPr>
        <w:t xml:space="preserve"> De acuerdo con </w:t>
      </w:r>
      <w:r w:rsidR="00C63744" w:rsidRPr="00062807">
        <w:rPr>
          <w:noProof/>
          <w:color w:val="000000"/>
          <w:szCs w:val="22"/>
          <w:lang w:val="es-ES"/>
        </w:rPr>
        <w:t>la</w:t>
      </w:r>
      <w:r w:rsidR="00084353" w:rsidRPr="00062807">
        <w:rPr>
          <w:noProof/>
          <w:color w:val="000000"/>
          <w:szCs w:val="22"/>
          <w:lang w:val="es-ES"/>
        </w:rPr>
        <w:t xml:space="preserve"> práctica clínica habitual</w:t>
      </w:r>
      <w:r w:rsidR="0014674A" w:rsidRPr="00062807">
        <w:rPr>
          <w:noProof/>
          <w:color w:val="000000"/>
          <w:szCs w:val="22"/>
          <w:lang w:val="es-ES"/>
        </w:rPr>
        <w:t>,</w:t>
      </w:r>
      <w:r w:rsidR="00D16FCD" w:rsidRPr="00062807">
        <w:rPr>
          <w:noProof/>
          <w:color w:val="000000"/>
          <w:szCs w:val="22"/>
          <w:lang w:val="es-ES"/>
        </w:rPr>
        <w:t xml:space="preserve"> </w:t>
      </w:r>
      <w:r w:rsidR="00C63744" w:rsidRPr="00062807">
        <w:rPr>
          <w:noProof/>
          <w:color w:val="000000"/>
          <w:szCs w:val="22"/>
          <w:lang w:val="es-ES"/>
        </w:rPr>
        <w:t>se</w:t>
      </w:r>
      <w:r w:rsidR="0014674A" w:rsidRPr="00062807">
        <w:rPr>
          <w:noProof/>
          <w:color w:val="000000"/>
          <w:szCs w:val="22"/>
          <w:lang w:val="es-ES"/>
        </w:rPr>
        <w:t xml:space="preserve"> </w:t>
      </w:r>
      <w:r w:rsidR="00C63744" w:rsidRPr="00062807">
        <w:rPr>
          <w:noProof/>
          <w:color w:val="000000"/>
          <w:szCs w:val="22"/>
          <w:lang w:val="es-ES"/>
        </w:rPr>
        <w:t xml:space="preserve">puede administrar </w:t>
      </w:r>
      <w:r w:rsidR="0014674A" w:rsidRPr="00062807">
        <w:rPr>
          <w:noProof/>
          <w:color w:val="000000"/>
          <w:szCs w:val="22"/>
          <w:lang w:val="es-ES"/>
        </w:rPr>
        <w:t xml:space="preserve">factores estimulantes de colonias </w:t>
      </w:r>
      <w:r w:rsidR="005D3EFC" w:rsidRPr="00062807">
        <w:rPr>
          <w:noProof/>
          <w:color w:val="000000"/>
          <w:szCs w:val="22"/>
          <w:lang w:val="es-ES"/>
        </w:rPr>
        <w:t xml:space="preserve">de granulocitos </w:t>
      </w:r>
      <w:r w:rsidR="0014674A" w:rsidRPr="00062807">
        <w:rPr>
          <w:noProof/>
          <w:color w:val="000000"/>
          <w:szCs w:val="22"/>
          <w:lang w:val="es-ES"/>
        </w:rPr>
        <w:t>para la toxicidad hematológica</w:t>
      </w:r>
      <w:r w:rsidR="005D3EFC" w:rsidRPr="00062807">
        <w:rPr>
          <w:noProof/>
          <w:color w:val="000000"/>
          <w:szCs w:val="22"/>
          <w:lang w:val="es-ES"/>
        </w:rPr>
        <w:t xml:space="preserve">. Se debe considerar el uso profiláctico de factores estimulantes de colonias de granulocitos en caso de </w:t>
      </w:r>
      <w:r w:rsidR="00EA4929" w:rsidRPr="00062807">
        <w:rPr>
          <w:noProof/>
          <w:color w:val="000000"/>
          <w:szCs w:val="22"/>
          <w:lang w:val="es-ES"/>
        </w:rPr>
        <w:t xml:space="preserve">retrasos </w:t>
      </w:r>
      <w:r w:rsidR="005D3EFC" w:rsidRPr="00062807">
        <w:rPr>
          <w:noProof/>
          <w:color w:val="000000"/>
          <w:szCs w:val="22"/>
          <w:lang w:val="es-ES"/>
        </w:rPr>
        <w:t>repetidos en el ciclo de administración</w:t>
      </w:r>
      <w:r w:rsidR="0014674A" w:rsidRPr="00062807">
        <w:rPr>
          <w:noProof/>
          <w:color w:val="000000"/>
          <w:szCs w:val="22"/>
          <w:lang w:val="es-ES"/>
        </w:rPr>
        <w:t xml:space="preserve"> (ver sección 4.2).</w:t>
      </w:r>
    </w:p>
    <w:bookmarkEnd w:id="3"/>
    <w:bookmarkEnd w:id="4"/>
    <w:p w14:paraId="04A713D2" w14:textId="77777777" w:rsidR="00B62AD9" w:rsidRPr="00062807" w:rsidRDefault="00B62AD9" w:rsidP="008045A0">
      <w:pPr>
        <w:rPr>
          <w:noProof/>
          <w:color w:val="000000"/>
          <w:szCs w:val="22"/>
          <w:lang w:val="es-ES"/>
        </w:rPr>
      </w:pPr>
    </w:p>
    <w:p w14:paraId="18B0164A" w14:textId="77777777" w:rsidR="00B62AD9" w:rsidRPr="00062807" w:rsidRDefault="00B62AD9" w:rsidP="008045A0">
      <w:pPr>
        <w:autoSpaceDE w:val="0"/>
        <w:autoSpaceDN w:val="0"/>
        <w:rPr>
          <w:szCs w:val="22"/>
          <w:u w:val="single"/>
          <w:lang w:val="es-ES"/>
        </w:rPr>
      </w:pPr>
      <w:r w:rsidRPr="00062807">
        <w:rPr>
          <w:szCs w:val="22"/>
          <w:u w:val="single"/>
          <w:lang w:val="es-ES"/>
        </w:rPr>
        <w:t>Reactivación del virus herpes zóster</w:t>
      </w:r>
    </w:p>
    <w:p w14:paraId="3653D4CC" w14:textId="77777777" w:rsidR="00D16FCD" w:rsidRPr="00062807" w:rsidRDefault="00B62AD9" w:rsidP="008045A0">
      <w:pPr>
        <w:rPr>
          <w:color w:val="000000"/>
          <w:szCs w:val="22"/>
          <w:lang w:val="es-ES"/>
        </w:rPr>
      </w:pPr>
      <w:r w:rsidRPr="00062807">
        <w:rPr>
          <w:color w:val="000000"/>
          <w:szCs w:val="22"/>
          <w:lang w:val="es-ES"/>
        </w:rPr>
        <w:t xml:space="preserve">Se </w:t>
      </w:r>
      <w:r w:rsidR="005706B6" w:rsidRPr="00062807">
        <w:rPr>
          <w:color w:val="000000"/>
          <w:szCs w:val="22"/>
          <w:lang w:val="es-ES"/>
        </w:rPr>
        <w:t>recomienda</w:t>
      </w:r>
      <w:r w:rsidRPr="00062807">
        <w:rPr>
          <w:color w:val="000000"/>
          <w:szCs w:val="22"/>
          <w:lang w:val="es-ES"/>
        </w:rPr>
        <w:t xml:space="preserve"> la profilaxis antiviral en pacientes que estén en tratamiento con </w:t>
      </w:r>
      <w:r w:rsidR="00377947" w:rsidRPr="00062807">
        <w:rPr>
          <w:bCs/>
          <w:lang w:val="es-ES"/>
        </w:rPr>
        <w:t>bortezomib</w:t>
      </w:r>
      <w:r w:rsidRPr="00062807">
        <w:rPr>
          <w:color w:val="000000"/>
          <w:szCs w:val="22"/>
          <w:lang w:val="es-ES"/>
        </w:rPr>
        <w:t xml:space="preserve">. </w:t>
      </w:r>
    </w:p>
    <w:p w14:paraId="49176DA0" w14:textId="77777777" w:rsidR="00B62AD9" w:rsidRPr="00062807" w:rsidRDefault="00B62AD9" w:rsidP="008045A0">
      <w:pPr>
        <w:rPr>
          <w:color w:val="000000"/>
          <w:szCs w:val="22"/>
          <w:lang w:val="es-ES"/>
        </w:rPr>
      </w:pPr>
      <w:r w:rsidRPr="00062807">
        <w:rPr>
          <w:color w:val="000000"/>
          <w:szCs w:val="22"/>
          <w:lang w:val="es-ES"/>
        </w:rPr>
        <w:t xml:space="preserve">En un estudio Fase III en pacientes con mieloma múltiple no tratados anteriormente, la incidencia global de reactivación del virus herpes zóster fue más frecuente en pacientes tratados con </w:t>
      </w:r>
      <w:r w:rsidR="00377947" w:rsidRPr="00062807">
        <w:rPr>
          <w:bCs/>
          <w:lang w:val="es-ES"/>
        </w:rPr>
        <w:t>bortezomib</w:t>
      </w:r>
      <w:r w:rsidRPr="00062807">
        <w:rPr>
          <w:color w:val="000000"/>
          <w:szCs w:val="22"/>
          <w:lang w:val="es-ES"/>
        </w:rPr>
        <w:t>+</w:t>
      </w:r>
      <w:r w:rsidR="00377947" w:rsidRPr="00062807">
        <w:rPr>
          <w:color w:val="000000"/>
          <w:szCs w:val="22"/>
          <w:lang w:val="es-ES"/>
        </w:rPr>
        <w:t>melfalán</w:t>
      </w:r>
      <w:r w:rsidRPr="00062807">
        <w:rPr>
          <w:color w:val="000000"/>
          <w:szCs w:val="22"/>
          <w:lang w:val="es-ES"/>
        </w:rPr>
        <w:t>+</w:t>
      </w:r>
      <w:r w:rsidR="00377947" w:rsidRPr="00062807">
        <w:rPr>
          <w:color w:val="000000"/>
          <w:szCs w:val="22"/>
          <w:lang w:val="es-ES"/>
        </w:rPr>
        <w:t>p</w:t>
      </w:r>
      <w:r w:rsidRPr="00062807">
        <w:rPr>
          <w:color w:val="000000"/>
          <w:szCs w:val="22"/>
          <w:lang w:val="es-ES"/>
        </w:rPr>
        <w:t xml:space="preserve">rednisona comparado con </w:t>
      </w:r>
      <w:r w:rsidR="00377947" w:rsidRPr="00062807">
        <w:rPr>
          <w:color w:val="000000"/>
          <w:szCs w:val="22"/>
          <w:lang w:val="es-ES"/>
        </w:rPr>
        <w:t>melfalán</w:t>
      </w:r>
      <w:r w:rsidRPr="00062807">
        <w:rPr>
          <w:color w:val="000000"/>
          <w:szCs w:val="22"/>
          <w:lang w:val="es-ES"/>
        </w:rPr>
        <w:t>+</w:t>
      </w:r>
      <w:r w:rsidR="00377947" w:rsidRPr="00062807">
        <w:rPr>
          <w:color w:val="000000"/>
          <w:szCs w:val="22"/>
          <w:lang w:val="es-ES"/>
        </w:rPr>
        <w:t xml:space="preserve">prednisona </w:t>
      </w:r>
      <w:r w:rsidRPr="00062807">
        <w:rPr>
          <w:color w:val="000000"/>
          <w:szCs w:val="22"/>
          <w:lang w:val="es-ES"/>
        </w:rPr>
        <w:t>(14 % versus 4 % respectivamente).</w:t>
      </w:r>
    </w:p>
    <w:p w14:paraId="22D572F6" w14:textId="77777777" w:rsidR="005706B6" w:rsidRPr="00062807" w:rsidRDefault="005706B6" w:rsidP="008045A0">
      <w:pPr>
        <w:rPr>
          <w:color w:val="000000"/>
          <w:szCs w:val="22"/>
          <w:lang w:val="es-ES"/>
        </w:rPr>
      </w:pPr>
      <w:r w:rsidRPr="00062807">
        <w:rPr>
          <w:color w:val="000000"/>
          <w:szCs w:val="22"/>
          <w:lang w:val="es-ES"/>
        </w:rPr>
        <w:t>En pacientes con LCM (estudio LYM-3002), la incidencia de infecci</w:t>
      </w:r>
      <w:r w:rsidR="000C0A0D" w:rsidRPr="00062807">
        <w:rPr>
          <w:color w:val="000000"/>
          <w:szCs w:val="22"/>
          <w:lang w:val="es-ES"/>
        </w:rPr>
        <w:t>ón por herpes zó</w:t>
      </w:r>
      <w:r w:rsidRPr="00062807">
        <w:rPr>
          <w:color w:val="000000"/>
          <w:szCs w:val="22"/>
          <w:lang w:val="es-ES"/>
        </w:rPr>
        <w:t xml:space="preserve">ster fue del 6,7% en </w:t>
      </w:r>
      <w:r w:rsidR="00C63744" w:rsidRPr="00062807">
        <w:rPr>
          <w:color w:val="000000"/>
          <w:szCs w:val="22"/>
          <w:lang w:val="es-ES"/>
        </w:rPr>
        <w:t>el brazo</w:t>
      </w:r>
      <w:r w:rsidRPr="00062807">
        <w:rPr>
          <w:color w:val="000000"/>
          <w:szCs w:val="22"/>
          <w:lang w:val="es-ES"/>
        </w:rPr>
        <w:t xml:space="preserve"> </w:t>
      </w:r>
      <w:r w:rsidR="00377947" w:rsidRPr="00062807">
        <w:rPr>
          <w:noProof/>
          <w:color w:val="000000"/>
          <w:szCs w:val="22"/>
          <w:lang w:val="es-ES"/>
        </w:rPr>
        <w:t>BzR</w:t>
      </w:r>
      <w:r w:rsidRPr="00062807">
        <w:rPr>
          <w:noProof/>
          <w:color w:val="000000"/>
          <w:szCs w:val="22"/>
          <w:lang w:val="es-ES"/>
        </w:rPr>
        <w:t xml:space="preserve">-CAP y del 1,2% en </w:t>
      </w:r>
      <w:r w:rsidR="000C0A0D" w:rsidRPr="00062807">
        <w:rPr>
          <w:noProof/>
          <w:color w:val="000000"/>
          <w:szCs w:val="22"/>
          <w:lang w:val="es-ES"/>
        </w:rPr>
        <w:t>el brazo</w:t>
      </w:r>
      <w:r w:rsidRPr="00062807">
        <w:rPr>
          <w:noProof/>
          <w:color w:val="000000"/>
          <w:szCs w:val="22"/>
          <w:lang w:val="es-ES"/>
        </w:rPr>
        <w:t xml:space="preserve"> R-CHOP (ver sección 4.8).</w:t>
      </w:r>
    </w:p>
    <w:p w14:paraId="71A8070E" w14:textId="77777777" w:rsidR="00B62AD9" w:rsidRPr="00062807" w:rsidRDefault="00B62AD9" w:rsidP="008045A0">
      <w:pPr>
        <w:rPr>
          <w:noProof/>
          <w:color w:val="000000"/>
          <w:szCs w:val="22"/>
          <w:lang w:val="es-ES"/>
        </w:rPr>
      </w:pPr>
    </w:p>
    <w:p w14:paraId="56238D0F" w14:textId="77777777" w:rsidR="005706B6" w:rsidRPr="00062807" w:rsidRDefault="005706B6" w:rsidP="008045A0">
      <w:pPr>
        <w:rPr>
          <w:szCs w:val="22"/>
          <w:u w:val="single"/>
          <w:lang w:val="es-ES"/>
        </w:rPr>
      </w:pPr>
      <w:r w:rsidRPr="00062807">
        <w:rPr>
          <w:szCs w:val="22"/>
          <w:u w:val="single"/>
          <w:lang w:val="es-ES"/>
        </w:rPr>
        <w:t>Reactivación e infección del viru</w:t>
      </w:r>
      <w:r w:rsidR="00F01ECC" w:rsidRPr="00062807">
        <w:rPr>
          <w:szCs w:val="22"/>
          <w:u w:val="single"/>
          <w:lang w:val="es-ES"/>
        </w:rPr>
        <w:t>s de</w:t>
      </w:r>
      <w:r w:rsidR="00A46AA2" w:rsidRPr="00062807">
        <w:rPr>
          <w:szCs w:val="22"/>
          <w:u w:val="single"/>
          <w:lang w:val="es-ES"/>
        </w:rPr>
        <w:t xml:space="preserve"> </w:t>
      </w:r>
      <w:r w:rsidRPr="00062807">
        <w:rPr>
          <w:szCs w:val="22"/>
          <w:u w:val="single"/>
          <w:lang w:val="es-ES"/>
        </w:rPr>
        <w:t>Hepatitis B (VHB)</w:t>
      </w:r>
    </w:p>
    <w:p w14:paraId="2CE764B9" w14:textId="77777777" w:rsidR="00CE5D7B" w:rsidRPr="00062807" w:rsidRDefault="00A46AA2" w:rsidP="008045A0">
      <w:pPr>
        <w:rPr>
          <w:noProof/>
          <w:color w:val="000000"/>
          <w:szCs w:val="22"/>
          <w:lang w:val="es-ES"/>
        </w:rPr>
      </w:pPr>
      <w:r w:rsidRPr="00062807">
        <w:rPr>
          <w:szCs w:val="22"/>
          <w:lang w:val="es-ES"/>
        </w:rPr>
        <w:t xml:space="preserve">Cuando rituximab se usa en combinación con </w:t>
      </w:r>
      <w:r w:rsidR="00786A36" w:rsidRPr="00062807">
        <w:rPr>
          <w:bCs/>
          <w:lang w:val="es-ES"/>
        </w:rPr>
        <w:t>bortezomib</w:t>
      </w:r>
      <w:r w:rsidRPr="00062807">
        <w:rPr>
          <w:szCs w:val="22"/>
          <w:lang w:val="es-ES"/>
        </w:rPr>
        <w:t>,</w:t>
      </w:r>
      <w:r w:rsidR="00E32E57" w:rsidRPr="00062807">
        <w:rPr>
          <w:szCs w:val="22"/>
          <w:lang w:val="es-ES"/>
        </w:rPr>
        <w:t xml:space="preserve"> </w:t>
      </w:r>
      <w:r w:rsidR="00F01ECC" w:rsidRPr="00062807">
        <w:rPr>
          <w:szCs w:val="22"/>
          <w:lang w:val="es-ES"/>
        </w:rPr>
        <w:t xml:space="preserve">antes de iniciar el tratamiento, se debe realizar </w:t>
      </w:r>
      <w:r w:rsidR="00D16FCD" w:rsidRPr="00062807">
        <w:rPr>
          <w:szCs w:val="22"/>
          <w:lang w:val="es-ES"/>
        </w:rPr>
        <w:t xml:space="preserve">siempre </w:t>
      </w:r>
      <w:r w:rsidR="00F01ECC" w:rsidRPr="00062807">
        <w:rPr>
          <w:szCs w:val="22"/>
          <w:lang w:val="es-ES"/>
        </w:rPr>
        <w:t xml:space="preserve">un análisis de detección del VHB </w:t>
      </w:r>
      <w:r w:rsidR="00E32E57" w:rsidRPr="00062807">
        <w:rPr>
          <w:szCs w:val="22"/>
          <w:lang w:val="es-ES"/>
        </w:rPr>
        <w:t xml:space="preserve">en pacientes </w:t>
      </w:r>
      <w:r w:rsidRPr="00062807">
        <w:rPr>
          <w:szCs w:val="22"/>
          <w:lang w:val="es-ES"/>
        </w:rPr>
        <w:t>con riesgo de infección</w:t>
      </w:r>
      <w:r w:rsidR="00E32E57" w:rsidRPr="00062807">
        <w:rPr>
          <w:szCs w:val="22"/>
          <w:lang w:val="es-ES"/>
        </w:rPr>
        <w:t xml:space="preserve"> </w:t>
      </w:r>
      <w:r w:rsidR="00B33B46" w:rsidRPr="00062807">
        <w:rPr>
          <w:szCs w:val="22"/>
          <w:lang w:val="es-ES"/>
        </w:rPr>
        <w:t>por</w:t>
      </w:r>
      <w:r w:rsidR="00E32E57" w:rsidRPr="00062807">
        <w:rPr>
          <w:szCs w:val="22"/>
          <w:lang w:val="es-ES"/>
        </w:rPr>
        <w:t xml:space="preserve"> VHB</w:t>
      </w:r>
      <w:r w:rsidRPr="00062807">
        <w:rPr>
          <w:szCs w:val="22"/>
          <w:lang w:val="es-ES"/>
        </w:rPr>
        <w:t>.</w:t>
      </w:r>
      <w:r w:rsidR="00E32E57" w:rsidRPr="00062807">
        <w:rPr>
          <w:szCs w:val="22"/>
          <w:lang w:val="es-ES"/>
        </w:rPr>
        <w:t xml:space="preserve"> </w:t>
      </w:r>
      <w:r w:rsidR="00F01ECC" w:rsidRPr="00062807">
        <w:rPr>
          <w:szCs w:val="22"/>
          <w:lang w:val="es-ES"/>
        </w:rPr>
        <w:t>En p</w:t>
      </w:r>
      <w:r w:rsidR="00E32E57" w:rsidRPr="00062807">
        <w:rPr>
          <w:szCs w:val="22"/>
          <w:lang w:val="es-ES"/>
        </w:rPr>
        <w:t xml:space="preserve">ortadores de hepatitis B y pacientes con antecedentes </w:t>
      </w:r>
      <w:r w:rsidR="00B33B46" w:rsidRPr="00062807">
        <w:rPr>
          <w:szCs w:val="22"/>
          <w:lang w:val="es-ES"/>
        </w:rPr>
        <w:t xml:space="preserve">de hepatitis B </w:t>
      </w:r>
      <w:r w:rsidR="00F01ECC" w:rsidRPr="00062807">
        <w:rPr>
          <w:szCs w:val="22"/>
          <w:lang w:val="es-ES"/>
        </w:rPr>
        <w:t xml:space="preserve">se </w:t>
      </w:r>
      <w:r w:rsidR="00B33B46" w:rsidRPr="00062807">
        <w:rPr>
          <w:szCs w:val="22"/>
          <w:lang w:val="es-ES"/>
        </w:rPr>
        <w:t>d</w:t>
      </w:r>
      <w:r w:rsidR="00F01ECC" w:rsidRPr="00062807">
        <w:rPr>
          <w:szCs w:val="22"/>
          <w:lang w:val="es-ES"/>
        </w:rPr>
        <w:t xml:space="preserve">eben </w:t>
      </w:r>
      <w:r w:rsidR="00F01ECC" w:rsidRPr="00062807">
        <w:rPr>
          <w:noProof/>
          <w:snapToGrid w:val="0"/>
          <w:color w:val="000000"/>
          <w:szCs w:val="22"/>
          <w:lang w:val="es-ES"/>
        </w:rPr>
        <w:t xml:space="preserve">monitorizar </w:t>
      </w:r>
      <w:r w:rsidR="0055288F" w:rsidRPr="00062807">
        <w:rPr>
          <w:noProof/>
          <w:snapToGrid w:val="0"/>
          <w:color w:val="000000"/>
          <w:szCs w:val="22"/>
          <w:lang w:val="es-ES"/>
        </w:rPr>
        <w:t>estrechamente los signos clínicos y de laboratorio de infección activa por VHB durante y desp</w:t>
      </w:r>
      <w:r w:rsidR="00F01ECC" w:rsidRPr="00062807">
        <w:rPr>
          <w:noProof/>
          <w:snapToGrid w:val="0"/>
          <w:color w:val="000000"/>
          <w:szCs w:val="22"/>
          <w:lang w:val="es-ES"/>
        </w:rPr>
        <w:t>ués del tratamiento combinado con</w:t>
      </w:r>
      <w:r w:rsidR="0055288F" w:rsidRPr="00062807">
        <w:rPr>
          <w:noProof/>
          <w:snapToGrid w:val="0"/>
          <w:color w:val="000000"/>
          <w:szCs w:val="22"/>
          <w:lang w:val="es-ES"/>
        </w:rPr>
        <w:t xml:space="preserve"> rituximab y </w:t>
      </w:r>
      <w:r w:rsidR="00786A36" w:rsidRPr="00062807">
        <w:rPr>
          <w:bCs/>
          <w:lang w:val="es-ES"/>
        </w:rPr>
        <w:t>bortezomib</w:t>
      </w:r>
      <w:r w:rsidR="0055288F" w:rsidRPr="00062807">
        <w:rPr>
          <w:noProof/>
          <w:snapToGrid w:val="0"/>
          <w:color w:val="000000"/>
          <w:szCs w:val="22"/>
          <w:lang w:val="es-ES"/>
        </w:rPr>
        <w:t>.</w:t>
      </w:r>
      <w:r w:rsidR="00CE5D7B" w:rsidRPr="00062807">
        <w:rPr>
          <w:noProof/>
          <w:snapToGrid w:val="0"/>
          <w:color w:val="000000"/>
          <w:szCs w:val="22"/>
          <w:lang w:val="es-ES"/>
        </w:rPr>
        <w:t xml:space="preserve"> </w:t>
      </w:r>
      <w:r w:rsidR="00CE5D7B" w:rsidRPr="00062807">
        <w:rPr>
          <w:color w:val="000000"/>
          <w:szCs w:val="22"/>
          <w:lang w:val="es-ES"/>
        </w:rPr>
        <w:t xml:space="preserve">Se debe considerar la profilaxis antiviral. </w:t>
      </w:r>
      <w:r w:rsidR="00CE5D7B" w:rsidRPr="00062807">
        <w:rPr>
          <w:noProof/>
          <w:color w:val="000000"/>
          <w:szCs w:val="22"/>
          <w:lang w:val="es-ES"/>
        </w:rPr>
        <w:t xml:space="preserve">Consultar </w:t>
      </w:r>
      <w:smartTag w:uri="urn:schemas-microsoft-com:office:smarttags" w:element="PersonName">
        <w:smartTagPr>
          <w:attr w:name="ProductID" w:val="la Ficha T￩cnica"/>
        </w:smartTagPr>
        <w:r w:rsidR="00CE5D7B" w:rsidRPr="00062807">
          <w:rPr>
            <w:noProof/>
            <w:color w:val="000000"/>
            <w:szCs w:val="22"/>
            <w:lang w:val="es-ES"/>
          </w:rPr>
          <w:t>la Ficha Técnica</w:t>
        </w:r>
      </w:smartTag>
      <w:r w:rsidR="00CE5D7B" w:rsidRPr="00062807">
        <w:rPr>
          <w:noProof/>
          <w:color w:val="000000"/>
          <w:szCs w:val="22"/>
          <w:lang w:val="es-ES"/>
        </w:rPr>
        <w:t xml:space="preserve"> o Resumen de las Características de Producto de rituximab para más información.</w:t>
      </w:r>
    </w:p>
    <w:p w14:paraId="440FD2BE" w14:textId="77777777" w:rsidR="00CF2F06" w:rsidRPr="00062807" w:rsidRDefault="00CF2F06" w:rsidP="008045A0">
      <w:pPr>
        <w:rPr>
          <w:szCs w:val="22"/>
          <w:u w:val="single"/>
          <w:lang w:val="es-ES"/>
        </w:rPr>
      </w:pPr>
    </w:p>
    <w:p w14:paraId="2E148C14" w14:textId="77777777" w:rsidR="00B62AD9" w:rsidRPr="00062807" w:rsidRDefault="00B62AD9" w:rsidP="008045A0">
      <w:pPr>
        <w:rPr>
          <w:szCs w:val="22"/>
          <w:u w:val="single"/>
          <w:lang w:val="es-ES"/>
        </w:rPr>
      </w:pPr>
      <w:r w:rsidRPr="00062807">
        <w:rPr>
          <w:szCs w:val="22"/>
          <w:u w:val="single"/>
          <w:lang w:val="es-ES"/>
        </w:rPr>
        <w:t>Leucoencefalopatía multifocal progresiva (LMP)</w:t>
      </w:r>
    </w:p>
    <w:p w14:paraId="654EB8ED" w14:textId="77777777" w:rsidR="00B62AD9" w:rsidRPr="00062807" w:rsidRDefault="00B62AD9" w:rsidP="008045A0">
      <w:pPr>
        <w:rPr>
          <w:color w:val="000000"/>
          <w:szCs w:val="22"/>
          <w:lang w:val="es-ES"/>
        </w:rPr>
      </w:pPr>
      <w:r w:rsidRPr="00062807">
        <w:rPr>
          <w:szCs w:val="22"/>
          <w:lang w:val="es-ES"/>
        </w:rPr>
        <w:t xml:space="preserve">Se han notificado casos muy raros con causalidad desconocida de la infección por el virus de John Cunningham (JC) que produjeron LMP y muerte en pacientes tratados con </w:t>
      </w:r>
      <w:r w:rsidR="00786A36" w:rsidRPr="00062807">
        <w:rPr>
          <w:bCs/>
          <w:lang w:val="es-ES"/>
        </w:rPr>
        <w:t>bortezomib</w:t>
      </w:r>
      <w:r w:rsidRPr="00062807">
        <w:rPr>
          <w:szCs w:val="22"/>
          <w:lang w:val="es-ES"/>
        </w:rPr>
        <w:t xml:space="preserve">. Los pacientes diagnosticados de LMP habían recibido terapia inmunosupresora previamente o de forma concomitante. La mayoría de los casos de LMP fueron diagnosticados durante los 12 primeros meses posteriores a la primera dosis de </w:t>
      </w:r>
      <w:r w:rsidR="00A61AE5" w:rsidRPr="00062807">
        <w:rPr>
          <w:bCs/>
          <w:lang w:val="es-ES"/>
        </w:rPr>
        <w:t>bortezomib</w:t>
      </w:r>
      <w:r w:rsidRPr="00062807">
        <w:rPr>
          <w:szCs w:val="22"/>
          <w:lang w:val="es-ES"/>
        </w:rPr>
        <w:t>. Como parte del diagnóstico diferencial de</w:t>
      </w:r>
      <w:r w:rsidRPr="00062807">
        <w:rPr>
          <w:color w:val="76923C"/>
          <w:szCs w:val="22"/>
          <w:lang w:val="es-ES"/>
        </w:rPr>
        <w:t xml:space="preserve"> </w:t>
      </w:r>
      <w:r w:rsidRPr="00062807">
        <w:rPr>
          <w:szCs w:val="22"/>
          <w:lang w:val="es-ES"/>
        </w:rPr>
        <w:t>alteraciones del SNC, se debe controlar</w:t>
      </w:r>
      <w:r w:rsidRPr="00062807">
        <w:rPr>
          <w:color w:val="1F497D"/>
          <w:szCs w:val="22"/>
          <w:lang w:val="es-ES"/>
        </w:rPr>
        <w:t xml:space="preserve"> </w:t>
      </w:r>
      <w:r w:rsidRPr="00062807">
        <w:rPr>
          <w:szCs w:val="22"/>
          <w:lang w:val="es-ES"/>
        </w:rPr>
        <w:t>a los pacientes de forma regular para identificar cualquier signo o síntoma neurológico nuevo o el empeoramiento de los ya existentes</w:t>
      </w:r>
      <w:r w:rsidRPr="00062807">
        <w:rPr>
          <w:color w:val="1F497D"/>
          <w:szCs w:val="22"/>
          <w:lang w:val="es-ES"/>
        </w:rPr>
        <w:t xml:space="preserve"> </w:t>
      </w:r>
      <w:r w:rsidRPr="00062807">
        <w:rPr>
          <w:szCs w:val="22"/>
          <w:lang w:val="es-ES"/>
        </w:rPr>
        <w:t xml:space="preserve">que puedan sugerir la presencia de LMP. Si se sospecha un diagnóstico de LMP, se debe remitir a los pacientes a un especialista en LMP y se deben iniciar las medidas adecuadas para diagnosticar la LMP. Interrumpir el tratamiento con </w:t>
      </w:r>
      <w:r w:rsidR="00A61AE5" w:rsidRPr="00062807">
        <w:rPr>
          <w:bCs/>
          <w:lang w:val="es-ES"/>
        </w:rPr>
        <w:t xml:space="preserve">bortezomib </w:t>
      </w:r>
      <w:r w:rsidRPr="00062807">
        <w:rPr>
          <w:szCs w:val="22"/>
          <w:lang w:val="es-ES"/>
        </w:rPr>
        <w:t>si se diagnostica LMP.</w:t>
      </w:r>
    </w:p>
    <w:p w14:paraId="181937E3" w14:textId="77777777" w:rsidR="00B62AD9" w:rsidRPr="00062807" w:rsidRDefault="00B62AD9" w:rsidP="008045A0">
      <w:pPr>
        <w:rPr>
          <w:noProof/>
          <w:color w:val="000000"/>
          <w:szCs w:val="22"/>
          <w:lang w:val="es-ES"/>
        </w:rPr>
      </w:pPr>
    </w:p>
    <w:p w14:paraId="1A81C680" w14:textId="77777777" w:rsidR="00B62AD9" w:rsidRPr="00062807" w:rsidRDefault="00B62AD9" w:rsidP="008045A0">
      <w:pPr>
        <w:rPr>
          <w:iCs/>
          <w:noProof/>
          <w:color w:val="000000"/>
          <w:szCs w:val="22"/>
          <w:u w:val="single"/>
          <w:lang w:val="es-ES"/>
        </w:rPr>
      </w:pPr>
      <w:r w:rsidRPr="00062807">
        <w:rPr>
          <w:iCs/>
          <w:noProof/>
          <w:color w:val="000000"/>
          <w:szCs w:val="22"/>
          <w:u w:val="single"/>
          <w:lang w:val="es-ES"/>
        </w:rPr>
        <w:t>Neuropatía periférica</w:t>
      </w:r>
      <w:bookmarkStart w:id="5" w:name="w10s15"/>
    </w:p>
    <w:p w14:paraId="7FA8D777" w14:textId="77777777" w:rsidR="00B62AD9" w:rsidRPr="00062807" w:rsidRDefault="00B62AD9" w:rsidP="008045A0">
      <w:pPr>
        <w:rPr>
          <w:noProof/>
          <w:color w:val="000000"/>
          <w:szCs w:val="22"/>
          <w:lang w:val="es-ES"/>
        </w:rPr>
      </w:pPr>
      <w:bookmarkStart w:id="6" w:name="w10s20"/>
      <w:bookmarkEnd w:id="5"/>
      <w:r w:rsidRPr="00062807">
        <w:rPr>
          <w:noProof/>
          <w:color w:val="000000"/>
          <w:szCs w:val="22"/>
          <w:lang w:val="es-ES"/>
        </w:rPr>
        <w:t xml:space="preserve">El tratamiento con </w:t>
      </w:r>
      <w:r w:rsidR="00A61AE5" w:rsidRPr="00062807">
        <w:rPr>
          <w:bCs/>
          <w:lang w:val="es-ES"/>
        </w:rPr>
        <w:t xml:space="preserve">bortezomib </w:t>
      </w:r>
      <w:r w:rsidRPr="00062807">
        <w:rPr>
          <w:noProof/>
          <w:color w:val="000000"/>
          <w:szCs w:val="22"/>
          <w:lang w:val="es-ES"/>
        </w:rPr>
        <w:t>se asocia con gran frecuencia a una neuropatía periférica que suele ser fundamentalmente sensitiva. Sin embargo, se han descrito casos de neuropatía motora grave con o sin neuropatía sensitiva periférica. La incidencia de la neuropatía periférica aumenta al comienzo del tratamiento y se ha observado el pico máximo durante el ciclo 5.</w:t>
      </w:r>
    </w:p>
    <w:p w14:paraId="0B5EEE90" w14:textId="77777777" w:rsidR="00B62AD9" w:rsidRPr="00062807" w:rsidRDefault="00B62AD9" w:rsidP="008045A0">
      <w:pPr>
        <w:rPr>
          <w:noProof/>
          <w:color w:val="000000"/>
          <w:szCs w:val="22"/>
          <w:lang w:val="es-ES"/>
        </w:rPr>
      </w:pPr>
    </w:p>
    <w:p w14:paraId="53F2C761" w14:textId="77777777" w:rsidR="00B62AD9" w:rsidRPr="00062807" w:rsidRDefault="00B62AD9" w:rsidP="008045A0">
      <w:pPr>
        <w:rPr>
          <w:noProof/>
          <w:color w:val="000000"/>
          <w:szCs w:val="22"/>
          <w:lang w:val="es-ES"/>
        </w:rPr>
      </w:pPr>
      <w:r w:rsidRPr="00062807">
        <w:rPr>
          <w:noProof/>
          <w:color w:val="000000"/>
          <w:szCs w:val="22"/>
          <w:lang w:val="es-ES"/>
        </w:rPr>
        <w:t>Se recomienda una vigilancia cuidadosa de los pacientes para identificar la aparición de síntomas de neuropatía tales como: sensación de quemazón, hiperestesia, hipoestesia, parestesia, molestias, dolor neuropático o debilidad.</w:t>
      </w:r>
    </w:p>
    <w:p w14:paraId="23D7AF81" w14:textId="77777777" w:rsidR="00B62AD9" w:rsidRPr="00062807" w:rsidRDefault="00B62AD9" w:rsidP="008045A0">
      <w:pPr>
        <w:rPr>
          <w:noProof/>
          <w:color w:val="000000"/>
          <w:szCs w:val="22"/>
          <w:lang w:val="es-ES"/>
        </w:rPr>
      </w:pPr>
    </w:p>
    <w:p w14:paraId="2474A47B" w14:textId="77777777" w:rsidR="00B62AD9" w:rsidRPr="00062807" w:rsidRDefault="00B62AD9" w:rsidP="008045A0">
      <w:pPr>
        <w:rPr>
          <w:noProof/>
          <w:color w:val="000000"/>
          <w:szCs w:val="22"/>
          <w:lang w:val="es-ES"/>
        </w:rPr>
      </w:pPr>
      <w:r w:rsidRPr="00062807">
        <w:rPr>
          <w:szCs w:val="22"/>
          <w:lang w:val="es-ES"/>
        </w:rPr>
        <w:t xml:space="preserve">En el estudio Fase III en el que se compara </w:t>
      </w:r>
      <w:r w:rsidR="00A61AE5" w:rsidRPr="00062807">
        <w:rPr>
          <w:bCs/>
          <w:lang w:val="es-ES"/>
        </w:rPr>
        <w:t xml:space="preserve">bortezomib </w:t>
      </w:r>
      <w:r w:rsidRPr="00062807">
        <w:rPr>
          <w:szCs w:val="22"/>
          <w:lang w:val="es-ES"/>
        </w:rPr>
        <w:t xml:space="preserve">administrado por vía intravenosa frente a la vía subcutánea, la incidencia de acontecimientos de neuropatía periférica de Grado </w:t>
      </w:r>
      <w:r w:rsidRPr="00062807">
        <w:rPr>
          <w:szCs w:val="22"/>
          <w:lang w:val="es-ES"/>
        </w:rPr>
        <w:sym w:font="Symbol" w:char="F0B3"/>
      </w:r>
      <w:r w:rsidRPr="00062807">
        <w:rPr>
          <w:szCs w:val="22"/>
          <w:lang w:val="es-ES"/>
        </w:rPr>
        <w:t xml:space="preserve">2 fue del 24% en el grupo de inyección subcutánea y del 41% en el grupo de inyección intravenosa (p=0,0124). Se observó neuropatía periférica de Grado </w:t>
      </w:r>
      <w:r w:rsidRPr="00062807">
        <w:rPr>
          <w:szCs w:val="22"/>
          <w:lang w:val="es-ES"/>
        </w:rPr>
        <w:sym w:font="Symbol" w:char="F0B3"/>
      </w:r>
      <w:r w:rsidR="00D16FCD" w:rsidRPr="00062807">
        <w:rPr>
          <w:szCs w:val="22"/>
          <w:lang w:val="es-ES"/>
        </w:rPr>
        <w:t xml:space="preserve"> </w:t>
      </w:r>
      <w:r w:rsidRPr="00062807">
        <w:rPr>
          <w:szCs w:val="22"/>
          <w:lang w:val="es-ES"/>
        </w:rPr>
        <w:t xml:space="preserve">3 en el 6% de los pacientes del grupo de tratamiento subcutáneo, en comparación con el 16% en el grupo de tratamiento intravenoso (p=0,0264). La incidencia de neuropatía periférica de cualquier grado con </w:t>
      </w:r>
      <w:r w:rsidR="00A61AE5" w:rsidRPr="00062807">
        <w:rPr>
          <w:bCs/>
          <w:lang w:val="es-ES"/>
        </w:rPr>
        <w:t xml:space="preserve">bortezomib </w:t>
      </w:r>
      <w:r w:rsidRPr="00062807">
        <w:rPr>
          <w:szCs w:val="22"/>
          <w:lang w:val="es-ES"/>
        </w:rPr>
        <w:t xml:space="preserve">administrado por vía intravenosa fue menor en los estudios históricos de </w:t>
      </w:r>
      <w:r w:rsidR="00A61AE5" w:rsidRPr="00062807">
        <w:rPr>
          <w:bCs/>
          <w:lang w:val="es-ES"/>
        </w:rPr>
        <w:t xml:space="preserve">bortezomib </w:t>
      </w:r>
      <w:r w:rsidRPr="00062807">
        <w:rPr>
          <w:szCs w:val="22"/>
          <w:lang w:val="es-ES"/>
        </w:rPr>
        <w:t>administrado por vía intravenosa que en el estudio MMY-3021.</w:t>
      </w:r>
    </w:p>
    <w:p w14:paraId="29D6DA80" w14:textId="77777777" w:rsidR="00B62AD9" w:rsidRPr="00062807" w:rsidRDefault="00B62AD9" w:rsidP="008045A0">
      <w:pPr>
        <w:rPr>
          <w:noProof/>
          <w:color w:val="000000"/>
          <w:szCs w:val="22"/>
          <w:lang w:val="es-ES"/>
        </w:rPr>
      </w:pPr>
    </w:p>
    <w:p w14:paraId="328935D8" w14:textId="77777777" w:rsidR="00B62AD9" w:rsidRPr="00062807" w:rsidRDefault="00B62AD9" w:rsidP="008045A0">
      <w:pPr>
        <w:rPr>
          <w:noProof/>
          <w:color w:val="000000"/>
          <w:szCs w:val="22"/>
          <w:lang w:val="es-ES"/>
        </w:rPr>
      </w:pPr>
      <w:r w:rsidRPr="00062807">
        <w:rPr>
          <w:noProof/>
          <w:color w:val="000000"/>
          <w:szCs w:val="22"/>
          <w:lang w:val="es-ES"/>
        </w:rPr>
        <w:t>En caso de neuropatía o de agravamiento de una neuropatía periférica preexistente, se debe someter a los pacientes a evaluación neurológica y puede estar indicada una modificación de las dosis, la pauta o un cambio a la vía de administración subcutánea (ver sección 4.2). La neuropatía ha sido manejada con medidas de soporte y otros tratamientos.</w:t>
      </w:r>
    </w:p>
    <w:p w14:paraId="54E37509" w14:textId="77777777" w:rsidR="00B62AD9" w:rsidRPr="00062807" w:rsidRDefault="00B62AD9" w:rsidP="008045A0">
      <w:pPr>
        <w:rPr>
          <w:noProof/>
          <w:color w:val="000000"/>
          <w:szCs w:val="22"/>
          <w:lang w:val="es-ES"/>
        </w:rPr>
      </w:pPr>
    </w:p>
    <w:p w14:paraId="350DC4BE" w14:textId="77777777" w:rsidR="00B62AD9" w:rsidRPr="00062807" w:rsidRDefault="00B62AD9" w:rsidP="008045A0">
      <w:pPr>
        <w:rPr>
          <w:noProof/>
          <w:color w:val="000000"/>
          <w:szCs w:val="22"/>
          <w:lang w:val="es-ES"/>
        </w:rPr>
      </w:pPr>
      <w:r w:rsidRPr="00062807">
        <w:rPr>
          <w:noProof/>
          <w:color w:val="000000"/>
          <w:szCs w:val="22"/>
          <w:lang w:val="es-ES"/>
        </w:rPr>
        <w:t xml:space="preserve">Se debe valorar la conveniencia de vigilar de forma precoz y periódica mediante evaluación neurológica la aparición de síntomas de neuropatía emergente debidos al tratamiento en pacientes que reciben </w:t>
      </w:r>
      <w:r w:rsidR="00A61AE5" w:rsidRPr="00062807">
        <w:rPr>
          <w:bCs/>
          <w:lang w:val="es-ES"/>
        </w:rPr>
        <w:t xml:space="preserve">bortezomib </w:t>
      </w:r>
      <w:r w:rsidRPr="00062807">
        <w:rPr>
          <w:noProof/>
          <w:color w:val="000000"/>
          <w:szCs w:val="22"/>
          <w:lang w:val="es-ES"/>
        </w:rPr>
        <w:t>en combinación con medicamentos que se conoce que están asociados con neuropatía (p.ej. talidomida) y se debe considerar una adecuada reducción de dosis o la interrumpción del tratamiento.</w:t>
      </w:r>
    </w:p>
    <w:p w14:paraId="6C418B22" w14:textId="77777777" w:rsidR="00B62AD9" w:rsidRPr="00062807" w:rsidRDefault="00B62AD9" w:rsidP="008045A0">
      <w:pPr>
        <w:rPr>
          <w:noProof/>
          <w:color w:val="000000"/>
          <w:szCs w:val="22"/>
          <w:lang w:val="es-ES"/>
        </w:rPr>
      </w:pPr>
    </w:p>
    <w:p w14:paraId="29837696" w14:textId="77777777" w:rsidR="00B62AD9" w:rsidRPr="00062807" w:rsidRDefault="00B62AD9" w:rsidP="008045A0">
      <w:pPr>
        <w:rPr>
          <w:noProof/>
          <w:color w:val="000000"/>
          <w:szCs w:val="22"/>
          <w:lang w:val="es-ES"/>
        </w:rPr>
      </w:pPr>
      <w:r w:rsidRPr="00062807">
        <w:rPr>
          <w:noProof/>
          <w:color w:val="000000"/>
          <w:szCs w:val="22"/>
          <w:lang w:val="es-ES"/>
        </w:rPr>
        <w:t>Además de la neuropatía periférica, un componente de neuropatía del sistema nervioso autónomo (SNA) podría contribuir a algunas reacciones adversas tales como: hipotensión postural y estreñimiento intenso con íleo paralítico. Se dispone de información limitada sobre la neuropatía del sistema nervioso autónomo (SNA) y su contribución a dichos efectos adversos.</w:t>
      </w:r>
    </w:p>
    <w:p w14:paraId="33692D3D" w14:textId="77777777" w:rsidR="00B62AD9" w:rsidRPr="00062807" w:rsidRDefault="00B62AD9" w:rsidP="008045A0">
      <w:pPr>
        <w:rPr>
          <w:noProof/>
          <w:color w:val="000000"/>
          <w:szCs w:val="22"/>
          <w:u w:val="single"/>
          <w:lang w:val="es-ES"/>
        </w:rPr>
      </w:pPr>
    </w:p>
    <w:p w14:paraId="64F94158" w14:textId="77777777" w:rsidR="00B62AD9" w:rsidRPr="00062807" w:rsidRDefault="00B62AD9" w:rsidP="008045A0">
      <w:pPr>
        <w:rPr>
          <w:iCs/>
          <w:noProof/>
          <w:color w:val="000000"/>
          <w:szCs w:val="22"/>
          <w:u w:val="single"/>
          <w:lang w:val="es-ES"/>
        </w:rPr>
      </w:pPr>
      <w:r w:rsidRPr="00062807">
        <w:rPr>
          <w:iCs/>
          <w:noProof/>
          <w:color w:val="000000"/>
          <w:szCs w:val="22"/>
          <w:u w:val="single"/>
          <w:lang w:val="es-ES"/>
        </w:rPr>
        <w:t>Convulsiones</w:t>
      </w:r>
    </w:p>
    <w:p w14:paraId="494CB20C" w14:textId="77777777" w:rsidR="00B62AD9" w:rsidRPr="00062807" w:rsidRDefault="00B62AD9" w:rsidP="008045A0">
      <w:pPr>
        <w:rPr>
          <w:noProof/>
          <w:color w:val="000000"/>
          <w:szCs w:val="22"/>
          <w:lang w:val="es-ES"/>
        </w:rPr>
      </w:pPr>
      <w:r w:rsidRPr="00062807">
        <w:rPr>
          <w:noProof/>
          <w:color w:val="000000"/>
          <w:szCs w:val="22"/>
          <w:lang w:val="es-ES"/>
        </w:rPr>
        <w:t>En pacientes sin historial anterior de convulsiones o de epilepsia, se han notificado convulsiones de forma poco frecuente. Se requiere cuidado especial al tratar a pacientes con cualquier factor de riesgo de convulsiones.</w:t>
      </w:r>
    </w:p>
    <w:bookmarkEnd w:id="6"/>
    <w:p w14:paraId="1E575179" w14:textId="77777777" w:rsidR="00B62AD9" w:rsidRPr="00062807" w:rsidRDefault="00B62AD9" w:rsidP="008045A0">
      <w:pPr>
        <w:rPr>
          <w:noProof/>
          <w:color w:val="000000"/>
          <w:szCs w:val="22"/>
          <w:lang w:val="es-ES"/>
        </w:rPr>
      </w:pPr>
    </w:p>
    <w:p w14:paraId="16DD6401" w14:textId="77777777" w:rsidR="00B62AD9" w:rsidRPr="00062807" w:rsidRDefault="00B62AD9" w:rsidP="008045A0">
      <w:pPr>
        <w:rPr>
          <w:iCs/>
          <w:noProof/>
          <w:color w:val="000000"/>
          <w:szCs w:val="22"/>
          <w:u w:val="single"/>
          <w:lang w:val="es-ES"/>
        </w:rPr>
      </w:pPr>
      <w:r w:rsidRPr="00062807">
        <w:rPr>
          <w:iCs/>
          <w:noProof/>
          <w:color w:val="000000"/>
          <w:szCs w:val="22"/>
          <w:u w:val="single"/>
          <w:lang w:val="es-ES"/>
        </w:rPr>
        <w:t>Hipotensión</w:t>
      </w:r>
    </w:p>
    <w:p w14:paraId="4652340F" w14:textId="77777777" w:rsidR="00B62AD9" w:rsidRPr="00062807" w:rsidRDefault="00B62AD9" w:rsidP="008045A0">
      <w:pPr>
        <w:rPr>
          <w:noProof/>
          <w:color w:val="000000"/>
          <w:szCs w:val="22"/>
          <w:lang w:val="es-ES"/>
        </w:rPr>
      </w:pPr>
      <w:r w:rsidRPr="00062807">
        <w:rPr>
          <w:noProof/>
          <w:color w:val="000000"/>
          <w:szCs w:val="22"/>
          <w:lang w:val="es-ES"/>
        </w:rPr>
        <w:t xml:space="preserve">El tratamiento con </w:t>
      </w:r>
      <w:r w:rsidR="00A61AE5" w:rsidRPr="00062807">
        <w:rPr>
          <w:bCs/>
          <w:lang w:val="es-ES"/>
        </w:rPr>
        <w:t>bortezomib</w:t>
      </w:r>
      <w:r w:rsidRPr="00062807">
        <w:rPr>
          <w:noProof/>
          <w:color w:val="000000"/>
          <w:szCs w:val="22"/>
          <w:lang w:val="es-ES"/>
        </w:rPr>
        <w:t xml:space="preserve"> se asocia habitualmente a hipotensión postural/ortostática. La mayor parte de las reacciones adversas fueron de carácter leve a moderado y se observaron durante todo el tratamiento. Los pacientes que experimentaron hipotensión ortostática durante el tratamiento con </w:t>
      </w:r>
      <w:r w:rsidR="00A61AE5" w:rsidRPr="00062807">
        <w:rPr>
          <w:bCs/>
          <w:lang w:val="es-ES"/>
        </w:rPr>
        <w:t>bortezomib</w:t>
      </w:r>
      <w:r w:rsidRPr="00062807">
        <w:rPr>
          <w:noProof/>
          <w:color w:val="000000"/>
          <w:szCs w:val="22"/>
          <w:lang w:val="es-ES"/>
        </w:rPr>
        <w:t xml:space="preserve"> (por vía intravenosa), no tenían signos de hipotensión ortostática antes de dicho tratamiento. La mayoría de los pacientes precisaron tratamiento de la hipotensión ortostática. Una minoría de ellos experimentó episodios sincopales. No hubo relación inmediata entre la perfusión en bolo de </w:t>
      </w:r>
      <w:r w:rsidR="00A61AE5" w:rsidRPr="00062807">
        <w:rPr>
          <w:bCs/>
          <w:lang w:val="es-ES"/>
        </w:rPr>
        <w:t>bortezomib</w:t>
      </w:r>
      <w:r w:rsidRPr="00062807">
        <w:rPr>
          <w:noProof/>
          <w:color w:val="000000"/>
          <w:szCs w:val="22"/>
          <w:lang w:val="es-ES"/>
        </w:rPr>
        <w:t xml:space="preserve"> y la aparición de la hipotensión postural/ortostática. Se desconoce el mecanismo de este efecto, aunque podría deberse en parte a una neuropatía del sistema nervioso autónomo (SNA). Dicha neuropatía podría estar relacionada con bortezomib o bortezomib podría agravar un trastorno subyacente como, por ejemplo, una neuropatía diabética o amiloidótica. Se aconseja precaución durante el tratamiento de los pacientes con antecedentes de síncope, que reciben medicamentos con asociación conocida con el desarrollo de hipotensión o que sufren deshidratación por vómitos o diarrea recurrentes. El tratamiento de la hipotensión postural/ortostática puede consistir en ajustes de las dosis de los antihipertensivos, rehidratación o administración de mineralocorticoides y/o simpaticomiméticos. Debe informarse a los pacientes de la necesidad de acudir al médico en caso de mareos, aturdimiento o lipotimia.</w:t>
      </w:r>
    </w:p>
    <w:p w14:paraId="5AA3F80B" w14:textId="77777777" w:rsidR="00B62AD9" w:rsidRPr="00062807" w:rsidRDefault="00B62AD9" w:rsidP="008045A0">
      <w:pPr>
        <w:rPr>
          <w:noProof/>
          <w:color w:val="000000"/>
          <w:szCs w:val="22"/>
          <w:lang w:val="es-ES"/>
        </w:rPr>
      </w:pPr>
    </w:p>
    <w:p w14:paraId="5F6F9A9B" w14:textId="77777777" w:rsidR="00B62AD9" w:rsidRPr="00062807" w:rsidRDefault="00B62AD9" w:rsidP="008045A0">
      <w:pPr>
        <w:rPr>
          <w:noProof/>
          <w:color w:val="000000"/>
          <w:szCs w:val="22"/>
          <w:u w:val="single"/>
          <w:lang w:val="es-ES"/>
        </w:rPr>
      </w:pPr>
      <w:r w:rsidRPr="00062807">
        <w:rPr>
          <w:noProof/>
          <w:color w:val="000000"/>
          <w:szCs w:val="22"/>
          <w:u w:val="single"/>
          <w:lang w:val="es-ES"/>
        </w:rPr>
        <w:t xml:space="preserve">Síndrome de </w:t>
      </w:r>
      <w:r w:rsidR="004D6E2D">
        <w:rPr>
          <w:noProof/>
          <w:color w:val="000000"/>
          <w:szCs w:val="22"/>
          <w:u w:val="single"/>
          <w:lang w:val="es-ES"/>
        </w:rPr>
        <w:t>e</w:t>
      </w:r>
      <w:r w:rsidR="004D6E2D" w:rsidRPr="00062807">
        <w:rPr>
          <w:noProof/>
          <w:color w:val="000000"/>
          <w:szCs w:val="22"/>
          <w:u w:val="single"/>
          <w:lang w:val="es-ES"/>
        </w:rPr>
        <w:t xml:space="preserve">ncefalopatía </w:t>
      </w:r>
      <w:r w:rsidR="004D6E2D">
        <w:rPr>
          <w:noProof/>
          <w:color w:val="000000"/>
          <w:szCs w:val="22"/>
          <w:u w:val="single"/>
          <w:lang w:val="es-ES"/>
        </w:rPr>
        <w:t>p</w:t>
      </w:r>
      <w:r w:rsidR="004D6E2D" w:rsidRPr="00062807">
        <w:rPr>
          <w:noProof/>
          <w:color w:val="000000"/>
          <w:szCs w:val="22"/>
          <w:u w:val="single"/>
          <w:lang w:val="es-ES"/>
        </w:rPr>
        <w:t xml:space="preserve">osterior </w:t>
      </w:r>
      <w:r w:rsidR="004D6E2D">
        <w:rPr>
          <w:noProof/>
          <w:color w:val="000000"/>
          <w:szCs w:val="22"/>
          <w:u w:val="single"/>
          <w:lang w:val="es-ES"/>
        </w:rPr>
        <w:t>r</w:t>
      </w:r>
      <w:r w:rsidR="004D6E2D" w:rsidRPr="00062807">
        <w:rPr>
          <w:noProof/>
          <w:color w:val="000000"/>
          <w:szCs w:val="22"/>
          <w:u w:val="single"/>
          <w:lang w:val="es-ES"/>
        </w:rPr>
        <w:t xml:space="preserve">eversible </w:t>
      </w:r>
      <w:r w:rsidRPr="00062807">
        <w:rPr>
          <w:noProof/>
          <w:color w:val="000000"/>
          <w:szCs w:val="22"/>
          <w:u w:val="single"/>
          <w:lang w:val="es-ES"/>
        </w:rPr>
        <w:t>(</w:t>
      </w:r>
      <w:smartTag w:uri="urn:schemas-microsoft-com:office:smarttags" w:element="PersonName">
        <w:r w:rsidRPr="00062807">
          <w:rPr>
            <w:noProof/>
            <w:color w:val="000000"/>
            <w:szCs w:val="22"/>
            <w:u w:val="single"/>
            <w:lang w:val="es-ES"/>
          </w:rPr>
          <w:t>SE</w:t>
        </w:r>
      </w:smartTag>
      <w:r w:rsidRPr="00062807">
        <w:rPr>
          <w:noProof/>
          <w:color w:val="000000"/>
          <w:szCs w:val="22"/>
          <w:u w:val="single"/>
          <w:lang w:val="es-ES"/>
        </w:rPr>
        <w:t>PR)</w:t>
      </w:r>
    </w:p>
    <w:p w14:paraId="578B19A1" w14:textId="77777777" w:rsidR="00B62AD9" w:rsidRPr="00062807" w:rsidRDefault="00B62AD9" w:rsidP="008045A0">
      <w:pPr>
        <w:rPr>
          <w:noProof/>
          <w:color w:val="000000"/>
          <w:szCs w:val="22"/>
          <w:lang w:val="es-ES"/>
        </w:rPr>
      </w:pPr>
      <w:r w:rsidRPr="00062807">
        <w:rPr>
          <w:noProof/>
          <w:color w:val="000000"/>
          <w:szCs w:val="22"/>
          <w:lang w:val="es-ES"/>
        </w:rPr>
        <w:t xml:space="preserve">Se han notificado casos de SEPR en pacientes que estaban recibiendo </w:t>
      </w:r>
      <w:r w:rsidR="002A5629" w:rsidRPr="00062807">
        <w:rPr>
          <w:bCs/>
          <w:lang w:val="es-ES"/>
        </w:rPr>
        <w:t>bortezomib</w:t>
      </w:r>
      <w:r w:rsidRPr="00062807">
        <w:rPr>
          <w:noProof/>
          <w:color w:val="000000"/>
          <w:szCs w:val="22"/>
          <w:lang w:val="es-ES"/>
        </w:rPr>
        <w:t xml:space="preserve">. </w:t>
      </w:r>
      <w:smartTag w:uri="urn:schemas-microsoft-com:office:smarttags" w:element="PersonName">
        <w:r w:rsidRPr="00062807">
          <w:rPr>
            <w:noProof/>
            <w:color w:val="000000"/>
            <w:szCs w:val="22"/>
            <w:lang w:val="es-ES"/>
          </w:rPr>
          <w:t>SE</w:t>
        </w:r>
      </w:smartTag>
      <w:r w:rsidRPr="00062807">
        <w:rPr>
          <w:noProof/>
          <w:color w:val="000000"/>
          <w:szCs w:val="22"/>
          <w:lang w:val="es-ES"/>
        </w:rPr>
        <w:t xml:space="preserve">PR es una enfermedad neurológica rara y con frecuencia reversible, que evoluciona rápidamente, y que puede venir acompañada de convulsiones, hipertensión, cefalea, letargo, confusión, ceguera, y otros trastornos visuales y neurológicos. Para confirmar el diagnóstico, se realizan pruebas de imagen cerebral, preferiblemente Imágenes por Resonancia Magnética (RM). Los pacientes que desarrollen SEPR, han de interrumpir el tratamiento con </w:t>
      </w:r>
      <w:r w:rsidR="002A5629" w:rsidRPr="00062807">
        <w:rPr>
          <w:bCs/>
          <w:lang w:val="es-ES"/>
        </w:rPr>
        <w:t>bortezomib</w:t>
      </w:r>
      <w:r w:rsidRPr="00062807">
        <w:rPr>
          <w:noProof/>
          <w:color w:val="000000"/>
          <w:szCs w:val="22"/>
          <w:lang w:val="es-ES"/>
        </w:rPr>
        <w:t>.</w:t>
      </w:r>
    </w:p>
    <w:p w14:paraId="0E630FDB" w14:textId="77777777" w:rsidR="00B62AD9" w:rsidRPr="00062807" w:rsidRDefault="00B62AD9" w:rsidP="008045A0">
      <w:pPr>
        <w:rPr>
          <w:noProof/>
          <w:color w:val="000000"/>
          <w:szCs w:val="22"/>
          <w:lang w:val="es-ES"/>
        </w:rPr>
      </w:pPr>
    </w:p>
    <w:p w14:paraId="0963FA49" w14:textId="77777777" w:rsidR="00B62AD9" w:rsidRPr="00062807" w:rsidRDefault="00B62AD9" w:rsidP="008045A0">
      <w:pPr>
        <w:rPr>
          <w:iCs/>
          <w:noProof/>
          <w:color w:val="000000"/>
          <w:szCs w:val="22"/>
          <w:u w:val="single"/>
          <w:lang w:val="es-ES"/>
        </w:rPr>
      </w:pPr>
      <w:r w:rsidRPr="00062807">
        <w:rPr>
          <w:iCs/>
          <w:noProof/>
          <w:color w:val="000000"/>
          <w:szCs w:val="22"/>
          <w:u w:val="single"/>
          <w:lang w:val="es-ES"/>
        </w:rPr>
        <w:t>Insuficiencia cardiaca</w:t>
      </w:r>
    </w:p>
    <w:p w14:paraId="5B857F0F" w14:textId="77777777" w:rsidR="00B62AD9" w:rsidRPr="00062807" w:rsidRDefault="00B62AD9" w:rsidP="008045A0">
      <w:pPr>
        <w:rPr>
          <w:noProof/>
          <w:color w:val="000000"/>
          <w:szCs w:val="22"/>
          <w:lang w:val="es-ES"/>
        </w:rPr>
      </w:pPr>
      <w:r w:rsidRPr="00062807">
        <w:rPr>
          <w:noProof/>
          <w:color w:val="000000"/>
          <w:szCs w:val="22"/>
          <w:lang w:val="es-ES"/>
        </w:rPr>
        <w:t>Durante el tratamiento con bortezomib se ha comunicado un desarrollo agudo o exacerbación de insuficiencia cardiaca congestiva, y/o nueva aparición de una disminución de la fracción de eyección ventricular izquierda. La retención de líquidos, puede ser un factor de predisposición para la aparición de signos y síntomas de insuficiencia cardiaca. Los pacientes con factores de riesgo o con existencia de insuficiencia cardiaca deben someterse a vigilancia estrecha.</w:t>
      </w:r>
    </w:p>
    <w:p w14:paraId="2B6859A9" w14:textId="77777777" w:rsidR="00B62AD9" w:rsidRPr="00062807" w:rsidRDefault="00B62AD9" w:rsidP="008045A0">
      <w:pPr>
        <w:rPr>
          <w:noProof/>
          <w:color w:val="000000"/>
          <w:szCs w:val="22"/>
          <w:lang w:val="es-ES"/>
        </w:rPr>
      </w:pPr>
    </w:p>
    <w:p w14:paraId="5D4481DC" w14:textId="77777777" w:rsidR="00B62AD9" w:rsidRPr="00062807" w:rsidRDefault="00B62AD9" w:rsidP="008045A0">
      <w:pPr>
        <w:rPr>
          <w:noProof/>
          <w:color w:val="000000"/>
          <w:szCs w:val="22"/>
          <w:u w:val="single"/>
          <w:lang w:val="es-ES"/>
        </w:rPr>
      </w:pPr>
      <w:r w:rsidRPr="00062807">
        <w:rPr>
          <w:noProof/>
          <w:color w:val="000000"/>
          <w:szCs w:val="22"/>
          <w:u w:val="single"/>
          <w:lang w:val="es-ES"/>
        </w:rPr>
        <w:t>Exploraciones complementarias del electrocardiograma</w:t>
      </w:r>
    </w:p>
    <w:p w14:paraId="2836AA1E" w14:textId="77777777" w:rsidR="00B62AD9" w:rsidRPr="00062807" w:rsidRDefault="00B62AD9" w:rsidP="008045A0">
      <w:pPr>
        <w:rPr>
          <w:noProof/>
          <w:color w:val="000000"/>
          <w:szCs w:val="22"/>
          <w:lang w:val="es-ES"/>
        </w:rPr>
      </w:pPr>
      <w:r w:rsidRPr="00062807">
        <w:rPr>
          <w:noProof/>
          <w:color w:val="000000"/>
          <w:szCs w:val="22"/>
          <w:lang w:val="es-ES"/>
        </w:rPr>
        <w:t>En los ensayos clínicos hubo casos aislados de prolongación del intervalo QT, la causalidad no ha sido establecida.</w:t>
      </w:r>
    </w:p>
    <w:p w14:paraId="54290887" w14:textId="77777777" w:rsidR="00B62AD9" w:rsidRPr="00062807" w:rsidRDefault="00B62AD9" w:rsidP="008045A0">
      <w:pPr>
        <w:rPr>
          <w:noProof/>
          <w:color w:val="000000"/>
          <w:szCs w:val="22"/>
          <w:lang w:val="es-ES"/>
        </w:rPr>
      </w:pPr>
    </w:p>
    <w:p w14:paraId="453915C2" w14:textId="77777777" w:rsidR="00B62AD9" w:rsidRPr="00062807" w:rsidRDefault="00B62AD9" w:rsidP="008045A0">
      <w:pPr>
        <w:rPr>
          <w:iCs/>
          <w:noProof/>
          <w:color w:val="000000"/>
          <w:szCs w:val="22"/>
          <w:u w:val="single"/>
          <w:lang w:val="es-ES"/>
        </w:rPr>
      </w:pPr>
      <w:r w:rsidRPr="00062807">
        <w:rPr>
          <w:iCs/>
          <w:noProof/>
          <w:color w:val="000000"/>
          <w:szCs w:val="22"/>
          <w:u w:val="single"/>
          <w:lang w:val="es-ES"/>
        </w:rPr>
        <w:t>Trastornos pulmonares</w:t>
      </w:r>
    </w:p>
    <w:p w14:paraId="3A0490D7" w14:textId="77777777" w:rsidR="00B62AD9" w:rsidRPr="00062807" w:rsidRDefault="00B62AD9" w:rsidP="008045A0">
      <w:pPr>
        <w:rPr>
          <w:noProof/>
          <w:color w:val="000000"/>
          <w:szCs w:val="22"/>
          <w:lang w:val="es-ES"/>
        </w:rPr>
      </w:pPr>
      <w:r w:rsidRPr="00062807">
        <w:rPr>
          <w:noProof/>
          <w:color w:val="000000"/>
          <w:szCs w:val="22"/>
          <w:lang w:val="es-ES"/>
        </w:rPr>
        <w:t xml:space="preserve">Se han comunicado casos raros de infiltrado pulmonar difuso agudo de etiología desconocida como la neumonitis, neumonía intersticial, infiltración pulmonar, y síndrome de distrés respiratorio agudo (ARDS) en pacientes en tratamiento con </w:t>
      </w:r>
      <w:r w:rsidR="002A5629" w:rsidRPr="00062807">
        <w:rPr>
          <w:bCs/>
          <w:lang w:val="es-ES"/>
        </w:rPr>
        <w:t>bortezomib</w:t>
      </w:r>
      <w:r w:rsidRPr="00062807">
        <w:rPr>
          <w:noProof/>
          <w:color w:val="000000"/>
          <w:szCs w:val="22"/>
          <w:lang w:val="es-ES"/>
        </w:rPr>
        <w:t xml:space="preserve"> (ver sección 4.8). Algunos de estos casos fueron mortales. Se recomienda realizar una radiografía de tórax antes de iniciar el tratamiento para que sirva como base para la evaluación de potenciales alteraciones pulmonares que aparezcan una vez iniciado el tratamiento.</w:t>
      </w:r>
    </w:p>
    <w:p w14:paraId="5C354805" w14:textId="77777777" w:rsidR="00B62AD9" w:rsidRPr="00062807" w:rsidRDefault="00B62AD9" w:rsidP="008045A0">
      <w:pPr>
        <w:rPr>
          <w:noProof/>
          <w:color w:val="000000"/>
          <w:szCs w:val="22"/>
          <w:lang w:val="es-ES"/>
        </w:rPr>
      </w:pPr>
    </w:p>
    <w:p w14:paraId="0318BF56" w14:textId="77777777" w:rsidR="00B62AD9" w:rsidRPr="00062807" w:rsidRDefault="00B62AD9" w:rsidP="008045A0">
      <w:pPr>
        <w:rPr>
          <w:noProof/>
          <w:color w:val="000000"/>
          <w:szCs w:val="22"/>
          <w:lang w:val="es-ES"/>
        </w:rPr>
      </w:pPr>
      <w:r w:rsidRPr="00062807">
        <w:rPr>
          <w:noProof/>
          <w:color w:val="000000"/>
          <w:szCs w:val="22"/>
          <w:lang w:val="es-ES"/>
        </w:rPr>
        <w:t xml:space="preserve">En caso de aparición de nuevos síntomas pulmonares o de agravamiento de los existentes, (por ejemplo, tos, disnea), se debe realizar una evaluación diagnóstica inmediata y tratar adecuadamente a los pacientes. Se debe considerar el balance beneficio/riesgo antes de continuar el tratamiento con </w:t>
      </w:r>
      <w:r w:rsidR="002A5629" w:rsidRPr="00062807">
        <w:rPr>
          <w:bCs/>
          <w:lang w:val="es-ES"/>
        </w:rPr>
        <w:t>bortezomib</w:t>
      </w:r>
      <w:r w:rsidRPr="00062807">
        <w:rPr>
          <w:noProof/>
          <w:color w:val="000000"/>
          <w:szCs w:val="22"/>
          <w:lang w:val="es-ES"/>
        </w:rPr>
        <w:t>.</w:t>
      </w:r>
    </w:p>
    <w:p w14:paraId="6770FFB6" w14:textId="77777777" w:rsidR="00B62AD9" w:rsidRPr="00062807" w:rsidRDefault="00B62AD9" w:rsidP="008045A0">
      <w:pPr>
        <w:rPr>
          <w:noProof/>
          <w:color w:val="000000"/>
          <w:szCs w:val="22"/>
          <w:lang w:val="es-ES"/>
        </w:rPr>
      </w:pPr>
    </w:p>
    <w:p w14:paraId="750ECF2B" w14:textId="77777777" w:rsidR="00B62AD9" w:rsidRPr="00062807" w:rsidRDefault="00B62AD9" w:rsidP="008045A0">
      <w:pPr>
        <w:rPr>
          <w:noProof/>
          <w:color w:val="000000"/>
          <w:szCs w:val="22"/>
          <w:lang w:val="es-ES"/>
        </w:rPr>
      </w:pPr>
      <w:r w:rsidRPr="00062807">
        <w:rPr>
          <w:noProof/>
          <w:color w:val="000000"/>
          <w:szCs w:val="22"/>
          <w:lang w:val="es-ES"/>
        </w:rPr>
        <w:t xml:space="preserve">En un </w:t>
      </w:r>
      <w:r w:rsidR="00700AF3">
        <w:rPr>
          <w:noProof/>
          <w:color w:val="000000"/>
          <w:szCs w:val="22"/>
          <w:lang w:val="es-ES"/>
        </w:rPr>
        <w:t>estudio</w:t>
      </w:r>
      <w:r w:rsidR="00700AF3" w:rsidRPr="00062807">
        <w:rPr>
          <w:noProof/>
          <w:color w:val="000000"/>
          <w:szCs w:val="22"/>
          <w:lang w:val="es-ES"/>
        </w:rPr>
        <w:t xml:space="preserve"> </w:t>
      </w:r>
      <w:r w:rsidRPr="00062807">
        <w:rPr>
          <w:noProof/>
          <w:color w:val="000000"/>
          <w:szCs w:val="22"/>
          <w:lang w:val="es-ES"/>
        </w:rPr>
        <w:t>clínico, a dos pacientes (de entre dos) se les administró mediante perfusión continua dosis altas de citarabina (2 gramos/m</w:t>
      </w:r>
      <w:r w:rsidRPr="00062807">
        <w:rPr>
          <w:noProof/>
          <w:color w:val="000000"/>
          <w:szCs w:val="22"/>
          <w:vertAlign w:val="superscript"/>
          <w:lang w:val="es-ES"/>
        </w:rPr>
        <w:t>2 </w:t>
      </w:r>
      <w:r w:rsidRPr="00062807">
        <w:rPr>
          <w:noProof/>
          <w:color w:val="000000"/>
          <w:szCs w:val="22"/>
          <w:lang w:val="es-ES"/>
        </w:rPr>
        <w:t xml:space="preserve">por día) con daunorubicina y </w:t>
      </w:r>
      <w:bookmarkStart w:id="7" w:name="OLE_LINK3"/>
      <w:r w:rsidR="002A5629" w:rsidRPr="00062807">
        <w:rPr>
          <w:bCs/>
          <w:lang w:val="es-ES"/>
        </w:rPr>
        <w:t xml:space="preserve">bortezomib </w:t>
      </w:r>
      <w:r w:rsidRPr="00062807">
        <w:rPr>
          <w:noProof/>
          <w:color w:val="000000"/>
          <w:szCs w:val="22"/>
          <w:lang w:val="es-ES"/>
        </w:rPr>
        <w:t xml:space="preserve">durante 24 horas, </w:t>
      </w:r>
      <w:bookmarkEnd w:id="7"/>
      <w:r w:rsidRPr="00062807">
        <w:rPr>
          <w:noProof/>
          <w:color w:val="000000"/>
          <w:szCs w:val="22"/>
          <w:lang w:val="es-ES"/>
        </w:rPr>
        <w:t>para tratar recaídas de leucemia mielógena aguda, produciéndose la muerte en el curso del tratamiento debido a un síndrome de distrés respiratorio agudo (ARDS) temprano y el estudio fue cerrado. Por lo tanto, no se recomienda este régimen específico con administración concomitante con dosis altas de citarabina (2 gramos/m</w:t>
      </w:r>
      <w:r w:rsidRPr="00062807">
        <w:rPr>
          <w:noProof/>
          <w:color w:val="000000"/>
          <w:szCs w:val="22"/>
          <w:vertAlign w:val="superscript"/>
          <w:lang w:val="es-ES"/>
        </w:rPr>
        <w:t>2 </w:t>
      </w:r>
      <w:r w:rsidRPr="00062807">
        <w:rPr>
          <w:noProof/>
          <w:color w:val="000000"/>
          <w:szCs w:val="22"/>
          <w:lang w:val="es-ES"/>
        </w:rPr>
        <w:t>por día) por perfusión continua, más de 24 horas.</w:t>
      </w:r>
    </w:p>
    <w:p w14:paraId="542EA499" w14:textId="77777777" w:rsidR="00B62AD9" w:rsidRPr="00062807" w:rsidRDefault="00B62AD9" w:rsidP="008045A0">
      <w:pPr>
        <w:rPr>
          <w:noProof/>
          <w:color w:val="000000"/>
          <w:szCs w:val="22"/>
          <w:lang w:val="es-ES"/>
        </w:rPr>
      </w:pPr>
    </w:p>
    <w:p w14:paraId="1C6D64B7" w14:textId="77777777" w:rsidR="00B62AD9" w:rsidRPr="00062807" w:rsidRDefault="00B62AD9" w:rsidP="008045A0">
      <w:pPr>
        <w:rPr>
          <w:iCs/>
          <w:noProof/>
          <w:snapToGrid w:val="0"/>
          <w:color w:val="000000"/>
          <w:szCs w:val="22"/>
          <w:u w:val="single"/>
          <w:lang w:val="es-ES"/>
        </w:rPr>
      </w:pPr>
      <w:r w:rsidRPr="00062807">
        <w:rPr>
          <w:iCs/>
          <w:noProof/>
          <w:snapToGrid w:val="0"/>
          <w:color w:val="000000"/>
          <w:szCs w:val="22"/>
          <w:u w:val="single"/>
          <w:lang w:val="es-ES"/>
        </w:rPr>
        <w:t>Insuficiencia renal</w:t>
      </w:r>
    </w:p>
    <w:p w14:paraId="2BBD7FDF" w14:textId="77777777" w:rsidR="00B62AD9" w:rsidRPr="00062807" w:rsidRDefault="00B62AD9" w:rsidP="008045A0">
      <w:pPr>
        <w:rPr>
          <w:noProof/>
          <w:snapToGrid w:val="0"/>
          <w:color w:val="000000"/>
          <w:szCs w:val="22"/>
          <w:lang w:val="es-ES"/>
        </w:rPr>
      </w:pPr>
      <w:r w:rsidRPr="00062807">
        <w:rPr>
          <w:noProof/>
          <w:snapToGrid w:val="0"/>
          <w:color w:val="000000"/>
          <w:szCs w:val="22"/>
          <w:lang w:val="es-ES"/>
        </w:rPr>
        <w:t>Las complicaciones renales son frecuentes en los pacientes con mieloma múltiple. Los pacientes con insuficiencia renal deben someterse a una vigilancia estricta (ver secciones 4.2 y 5.2).</w:t>
      </w:r>
    </w:p>
    <w:p w14:paraId="1FDF5B1D" w14:textId="77777777" w:rsidR="00B62AD9" w:rsidRPr="00062807" w:rsidRDefault="00B62AD9" w:rsidP="008045A0">
      <w:pPr>
        <w:rPr>
          <w:noProof/>
          <w:snapToGrid w:val="0"/>
          <w:color w:val="000000"/>
          <w:szCs w:val="22"/>
          <w:lang w:val="es-ES"/>
        </w:rPr>
      </w:pPr>
    </w:p>
    <w:p w14:paraId="56B73DDA" w14:textId="77777777" w:rsidR="00B62AD9" w:rsidRPr="00062807" w:rsidRDefault="00B62AD9" w:rsidP="008045A0">
      <w:pPr>
        <w:rPr>
          <w:noProof/>
          <w:snapToGrid w:val="0"/>
          <w:color w:val="000000"/>
          <w:szCs w:val="22"/>
          <w:u w:val="single"/>
          <w:lang w:val="es-ES"/>
        </w:rPr>
      </w:pPr>
      <w:r w:rsidRPr="00062807">
        <w:rPr>
          <w:noProof/>
          <w:snapToGrid w:val="0"/>
          <w:color w:val="000000"/>
          <w:szCs w:val="22"/>
          <w:u w:val="single"/>
          <w:lang w:val="es-ES"/>
        </w:rPr>
        <w:t>Insuficiencia hepática</w:t>
      </w:r>
    </w:p>
    <w:p w14:paraId="4ECCB7A0" w14:textId="77777777" w:rsidR="00B62AD9" w:rsidRPr="00062807" w:rsidRDefault="00B62AD9" w:rsidP="008045A0">
      <w:pPr>
        <w:rPr>
          <w:noProof/>
          <w:snapToGrid w:val="0"/>
          <w:color w:val="000000"/>
          <w:szCs w:val="22"/>
          <w:lang w:val="es-ES"/>
        </w:rPr>
      </w:pPr>
      <w:r w:rsidRPr="00062807">
        <w:rPr>
          <w:noProof/>
          <w:snapToGrid w:val="0"/>
          <w:color w:val="000000"/>
          <w:szCs w:val="22"/>
          <w:lang w:val="es-ES"/>
        </w:rPr>
        <w:t xml:space="preserve">Bortezomib se metaboliza por enzimas hepáticas. La exposición a bortezomib es mayor en pacientes con insuficiencia hepática moderada o grave; estos pacientes deben ser tratados con </w:t>
      </w:r>
      <w:r w:rsidR="002A5629" w:rsidRPr="00062807">
        <w:rPr>
          <w:bCs/>
          <w:lang w:val="es-ES"/>
        </w:rPr>
        <w:t xml:space="preserve">bortezomib </w:t>
      </w:r>
      <w:r w:rsidRPr="00062807">
        <w:rPr>
          <w:noProof/>
          <w:snapToGrid w:val="0"/>
          <w:color w:val="000000"/>
          <w:szCs w:val="22"/>
          <w:lang w:val="es-ES"/>
        </w:rPr>
        <w:t>a dosis reducidas y monitorizados estrechamente para identificar posibles toxicidades (ver secciones 4.2 y 5.2).</w:t>
      </w:r>
    </w:p>
    <w:p w14:paraId="1EAD5064" w14:textId="77777777" w:rsidR="00B62AD9" w:rsidRPr="00062807" w:rsidRDefault="00B62AD9" w:rsidP="008045A0">
      <w:pPr>
        <w:rPr>
          <w:noProof/>
          <w:snapToGrid w:val="0"/>
          <w:color w:val="000000"/>
          <w:szCs w:val="22"/>
          <w:lang w:val="es-ES"/>
        </w:rPr>
      </w:pPr>
    </w:p>
    <w:p w14:paraId="79F1C8F1" w14:textId="77777777" w:rsidR="00B62AD9" w:rsidRPr="00062807" w:rsidRDefault="00B62AD9" w:rsidP="008045A0">
      <w:pPr>
        <w:rPr>
          <w:iCs/>
          <w:noProof/>
          <w:snapToGrid w:val="0"/>
          <w:color w:val="000000"/>
          <w:szCs w:val="22"/>
          <w:u w:val="single"/>
          <w:lang w:val="es-ES"/>
        </w:rPr>
      </w:pPr>
      <w:r w:rsidRPr="00062807">
        <w:rPr>
          <w:iCs/>
          <w:noProof/>
          <w:snapToGrid w:val="0"/>
          <w:color w:val="000000"/>
          <w:szCs w:val="22"/>
          <w:u w:val="single"/>
          <w:lang w:val="es-ES"/>
        </w:rPr>
        <w:t>Acontecimientos hepáticos</w:t>
      </w:r>
    </w:p>
    <w:p w14:paraId="4BB6C3BB" w14:textId="77777777" w:rsidR="00B62AD9" w:rsidRPr="00062807" w:rsidRDefault="00B62AD9" w:rsidP="008045A0">
      <w:pPr>
        <w:rPr>
          <w:noProof/>
          <w:color w:val="000000"/>
          <w:szCs w:val="22"/>
          <w:lang w:val="es-ES"/>
        </w:rPr>
      </w:pPr>
      <w:r w:rsidRPr="00062807">
        <w:rPr>
          <w:noProof/>
          <w:color w:val="000000"/>
          <w:szCs w:val="22"/>
          <w:lang w:val="es-ES"/>
        </w:rPr>
        <w:t xml:space="preserve">En pacientes que reciben </w:t>
      </w:r>
      <w:r w:rsidR="002A5629" w:rsidRPr="00062807">
        <w:rPr>
          <w:bCs/>
          <w:lang w:val="es-ES"/>
        </w:rPr>
        <w:t>bortezomib</w:t>
      </w:r>
      <w:r w:rsidRPr="00062807">
        <w:rPr>
          <w:noProof/>
          <w:color w:val="000000"/>
          <w:szCs w:val="22"/>
          <w:lang w:val="es-ES"/>
        </w:rPr>
        <w:t xml:space="preserve"> y medicamentos concomitantes y con enfermedad médica grave subyacente, se han notificado casos raros de fallo hepático. Otros acontecimientos hepáticos comunicados incluyen aumentos en las enzimas hepáticas, hiperbilirrubinemia, y hepatitis. Estos cambios pueden ser reversibles tras la interrupción del tratamiento con bortezomib (ver sección 4.8).</w:t>
      </w:r>
    </w:p>
    <w:p w14:paraId="3D7FB247" w14:textId="77777777" w:rsidR="00B62AD9" w:rsidRPr="00062807" w:rsidRDefault="00B62AD9" w:rsidP="008045A0">
      <w:pPr>
        <w:rPr>
          <w:noProof/>
          <w:color w:val="000000"/>
          <w:szCs w:val="22"/>
          <w:lang w:val="es-ES"/>
        </w:rPr>
      </w:pPr>
    </w:p>
    <w:p w14:paraId="66E7235C" w14:textId="77777777" w:rsidR="00B62AD9" w:rsidRPr="00062807" w:rsidRDefault="00B62AD9" w:rsidP="008045A0">
      <w:pPr>
        <w:rPr>
          <w:iCs/>
          <w:noProof/>
          <w:snapToGrid w:val="0"/>
          <w:color w:val="000000"/>
          <w:szCs w:val="22"/>
          <w:u w:val="single"/>
          <w:lang w:val="es-ES"/>
        </w:rPr>
      </w:pPr>
      <w:r w:rsidRPr="00062807">
        <w:rPr>
          <w:iCs/>
          <w:noProof/>
          <w:snapToGrid w:val="0"/>
          <w:color w:val="000000"/>
          <w:szCs w:val="22"/>
          <w:u w:val="single"/>
          <w:lang w:val="es-ES"/>
        </w:rPr>
        <w:t>Síndrome de lisis tumoral</w:t>
      </w:r>
    </w:p>
    <w:p w14:paraId="4C446AE5" w14:textId="77777777" w:rsidR="00B62AD9" w:rsidRPr="00062807" w:rsidRDefault="00B62AD9" w:rsidP="008045A0">
      <w:pPr>
        <w:rPr>
          <w:noProof/>
          <w:color w:val="000000"/>
          <w:szCs w:val="22"/>
          <w:lang w:val="es-ES"/>
        </w:rPr>
      </w:pPr>
      <w:r w:rsidRPr="00062807">
        <w:rPr>
          <w:noProof/>
          <w:color w:val="000000"/>
          <w:szCs w:val="22"/>
          <w:lang w:val="es-ES"/>
        </w:rPr>
        <w:t xml:space="preserve">Bortezomib es un agente citotóxico capaz de destruir las células plasmáticas malignas </w:t>
      </w:r>
      <w:r w:rsidR="00004FC8" w:rsidRPr="00062807">
        <w:rPr>
          <w:noProof/>
          <w:color w:val="000000"/>
          <w:szCs w:val="22"/>
          <w:lang w:val="es-ES"/>
        </w:rPr>
        <w:t xml:space="preserve">y células </w:t>
      </w:r>
      <w:r w:rsidR="00EE2B7A" w:rsidRPr="00062807">
        <w:rPr>
          <w:noProof/>
          <w:color w:val="000000"/>
          <w:szCs w:val="22"/>
          <w:lang w:val="es-ES"/>
        </w:rPr>
        <w:t>del LCM</w:t>
      </w:r>
      <w:r w:rsidR="00004FC8" w:rsidRPr="00062807">
        <w:rPr>
          <w:noProof/>
          <w:color w:val="000000"/>
          <w:szCs w:val="22"/>
          <w:lang w:val="es-ES"/>
        </w:rPr>
        <w:t xml:space="preserve"> </w:t>
      </w:r>
      <w:r w:rsidRPr="00062807">
        <w:rPr>
          <w:noProof/>
          <w:color w:val="000000"/>
          <w:szCs w:val="22"/>
          <w:lang w:val="es-ES"/>
        </w:rPr>
        <w:t>con gran rapidez, por lo que pueden producirse las complicaciones del síndrome de lisis tumoral. Los pacientes con riesgo de dicho síndrome son los que presentan una elevada carga tumoral antes del tratamiento. Estos pacientes deben someterse a vigilancia estrecha, adoptando las precauciones oportunas.</w:t>
      </w:r>
    </w:p>
    <w:p w14:paraId="77C5B14C" w14:textId="77777777" w:rsidR="00B62AD9" w:rsidRPr="00062807" w:rsidRDefault="00B62AD9" w:rsidP="008045A0">
      <w:pPr>
        <w:rPr>
          <w:noProof/>
          <w:snapToGrid w:val="0"/>
          <w:color w:val="000000"/>
          <w:szCs w:val="22"/>
          <w:lang w:val="es-ES"/>
        </w:rPr>
      </w:pPr>
    </w:p>
    <w:p w14:paraId="762FB634" w14:textId="77777777" w:rsidR="00B62AD9" w:rsidRPr="00062807" w:rsidRDefault="00B62AD9" w:rsidP="008045A0">
      <w:pPr>
        <w:rPr>
          <w:iCs/>
          <w:noProof/>
          <w:color w:val="000000"/>
          <w:szCs w:val="22"/>
          <w:u w:val="single"/>
          <w:lang w:val="es-ES"/>
        </w:rPr>
      </w:pPr>
      <w:r w:rsidRPr="00062807">
        <w:rPr>
          <w:iCs/>
          <w:noProof/>
          <w:color w:val="000000"/>
          <w:szCs w:val="22"/>
          <w:u w:val="single"/>
          <w:lang w:val="es-ES"/>
        </w:rPr>
        <w:t>Medicamentos concomitantes</w:t>
      </w:r>
    </w:p>
    <w:p w14:paraId="1F6DE400" w14:textId="77777777" w:rsidR="00B62AD9" w:rsidRPr="00062807" w:rsidRDefault="00B62AD9" w:rsidP="008045A0">
      <w:pPr>
        <w:rPr>
          <w:noProof/>
          <w:color w:val="000000"/>
          <w:szCs w:val="22"/>
          <w:lang w:val="es-ES"/>
        </w:rPr>
      </w:pPr>
      <w:r w:rsidRPr="00062807">
        <w:rPr>
          <w:noProof/>
          <w:color w:val="000000"/>
          <w:szCs w:val="22"/>
          <w:lang w:val="es-ES"/>
        </w:rPr>
        <w:t xml:space="preserve">Los pacientes deben ser estrechamente supervisados cuando bortezomib se administra en combinación con potentes inhibidores de </w:t>
      </w:r>
      <w:smartTag w:uri="urn:schemas-microsoft-com:office:smarttags" w:element="PersonName">
        <w:r w:rsidRPr="00062807">
          <w:rPr>
            <w:noProof/>
            <w:color w:val="000000"/>
            <w:szCs w:val="22"/>
            <w:lang w:val="es-ES"/>
          </w:rPr>
          <w:t>CY</w:t>
        </w:r>
      </w:smartTag>
      <w:r w:rsidRPr="00062807">
        <w:rPr>
          <w:noProof/>
          <w:color w:val="000000"/>
          <w:szCs w:val="22"/>
          <w:lang w:val="es-ES"/>
        </w:rPr>
        <w:t xml:space="preserve">P3A4. Deben tomarse precauciones durante el tratamiento con bortezomib en combinación con sustratos de </w:t>
      </w:r>
      <w:smartTag w:uri="urn:schemas-microsoft-com:office:smarttags" w:element="PersonName">
        <w:r w:rsidRPr="00062807">
          <w:rPr>
            <w:noProof/>
            <w:color w:val="000000"/>
            <w:szCs w:val="22"/>
            <w:lang w:val="es-ES"/>
          </w:rPr>
          <w:t>CY</w:t>
        </w:r>
      </w:smartTag>
      <w:r w:rsidRPr="00062807">
        <w:rPr>
          <w:noProof/>
          <w:color w:val="000000"/>
          <w:szCs w:val="22"/>
          <w:lang w:val="es-ES"/>
        </w:rPr>
        <w:t>P3A4</w:t>
      </w:r>
      <w:r w:rsidR="00700AF3">
        <w:rPr>
          <w:noProof/>
          <w:color w:val="000000"/>
          <w:szCs w:val="22"/>
          <w:lang w:val="es-ES"/>
        </w:rPr>
        <w:t xml:space="preserve"> </w:t>
      </w:r>
      <w:r w:rsidRPr="00062807">
        <w:rPr>
          <w:noProof/>
          <w:color w:val="000000"/>
          <w:szCs w:val="22"/>
          <w:lang w:val="es-ES"/>
        </w:rPr>
        <w:t xml:space="preserve">o </w:t>
      </w:r>
      <w:smartTag w:uri="urn:schemas-microsoft-com:office:smarttags" w:element="PersonName">
        <w:r w:rsidRPr="00062807">
          <w:rPr>
            <w:noProof/>
            <w:color w:val="000000"/>
            <w:szCs w:val="22"/>
            <w:lang w:val="es-ES"/>
          </w:rPr>
          <w:t>CY</w:t>
        </w:r>
      </w:smartTag>
      <w:r w:rsidRPr="00062807">
        <w:rPr>
          <w:noProof/>
          <w:color w:val="000000"/>
          <w:szCs w:val="22"/>
          <w:lang w:val="es-ES"/>
        </w:rPr>
        <w:t>P2C19 (ver sección 4.5).</w:t>
      </w:r>
    </w:p>
    <w:p w14:paraId="55D09842" w14:textId="77777777" w:rsidR="00B62AD9" w:rsidRPr="00062807" w:rsidRDefault="00B62AD9" w:rsidP="008045A0">
      <w:pPr>
        <w:rPr>
          <w:noProof/>
          <w:color w:val="000000"/>
          <w:szCs w:val="22"/>
          <w:lang w:val="es-ES"/>
        </w:rPr>
      </w:pPr>
    </w:p>
    <w:p w14:paraId="3E6E0806" w14:textId="77777777" w:rsidR="00B62AD9" w:rsidRPr="00062807" w:rsidRDefault="00B62AD9" w:rsidP="008045A0">
      <w:pPr>
        <w:rPr>
          <w:noProof/>
          <w:color w:val="000000"/>
          <w:szCs w:val="22"/>
          <w:lang w:val="es-ES"/>
        </w:rPr>
      </w:pPr>
      <w:r w:rsidRPr="00062807">
        <w:rPr>
          <w:noProof/>
          <w:color w:val="000000"/>
          <w:szCs w:val="22"/>
          <w:lang w:val="es-ES"/>
        </w:rPr>
        <w:t>Se deberá tener precaución en los pacientes que reciben antidiabéticos orales y confirmar que la función hepática es normal (ver sección 4.5).</w:t>
      </w:r>
    </w:p>
    <w:p w14:paraId="1E36A52C" w14:textId="77777777" w:rsidR="00B62AD9" w:rsidRPr="00062807" w:rsidRDefault="00B62AD9" w:rsidP="008045A0">
      <w:pPr>
        <w:rPr>
          <w:noProof/>
          <w:color w:val="000000"/>
          <w:szCs w:val="22"/>
          <w:lang w:val="es-ES"/>
        </w:rPr>
      </w:pPr>
    </w:p>
    <w:p w14:paraId="316B5E67" w14:textId="77777777" w:rsidR="00B62AD9" w:rsidRPr="00062807" w:rsidRDefault="00B62AD9" w:rsidP="008045A0">
      <w:pPr>
        <w:rPr>
          <w:iCs/>
          <w:noProof/>
          <w:color w:val="000000"/>
          <w:szCs w:val="22"/>
          <w:u w:val="single"/>
          <w:lang w:val="es-ES"/>
        </w:rPr>
      </w:pPr>
      <w:r w:rsidRPr="00062807">
        <w:rPr>
          <w:iCs/>
          <w:noProof/>
          <w:color w:val="000000"/>
          <w:szCs w:val="22"/>
          <w:u w:val="single"/>
          <w:lang w:val="es-ES"/>
        </w:rPr>
        <w:t>Potenciales reacciones mediadas por inmunocomplejos</w:t>
      </w:r>
    </w:p>
    <w:p w14:paraId="7F1171F3" w14:textId="77777777" w:rsidR="00B62AD9" w:rsidRPr="00062807" w:rsidRDefault="00B62AD9" w:rsidP="008045A0">
      <w:pPr>
        <w:rPr>
          <w:noProof/>
          <w:color w:val="000000"/>
          <w:szCs w:val="22"/>
          <w:lang w:val="es-ES"/>
        </w:rPr>
      </w:pPr>
      <w:r w:rsidRPr="00062807">
        <w:rPr>
          <w:noProof/>
          <w:color w:val="000000"/>
          <w:szCs w:val="22"/>
          <w:lang w:val="es-ES"/>
        </w:rPr>
        <w:t>Se han notificado infrecuentemente potenciales reacciones mediadas por inmunocomplejos, como reacciones del tipo enfermedad del suero, poliartritis con exantema y glomerulonefritis proliferativa. Si se producen reacciones graves, se debe interrumpir la terapia con bortezomib.</w:t>
      </w:r>
    </w:p>
    <w:p w14:paraId="5B4D83FE" w14:textId="77777777" w:rsidR="00B62AD9" w:rsidRPr="00062807" w:rsidRDefault="00B62AD9" w:rsidP="008045A0">
      <w:pPr>
        <w:rPr>
          <w:noProof/>
          <w:color w:val="000000"/>
          <w:szCs w:val="22"/>
          <w:lang w:val="es-ES"/>
        </w:rPr>
      </w:pPr>
    </w:p>
    <w:p w14:paraId="47CD85E8" w14:textId="77777777" w:rsidR="00B62AD9" w:rsidRPr="00062807" w:rsidRDefault="00B62AD9" w:rsidP="008045A0">
      <w:pPr>
        <w:keepNext/>
        <w:ind w:left="567" w:hanging="567"/>
        <w:rPr>
          <w:b/>
          <w:bCs/>
          <w:noProof/>
          <w:color w:val="000000"/>
          <w:szCs w:val="22"/>
          <w:lang w:val="es-ES"/>
        </w:rPr>
      </w:pPr>
      <w:r w:rsidRPr="00062807">
        <w:rPr>
          <w:b/>
          <w:bCs/>
          <w:noProof/>
          <w:color w:val="000000"/>
          <w:szCs w:val="22"/>
          <w:lang w:val="es-ES"/>
        </w:rPr>
        <w:t>4.5</w:t>
      </w:r>
      <w:r w:rsidRPr="00062807">
        <w:rPr>
          <w:b/>
          <w:bCs/>
          <w:noProof/>
          <w:color w:val="000000"/>
          <w:szCs w:val="22"/>
          <w:lang w:val="es-ES"/>
        </w:rPr>
        <w:tab/>
        <w:t>Interacción con otros medicamentos y otras formas de interacción</w:t>
      </w:r>
    </w:p>
    <w:p w14:paraId="3296FEEE" w14:textId="77777777" w:rsidR="00B62AD9" w:rsidRPr="00062807" w:rsidRDefault="00B62AD9" w:rsidP="008045A0">
      <w:pPr>
        <w:keepNext/>
        <w:rPr>
          <w:noProof/>
          <w:color w:val="000000"/>
          <w:szCs w:val="22"/>
          <w:lang w:val="es-ES"/>
        </w:rPr>
      </w:pPr>
    </w:p>
    <w:p w14:paraId="65BECEA5" w14:textId="77777777" w:rsidR="00B62AD9" w:rsidRPr="00062807" w:rsidRDefault="00B62AD9" w:rsidP="008045A0">
      <w:pPr>
        <w:keepNext/>
        <w:rPr>
          <w:noProof/>
          <w:color w:val="000000"/>
          <w:szCs w:val="22"/>
          <w:lang w:val="es-ES"/>
        </w:rPr>
      </w:pPr>
      <w:r w:rsidRPr="00062807">
        <w:rPr>
          <w:noProof/>
          <w:color w:val="000000"/>
          <w:szCs w:val="22"/>
          <w:lang w:val="es-ES"/>
        </w:rPr>
        <w:t xml:space="preserve">Los estudios </w:t>
      </w:r>
      <w:r w:rsidRPr="00062807">
        <w:rPr>
          <w:i/>
          <w:noProof/>
          <w:color w:val="000000"/>
          <w:szCs w:val="22"/>
          <w:lang w:val="es-ES"/>
        </w:rPr>
        <w:t>in vitro</w:t>
      </w:r>
      <w:r w:rsidRPr="00062807">
        <w:rPr>
          <w:noProof/>
          <w:color w:val="000000"/>
          <w:szCs w:val="22"/>
          <w:lang w:val="es-ES"/>
        </w:rPr>
        <w:t xml:space="preserve"> indican que bortezomib es un inhibidor débil de las isoenzimas del citocromo P450 (</w:t>
      </w:r>
      <w:smartTag w:uri="urn:schemas-microsoft-com:office:smarttags" w:element="PersonName">
        <w:r w:rsidRPr="00062807">
          <w:rPr>
            <w:noProof/>
            <w:color w:val="000000"/>
            <w:szCs w:val="22"/>
            <w:lang w:val="es-ES"/>
          </w:rPr>
          <w:t>CY</w:t>
        </w:r>
      </w:smartTag>
      <w:r w:rsidRPr="00062807">
        <w:rPr>
          <w:noProof/>
          <w:color w:val="000000"/>
          <w:szCs w:val="22"/>
          <w:lang w:val="es-ES"/>
        </w:rPr>
        <w:t xml:space="preserve">P) 1A2, 2C9, 2C19, 2D6 y 3A4. Dada la limitada contribución (7%) de </w:t>
      </w:r>
      <w:smartTag w:uri="urn:schemas-microsoft-com:office:smarttags" w:element="PersonName">
        <w:r w:rsidRPr="00062807">
          <w:rPr>
            <w:noProof/>
            <w:color w:val="000000"/>
            <w:szCs w:val="22"/>
            <w:lang w:val="es-ES"/>
          </w:rPr>
          <w:t>CY</w:t>
        </w:r>
      </w:smartTag>
      <w:r w:rsidRPr="00062807">
        <w:rPr>
          <w:noProof/>
          <w:color w:val="000000"/>
          <w:szCs w:val="22"/>
          <w:lang w:val="es-ES"/>
        </w:rPr>
        <w:t xml:space="preserve">P2D6 al metabolismo de bortezomib, no es de esperar que el fenotipo de metabolizador lento de </w:t>
      </w:r>
      <w:smartTag w:uri="urn:schemas-microsoft-com:office:smarttags" w:element="PersonName">
        <w:r w:rsidRPr="00062807">
          <w:rPr>
            <w:noProof/>
            <w:color w:val="000000"/>
            <w:szCs w:val="22"/>
            <w:lang w:val="es-ES"/>
          </w:rPr>
          <w:t>CY</w:t>
        </w:r>
      </w:smartTag>
      <w:r w:rsidRPr="00062807">
        <w:rPr>
          <w:noProof/>
          <w:color w:val="000000"/>
          <w:szCs w:val="22"/>
          <w:lang w:val="es-ES"/>
        </w:rPr>
        <w:t>P2D6 modifique la disponibilidad general del fármaco.</w:t>
      </w:r>
    </w:p>
    <w:p w14:paraId="640A7624" w14:textId="77777777" w:rsidR="00B62AD9" w:rsidRPr="00062807" w:rsidRDefault="00B62AD9" w:rsidP="008045A0">
      <w:pPr>
        <w:rPr>
          <w:noProof/>
          <w:color w:val="000000"/>
          <w:szCs w:val="22"/>
          <w:lang w:val="es-ES"/>
        </w:rPr>
      </w:pPr>
    </w:p>
    <w:p w14:paraId="006339FE" w14:textId="77777777" w:rsidR="00B62AD9" w:rsidRPr="00062807" w:rsidRDefault="00B62AD9" w:rsidP="008045A0">
      <w:pPr>
        <w:rPr>
          <w:noProof/>
          <w:color w:val="000000"/>
          <w:szCs w:val="22"/>
          <w:lang w:val="es-ES"/>
        </w:rPr>
      </w:pPr>
      <w:r w:rsidRPr="00062807">
        <w:rPr>
          <w:noProof/>
          <w:color w:val="000000"/>
          <w:szCs w:val="22"/>
          <w:lang w:val="es-ES"/>
        </w:rPr>
        <w:t xml:space="preserve">En un estudio de interacción fármaco-fármaco evaluando el efecto de ketoconazol, un potente inhibidor de </w:t>
      </w:r>
      <w:smartTag w:uri="urn:schemas-microsoft-com:office:smarttags" w:element="PersonName">
        <w:r w:rsidRPr="00062807">
          <w:rPr>
            <w:noProof/>
            <w:color w:val="000000"/>
            <w:szCs w:val="22"/>
            <w:lang w:val="es-ES"/>
          </w:rPr>
          <w:t>CY</w:t>
        </w:r>
      </w:smartTag>
      <w:r w:rsidRPr="00062807">
        <w:rPr>
          <w:noProof/>
          <w:color w:val="000000"/>
          <w:szCs w:val="22"/>
          <w:lang w:val="es-ES"/>
        </w:rPr>
        <w:t xml:space="preserve">P3A4, sobre la farmacocinética de bortezomib (por vía intravenosa), se observó un incremento medio de </w:t>
      </w:r>
      <w:smartTag w:uri="urn:schemas-microsoft-com:office:smarttags" w:element="PersonName">
        <w:smartTagPr>
          <w:attr w:name="ProductID" w:val="la AUC"/>
        </w:smartTagPr>
        <w:r w:rsidRPr="00062807">
          <w:rPr>
            <w:noProof/>
            <w:color w:val="000000"/>
            <w:szCs w:val="22"/>
            <w:lang w:val="es-ES"/>
          </w:rPr>
          <w:t>la AUC</w:t>
        </w:r>
      </w:smartTag>
      <w:r w:rsidRPr="00062807">
        <w:rPr>
          <w:noProof/>
          <w:color w:val="000000"/>
          <w:szCs w:val="22"/>
          <w:lang w:val="es-ES"/>
        </w:rPr>
        <w:t xml:space="preserve"> para bortezomib del 35% (CI</w:t>
      </w:r>
      <w:r w:rsidRPr="00062807">
        <w:rPr>
          <w:noProof/>
          <w:color w:val="000000"/>
          <w:szCs w:val="22"/>
          <w:vertAlign w:val="subscript"/>
          <w:lang w:val="es-ES"/>
        </w:rPr>
        <w:t>90%</w:t>
      </w:r>
      <w:r w:rsidRPr="00062807">
        <w:rPr>
          <w:noProof/>
          <w:color w:val="000000"/>
          <w:szCs w:val="22"/>
          <w:lang w:val="es-ES"/>
        </w:rPr>
        <w:t xml:space="preserve"> [1,032 a 1,772]) basado en datos de 12 pacientes. Por lo tanto, los pacientes deben ser estrechamente supervisados cuando se administre bortezomib en combinación con potentes inhibidores de </w:t>
      </w:r>
      <w:smartTag w:uri="urn:schemas-microsoft-com:office:smarttags" w:element="PersonName">
        <w:r w:rsidRPr="00062807">
          <w:rPr>
            <w:noProof/>
            <w:color w:val="000000"/>
            <w:szCs w:val="22"/>
            <w:lang w:val="es-ES"/>
          </w:rPr>
          <w:t>CY</w:t>
        </w:r>
      </w:smartTag>
      <w:r w:rsidRPr="00062807">
        <w:rPr>
          <w:noProof/>
          <w:color w:val="000000"/>
          <w:szCs w:val="22"/>
          <w:lang w:val="es-ES"/>
        </w:rPr>
        <w:t>P3A4 (p.ej., ketoconazol, ritonavir).</w:t>
      </w:r>
    </w:p>
    <w:p w14:paraId="79B482DC" w14:textId="77777777" w:rsidR="00B62AD9" w:rsidRPr="00062807" w:rsidRDefault="00B62AD9" w:rsidP="008045A0">
      <w:pPr>
        <w:rPr>
          <w:noProof/>
          <w:color w:val="000000"/>
          <w:szCs w:val="22"/>
          <w:lang w:val="es-ES"/>
        </w:rPr>
      </w:pPr>
    </w:p>
    <w:p w14:paraId="1D0D3DF7" w14:textId="77777777" w:rsidR="00B62AD9" w:rsidRPr="00062807" w:rsidRDefault="00B62AD9" w:rsidP="008045A0">
      <w:pPr>
        <w:rPr>
          <w:noProof/>
          <w:color w:val="000000"/>
          <w:szCs w:val="22"/>
          <w:lang w:val="es-ES"/>
        </w:rPr>
      </w:pPr>
      <w:r w:rsidRPr="00062807">
        <w:rPr>
          <w:noProof/>
          <w:color w:val="000000"/>
          <w:szCs w:val="22"/>
          <w:lang w:val="es-ES"/>
        </w:rPr>
        <w:t xml:space="preserve">En un estudio de interacción fármaco-fármaco evaluando el efecto sobre la farmacocinética de bortezomib (por vía intravenosa) de omeprazol, un potente inhibidor de </w:t>
      </w:r>
      <w:smartTag w:uri="urn:schemas-microsoft-com:office:smarttags" w:element="PersonName">
        <w:r w:rsidRPr="00062807">
          <w:rPr>
            <w:noProof/>
            <w:color w:val="000000"/>
            <w:szCs w:val="22"/>
            <w:lang w:val="es-ES"/>
          </w:rPr>
          <w:t>CY</w:t>
        </w:r>
      </w:smartTag>
      <w:r w:rsidRPr="00062807">
        <w:rPr>
          <w:noProof/>
          <w:color w:val="000000"/>
          <w:szCs w:val="22"/>
          <w:lang w:val="es-ES"/>
        </w:rPr>
        <w:t>P2C19 basado en datos de 17 pacientes, se observó que no hubo ningún efecto significativo sobre la farmacocinética de bortezomib.</w:t>
      </w:r>
    </w:p>
    <w:p w14:paraId="200F0154" w14:textId="77777777" w:rsidR="00B62AD9" w:rsidRPr="00062807" w:rsidRDefault="00B62AD9" w:rsidP="008045A0">
      <w:pPr>
        <w:rPr>
          <w:noProof/>
          <w:color w:val="000000"/>
          <w:szCs w:val="22"/>
          <w:lang w:val="es-ES"/>
        </w:rPr>
      </w:pPr>
    </w:p>
    <w:p w14:paraId="7AB2A9C3" w14:textId="77777777" w:rsidR="00B62AD9" w:rsidRPr="00062807" w:rsidRDefault="00B62AD9" w:rsidP="008045A0">
      <w:pPr>
        <w:rPr>
          <w:noProof/>
          <w:color w:val="000000"/>
          <w:szCs w:val="22"/>
          <w:lang w:val="es-ES"/>
        </w:rPr>
      </w:pPr>
      <w:r w:rsidRPr="00062807">
        <w:rPr>
          <w:noProof/>
          <w:color w:val="000000"/>
          <w:szCs w:val="22"/>
          <w:lang w:val="es-ES"/>
        </w:rPr>
        <w:t xml:space="preserve">Un estudio de interacción fármaco-fármaco para evaluar el efecto sobre la farmacocinética de bortezomib (por vía intravenosa) de rifampicina, un potente inductor del </w:t>
      </w:r>
      <w:smartTag w:uri="urn:schemas-microsoft-com:office:smarttags" w:element="PersonName">
        <w:r w:rsidRPr="00062807">
          <w:rPr>
            <w:noProof/>
            <w:color w:val="000000"/>
            <w:szCs w:val="22"/>
            <w:lang w:val="es-ES"/>
          </w:rPr>
          <w:t>CY</w:t>
        </w:r>
      </w:smartTag>
      <w:r w:rsidRPr="00062807">
        <w:rPr>
          <w:noProof/>
          <w:color w:val="000000"/>
          <w:szCs w:val="22"/>
          <w:lang w:val="es-ES"/>
        </w:rPr>
        <w:t xml:space="preserve">P3A4, mostró una reducción media del AUC de bortezomib del 45% basado en datos de 6 pacientes. Por lo tanto, el uso concomitante de bortezomib con inductores potentes del </w:t>
      </w:r>
      <w:smartTag w:uri="urn:schemas-microsoft-com:office:smarttags" w:element="PersonName">
        <w:r w:rsidRPr="00062807">
          <w:rPr>
            <w:noProof/>
            <w:color w:val="000000"/>
            <w:szCs w:val="22"/>
            <w:lang w:val="es-ES"/>
          </w:rPr>
          <w:t>CY</w:t>
        </w:r>
      </w:smartTag>
      <w:r w:rsidRPr="00062807">
        <w:rPr>
          <w:noProof/>
          <w:color w:val="000000"/>
          <w:szCs w:val="22"/>
          <w:lang w:val="es-ES"/>
        </w:rPr>
        <w:t>P3A4 (p.ej., rifampicina, carbamazepina, fenitoína, fenobarbital y hierba de San Juan) no está recomendado, ya que la eficacia puede verse reducida.</w:t>
      </w:r>
    </w:p>
    <w:p w14:paraId="33278B29" w14:textId="77777777" w:rsidR="00B62AD9" w:rsidRPr="00062807" w:rsidRDefault="00B62AD9" w:rsidP="008045A0">
      <w:pPr>
        <w:rPr>
          <w:noProof/>
          <w:color w:val="000000"/>
          <w:szCs w:val="22"/>
          <w:lang w:val="es-ES"/>
        </w:rPr>
      </w:pPr>
    </w:p>
    <w:p w14:paraId="0F127E56" w14:textId="77777777" w:rsidR="00B62AD9" w:rsidRPr="00062807" w:rsidRDefault="00B62AD9" w:rsidP="008045A0">
      <w:pPr>
        <w:rPr>
          <w:noProof/>
          <w:color w:val="000000"/>
          <w:szCs w:val="22"/>
          <w:lang w:val="es-ES"/>
        </w:rPr>
      </w:pPr>
      <w:r w:rsidRPr="00062807">
        <w:rPr>
          <w:noProof/>
          <w:color w:val="000000"/>
          <w:szCs w:val="22"/>
          <w:lang w:val="es-ES"/>
        </w:rPr>
        <w:t xml:space="preserve">En el mismo estudio de interacción fármaco-fármaco para evaluar el efecto sobre la farmacocinética de bortezomib (por vía intravenosa), de dexametasona, un inductor más débil del </w:t>
      </w:r>
      <w:smartTag w:uri="urn:schemas-microsoft-com:office:smarttags" w:element="PersonName">
        <w:r w:rsidRPr="00062807">
          <w:rPr>
            <w:noProof/>
            <w:color w:val="000000"/>
            <w:szCs w:val="22"/>
            <w:lang w:val="es-ES"/>
          </w:rPr>
          <w:t>CY</w:t>
        </w:r>
      </w:smartTag>
      <w:r w:rsidRPr="00062807">
        <w:rPr>
          <w:noProof/>
          <w:color w:val="000000"/>
          <w:szCs w:val="22"/>
          <w:lang w:val="es-ES"/>
        </w:rPr>
        <w:t>P3A4, no hubo efecto significativo en la farmacocinética de bortezomib basado en datos de 7 pacientes.</w:t>
      </w:r>
    </w:p>
    <w:p w14:paraId="538565EF" w14:textId="77777777" w:rsidR="00B62AD9" w:rsidRPr="00062807" w:rsidRDefault="00B62AD9" w:rsidP="008045A0">
      <w:pPr>
        <w:rPr>
          <w:noProof/>
          <w:color w:val="000000"/>
          <w:szCs w:val="22"/>
          <w:lang w:val="es-ES"/>
        </w:rPr>
      </w:pPr>
    </w:p>
    <w:p w14:paraId="3FA4609C" w14:textId="77777777" w:rsidR="00B62AD9" w:rsidRPr="00062807" w:rsidRDefault="00B62AD9" w:rsidP="008045A0">
      <w:pPr>
        <w:rPr>
          <w:bCs/>
          <w:noProof/>
          <w:color w:val="000000"/>
          <w:szCs w:val="22"/>
          <w:lang w:val="es-ES"/>
        </w:rPr>
      </w:pPr>
      <w:r w:rsidRPr="00062807">
        <w:rPr>
          <w:bCs/>
          <w:noProof/>
          <w:color w:val="000000"/>
          <w:szCs w:val="22"/>
          <w:lang w:val="es-ES"/>
        </w:rPr>
        <w:t xml:space="preserve">Un estudio de interacción fármaco-fármaco para evaluar el efecto de melfalán-prednisona sobre la farmacocinética de bortezomib </w:t>
      </w:r>
      <w:r w:rsidRPr="00062807">
        <w:rPr>
          <w:noProof/>
          <w:color w:val="000000"/>
          <w:szCs w:val="22"/>
          <w:lang w:val="es-ES"/>
        </w:rPr>
        <w:t xml:space="preserve">(por vía intravenosa), </w:t>
      </w:r>
      <w:r w:rsidRPr="00062807">
        <w:rPr>
          <w:bCs/>
          <w:noProof/>
          <w:color w:val="000000"/>
          <w:szCs w:val="22"/>
          <w:lang w:val="es-ES"/>
        </w:rPr>
        <w:t xml:space="preserve">mostró un aumento medio de </w:t>
      </w:r>
      <w:smartTag w:uri="urn:schemas-microsoft-com:office:smarttags" w:element="PersonName">
        <w:smartTagPr>
          <w:attr w:name="ProductID" w:val="la AUC"/>
        </w:smartTagPr>
        <w:r w:rsidRPr="00062807">
          <w:rPr>
            <w:bCs/>
            <w:noProof/>
            <w:color w:val="000000"/>
            <w:szCs w:val="22"/>
            <w:lang w:val="es-ES"/>
          </w:rPr>
          <w:t>la AUC</w:t>
        </w:r>
      </w:smartTag>
      <w:r w:rsidRPr="00062807">
        <w:rPr>
          <w:bCs/>
          <w:noProof/>
          <w:color w:val="000000"/>
          <w:szCs w:val="22"/>
          <w:lang w:val="es-ES"/>
        </w:rPr>
        <w:t xml:space="preserve"> para bortezomib del 17 % basado en datos de 21 pacientes. Esto no se considera clínicamente relevante.</w:t>
      </w:r>
    </w:p>
    <w:p w14:paraId="201B11E5" w14:textId="77777777" w:rsidR="00B62AD9" w:rsidRPr="00062807" w:rsidRDefault="00B62AD9" w:rsidP="008045A0">
      <w:pPr>
        <w:rPr>
          <w:color w:val="000000"/>
          <w:szCs w:val="22"/>
          <w:lang w:val="es-ES"/>
        </w:rPr>
      </w:pPr>
    </w:p>
    <w:p w14:paraId="498A5422" w14:textId="77777777" w:rsidR="00B62AD9" w:rsidRPr="00062807" w:rsidRDefault="00B62AD9" w:rsidP="008045A0">
      <w:pPr>
        <w:rPr>
          <w:bCs/>
          <w:noProof/>
          <w:color w:val="000000"/>
          <w:szCs w:val="22"/>
          <w:lang w:val="es-ES"/>
        </w:rPr>
      </w:pPr>
      <w:r w:rsidRPr="00062807">
        <w:rPr>
          <w:bCs/>
          <w:noProof/>
          <w:color w:val="000000"/>
          <w:szCs w:val="22"/>
          <w:lang w:val="es-ES"/>
        </w:rPr>
        <w:t xml:space="preserve">Durante los </w:t>
      </w:r>
      <w:r w:rsidR="00700AF3">
        <w:rPr>
          <w:bCs/>
          <w:noProof/>
          <w:color w:val="000000"/>
          <w:szCs w:val="22"/>
          <w:lang w:val="es-ES"/>
        </w:rPr>
        <w:t>estudios</w:t>
      </w:r>
      <w:r w:rsidR="00700AF3" w:rsidRPr="00062807">
        <w:rPr>
          <w:bCs/>
          <w:noProof/>
          <w:color w:val="000000"/>
          <w:szCs w:val="22"/>
          <w:lang w:val="es-ES"/>
        </w:rPr>
        <w:t xml:space="preserve"> </w:t>
      </w:r>
      <w:r w:rsidRPr="00062807">
        <w:rPr>
          <w:bCs/>
          <w:noProof/>
          <w:color w:val="000000"/>
          <w:szCs w:val="22"/>
          <w:lang w:val="es-ES"/>
        </w:rPr>
        <w:t xml:space="preserve">clínicos se describieron hipoglucemia e hiperglucemia poco frecuente y frecuente en los pacientes que recibían antidiabéticos orales. Los pacientes con medicación antidiabética oral, tratados con </w:t>
      </w:r>
      <w:r w:rsidR="002A5629" w:rsidRPr="00062807">
        <w:rPr>
          <w:bCs/>
          <w:lang w:val="es-ES"/>
        </w:rPr>
        <w:t>bortezomib</w:t>
      </w:r>
      <w:r w:rsidRPr="00062807">
        <w:rPr>
          <w:bCs/>
          <w:noProof/>
          <w:color w:val="000000"/>
          <w:szCs w:val="22"/>
          <w:lang w:val="es-ES"/>
        </w:rPr>
        <w:t>, pueden precisar una vigilancia estricta de la glucemia con ajuste de las dosis de los antidiabéticos.</w:t>
      </w:r>
    </w:p>
    <w:p w14:paraId="5ACA834D" w14:textId="77777777" w:rsidR="00B62AD9" w:rsidRPr="00062807" w:rsidRDefault="00B62AD9" w:rsidP="008045A0">
      <w:pPr>
        <w:rPr>
          <w:b/>
          <w:bCs/>
          <w:noProof/>
          <w:color w:val="000000"/>
          <w:szCs w:val="22"/>
          <w:lang w:val="es-ES"/>
        </w:rPr>
      </w:pPr>
    </w:p>
    <w:p w14:paraId="261C10D8" w14:textId="77777777" w:rsidR="00B62AD9" w:rsidRPr="00062807" w:rsidRDefault="00B62AD9" w:rsidP="008045A0">
      <w:pPr>
        <w:keepNext/>
        <w:ind w:left="567" w:hanging="567"/>
        <w:rPr>
          <w:b/>
          <w:bCs/>
          <w:noProof/>
          <w:color w:val="000000"/>
          <w:szCs w:val="22"/>
          <w:lang w:val="es-ES"/>
        </w:rPr>
      </w:pPr>
      <w:r w:rsidRPr="00062807">
        <w:rPr>
          <w:b/>
          <w:bCs/>
          <w:noProof/>
          <w:color w:val="000000"/>
          <w:szCs w:val="22"/>
          <w:lang w:val="es-ES"/>
        </w:rPr>
        <w:t>4.6</w:t>
      </w:r>
      <w:r w:rsidRPr="00062807">
        <w:rPr>
          <w:b/>
          <w:bCs/>
          <w:noProof/>
          <w:color w:val="000000"/>
          <w:szCs w:val="22"/>
          <w:lang w:val="es-ES"/>
        </w:rPr>
        <w:tab/>
        <w:t>Fertilidad, embarazo y lactancia</w:t>
      </w:r>
    </w:p>
    <w:p w14:paraId="1DBEE937" w14:textId="77777777" w:rsidR="00B62AD9" w:rsidRPr="00062807" w:rsidRDefault="00B62AD9" w:rsidP="008045A0">
      <w:pPr>
        <w:keepNext/>
        <w:rPr>
          <w:noProof/>
          <w:color w:val="000000"/>
          <w:szCs w:val="22"/>
          <w:lang w:val="es-ES"/>
        </w:rPr>
      </w:pPr>
    </w:p>
    <w:p w14:paraId="4005A60B" w14:textId="77777777" w:rsidR="00B62AD9" w:rsidRPr="00062807" w:rsidRDefault="00B62AD9" w:rsidP="008045A0">
      <w:pPr>
        <w:keepNext/>
        <w:rPr>
          <w:szCs w:val="22"/>
          <w:u w:val="single"/>
          <w:lang w:val="es-ES"/>
        </w:rPr>
      </w:pPr>
      <w:r w:rsidRPr="00062807">
        <w:rPr>
          <w:szCs w:val="22"/>
          <w:u w:val="single"/>
          <w:lang w:val="es-ES"/>
        </w:rPr>
        <w:t>Anticoncepción en hombres y mujeres</w:t>
      </w:r>
    </w:p>
    <w:p w14:paraId="33BFBD47" w14:textId="08F8CEC3" w:rsidR="00B62AD9" w:rsidRPr="00062807" w:rsidRDefault="00434C1C" w:rsidP="008045A0">
      <w:pPr>
        <w:keepNext/>
        <w:rPr>
          <w:noProof/>
          <w:color w:val="000000"/>
          <w:szCs w:val="22"/>
          <w:lang w:val="es-ES"/>
        </w:rPr>
      </w:pPr>
      <w:r w:rsidRPr="00434C1C">
        <w:rPr>
          <w:noProof/>
          <w:szCs w:val="22"/>
          <w:lang w:val="es-ES"/>
        </w:rPr>
        <w:t xml:space="preserve"> </w:t>
      </w:r>
      <w:r>
        <w:rPr>
          <w:noProof/>
          <w:szCs w:val="22"/>
          <w:lang w:val="es-ES"/>
        </w:rPr>
        <w:t xml:space="preserve">Debido al potencial genotóxico de </w:t>
      </w:r>
      <w:r w:rsidRPr="00404B27">
        <w:rPr>
          <w:noProof/>
          <w:szCs w:val="22"/>
          <w:lang w:val="es-ES"/>
        </w:rPr>
        <w:t>bortezomib</w:t>
      </w:r>
      <w:r>
        <w:rPr>
          <w:noProof/>
          <w:szCs w:val="22"/>
          <w:lang w:val="es-ES"/>
        </w:rPr>
        <w:t xml:space="preserve"> (ver sección 5.3), las mujeres en edad fértil deben utilizar medidas anticonceptivas eficaces y evitar quedarse embarazadas mientras estén recibiendo el tratamiento con </w:t>
      </w:r>
      <w:r>
        <w:rPr>
          <w:lang w:val="es-ES"/>
        </w:rPr>
        <w:t>Bortezomib Accord y durante los 8 meses posteriores a la finalización del tratamiento. Los pacientes varones deben utilizar medidas anticonceptivas eficaces y se les debe informar que no engendren un hijo mientras estén recibiendo Bortezomib Accord</w:t>
      </w:r>
      <w:r w:rsidRPr="00077E7F">
        <w:rPr>
          <w:lang w:val="es-ES"/>
        </w:rPr>
        <w:t xml:space="preserve"> y durante los 5 </w:t>
      </w:r>
      <w:r w:rsidRPr="00C95E6A">
        <w:rPr>
          <w:lang w:val="es-ES"/>
        </w:rPr>
        <w:t xml:space="preserve">meses </w:t>
      </w:r>
      <w:r>
        <w:rPr>
          <w:lang w:val="es-ES"/>
        </w:rPr>
        <w:t>posteriores a la finaliza</w:t>
      </w:r>
      <w:r w:rsidRPr="00077E7F">
        <w:rPr>
          <w:lang w:val="es-ES"/>
        </w:rPr>
        <w:t>c</w:t>
      </w:r>
      <w:r>
        <w:rPr>
          <w:lang w:val="es-ES"/>
        </w:rPr>
        <w:t>ión del tratamiento (ver sección 5.3).</w:t>
      </w:r>
    </w:p>
    <w:p w14:paraId="5DCD18FE" w14:textId="77777777" w:rsidR="00B62AD9" w:rsidRPr="00062807" w:rsidRDefault="00B62AD9" w:rsidP="008045A0">
      <w:pPr>
        <w:rPr>
          <w:noProof/>
          <w:color w:val="000000"/>
          <w:szCs w:val="22"/>
          <w:u w:val="single"/>
          <w:lang w:val="es-ES"/>
        </w:rPr>
      </w:pPr>
    </w:p>
    <w:p w14:paraId="2044BE10" w14:textId="77777777" w:rsidR="00B62AD9" w:rsidRPr="00062807" w:rsidRDefault="00B62AD9" w:rsidP="008045A0">
      <w:pPr>
        <w:rPr>
          <w:noProof/>
          <w:color w:val="000000"/>
          <w:szCs w:val="22"/>
          <w:u w:val="single"/>
          <w:lang w:val="es-ES"/>
        </w:rPr>
      </w:pPr>
      <w:r w:rsidRPr="00062807">
        <w:rPr>
          <w:noProof/>
          <w:color w:val="000000"/>
          <w:szCs w:val="22"/>
          <w:u w:val="single"/>
          <w:lang w:val="es-ES"/>
        </w:rPr>
        <w:t>Embarazo</w:t>
      </w:r>
    </w:p>
    <w:p w14:paraId="083C33F9" w14:textId="77777777" w:rsidR="00B62AD9" w:rsidRPr="00062807" w:rsidRDefault="00B62AD9" w:rsidP="008045A0">
      <w:pPr>
        <w:rPr>
          <w:noProof/>
          <w:color w:val="000000"/>
          <w:szCs w:val="22"/>
          <w:lang w:val="es-ES"/>
        </w:rPr>
      </w:pPr>
      <w:r w:rsidRPr="00062807">
        <w:rPr>
          <w:szCs w:val="22"/>
          <w:lang w:val="es-ES"/>
        </w:rPr>
        <w:t>No se dispone de datos clínicos de bortezomib en relación con la exposición durante el embarazo</w:t>
      </w:r>
      <w:r w:rsidRPr="00062807">
        <w:rPr>
          <w:noProof/>
          <w:color w:val="000000"/>
          <w:szCs w:val="22"/>
          <w:lang w:val="es-ES"/>
        </w:rPr>
        <w:t>. No se ha investigado por completo el potencial teratógeno de bortezomib.</w:t>
      </w:r>
    </w:p>
    <w:p w14:paraId="08A287DD" w14:textId="77777777" w:rsidR="00B62AD9" w:rsidRPr="00062807" w:rsidRDefault="00B62AD9" w:rsidP="008045A0">
      <w:pPr>
        <w:rPr>
          <w:noProof/>
          <w:color w:val="000000"/>
          <w:szCs w:val="22"/>
          <w:lang w:val="es-ES"/>
        </w:rPr>
      </w:pPr>
    </w:p>
    <w:p w14:paraId="5E42E9CC" w14:textId="77777777" w:rsidR="00B62AD9" w:rsidRPr="00062807" w:rsidRDefault="00B62AD9" w:rsidP="008045A0">
      <w:pPr>
        <w:rPr>
          <w:noProof/>
          <w:color w:val="000000"/>
          <w:szCs w:val="22"/>
          <w:lang w:val="es-ES"/>
        </w:rPr>
      </w:pPr>
      <w:r w:rsidRPr="00062807">
        <w:rPr>
          <w:noProof/>
          <w:color w:val="000000"/>
          <w:szCs w:val="22"/>
          <w:lang w:val="es-ES"/>
        </w:rPr>
        <w:t>En estudios no clínicos, bortezomib no produjo efectos sobre el desarrollo embrionario/fetal de ratas y conejos con las dosis máximas toleradas maternas. Los estudios</w:t>
      </w:r>
      <w:r w:rsidR="00ED5A85">
        <w:rPr>
          <w:noProof/>
          <w:color w:val="000000"/>
          <w:szCs w:val="22"/>
          <w:lang w:val="es-ES"/>
        </w:rPr>
        <w:t xml:space="preserve"> realizados</w:t>
      </w:r>
      <w:r w:rsidRPr="00062807">
        <w:rPr>
          <w:noProof/>
          <w:color w:val="000000"/>
          <w:szCs w:val="22"/>
          <w:lang w:val="es-ES"/>
        </w:rPr>
        <w:t xml:space="preserve"> en animales para establecer los efectos de bortezomib en el parto y el desarrollo postnatal </w:t>
      </w:r>
      <w:r w:rsidRPr="00062807">
        <w:rPr>
          <w:color w:val="000000"/>
          <w:szCs w:val="22"/>
          <w:lang w:val="es-ES"/>
        </w:rPr>
        <w:t>no se han efectuado</w:t>
      </w:r>
      <w:r w:rsidRPr="00062807">
        <w:rPr>
          <w:noProof/>
          <w:color w:val="000000"/>
          <w:szCs w:val="22"/>
          <w:lang w:val="es-ES"/>
        </w:rPr>
        <w:t xml:space="preserve"> (ver sección 5.3). </w:t>
      </w:r>
      <w:r w:rsidR="00ED5A85">
        <w:rPr>
          <w:noProof/>
          <w:color w:val="000000"/>
          <w:szCs w:val="22"/>
          <w:lang w:val="es-ES"/>
        </w:rPr>
        <w:t xml:space="preserve">No debe utilizarse </w:t>
      </w:r>
      <w:r w:rsidR="002A5629" w:rsidRPr="00062807">
        <w:rPr>
          <w:bCs/>
          <w:lang w:val="es-ES"/>
        </w:rPr>
        <w:t xml:space="preserve">Bortezomib </w:t>
      </w:r>
      <w:r w:rsidRPr="00062807">
        <w:rPr>
          <w:noProof/>
          <w:color w:val="000000"/>
          <w:szCs w:val="22"/>
          <w:lang w:val="es-ES"/>
        </w:rPr>
        <w:t xml:space="preserve">durante el embarazo a </w:t>
      </w:r>
      <w:r w:rsidR="00ED5A85">
        <w:rPr>
          <w:noProof/>
          <w:color w:val="000000"/>
          <w:szCs w:val="22"/>
          <w:lang w:val="es-ES"/>
        </w:rPr>
        <w:t>no ser</w:t>
      </w:r>
      <w:r w:rsidRPr="00062807">
        <w:rPr>
          <w:noProof/>
          <w:color w:val="000000"/>
          <w:szCs w:val="22"/>
          <w:lang w:val="es-ES"/>
        </w:rPr>
        <w:t xml:space="preserve"> que la situación clínica de la mujer requiera tratamiento con </w:t>
      </w:r>
      <w:r w:rsidR="002A5629" w:rsidRPr="00062807">
        <w:rPr>
          <w:bCs/>
          <w:lang w:val="es-ES"/>
        </w:rPr>
        <w:t>bortezomib</w:t>
      </w:r>
      <w:r w:rsidRPr="00062807">
        <w:rPr>
          <w:noProof/>
          <w:color w:val="000000"/>
          <w:szCs w:val="22"/>
          <w:lang w:val="es-ES"/>
        </w:rPr>
        <w:t>.</w:t>
      </w:r>
    </w:p>
    <w:p w14:paraId="48102002" w14:textId="77777777" w:rsidR="00B62AD9" w:rsidRPr="00062807" w:rsidRDefault="00B62AD9" w:rsidP="008045A0">
      <w:pPr>
        <w:rPr>
          <w:noProof/>
          <w:color w:val="000000"/>
          <w:szCs w:val="22"/>
          <w:lang w:val="es-ES"/>
        </w:rPr>
      </w:pPr>
      <w:r w:rsidRPr="00062807">
        <w:rPr>
          <w:noProof/>
          <w:color w:val="000000"/>
          <w:szCs w:val="22"/>
          <w:lang w:val="es-ES"/>
        </w:rPr>
        <w:t xml:space="preserve">Si se decide usar </w:t>
      </w:r>
      <w:r w:rsidR="002A5629" w:rsidRPr="00062807">
        <w:rPr>
          <w:bCs/>
          <w:lang w:val="es-ES"/>
        </w:rPr>
        <w:t xml:space="preserve">bortezomib </w:t>
      </w:r>
      <w:r w:rsidRPr="00062807">
        <w:rPr>
          <w:noProof/>
          <w:color w:val="000000"/>
          <w:szCs w:val="22"/>
          <w:lang w:val="es-ES"/>
        </w:rPr>
        <w:t>durante el embarazo o si la paciente queda embarazada mientras recibe este medicamento, debe ser informada de los posibles riesgos para el feto.</w:t>
      </w:r>
    </w:p>
    <w:p w14:paraId="2DA8D1F5" w14:textId="77777777" w:rsidR="00B62AD9" w:rsidRPr="00062807" w:rsidRDefault="00B62AD9" w:rsidP="008045A0">
      <w:pPr>
        <w:rPr>
          <w:noProof/>
          <w:color w:val="000000"/>
          <w:szCs w:val="22"/>
          <w:lang w:val="es-ES"/>
        </w:rPr>
      </w:pPr>
    </w:p>
    <w:p w14:paraId="408B66B1" w14:textId="77777777" w:rsidR="00B62AD9" w:rsidRPr="00062807" w:rsidRDefault="00B62AD9" w:rsidP="008045A0">
      <w:pPr>
        <w:rPr>
          <w:noProof/>
          <w:color w:val="000000"/>
          <w:szCs w:val="22"/>
          <w:lang w:val="es-ES"/>
        </w:rPr>
      </w:pPr>
      <w:r w:rsidRPr="00062807">
        <w:rPr>
          <w:noProof/>
          <w:color w:val="000000"/>
          <w:szCs w:val="22"/>
          <w:lang w:val="es-ES"/>
        </w:rPr>
        <w:t>Talidomida es un principio activo con conocidos efectos teratógenos en humanos que causa defectos de nacimiento graves y potencialmente mortales</w:t>
      </w:r>
      <w:r w:rsidRPr="00062807">
        <w:rPr>
          <w:szCs w:val="22"/>
          <w:lang w:val="es-ES"/>
        </w:rPr>
        <w:t xml:space="preserve">. La talidomida está contraindicada </w:t>
      </w:r>
      <w:r w:rsidRPr="00062807">
        <w:rPr>
          <w:noProof/>
          <w:color w:val="000000"/>
          <w:szCs w:val="22"/>
          <w:lang w:val="es-ES"/>
        </w:rPr>
        <w:t>durante el embarazo</w:t>
      </w:r>
      <w:r w:rsidRPr="00062807">
        <w:rPr>
          <w:szCs w:val="22"/>
          <w:lang w:val="es-ES"/>
        </w:rPr>
        <w:t xml:space="preserve"> y en mujeres en edad fértil a menos que se cumplan todas las condiciones del programa de prevención del e</w:t>
      </w:r>
      <w:r w:rsidRPr="00062807">
        <w:rPr>
          <w:noProof/>
          <w:color w:val="000000"/>
          <w:szCs w:val="22"/>
          <w:lang w:val="es-ES"/>
        </w:rPr>
        <w:t xml:space="preserve">mbarazo de la talidomida. Los pacientes que reciban </w:t>
      </w:r>
      <w:r w:rsidR="002A5629" w:rsidRPr="00062807">
        <w:rPr>
          <w:bCs/>
          <w:lang w:val="es-ES"/>
        </w:rPr>
        <w:t>bortezomib</w:t>
      </w:r>
      <w:r w:rsidRPr="00062807">
        <w:rPr>
          <w:noProof/>
          <w:color w:val="000000"/>
          <w:szCs w:val="22"/>
          <w:lang w:val="es-ES"/>
        </w:rPr>
        <w:t xml:space="preserve"> en combinación con talidomida deben adherirse al programa de prevención del embarazo de la talidomida. Consultar </w:t>
      </w:r>
      <w:smartTag w:uri="urn:schemas-microsoft-com:office:smarttags" w:element="PersonName">
        <w:smartTagPr>
          <w:attr w:name="ProductID" w:val="la Ficha T￩cnica"/>
        </w:smartTagPr>
        <w:r w:rsidRPr="00062807">
          <w:rPr>
            <w:noProof/>
            <w:color w:val="000000"/>
            <w:szCs w:val="22"/>
            <w:lang w:val="es-ES"/>
          </w:rPr>
          <w:t>la Ficha Técnica</w:t>
        </w:r>
      </w:smartTag>
      <w:r w:rsidRPr="00062807">
        <w:rPr>
          <w:noProof/>
          <w:color w:val="000000"/>
          <w:szCs w:val="22"/>
          <w:lang w:val="es-ES"/>
        </w:rPr>
        <w:t xml:space="preserve"> o Resumen de las Características de Producto de la talidomida para información adicional.</w:t>
      </w:r>
    </w:p>
    <w:p w14:paraId="3EEF611A" w14:textId="77777777" w:rsidR="00B62AD9" w:rsidRPr="00062807" w:rsidRDefault="00B62AD9" w:rsidP="008045A0">
      <w:pPr>
        <w:rPr>
          <w:noProof/>
          <w:color w:val="000000"/>
          <w:szCs w:val="22"/>
          <w:lang w:val="es-ES"/>
        </w:rPr>
      </w:pPr>
    </w:p>
    <w:p w14:paraId="006D0342" w14:textId="77777777" w:rsidR="00B62AD9" w:rsidRPr="00062807" w:rsidRDefault="00B62AD9" w:rsidP="008045A0">
      <w:pPr>
        <w:rPr>
          <w:noProof/>
          <w:color w:val="000000"/>
          <w:szCs w:val="22"/>
          <w:u w:val="single"/>
          <w:lang w:val="es-ES"/>
        </w:rPr>
      </w:pPr>
      <w:r w:rsidRPr="00062807">
        <w:rPr>
          <w:noProof/>
          <w:color w:val="000000"/>
          <w:szCs w:val="22"/>
          <w:u w:val="single"/>
          <w:lang w:val="es-ES"/>
        </w:rPr>
        <w:t>Lactancia</w:t>
      </w:r>
    </w:p>
    <w:p w14:paraId="7122A229" w14:textId="77777777" w:rsidR="00B62AD9" w:rsidRPr="00062807" w:rsidRDefault="00B62AD9" w:rsidP="008045A0">
      <w:pPr>
        <w:rPr>
          <w:noProof/>
          <w:color w:val="000000"/>
          <w:szCs w:val="22"/>
          <w:lang w:val="es-ES"/>
        </w:rPr>
      </w:pPr>
      <w:r w:rsidRPr="00062807">
        <w:rPr>
          <w:noProof/>
          <w:color w:val="000000"/>
          <w:szCs w:val="22"/>
          <w:lang w:val="es-ES"/>
        </w:rPr>
        <w:t>Se desconoce si bortezomib se excreta en la leche materna. Dada la posibilidad de reacciones adversas graves en lactantes,</w:t>
      </w:r>
      <w:r w:rsidR="00774352">
        <w:rPr>
          <w:noProof/>
          <w:color w:val="000000"/>
          <w:szCs w:val="22"/>
          <w:lang w:val="es-ES"/>
        </w:rPr>
        <w:t xml:space="preserve"> debe interrumpirse</w:t>
      </w:r>
      <w:r w:rsidRPr="00062807">
        <w:rPr>
          <w:noProof/>
          <w:color w:val="000000"/>
          <w:szCs w:val="22"/>
          <w:lang w:val="es-ES"/>
        </w:rPr>
        <w:t xml:space="preserve"> la lactancia  durante el tratamiento con </w:t>
      </w:r>
      <w:r w:rsidR="002A5629" w:rsidRPr="00062807">
        <w:rPr>
          <w:bCs/>
          <w:lang w:val="es-ES"/>
        </w:rPr>
        <w:t>bortezomib</w:t>
      </w:r>
      <w:r w:rsidRPr="00062807">
        <w:rPr>
          <w:noProof/>
          <w:color w:val="000000"/>
          <w:szCs w:val="22"/>
          <w:lang w:val="es-ES"/>
        </w:rPr>
        <w:t>.</w:t>
      </w:r>
    </w:p>
    <w:p w14:paraId="58B3FF06" w14:textId="77777777" w:rsidR="00B62AD9" w:rsidRPr="00062807" w:rsidRDefault="00B62AD9" w:rsidP="008045A0">
      <w:pPr>
        <w:rPr>
          <w:noProof/>
          <w:color w:val="000000"/>
          <w:szCs w:val="22"/>
          <w:lang w:val="es-ES"/>
        </w:rPr>
      </w:pPr>
    </w:p>
    <w:p w14:paraId="0C4B5F6D" w14:textId="77777777" w:rsidR="00B62AD9" w:rsidRPr="00062807" w:rsidRDefault="00B62AD9" w:rsidP="008045A0">
      <w:pPr>
        <w:rPr>
          <w:noProof/>
          <w:color w:val="000000"/>
          <w:szCs w:val="22"/>
          <w:u w:val="single"/>
          <w:lang w:val="es-ES"/>
        </w:rPr>
      </w:pPr>
      <w:r w:rsidRPr="00062807">
        <w:rPr>
          <w:noProof/>
          <w:color w:val="000000"/>
          <w:szCs w:val="22"/>
          <w:u w:val="single"/>
          <w:lang w:val="es-ES"/>
        </w:rPr>
        <w:t>Fertilidad</w:t>
      </w:r>
    </w:p>
    <w:p w14:paraId="42988EB2" w14:textId="52F8251B" w:rsidR="00B62AD9" w:rsidRPr="00062807" w:rsidRDefault="00B62AD9" w:rsidP="008045A0">
      <w:pPr>
        <w:rPr>
          <w:noProof/>
          <w:color w:val="000000"/>
          <w:szCs w:val="22"/>
          <w:lang w:val="es-ES"/>
        </w:rPr>
      </w:pPr>
      <w:r w:rsidRPr="00062807">
        <w:rPr>
          <w:noProof/>
          <w:color w:val="000000"/>
          <w:szCs w:val="22"/>
          <w:lang w:val="es-ES"/>
        </w:rPr>
        <w:t xml:space="preserve">No se han llevado a cabo estudios de fertilidad con </w:t>
      </w:r>
      <w:r w:rsidR="002A5629" w:rsidRPr="00062807">
        <w:rPr>
          <w:bCs/>
          <w:lang w:val="es-ES"/>
        </w:rPr>
        <w:t>bortezomib</w:t>
      </w:r>
      <w:r w:rsidRPr="00062807">
        <w:rPr>
          <w:noProof/>
          <w:color w:val="000000"/>
          <w:szCs w:val="22"/>
          <w:lang w:val="es-ES"/>
        </w:rPr>
        <w:t xml:space="preserve"> (ver sección 5.3).</w:t>
      </w:r>
      <w:r w:rsidR="00434C1C">
        <w:rPr>
          <w:noProof/>
          <w:color w:val="000000"/>
          <w:szCs w:val="22"/>
          <w:lang w:val="es-ES"/>
        </w:rPr>
        <w:t xml:space="preserve"> </w:t>
      </w:r>
      <w:r w:rsidR="00434C1C">
        <w:rPr>
          <w:noProof/>
          <w:szCs w:val="22"/>
          <w:lang w:val="es-ES"/>
        </w:rPr>
        <w:t xml:space="preserve">Debido al potencial genotóxico de </w:t>
      </w:r>
      <w:r w:rsidR="00434C1C" w:rsidRPr="00404B27">
        <w:rPr>
          <w:noProof/>
          <w:szCs w:val="22"/>
          <w:lang w:val="es-ES"/>
        </w:rPr>
        <w:t>bortezomib</w:t>
      </w:r>
      <w:r w:rsidR="00434C1C">
        <w:rPr>
          <w:noProof/>
          <w:szCs w:val="22"/>
          <w:lang w:val="es-ES"/>
        </w:rPr>
        <w:t xml:space="preserve"> (ver sección 5.3), los pacientes varones deben buscar asesoramiento sobre la conservación del esperma y las mujeres en edad fértil deben buscar asesoramiento sobre la crioconservación de ovocitos antes de iniciar el tratamiento.</w:t>
      </w:r>
    </w:p>
    <w:p w14:paraId="71A7220C" w14:textId="77777777" w:rsidR="00B62AD9" w:rsidRPr="00062807" w:rsidRDefault="00B62AD9" w:rsidP="008045A0">
      <w:pPr>
        <w:rPr>
          <w:noProof/>
          <w:color w:val="000000"/>
          <w:szCs w:val="22"/>
          <w:lang w:val="es-ES"/>
        </w:rPr>
      </w:pPr>
    </w:p>
    <w:p w14:paraId="33D208F7"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4.7</w:t>
      </w:r>
      <w:r w:rsidRPr="00062807">
        <w:rPr>
          <w:b/>
          <w:bCs/>
          <w:noProof/>
          <w:color w:val="000000"/>
          <w:szCs w:val="22"/>
          <w:lang w:val="es-ES"/>
        </w:rPr>
        <w:tab/>
        <w:t>Efectos sobre la capacidad para conducir y utilizar máquinas</w:t>
      </w:r>
    </w:p>
    <w:p w14:paraId="1BAEC712" w14:textId="77777777" w:rsidR="00B62AD9" w:rsidRPr="00062807" w:rsidRDefault="00B62AD9" w:rsidP="008045A0">
      <w:pPr>
        <w:rPr>
          <w:noProof/>
          <w:color w:val="000000"/>
          <w:szCs w:val="22"/>
          <w:lang w:val="es-ES"/>
        </w:rPr>
      </w:pPr>
    </w:p>
    <w:p w14:paraId="1B17C121" w14:textId="77777777" w:rsidR="00B62AD9" w:rsidRPr="00062807" w:rsidRDefault="00B62AD9" w:rsidP="008045A0">
      <w:pPr>
        <w:rPr>
          <w:noProof/>
          <w:color w:val="000000"/>
          <w:szCs w:val="22"/>
          <w:lang w:val="es-ES"/>
        </w:rPr>
      </w:pPr>
      <w:r w:rsidRPr="00062807">
        <w:rPr>
          <w:noProof/>
          <w:color w:val="000000"/>
          <w:szCs w:val="22"/>
          <w:lang w:val="es-ES"/>
        </w:rPr>
        <w:t xml:space="preserve">La influencia de </w:t>
      </w:r>
      <w:r w:rsidR="002A5629" w:rsidRPr="00062807">
        <w:rPr>
          <w:bCs/>
          <w:lang w:val="es-ES"/>
        </w:rPr>
        <w:t>bortezomib</w:t>
      </w:r>
      <w:r w:rsidRPr="00062807">
        <w:rPr>
          <w:noProof/>
          <w:color w:val="000000"/>
          <w:szCs w:val="22"/>
          <w:lang w:val="es-ES"/>
        </w:rPr>
        <w:t xml:space="preserve"> sobre la capacidad para conducir y utilizar máquinas es moderada.</w:t>
      </w:r>
      <w:r w:rsidR="00700AF3">
        <w:rPr>
          <w:bCs/>
          <w:lang w:val="es-ES"/>
        </w:rPr>
        <w:t xml:space="preserve"> B</w:t>
      </w:r>
      <w:r w:rsidR="002A5629" w:rsidRPr="00062807">
        <w:rPr>
          <w:bCs/>
          <w:lang w:val="es-ES"/>
        </w:rPr>
        <w:t>ortezomib</w:t>
      </w:r>
      <w:r w:rsidRPr="00062807">
        <w:rPr>
          <w:noProof/>
          <w:color w:val="000000"/>
          <w:szCs w:val="22"/>
          <w:lang w:val="es-ES"/>
        </w:rPr>
        <w:t xml:space="preserve"> puede producir fatiga muy frecuentemente, mareos frecuentemente, síncope poco frecuentemente e hipotensión postural/ortostática o visión borrosa frecuentemente. Por tanto, los pacientes deben tener precaución durante la conducción o el manejo de máquinas</w:t>
      </w:r>
      <w:r w:rsidR="00972A6D">
        <w:rPr>
          <w:noProof/>
          <w:color w:val="000000"/>
          <w:szCs w:val="22"/>
          <w:lang w:val="es-ES"/>
        </w:rPr>
        <w:t xml:space="preserve"> </w:t>
      </w:r>
      <w:r w:rsidR="00972A6D" w:rsidRPr="00972A6D">
        <w:rPr>
          <w:noProof/>
          <w:color w:val="000000"/>
          <w:szCs w:val="22"/>
          <w:lang w:val="es-ES"/>
        </w:rPr>
        <w:t>y se les debe informar</w:t>
      </w:r>
      <w:r w:rsidR="00972A6D">
        <w:rPr>
          <w:noProof/>
          <w:color w:val="000000"/>
          <w:szCs w:val="22"/>
          <w:lang w:val="es-ES"/>
        </w:rPr>
        <w:t xml:space="preserve"> </w:t>
      </w:r>
      <w:r w:rsidR="00972A6D" w:rsidRPr="00972A6D">
        <w:rPr>
          <w:noProof/>
          <w:color w:val="000000"/>
          <w:szCs w:val="22"/>
          <w:lang w:val="es-ES"/>
        </w:rPr>
        <w:t>que no conduzcan o manejen maquinaria si experimentan estos síntomas</w:t>
      </w:r>
      <w:r w:rsidRPr="00062807">
        <w:rPr>
          <w:noProof/>
          <w:color w:val="000000"/>
          <w:szCs w:val="22"/>
          <w:lang w:val="es-ES"/>
        </w:rPr>
        <w:t xml:space="preserve"> (ver sección 4.8).</w:t>
      </w:r>
    </w:p>
    <w:p w14:paraId="7958BC51" w14:textId="77777777" w:rsidR="00B62AD9" w:rsidRPr="00062807" w:rsidRDefault="00B62AD9" w:rsidP="008045A0">
      <w:pPr>
        <w:rPr>
          <w:noProof/>
          <w:color w:val="000000"/>
          <w:szCs w:val="22"/>
          <w:lang w:val="es-ES"/>
        </w:rPr>
      </w:pPr>
    </w:p>
    <w:p w14:paraId="5C3D6B81"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4.8</w:t>
      </w:r>
      <w:r w:rsidRPr="00062807">
        <w:rPr>
          <w:b/>
          <w:bCs/>
          <w:noProof/>
          <w:color w:val="000000"/>
          <w:szCs w:val="22"/>
          <w:lang w:val="es-ES"/>
        </w:rPr>
        <w:tab/>
        <w:t>Reacciones adversas</w:t>
      </w:r>
    </w:p>
    <w:p w14:paraId="3B522C46" w14:textId="77777777" w:rsidR="00B62AD9" w:rsidRPr="00062807" w:rsidRDefault="00B62AD9" w:rsidP="008045A0">
      <w:pPr>
        <w:rPr>
          <w:noProof/>
          <w:color w:val="000000"/>
          <w:szCs w:val="22"/>
          <w:lang w:val="es-ES"/>
        </w:rPr>
      </w:pPr>
    </w:p>
    <w:p w14:paraId="5A794F4C" w14:textId="77777777" w:rsidR="00B62AD9" w:rsidRPr="00062807" w:rsidRDefault="00B62AD9" w:rsidP="008045A0">
      <w:pPr>
        <w:rPr>
          <w:noProof/>
          <w:color w:val="000000"/>
          <w:szCs w:val="22"/>
          <w:u w:val="single"/>
          <w:lang w:val="es-ES"/>
        </w:rPr>
      </w:pPr>
      <w:r w:rsidRPr="00062807">
        <w:rPr>
          <w:szCs w:val="22"/>
          <w:u w:val="single"/>
          <w:lang w:val="es-ES"/>
        </w:rPr>
        <w:t>Resumen del perfil de seguridad</w:t>
      </w:r>
    </w:p>
    <w:p w14:paraId="7AE3F697" w14:textId="77777777" w:rsidR="00B62AD9" w:rsidRPr="00062807" w:rsidRDefault="00B62AD9" w:rsidP="008045A0">
      <w:pPr>
        <w:rPr>
          <w:i/>
          <w:noProof/>
          <w:color w:val="000000"/>
          <w:szCs w:val="22"/>
          <w:lang w:val="es-ES"/>
        </w:rPr>
      </w:pPr>
      <w:r w:rsidRPr="00062807">
        <w:rPr>
          <w:noProof/>
          <w:color w:val="000000"/>
          <w:szCs w:val="22"/>
          <w:lang w:val="es-ES"/>
        </w:rPr>
        <w:t xml:space="preserve">Las reacciones adversas graves notificadas </w:t>
      </w:r>
      <w:r w:rsidR="00536865" w:rsidRPr="00062807">
        <w:rPr>
          <w:noProof/>
          <w:color w:val="000000"/>
          <w:szCs w:val="22"/>
          <w:lang w:val="es-ES"/>
        </w:rPr>
        <w:t xml:space="preserve">de forma </w:t>
      </w:r>
      <w:r w:rsidRPr="00062807">
        <w:rPr>
          <w:noProof/>
          <w:color w:val="000000"/>
          <w:szCs w:val="22"/>
          <w:lang w:val="es-ES"/>
        </w:rPr>
        <w:t xml:space="preserve">poco frecuente durante el tratamiento con </w:t>
      </w:r>
      <w:r w:rsidR="002A5629" w:rsidRPr="00062807">
        <w:rPr>
          <w:bCs/>
          <w:lang w:val="es-ES"/>
        </w:rPr>
        <w:t>bortezomib</w:t>
      </w:r>
      <w:r w:rsidRPr="00062807">
        <w:rPr>
          <w:noProof/>
          <w:color w:val="000000"/>
          <w:szCs w:val="22"/>
          <w:lang w:val="es-ES"/>
        </w:rPr>
        <w:t xml:space="preserve"> incluyen insuficiencia cardíaca, síndrome de lisis tumoral, hipertensión pulmonar, síndrome de encefalopatía posterior reversible, enfermedad pulmonar infiltrativa difusa aguda y raras veces neuropatía autónoma. Las reacciones adversas notificadas más frecuentemente durante el tratamiento con </w:t>
      </w:r>
      <w:r w:rsidR="002A5629" w:rsidRPr="00062807">
        <w:rPr>
          <w:bCs/>
          <w:lang w:val="es-ES"/>
        </w:rPr>
        <w:t>bortezomib</w:t>
      </w:r>
      <w:r w:rsidRPr="00062807">
        <w:rPr>
          <w:noProof/>
          <w:color w:val="000000"/>
          <w:szCs w:val="22"/>
          <w:lang w:val="es-ES"/>
        </w:rPr>
        <w:t xml:space="preserve"> son náuseas, diarrea, estreñimiento, vómito, fatiga, pirexia, trombocitopenia, anemia, neutropenia, neuropatía periférica (incluida sensitiva), cefalea, parestesia, pérdida del apetito, disnea, exantema, herpes zóster y mialgia. </w:t>
      </w:r>
    </w:p>
    <w:p w14:paraId="1677F2D9" w14:textId="77777777" w:rsidR="00B62AD9" w:rsidRPr="00062807" w:rsidRDefault="00B62AD9" w:rsidP="006B1EC2">
      <w:pPr>
        <w:widowControl w:val="0"/>
        <w:rPr>
          <w:noProof/>
          <w:color w:val="000000"/>
          <w:szCs w:val="22"/>
          <w:lang w:val="es-ES"/>
        </w:rPr>
      </w:pPr>
    </w:p>
    <w:p w14:paraId="12AC2934" w14:textId="77777777" w:rsidR="00B62AD9" w:rsidRPr="00062807" w:rsidRDefault="00536865" w:rsidP="008045A0">
      <w:pPr>
        <w:keepNext/>
        <w:rPr>
          <w:noProof/>
          <w:color w:val="000000"/>
          <w:szCs w:val="22"/>
          <w:u w:val="single"/>
          <w:lang w:val="es-ES"/>
        </w:rPr>
      </w:pPr>
      <w:r w:rsidRPr="00062807">
        <w:rPr>
          <w:szCs w:val="22"/>
          <w:u w:val="single"/>
          <w:lang w:val="es-ES"/>
        </w:rPr>
        <w:t>Tabla</w:t>
      </w:r>
      <w:r w:rsidR="00B62AD9" w:rsidRPr="00062807">
        <w:rPr>
          <w:szCs w:val="22"/>
          <w:u w:val="single"/>
          <w:lang w:val="es-ES"/>
        </w:rPr>
        <w:t xml:space="preserve"> de reacciones adversas</w:t>
      </w:r>
    </w:p>
    <w:p w14:paraId="71B57678" w14:textId="77777777" w:rsidR="00B62AD9" w:rsidRPr="00062807" w:rsidRDefault="00F9161B" w:rsidP="008045A0">
      <w:pPr>
        <w:keepNext/>
        <w:rPr>
          <w:i/>
          <w:noProof/>
          <w:color w:val="000000"/>
          <w:szCs w:val="22"/>
          <w:lang w:val="es-ES"/>
        </w:rPr>
      </w:pPr>
      <w:r w:rsidRPr="00062807">
        <w:rPr>
          <w:i/>
          <w:noProof/>
          <w:color w:val="000000"/>
          <w:szCs w:val="22"/>
          <w:lang w:val="es-ES"/>
        </w:rPr>
        <w:t xml:space="preserve">Mieloma </w:t>
      </w:r>
      <w:r w:rsidR="004D6E2D">
        <w:rPr>
          <w:i/>
          <w:noProof/>
          <w:color w:val="000000"/>
          <w:szCs w:val="22"/>
          <w:lang w:val="es-ES"/>
        </w:rPr>
        <w:t>m</w:t>
      </w:r>
      <w:r w:rsidR="004D6E2D" w:rsidRPr="00062807">
        <w:rPr>
          <w:i/>
          <w:noProof/>
          <w:color w:val="000000"/>
          <w:szCs w:val="22"/>
          <w:lang w:val="es-ES"/>
        </w:rPr>
        <w:t>últiple</w:t>
      </w:r>
    </w:p>
    <w:p w14:paraId="598EDDD7" w14:textId="77777777" w:rsidR="00B62AD9" w:rsidRPr="00062807" w:rsidRDefault="00B62AD9" w:rsidP="006B1EC2">
      <w:pPr>
        <w:widowControl w:val="0"/>
        <w:rPr>
          <w:szCs w:val="22"/>
          <w:lang w:val="es-ES"/>
        </w:rPr>
      </w:pPr>
      <w:r w:rsidRPr="00062807">
        <w:rPr>
          <w:noProof/>
          <w:color w:val="000000"/>
          <w:szCs w:val="22"/>
          <w:lang w:val="es-ES"/>
        </w:rPr>
        <w:t xml:space="preserve">Las siguientes reacciones adversas en la Tabla </w:t>
      </w:r>
      <w:r w:rsidR="00EA4929" w:rsidRPr="00062807">
        <w:rPr>
          <w:noProof/>
          <w:color w:val="000000"/>
          <w:szCs w:val="22"/>
          <w:lang w:val="es-ES"/>
        </w:rPr>
        <w:t>7</w:t>
      </w:r>
      <w:r w:rsidRPr="00062807">
        <w:rPr>
          <w:noProof/>
          <w:color w:val="000000"/>
          <w:szCs w:val="22"/>
          <w:lang w:val="es-ES"/>
        </w:rPr>
        <w:t xml:space="preserve">, fueron consideradas por los investigadores como al menos probablemente o posiblemente relacionadas con </w:t>
      </w:r>
      <w:r w:rsidR="002A5629" w:rsidRPr="00062807">
        <w:rPr>
          <w:bCs/>
          <w:lang w:val="es-ES"/>
        </w:rPr>
        <w:t>bortezomib</w:t>
      </w:r>
      <w:r w:rsidRPr="00062807">
        <w:rPr>
          <w:noProof/>
          <w:color w:val="000000"/>
          <w:szCs w:val="22"/>
          <w:lang w:val="es-ES"/>
        </w:rPr>
        <w:t xml:space="preserve">. </w:t>
      </w:r>
      <w:r w:rsidRPr="00062807">
        <w:rPr>
          <w:szCs w:val="22"/>
          <w:lang w:val="es-ES"/>
        </w:rPr>
        <w:t>Estas reacciones adversas se basan en un conjunto de datos integrados de 5.476</w:t>
      </w:r>
      <w:r w:rsidR="005763A3" w:rsidRPr="00062807">
        <w:rPr>
          <w:szCs w:val="22"/>
          <w:lang w:val="es-ES"/>
        </w:rPr>
        <w:t> </w:t>
      </w:r>
      <w:r w:rsidRPr="00062807">
        <w:rPr>
          <w:szCs w:val="22"/>
          <w:lang w:val="es-ES"/>
        </w:rPr>
        <w:t>pacientes, de los cuales 3.996</w:t>
      </w:r>
      <w:r w:rsidR="005763A3" w:rsidRPr="00062807">
        <w:rPr>
          <w:szCs w:val="22"/>
          <w:lang w:val="es-ES"/>
        </w:rPr>
        <w:t> </w:t>
      </w:r>
      <w:r w:rsidRPr="00062807">
        <w:rPr>
          <w:szCs w:val="22"/>
          <w:lang w:val="es-ES"/>
        </w:rPr>
        <w:t xml:space="preserve">fueron tratados con </w:t>
      </w:r>
      <w:r w:rsidR="002A5629" w:rsidRPr="00062807">
        <w:rPr>
          <w:bCs/>
          <w:lang w:val="es-ES"/>
        </w:rPr>
        <w:t>bortezomib</w:t>
      </w:r>
      <w:r w:rsidRPr="00062807">
        <w:rPr>
          <w:szCs w:val="22"/>
          <w:lang w:val="es-ES"/>
        </w:rPr>
        <w:t xml:space="preserve"> a 1,3 mg/m</w:t>
      </w:r>
      <w:r w:rsidRPr="00062807">
        <w:rPr>
          <w:szCs w:val="22"/>
          <w:vertAlign w:val="superscript"/>
          <w:lang w:val="es-ES"/>
        </w:rPr>
        <w:t xml:space="preserve">2 </w:t>
      </w:r>
      <w:r w:rsidRPr="00062807">
        <w:rPr>
          <w:szCs w:val="22"/>
          <w:lang w:val="es-ES"/>
        </w:rPr>
        <w:t xml:space="preserve">e </w:t>
      </w:r>
      <w:r w:rsidR="00BC721C" w:rsidRPr="00062807">
        <w:rPr>
          <w:szCs w:val="22"/>
          <w:lang w:val="es-ES"/>
        </w:rPr>
        <w:t>incluidos</w:t>
      </w:r>
      <w:r w:rsidRPr="00062807">
        <w:rPr>
          <w:szCs w:val="22"/>
          <w:lang w:val="es-ES"/>
        </w:rPr>
        <w:t xml:space="preserve"> en la Tabla </w:t>
      </w:r>
      <w:r w:rsidR="00EA4929" w:rsidRPr="00062807">
        <w:rPr>
          <w:szCs w:val="22"/>
          <w:lang w:val="es-ES"/>
        </w:rPr>
        <w:t>7</w:t>
      </w:r>
      <w:r w:rsidRPr="00062807">
        <w:rPr>
          <w:szCs w:val="22"/>
          <w:lang w:val="es-ES"/>
        </w:rPr>
        <w:t xml:space="preserve">. En total, </w:t>
      </w:r>
      <w:r w:rsidR="002A5629" w:rsidRPr="00062807">
        <w:rPr>
          <w:bCs/>
          <w:lang w:val="es-ES"/>
        </w:rPr>
        <w:t>bortezomib</w:t>
      </w:r>
      <w:r w:rsidRPr="00062807">
        <w:rPr>
          <w:szCs w:val="22"/>
          <w:lang w:val="es-ES"/>
        </w:rPr>
        <w:t xml:space="preserve"> fue administrado para el tratamiento del mieloma múltiple en 3.974 pacientes.</w:t>
      </w:r>
    </w:p>
    <w:p w14:paraId="58E171DF" w14:textId="77777777" w:rsidR="00B62AD9" w:rsidRPr="00062807" w:rsidRDefault="00B62AD9" w:rsidP="006B1EC2">
      <w:pPr>
        <w:widowControl w:val="0"/>
        <w:rPr>
          <w:szCs w:val="22"/>
          <w:lang w:val="es-ES"/>
        </w:rPr>
      </w:pPr>
    </w:p>
    <w:p w14:paraId="5BDA6003" w14:textId="77777777" w:rsidR="00B62AD9" w:rsidRPr="00062807" w:rsidRDefault="00B62AD9" w:rsidP="008045A0">
      <w:pPr>
        <w:rPr>
          <w:noProof/>
          <w:color w:val="000000"/>
          <w:szCs w:val="22"/>
          <w:lang w:val="es-ES"/>
        </w:rPr>
      </w:pPr>
      <w:r w:rsidRPr="00062807">
        <w:rPr>
          <w:noProof/>
          <w:color w:val="000000"/>
          <w:szCs w:val="22"/>
          <w:lang w:val="es-ES"/>
        </w:rPr>
        <w:t xml:space="preserve">A continuación se enumeran las reacciones adversas clasificadas por órganos y sistemas y por grupos de frecuencia. Las frecuencias se definen como: muy frecuentes (≥ 1/10); frecuentes (≥ 1/100 a &lt; 1/10); poco frecuentes (≥ 1/1.000 a &lt; 1/100); raras (≥ 1/10.000 a &lt; 1/1.000); muy raras (&lt; 1/10.000), frecuencia no conocida (no puede estimarse a partir de los datos disponibles). Las reacciones adversas se enumeran en orden decreciente de gravedad dentro de cada intervalo de frecuencia. </w:t>
      </w:r>
      <w:smartTag w:uri="urn:schemas-microsoft-com:office:smarttags" w:element="PersonName">
        <w:smartTagPr>
          <w:attr w:name="ProductID" w:val="la Tabla"/>
        </w:smartTagPr>
        <w:r w:rsidRPr="00062807">
          <w:rPr>
            <w:noProof/>
            <w:color w:val="000000"/>
            <w:szCs w:val="22"/>
            <w:lang w:val="es-ES"/>
          </w:rPr>
          <w:t>La Tabla</w:t>
        </w:r>
      </w:smartTag>
      <w:r w:rsidRPr="00062807">
        <w:rPr>
          <w:noProof/>
          <w:color w:val="000000"/>
          <w:szCs w:val="22"/>
          <w:lang w:val="es-ES"/>
        </w:rPr>
        <w:t xml:space="preserve"> </w:t>
      </w:r>
      <w:r w:rsidR="00F9161B" w:rsidRPr="00062807">
        <w:rPr>
          <w:noProof/>
          <w:color w:val="000000"/>
          <w:szCs w:val="22"/>
          <w:lang w:val="es-ES"/>
        </w:rPr>
        <w:t>7</w:t>
      </w:r>
      <w:r w:rsidRPr="00062807">
        <w:rPr>
          <w:noProof/>
          <w:color w:val="000000"/>
          <w:szCs w:val="22"/>
          <w:lang w:val="es-ES"/>
        </w:rPr>
        <w:t xml:space="preserve"> se ha generado usando </w:t>
      </w:r>
      <w:smartTag w:uri="urn:schemas-microsoft-com:office:smarttags" w:element="PersonName">
        <w:smartTagPr>
          <w:attr w:name="ProductID" w:val="la Versi￳n"/>
        </w:smartTagPr>
        <w:r w:rsidRPr="00062807">
          <w:rPr>
            <w:noProof/>
            <w:color w:val="000000"/>
            <w:szCs w:val="22"/>
            <w:lang w:val="es-ES"/>
          </w:rPr>
          <w:t>la Versión</w:t>
        </w:r>
      </w:smartTag>
      <w:r w:rsidRPr="00062807">
        <w:rPr>
          <w:noProof/>
          <w:color w:val="000000"/>
          <w:szCs w:val="22"/>
          <w:lang w:val="es-ES"/>
        </w:rPr>
        <w:t xml:space="preserve"> 14.1 de MedDRA.</w:t>
      </w:r>
    </w:p>
    <w:p w14:paraId="63A2316C" w14:textId="77777777" w:rsidR="00B62AD9" w:rsidRPr="00062807" w:rsidRDefault="00B62AD9" w:rsidP="008045A0">
      <w:pPr>
        <w:rPr>
          <w:noProof/>
          <w:color w:val="000000"/>
          <w:szCs w:val="22"/>
          <w:lang w:val="es-ES"/>
        </w:rPr>
      </w:pPr>
      <w:r w:rsidRPr="00062807">
        <w:rPr>
          <w:noProof/>
          <w:color w:val="000000"/>
          <w:szCs w:val="22"/>
          <w:lang w:val="es-ES"/>
        </w:rPr>
        <w:t xml:space="preserve">Se han incluido también las reacciones adversas postcomercialización no observadas durante los </w:t>
      </w:r>
      <w:r w:rsidR="00700AF3">
        <w:rPr>
          <w:noProof/>
          <w:color w:val="000000"/>
          <w:szCs w:val="22"/>
          <w:lang w:val="es-ES"/>
        </w:rPr>
        <w:t>estudios</w:t>
      </w:r>
      <w:r w:rsidR="00700AF3" w:rsidRPr="00062807">
        <w:rPr>
          <w:noProof/>
          <w:color w:val="000000"/>
          <w:szCs w:val="22"/>
          <w:lang w:val="es-ES"/>
        </w:rPr>
        <w:t xml:space="preserve"> </w:t>
      </w:r>
      <w:r w:rsidRPr="00062807">
        <w:rPr>
          <w:noProof/>
          <w:color w:val="000000"/>
          <w:szCs w:val="22"/>
          <w:lang w:val="es-ES"/>
        </w:rPr>
        <w:t>clínicos.</w:t>
      </w:r>
    </w:p>
    <w:p w14:paraId="604EF05F" w14:textId="77777777" w:rsidR="00B62AD9" w:rsidRPr="00062807" w:rsidRDefault="00B62AD9" w:rsidP="008045A0">
      <w:pPr>
        <w:rPr>
          <w:b/>
          <w:szCs w:val="22"/>
          <w:lang w:val="es-ES"/>
        </w:rPr>
      </w:pPr>
    </w:p>
    <w:p w14:paraId="4F685B2E" w14:textId="77777777" w:rsidR="00B62AD9" w:rsidRPr="00062807" w:rsidRDefault="00B62AD9" w:rsidP="008045A0">
      <w:pPr>
        <w:ind w:left="1134" w:hanging="1134"/>
        <w:rPr>
          <w:i/>
          <w:szCs w:val="22"/>
          <w:lang w:val="es-ES"/>
        </w:rPr>
      </w:pPr>
      <w:r w:rsidRPr="00062807">
        <w:rPr>
          <w:i/>
          <w:szCs w:val="22"/>
          <w:lang w:val="es-ES"/>
        </w:rPr>
        <w:t xml:space="preserve">Tabla </w:t>
      </w:r>
      <w:r w:rsidR="00F9161B" w:rsidRPr="00062807">
        <w:rPr>
          <w:i/>
          <w:szCs w:val="22"/>
          <w:lang w:val="es-ES"/>
        </w:rPr>
        <w:t>7</w:t>
      </w:r>
      <w:r w:rsidRPr="00062807">
        <w:rPr>
          <w:i/>
          <w:szCs w:val="22"/>
          <w:lang w:val="es-ES"/>
        </w:rPr>
        <w:t>:</w:t>
      </w:r>
      <w:r w:rsidRPr="00062807">
        <w:rPr>
          <w:i/>
          <w:szCs w:val="22"/>
          <w:lang w:val="es-ES"/>
        </w:rPr>
        <w:tab/>
        <w:t>Reacciones adversas en pacientes</w:t>
      </w:r>
      <w:r w:rsidR="002A5629" w:rsidRPr="00062807">
        <w:rPr>
          <w:i/>
          <w:szCs w:val="22"/>
          <w:lang w:val="es-ES"/>
        </w:rPr>
        <w:t xml:space="preserve"> tratados</w:t>
      </w:r>
      <w:r w:rsidRPr="00062807">
        <w:rPr>
          <w:i/>
          <w:szCs w:val="22"/>
          <w:lang w:val="es-ES"/>
        </w:rPr>
        <w:t xml:space="preserve"> </w:t>
      </w:r>
      <w:r w:rsidR="007E3C77" w:rsidRPr="00062807">
        <w:rPr>
          <w:i/>
          <w:szCs w:val="22"/>
          <w:lang w:val="es-ES"/>
        </w:rPr>
        <w:t xml:space="preserve">con </w:t>
      </w:r>
      <w:r w:rsidR="00700AF3">
        <w:rPr>
          <w:i/>
          <w:szCs w:val="22"/>
          <w:lang w:val="es-ES"/>
        </w:rPr>
        <w:t>m</w:t>
      </w:r>
      <w:r w:rsidR="007E3C77" w:rsidRPr="00062807">
        <w:rPr>
          <w:i/>
          <w:szCs w:val="22"/>
          <w:lang w:val="es-ES"/>
        </w:rPr>
        <w:t xml:space="preserve">ieloma </w:t>
      </w:r>
      <w:r w:rsidR="004D6E2D">
        <w:rPr>
          <w:i/>
          <w:szCs w:val="22"/>
          <w:lang w:val="es-ES"/>
        </w:rPr>
        <w:t>m</w:t>
      </w:r>
      <w:r w:rsidR="004D6E2D" w:rsidRPr="00062807">
        <w:rPr>
          <w:i/>
          <w:szCs w:val="22"/>
          <w:lang w:val="es-ES"/>
        </w:rPr>
        <w:t xml:space="preserve">últiple </w:t>
      </w:r>
      <w:r w:rsidRPr="00062807">
        <w:rPr>
          <w:i/>
          <w:szCs w:val="22"/>
          <w:lang w:val="es-ES"/>
        </w:rPr>
        <w:t xml:space="preserve">tratados con </w:t>
      </w:r>
      <w:r w:rsidR="002A5629" w:rsidRPr="00062807">
        <w:rPr>
          <w:bCs/>
          <w:lang w:val="es-ES"/>
        </w:rPr>
        <w:t xml:space="preserve">bortezomib </w:t>
      </w:r>
      <w:r w:rsidR="00700AF3">
        <w:rPr>
          <w:i/>
          <w:noProof/>
          <w:szCs w:val="22"/>
          <w:lang w:val="es-ES_tradnl"/>
        </w:rPr>
        <w:t xml:space="preserve">estudios </w:t>
      </w:r>
      <w:r w:rsidR="00981527">
        <w:rPr>
          <w:i/>
          <w:noProof/>
          <w:szCs w:val="22"/>
          <w:lang w:val="es-ES_tradnl"/>
        </w:rPr>
        <w:t>clínicos</w:t>
      </w:r>
      <w:r w:rsidR="00981527">
        <w:rPr>
          <w:rFonts w:eastAsia="Times New Roman"/>
          <w:bCs/>
          <w:i/>
          <w:iCs/>
          <w:noProof/>
          <w:szCs w:val="24"/>
          <w:lang w:val="es-ES_tradnl"/>
        </w:rPr>
        <w:t xml:space="preserve"> y todas las reacciones adversas poscomercialización, independientemente de la indicación</w:t>
      </w:r>
      <w:r w:rsidR="00981527">
        <w:rPr>
          <w:rFonts w:eastAsia="Times New Roman"/>
          <w:bCs/>
          <w:i/>
          <w:iCs/>
          <w:noProof/>
          <w:szCs w:val="24"/>
          <w:vertAlign w:val="superscript"/>
          <w:lang w:val="es-ES_tradnl"/>
        </w:rPr>
        <w:t>#</w:t>
      </w:r>
    </w:p>
    <w:tbl>
      <w:tblPr>
        <w:tblW w:w="5000" w:type="pct"/>
        <w:tblLayout w:type="fixed"/>
        <w:tblCellMar>
          <w:left w:w="60" w:type="dxa"/>
          <w:right w:w="60" w:type="dxa"/>
        </w:tblCellMar>
        <w:tblLook w:val="0000" w:firstRow="0" w:lastRow="0" w:firstColumn="0" w:lastColumn="0" w:noHBand="0" w:noVBand="0"/>
      </w:tblPr>
      <w:tblGrid>
        <w:gridCol w:w="1763"/>
        <w:gridCol w:w="1405"/>
        <w:gridCol w:w="5886"/>
      </w:tblGrid>
      <w:tr w:rsidR="00B62AD9" w:rsidRPr="00062807" w14:paraId="03B0B4A1" w14:textId="77777777" w:rsidTr="00F76A7D">
        <w:trPr>
          <w:cantSplit/>
        </w:trPr>
        <w:tc>
          <w:tcPr>
            <w:tcW w:w="1815" w:type="dxa"/>
            <w:tcBorders>
              <w:top w:val="single" w:sz="6" w:space="0" w:color="000000"/>
              <w:left w:val="single" w:sz="6" w:space="0" w:color="000000"/>
              <w:bottom w:val="single" w:sz="2" w:space="0" w:color="000000"/>
              <w:right w:val="nil"/>
            </w:tcBorders>
            <w:vAlign w:val="bottom"/>
          </w:tcPr>
          <w:p w14:paraId="717ED869" w14:textId="77777777" w:rsidR="00B62AD9" w:rsidRPr="00062807" w:rsidRDefault="00B62AD9" w:rsidP="008045A0">
            <w:pPr>
              <w:adjustRightInd w:val="0"/>
              <w:jc w:val="center"/>
              <w:rPr>
                <w:b/>
                <w:szCs w:val="24"/>
                <w:lang w:val="es-ES"/>
              </w:rPr>
            </w:pPr>
            <w:r w:rsidRPr="00062807">
              <w:rPr>
                <w:rFonts w:ascii="Times" w:hAnsi="Times"/>
                <w:b/>
                <w:szCs w:val="24"/>
                <w:lang w:val="es-ES"/>
              </w:rPr>
              <w:t>Clasificación por órgano y sistema</w:t>
            </w:r>
            <w:r w:rsidRPr="00062807">
              <w:rPr>
                <w:rFonts w:ascii="Times" w:hAnsi="Times"/>
                <w:b/>
                <w:color w:val="000000"/>
                <w:szCs w:val="24"/>
                <w:lang w:val="es-ES"/>
              </w:rPr>
              <w:t xml:space="preserve"> </w:t>
            </w:r>
          </w:p>
        </w:tc>
        <w:tc>
          <w:tcPr>
            <w:tcW w:w="1445" w:type="dxa"/>
            <w:tcBorders>
              <w:top w:val="single" w:sz="6" w:space="0" w:color="000000"/>
              <w:left w:val="single" w:sz="2" w:space="0" w:color="000000"/>
              <w:bottom w:val="single" w:sz="2" w:space="0" w:color="000000"/>
              <w:right w:val="nil"/>
            </w:tcBorders>
            <w:vAlign w:val="bottom"/>
          </w:tcPr>
          <w:p w14:paraId="2A413925" w14:textId="77777777" w:rsidR="00B62AD9" w:rsidRPr="00062807" w:rsidRDefault="00B62AD9" w:rsidP="008045A0">
            <w:pPr>
              <w:adjustRightInd w:val="0"/>
              <w:jc w:val="center"/>
              <w:rPr>
                <w:b/>
                <w:szCs w:val="24"/>
                <w:lang w:val="es-ES"/>
              </w:rPr>
            </w:pPr>
            <w:r w:rsidRPr="00062807">
              <w:rPr>
                <w:rFonts w:ascii="Times" w:hAnsi="Times"/>
                <w:b/>
                <w:szCs w:val="24"/>
                <w:lang w:val="es-ES"/>
              </w:rPr>
              <w:t>Frecuencia</w:t>
            </w:r>
            <w:r w:rsidRPr="00062807">
              <w:rPr>
                <w:rFonts w:ascii="Times" w:hAnsi="Times"/>
                <w:b/>
                <w:color w:val="000000"/>
                <w:szCs w:val="24"/>
                <w:lang w:val="es-ES"/>
              </w:rPr>
              <w:t xml:space="preserve"> </w:t>
            </w:r>
          </w:p>
        </w:tc>
        <w:tc>
          <w:tcPr>
            <w:tcW w:w="6068" w:type="dxa"/>
            <w:tcBorders>
              <w:top w:val="single" w:sz="6" w:space="0" w:color="000000"/>
              <w:left w:val="single" w:sz="2" w:space="0" w:color="000000"/>
              <w:bottom w:val="single" w:sz="2" w:space="0" w:color="000000"/>
              <w:right w:val="single" w:sz="6" w:space="0" w:color="000000"/>
            </w:tcBorders>
            <w:vAlign w:val="bottom"/>
          </w:tcPr>
          <w:p w14:paraId="233A03CE" w14:textId="77777777" w:rsidR="00B62AD9" w:rsidRPr="00062807" w:rsidRDefault="00B62AD9" w:rsidP="008045A0">
            <w:pPr>
              <w:adjustRightInd w:val="0"/>
              <w:jc w:val="center"/>
              <w:rPr>
                <w:b/>
                <w:szCs w:val="24"/>
                <w:lang w:val="es-ES"/>
              </w:rPr>
            </w:pPr>
            <w:r w:rsidRPr="00062807">
              <w:rPr>
                <w:rFonts w:ascii="Times" w:hAnsi="Times"/>
                <w:b/>
                <w:szCs w:val="24"/>
                <w:lang w:val="es-ES"/>
              </w:rPr>
              <w:t>Reacción adversa</w:t>
            </w:r>
            <w:r w:rsidRPr="00062807">
              <w:rPr>
                <w:rFonts w:ascii="Times" w:hAnsi="Times"/>
                <w:b/>
                <w:color w:val="000000"/>
                <w:szCs w:val="24"/>
                <w:lang w:val="es-ES"/>
              </w:rPr>
              <w:t xml:space="preserve"> </w:t>
            </w:r>
          </w:p>
        </w:tc>
      </w:tr>
      <w:tr w:rsidR="00B62AD9" w:rsidRPr="001D3D43" w14:paraId="728CC1BA" w14:textId="77777777" w:rsidTr="00F76A7D">
        <w:trPr>
          <w:cantSplit/>
        </w:trPr>
        <w:tc>
          <w:tcPr>
            <w:tcW w:w="1815" w:type="dxa"/>
            <w:vMerge w:val="restart"/>
            <w:tcBorders>
              <w:top w:val="nil"/>
              <w:left w:val="single" w:sz="6" w:space="0" w:color="000000"/>
              <w:right w:val="nil"/>
            </w:tcBorders>
          </w:tcPr>
          <w:p w14:paraId="2D0E4035" w14:textId="77777777" w:rsidR="00B62AD9" w:rsidRPr="00062807" w:rsidRDefault="00B62AD9" w:rsidP="008045A0">
            <w:pPr>
              <w:adjustRightInd w:val="0"/>
              <w:rPr>
                <w:szCs w:val="24"/>
                <w:lang w:val="es-ES"/>
              </w:rPr>
            </w:pPr>
            <w:r w:rsidRPr="00062807">
              <w:rPr>
                <w:rFonts w:ascii="Times" w:hAnsi="Times"/>
                <w:szCs w:val="24"/>
                <w:lang w:val="es-ES"/>
              </w:rPr>
              <w:t>Infecciones e infestaciones</w:t>
            </w:r>
          </w:p>
        </w:tc>
        <w:tc>
          <w:tcPr>
            <w:tcW w:w="1445" w:type="dxa"/>
            <w:tcBorders>
              <w:top w:val="nil"/>
              <w:left w:val="single" w:sz="2" w:space="0" w:color="000000"/>
              <w:bottom w:val="single" w:sz="2" w:space="0" w:color="000000"/>
              <w:right w:val="nil"/>
            </w:tcBorders>
          </w:tcPr>
          <w:p w14:paraId="16C2022E" w14:textId="77777777" w:rsidR="00B62AD9" w:rsidRPr="00062807" w:rsidRDefault="00B62AD9" w:rsidP="008045A0">
            <w:pPr>
              <w:adjustRightInd w:val="0"/>
              <w:rPr>
                <w:szCs w:val="24"/>
                <w:lang w:val="es-ES"/>
              </w:rPr>
            </w:pPr>
            <w:r w:rsidRPr="0006280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2BDA58C8" w14:textId="77777777" w:rsidR="00B62AD9" w:rsidRPr="00062807" w:rsidRDefault="00B62AD9" w:rsidP="008045A0">
            <w:pPr>
              <w:adjustRightInd w:val="0"/>
              <w:rPr>
                <w:szCs w:val="24"/>
                <w:lang w:val="es-ES"/>
              </w:rPr>
            </w:pPr>
            <w:r w:rsidRPr="00062807">
              <w:rPr>
                <w:rFonts w:ascii="Times" w:hAnsi="Times"/>
                <w:szCs w:val="24"/>
                <w:lang w:val="es-ES"/>
              </w:rPr>
              <w:t>Herpes zóster (incluyendo diseminado y oftálmico), Neumonía*, Herpes simple*, Infección fúngica*</w:t>
            </w:r>
          </w:p>
        </w:tc>
      </w:tr>
      <w:tr w:rsidR="00B62AD9" w:rsidRPr="001D3D43" w14:paraId="28E2B51A" w14:textId="77777777" w:rsidTr="00F76A7D">
        <w:trPr>
          <w:cantSplit/>
        </w:trPr>
        <w:tc>
          <w:tcPr>
            <w:tcW w:w="1815" w:type="dxa"/>
            <w:vMerge/>
            <w:tcBorders>
              <w:left w:val="single" w:sz="6" w:space="0" w:color="000000"/>
              <w:right w:val="nil"/>
            </w:tcBorders>
          </w:tcPr>
          <w:p w14:paraId="1CF0EAF1"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171E874"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69EFA03A" w14:textId="77777777" w:rsidR="00B62AD9" w:rsidRPr="00062807" w:rsidRDefault="00B62AD9" w:rsidP="00972A6D">
            <w:pPr>
              <w:adjustRightInd w:val="0"/>
              <w:rPr>
                <w:szCs w:val="24"/>
                <w:lang w:val="es-ES"/>
              </w:rPr>
            </w:pPr>
            <w:r w:rsidRPr="00062807">
              <w:rPr>
                <w:rFonts w:ascii="Times" w:hAnsi="Times"/>
                <w:szCs w:val="24"/>
                <w:lang w:val="es-ES"/>
              </w:rPr>
              <w:t>Infección*, Infecciones bacterianas*, Infecciones virales*, Sepsis (incluyendo shock séptico)*, Bronconeumonía, Infección por virus herpes*, Meningoencefalitis herpética</w:t>
            </w:r>
            <w:r w:rsidRPr="00062807">
              <w:rPr>
                <w:szCs w:val="22"/>
                <w:vertAlign w:val="superscript"/>
                <w:lang w:val="es-ES"/>
              </w:rPr>
              <w:t>#</w:t>
            </w:r>
            <w:r w:rsidRPr="00062807">
              <w:rPr>
                <w:rFonts w:ascii="Times" w:hAnsi="Times"/>
                <w:szCs w:val="24"/>
                <w:lang w:val="es-ES"/>
              </w:rPr>
              <w:t>, Bacteriemia (incluyendo estafilocócica), Orzuelo, Gripe, Celulitis, Infección relacionada con el dispositivo, Infección cutánea*, Infección de oído*, Infección por estafilococos, Infección dental*</w:t>
            </w:r>
          </w:p>
        </w:tc>
      </w:tr>
      <w:tr w:rsidR="00B62AD9" w:rsidRPr="001D3D43" w14:paraId="6338001A" w14:textId="77777777" w:rsidTr="00F76A7D">
        <w:trPr>
          <w:cantSplit/>
        </w:trPr>
        <w:tc>
          <w:tcPr>
            <w:tcW w:w="1815" w:type="dxa"/>
            <w:vMerge/>
            <w:tcBorders>
              <w:left w:val="single" w:sz="6" w:space="0" w:color="000000"/>
              <w:bottom w:val="single" w:sz="2" w:space="0" w:color="000000"/>
              <w:right w:val="nil"/>
            </w:tcBorders>
          </w:tcPr>
          <w:p w14:paraId="1C4A6CBB"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E3A03F1"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42B635BA" w14:textId="77777777" w:rsidR="00B62AD9" w:rsidRPr="00062807" w:rsidRDefault="00B62AD9" w:rsidP="008045A0">
            <w:pPr>
              <w:adjustRightInd w:val="0"/>
              <w:rPr>
                <w:szCs w:val="24"/>
                <w:lang w:val="es-ES"/>
              </w:rPr>
            </w:pPr>
            <w:r w:rsidRPr="00062807">
              <w:rPr>
                <w:rFonts w:ascii="Times" w:hAnsi="Times"/>
                <w:szCs w:val="24"/>
                <w:lang w:val="es-ES"/>
              </w:rPr>
              <w:t>Meningitis (incluyendo bacteriana), Infección por el virus de Epstein-Barr, Herpes genital, Amigdalitis, Mastoiditis, Síndrome de fatiga postviral</w:t>
            </w:r>
          </w:p>
        </w:tc>
      </w:tr>
      <w:tr w:rsidR="002D1E5E" w:rsidRPr="001D3D43" w14:paraId="782ACD55" w14:textId="77777777" w:rsidTr="00F76A7D">
        <w:trPr>
          <w:cantSplit/>
          <w:trHeight w:val="1260"/>
        </w:trPr>
        <w:tc>
          <w:tcPr>
            <w:tcW w:w="1815" w:type="dxa"/>
            <w:tcBorders>
              <w:top w:val="nil"/>
              <w:left w:val="single" w:sz="6" w:space="0" w:color="000000"/>
              <w:bottom w:val="single" w:sz="2" w:space="0" w:color="000000"/>
              <w:right w:val="nil"/>
            </w:tcBorders>
          </w:tcPr>
          <w:p w14:paraId="7668D5FC" w14:textId="77777777" w:rsidR="002D1E5E" w:rsidRPr="00062807" w:rsidRDefault="002D1E5E" w:rsidP="008045A0">
            <w:pPr>
              <w:adjustRightInd w:val="0"/>
              <w:rPr>
                <w:szCs w:val="24"/>
                <w:lang w:val="es-ES"/>
              </w:rPr>
            </w:pPr>
            <w:r w:rsidRPr="00062807">
              <w:rPr>
                <w:rFonts w:ascii="Times" w:hAnsi="Times"/>
                <w:szCs w:val="24"/>
                <w:lang w:val="es-ES"/>
              </w:rPr>
              <w:t>Neoplasias benignas, malignas y no especificadas (incl quistes y pólipos)</w:t>
            </w:r>
          </w:p>
        </w:tc>
        <w:tc>
          <w:tcPr>
            <w:tcW w:w="1445" w:type="dxa"/>
            <w:tcBorders>
              <w:top w:val="nil"/>
              <w:left w:val="single" w:sz="2" w:space="0" w:color="000000"/>
              <w:bottom w:val="single" w:sz="2" w:space="0" w:color="000000"/>
              <w:right w:val="nil"/>
            </w:tcBorders>
          </w:tcPr>
          <w:p w14:paraId="2EE61E02" w14:textId="77777777" w:rsidR="002D1E5E" w:rsidRPr="00062807" w:rsidRDefault="002D1E5E"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4D19F723" w14:textId="77777777" w:rsidR="002D1E5E" w:rsidRPr="00062807" w:rsidRDefault="002D1E5E" w:rsidP="008045A0">
            <w:pPr>
              <w:adjustRightInd w:val="0"/>
              <w:rPr>
                <w:szCs w:val="24"/>
                <w:lang w:val="es-ES"/>
              </w:rPr>
            </w:pPr>
            <w:r w:rsidRPr="00062807">
              <w:rPr>
                <w:rFonts w:ascii="Times" w:hAnsi="Times"/>
                <w:szCs w:val="24"/>
                <w:lang w:val="es-ES"/>
              </w:rPr>
              <w:t>Neoplasia maligna, Leucemia plasmocítica, Carcinoma de células renales, Masa, Micosis fungoide, Neoplasia benigna*</w:t>
            </w:r>
          </w:p>
        </w:tc>
      </w:tr>
      <w:tr w:rsidR="00B62AD9" w:rsidRPr="00062807" w14:paraId="4749BDE4" w14:textId="77777777" w:rsidTr="00F76A7D">
        <w:trPr>
          <w:cantSplit/>
        </w:trPr>
        <w:tc>
          <w:tcPr>
            <w:tcW w:w="1815" w:type="dxa"/>
            <w:vMerge w:val="restart"/>
            <w:tcBorders>
              <w:top w:val="single" w:sz="2" w:space="0" w:color="000000"/>
              <w:left w:val="single" w:sz="6" w:space="0" w:color="000000"/>
              <w:right w:val="nil"/>
            </w:tcBorders>
          </w:tcPr>
          <w:p w14:paraId="1D142AFF" w14:textId="77777777" w:rsidR="00B62AD9" w:rsidRPr="00062807" w:rsidRDefault="00B62AD9" w:rsidP="008045A0">
            <w:pPr>
              <w:adjustRightInd w:val="0"/>
              <w:rPr>
                <w:szCs w:val="24"/>
                <w:lang w:val="es-ES"/>
              </w:rPr>
            </w:pPr>
            <w:r w:rsidRPr="00062807">
              <w:rPr>
                <w:rFonts w:ascii="Times" w:hAnsi="Times"/>
                <w:szCs w:val="24"/>
                <w:lang w:val="es-ES"/>
              </w:rPr>
              <w:t>Trastornos de la sangre y del sistema linfático</w:t>
            </w:r>
          </w:p>
        </w:tc>
        <w:tc>
          <w:tcPr>
            <w:tcW w:w="1445" w:type="dxa"/>
            <w:tcBorders>
              <w:top w:val="single" w:sz="2" w:space="0" w:color="000000"/>
              <w:left w:val="single" w:sz="2" w:space="0" w:color="000000"/>
              <w:bottom w:val="single" w:sz="2" w:space="0" w:color="000000"/>
              <w:right w:val="nil"/>
            </w:tcBorders>
          </w:tcPr>
          <w:p w14:paraId="29C22885" w14:textId="77777777" w:rsidR="00B62AD9" w:rsidRPr="00062807" w:rsidRDefault="00B62AD9" w:rsidP="008045A0">
            <w:pPr>
              <w:adjustRightInd w:val="0"/>
              <w:rPr>
                <w:szCs w:val="24"/>
                <w:lang w:val="es-ES"/>
              </w:rPr>
            </w:pPr>
            <w:r w:rsidRPr="00062807">
              <w:rPr>
                <w:rFonts w:ascii="Times" w:hAnsi="Times"/>
                <w:szCs w:val="24"/>
                <w:lang w:val="es-ES"/>
              </w:rPr>
              <w:t>Muy frecuentes</w:t>
            </w:r>
          </w:p>
        </w:tc>
        <w:tc>
          <w:tcPr>
            <w:tcW w:w="6068" w:type="dxa"/>
            <w:tcBorders>
              <w:top w:val="single" w:sz="2" w:space="0" w:color="000000"/>
              <w:left w:val="single" w:sz="2" w:space="0" w:color="000000"/>
              <w:bottom w:val="single" w:sz="2" w:space="0" w:color="000000"/>
              <w:right w:val="single" w:sz="6" w:space="0" w:color="000000"/>
            </w:tcBorders>
          </w:tcPr>
          <w:p w14:paraId="18992C6B" w14:textId="77777777" w:rsidR="00B62AD9" w:rsidRPr="00062807" w:rsidRDefault="00B62AD9" w:rsidP="008045A0">
            <w:pPr>
              <w:adjustRightInd w:val="0"/>
              <w:rPr>
                <w:szCs w:val="24"/>
                <w:lang w:val="es-ES"/>
              </w:rPr>
            </w:pPr>
            <w:r w:rsidRPr="00062807">
              <w:rPr>
                <w:rFonts w:ascii="Times" w:hAnsi="Times"/>
                <w:szCs w:val="24"/>
                <w:lang w:val="es-ES"/>
              </w:rPr>
              <w:t>Trombocitopenia*, Neutropenia*, Anemia*</w:t>
            </w:r>
          </w:p>
        </w:tc>
      </w:tr>
      <w:tr w:rsidR="00B62AD9" w:rsidRPr="00062807" w14:paraId="76D0BF88" w14:textId="77777777" w:rsidTr="00F76A7D">
        <w:trPr>
          <w:cantSplit/>
        </w:trPr>
        <w:tc>
          <w:tcPr>
            <w:tcW w:w="1815" w:type="dxa"/>
            <w:vMerge/>
            <w:tcBorders>
              <w:left w:val="single" w:sz="6" w:space="0" w:color="000000"/>
              <w:right w:val="nil"/>
            </w:tcBorders>
          </w:tcPr>
          <w:p w14:paraId="7306B66E"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3919BA9" w14:textId="77777777" w:rsidR="00B62AD9" w:rsidRPr="00062807" w:rsidRDefault="00B62AD9" w:rsidP="008045A0">
            <w:pPr>
              <w:adjustRightInd w:val="0"/>
              <w:rPr>
                <w:szCs w:val="24"/>
                <w:lang w:val="es-ES"/>
              </w:rPr>
            </w:pPr>
            <w:r w:rsidRPr="0006280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640D8C6B" w14:textId="77777777" w:rsidR="00B62AD9" w:rsidRPr="00062807" w:rsidRDefault="00B62AD9" w:rsidP="008045A0">
            <w:pPr>
              <w:adjustRightInd w:val="0"/>
              <w:rPr>
                <w:szCs w:val="24"/>
                <w:lang w:val="es-ES"/>
              </w:rPr>
            </w:pPr>
            <w:r w:rsidRPr="00062807">
              <w:rPr>
                <w:rFonts w:ascii="Times" w:hAnsi="Times"/>
                <w:szCs w:val="24"/>
                <w:lang w:val="es-ES"/>
              </w:rPr>
              <w:t>Leucopenia*, Linfopenia*</w:t>
            </w:r>
          </w:p>
        </w:tc>
      </w:tr>
      <w:tr w:rsidR="00B62AD9" w:rsidRPr="001D3D43" w14:paraId="166AE63C" w14:textId="77777777" w:rsidTr="00F76A7D">
        <w:trPr>
          <w:cantSplit/>
        </w:trPr>
        <w:tc>
          <w:tcPr>
            <w:tcW w:w="1815" w:type="dxa"/>
            <w:vMerge/>
            <w:tcBorders>
              <w:left w:val="single" w:sz="6" w:space="0" w:color="000000"/>
              <w:right w:val="nil"/>
            </w:tcBorders>
          </w:tcPr>
          <w:p w14:paraId="4150BC5E"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515734A5"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198B7742" w14:textId="77777777" w:rsidR="00B62AD9" w:rsidRPr="00062807" w:rsidRDefault="00B62AD9" w:rsidP="008045A0">
            <w:pPr>
              <w:adjustRightInd w:val="0"/>
              <w:rPr>
                <w:szCs w:val="24"/>
                <w:lang w:val="es-ES"/>
              </w:rPr>
            </w:pPr>
            <w:r w:rsidRPr="00062807">
              <w:rPr>
                <w:rFonts w:ascii="Times" w:hAnsi="Times"/>
                <w:szCs w:val="24"/>
                <w:lang w:val="es-ES"/>
              </w:rPr>
              <w:t>Pancitopenia*, Neutropenia febril, Coagulopatía*, Leucocitosis*, Linfadenopatía, Anemia hemolítica</w:t>
            </w:r>
            <w:r w:rsidRPr="00062807">
              <w:rPr>
                <w:szCs w:val="22"/>
                <w:vertAlign w:val="superscript"/>
                <w:lang w:val="es-ES"/>
              </w:rPr>
              <w:t>#</w:t>
            </w:r>
          </w:p>
        </w:tc>
      </w:tr>
      <w:tr w:rsidR="00B62AD9" w:rsidRPr="001D3D43" w14:paraId="2694E4D1" w14:textId="77777777" w:rsidTr="00F76A7D">
        <w:trPr>
          <w:cantSplit/>
        </w:trPr>
        <w:tc>
          <w:tcPr>
            <w:tcW w:w="1815" w:type="dxa"/>
            <w:vMerge/>
            <w:tcBorders>
              <w:left w:val="single" w:sz="6" w:space="0" w:color="000000"/>
              <w:bottom w:val="single" w:sz="2" w:space="0" w:color="000000"/>
              <w:right w:val="nil"/>
            </w:tcBorders>
          </w:tcPr>
          <w:p w14:paraId="1E0F5BAC"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4E3CA116"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06FCAD66" w14:textId="77777777" w:rsidR="00B62AD9" w:rsidRPr="00062807" w:rsidRDefault="00B62AD9" w:rsidP="008045A0">
            <w:pPr>
              <w:adjustRightInd w:val="0"/>
              <w:rPr>
                <w:szCs w:val="24"/>
                <w:lang w:val="es-ES"/>
              </w:rPr>
            </w:pPr>
            <w:r w:rsidRPr="00062807">
              <w:rPr>
                <w:rFonts w:ascii="Times" w:hAnsi="Times"/>
                <w:szCs w:val="24"/>
                <w:lang w:val="es-ES"/>
              </w:rPr>
              <w:t xml:space="preserve">Coagulación intravascular diseminada, Trombocitosis*, Síndrome de hiperviscosidad, Trastorno plaquetario NE, </w:t>
            </w:r>
            <w:r w:rsidR="00E74A16">
              <w:rPr>
                <w:noProof/>
                <w:lang w:val="es-ES_tradnl"/>
              </w:rPr>
              <w:t>Microangiopatía trombótica</w:t>
            </w:r>
            <w:r w:rsidR="00E74A16" w:rsidRPr="00C5644F">
              <w:rPr>
                <w:rFonts w:eastAsia="Times New Roman"/>
                <w:bCs/>
                <w:iCs/>
                <w:noProof/>
                <w:szCs w:val="24"/>
                <w:vertAlign w:val="superscript"/>
                <w:lang w:val="es-ES_tradnl"/>
              </w:rPr>
              <w:t xml:space="preserve"> </w:t>
            </w:r>
            <w:r w:rsidR="00E74A16">
              <w:rPr>
                <w:rFonts w:eastAsia="Times New Roman"/>
                <w:bCs/>
                <w:iCs/>
                <w:noProof/>
                <w:szCs w:val="24"/>
                <w:lang w:val="es-ES_tradnl"/>
              </w:rPr>
              <w:t xml:space="preserve">(incluye </w:t>
            </w:r>
            <w:r w:rsidR="00E74A16">
              <w:rPr>
                <w:rFonts w:ascii="Times" w:hAnsi="Times"/>
                <w:szCs w:val="24"/>
                <w:lang w:val="es-ES"/>
              </w:rPr>
              <w:t>p</w:t>
            </w:r>
            <w:r w:rsidRPr="00062807">
              <w:rPr>
                <w:rFonts w:ascii="Times" w:hAnsi="Times"/>
                <w:szCs w:val="24"/>
                <w:lang w:val="es-ES"/>
              </w:rPr>
              <w:t>úrpura trombocitopénica</w:t>
            </w:r>
            <w:r w:rsidR="00E74A16">
              <w:rPr>
                <w:rFonts w:ascii="Times" w:hAnsi="Times"/>
                <w:szCs w:val="24"/>
                <w:lang w:val="es-ES"/>
              </w:rPr>
              <w:t>)</w:t>
            </w:r>
            <w:r w:rsidR="00E74A16" w:rsidRPr="00C5644F">
              <w:rPr>
                <w:rFonts w:ascii="Times" w:hAnsi="Times"/>
                <w:szCs w:val="24"/>
                <w:vertAlign w:val="superscript"/>
                <w:lang w:val="es-ES"/>
              </w:rPr>
              <w:t>#</w:t>
            </w:r>
            <w:r w:rsidRPr="00062807">
              <w:rPr>
                <w:rFonts w:ascii="Times" w:hAnsi="Times"/>
                <w:szCs w:val="24"/>
                <w:lang w:val="es-ES"/>
              </w:rPr>
              <w:t>, Trastorno sanguíneo NE, Diátesis hemorrágica, Infiltración linfocítica</w:t>
            </w:r>
          </w:p>
        </w:tc>
      </w:tr>
      <w:tr w:rsidR="00B62AD9" w:rsidRPr="00062807" w14:paraId="7EEBFA00" w14:textId="77777777" w:rsidTr="00F76A7D">
        <w:trPr>
          <w:cantSplit/>
        </w:trPr>
        <w:tc>
          <w:tcPr>
            <w:tcW w:w="1815" w:type="dxa"/>
            <w:vMerge w:val="restart"/>
            <w:tcBorders>
              <w:top w:val="nil"/>
              <w:left w:val="single" w:sz="6" w:space="0" w:color="000000"/>
              <w:right w:val="nil"/>
            </w:tcBorders>
          </w:tcPr>
          <w:p w14:paraId="391AF9B2" w14:textId="77777777" w:rsidR="00B62AD9" w:rsidRPr="00062807" w:rsidRDefault="00B62AD9" w:rsidP="008045A0">
            <w:pPr>
              <w:adjustRightInd w:val="0"/>
              <w:rPr>
                <w:szCs w:val="24"/>
                <w:lang w:val="es-ES"/>
              </w:rPr>
            </w:pPr>
            <w:r w:rsidRPr="00062807">
              <w:rPr>
                <w:rFonts w:ascii="Times" w:hAnsi="Times"/>
                <w:szCs w:val="24"/>
                <w:lang w:val="es-ES"/>
              </w:rPr>
              <w:t>Trastornos del sistema inmunológico</w:t>
            </w:r>
          </w:p>
        </w:tc>
        <w:tc>
          <w:tcPr>
            <w:tcW w:w="1445" w:type="dxa"/>
            <w:tcBorders>
              <w:top w:val="nil"/>
              <w:left w:val="single" w:sz="2" w:space="0" w:color="000000"/>
              <w:bottom w:val="single" w:sz="2" w:space="0" w:color="000000"/>
              <w:right w:val="nil"/>
            </w:tcBorders>
          </w:tcPr>
          <w:p w14:paraId="5AE9FE59"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5DCF909F" w14:textId="77777777" w:rsidR="00B62AD9" w:rsidRPr="00062807" w:rsidRDefault="00B62AD9" w:rsidP="008045A0">
            <w:pPr>
              <w:adjustRightInd w:val="0"/>
              <w:rPr>
                <w:szCs w:val="24"/>
                <w:lang w:val="es-ES"/>
              </w:rPr>
            </w:pPr>
            <w:r w:rsidRPr="00062807">
              <w:rPr>
                <w:rFonts w:ascii="Times" w:hAnsi="Times"/>
                <w:szCs w:val="24"/>
                <w:lang w:val="es-ES"/>
              </w:rPr>
              <w:t>Angioedema</w:t>
            </w:r>
            <w:r w:rsidRPr="00062807">
              <w:rPr>
                <w:szCs w:val="22"/>
                <w:vertAlign w:val="superscript"/>
              </w:rPr>
              <w:t>#</w:t>
            </w:r>
            <w:r w:rsidRPr="00062807">
              <w:rPr>
                <w:rFonts w:ascii="Times" w:hAnsi="Times"/>
                <w:szCs w:val="24"/>
                <w:lang w:val="es-ES"/>
              </w:rPr>
              <w:t>, Hipersensibilidad*</w:t>
            </w:r>
          </w:p>
        </w:tc>
      </w:tr>
      <w:tr w:rsidR="00B62AD9" w:rsidRPr="001D3D43" w14:paraId="40ABC17F" w14:textId="77777777" w:rsidTr="00AE6358">
        <w:trPr>
          <w:cantSplit/>
        </w:trPr>
        <w:tc>
          <w:tcPr>
            <w:tcW w:w="1815" w:type="dxa"/>
            <w:vMerge/>
            <w:tcBorders>
              <w:left w:val="single" w:sz="6" w:space="0" w:color="000000"/>
              <w:bottom w:val="single" w:sz="4" w:space="0" w:color="auto"/>
              <w:right w:val="nil"/>
            </w:tcBorders>
          </w:tcPr>
          <w:p w14:paraId="3DE2D4D3"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4" w:space="0" w:color="auto"/>
              <w:right w:val="nil"/>
            </w:tcBorders>
          </w:tcPr>
          <w:p w14:paraId="420B8230"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4" w:space="0" w:color="auto"/>
              <w:right w:val="single" w:sz="6" w:space="0" w:color="000000"/>
            </w:tcBorders>
          </w:tcPr>
          <w:p w14:paraId="4E8E359E" w14:textId="77777777" w:rsidR="00B62AD9" w:rsidRPr="00062807" w:rsidRDefault="00B62AD9" w:rsidP="008045A0">
            <w:pPr>
              <w:adjustRightInd w:val="0"/>
              <w:rPr>
                <w:szCs w:val="24"/>
                <w:lang w:val="es-ES"/>
              </w:rPr>
            </w:pPr>
            <w:r w:rsidRPr="00062807">
              <w:rPr>
                <w:rFonts w:ascii="Times" w:hAnsi="Times"/>
                <w:szCs w:val="24"/>
                <w:lang w:val="es-ES"/>
              </w:rPr>
              <w:t xml:space="preserve">Shock anafiláctico, Amiloidosis, Reacción mediada por inmunocomplejos de tipo III </w:t>
            </w:r>
          </w:p>
        </w:tc>
      </w:tr>
      <w:tr w:rsidR="00B62AD9" w:rsidRPr="001D3D43" w14:paraId="13B79C4B" w14:textId="77777777" w:rsidTr="00AE635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182AE979" w14:textId="77777777" w:rsidR="00B62AD9" w:rsidRPr="00062807" w:rsidRDefault="00B62AD9" w:rsidP="008045A0">
            <w:pPr>
              <w:adjustRightInd w:val="0"/>
              <w:rPr>
                <w:szCs w:val="24"/>
                <w:lang w:val="es-ES"/>
              </w:rPr>
            </w:pPr>
            <w:r w:rsidRPr="00062807">
              <w:rPr>
                <w:rFonts w:ascii="Times" w:hAnsi="Times"/>
                <w:szCs w:val="24"/>
                <w:lang w:val="es-ES"/>
              </w:rPr>
              <w:t>Trastornos endocrinos</w:t>
            </w:r>
          </w:p>
        </w:tc>
        <w:tc>
          <w:tcPr>
            <w:tcW w:w="1445" w:type="dxa"/>
            <w:tcBorders>
              <w:top w:val="single" w:sz="4" w:space="0" w:color="auto"/>
              <w:left w:val="single" w:sz="4" w:space="0" w:color="auto"/>
              <w:bottom w:val="single" w:sz="4" w:space="0" w:color="auto"/>
              <w:right w:val="single" w:sz="4" w:space="0" w:color="auto"/>
            </w:tcBorders>
          </w:tcPr>
          <w:p w14:paraId="414B939C"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single" w:sz="4" w:space="0" w:color="auto"/>
              <w:left w:val="single" w:sz="4" w:space="0" w:color="auto"/>
              <w:bottom w:val="single" w:sz="4" w:space="0" w:color="auto"/>
              <w:right w:val="single" w:sz="4" w:space="0" w:color="auto"/>
            </w:tcBorders>
          </w:tcPr>
          <w:p w14:paraId="0B6A9A8C" w14:textId="77777777" w:rsidR="00B62AD9" w:rsidRPr="00062807" w:rsidRDefault="00B62AD9" w:rsidP="008045A0">
            <w:pPr>
              <w:adjustRightInd w:val="0"/>
              <w:rPr>
                <w:szCs w:val="24"/>
                <w:lang w:val="es-ES"/>
              </w:rPr>
            </w:pPr>
            <w:r w:rsidRPr="00062807">
              <w:rPr>
                <w:rFonts w:ascii="Times" w:hAnsi="Times"/>
                <w:szCs w:val="24"/>
                <w:lang w:val="es-ES"/>
              </w:rPr>
              <w:t>Síndrome de Cushing*, Hipertiroidismo*, Secreción inadecuada de hormona antidiurética</w:t>
            </w:r>
          </w:p>
        </w:tc>
      </w:tr>
      <w:tr w:rsidR="00B62AD9" w:rsidRPr="00062807" w14:paraId="7A936121" w14:textId="77777777" w:rsidTr="00AE6358">
        <w:trPr>
          <w:cantSplit/>
        </w:trPr>
        <w:tc>
          <w:tcPr>
            <w:tcW w:w="1815" w:type="dxa"/>
            <w:vMerge/>
            <w:tcBorders>
              <w:top w:val="single" w:sz="4" w:space="0" w:color="auto"/>
              <w:left w:val="single" w:sz="6" w:space="0" w:color="000000"/>
              <w:bottom w:val="single" w:sz="2" w:space="0" w:color="000000"/>
              <w:right w:val="nil"/>
            </w:tcBorders>
          </w:tcPr>
          <w:p w14:paraId="05F39BE7" w14:textId="77777777" w:rsidR="00B62AD9" w:rsidRPr="00062807" w:rsidRDefault="00B62AD9" w:rsidP="008045A0">
            <w:pPr>
              <w:adjustRightInd w:val="0"/>
              <w:rPr>
                <w:rFonts w:ascii="Times" w:hAnsi="Times"/>
                <w:color w:val="000000"/>
                <w:szCs w:val="24"/>
                <w:lang w:val="es-ES"/>
              </w:rPr>
            </w:pPr>
          </w:p>
        </w:tc>
        <w:tc>
          <w:tcPr>
            <w:tcW w:w="1445" w:type="dxa"/>
            <w:tcBorders>
              <w:top w:val="single" w:sz="4" w:space="0" w:color="auto"/>
              <w:left w:val="single" w:sz="2" w:space="0" w:color="000000"/>
              <w:bottom w:val="single" w:sz="2" w:space="0" w:color="000000"/>
              <w:right w:val="nil"/>
            </w:tcBorders>
          </w:tcPr>
          <w:p w14:paraId="6DB0984D"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single" w:sz="4" w:space="0" w:color="auto"/>
              <w:left w:val="single" w:sz="2" w:space="0" w:color="000000"/>
              <w:bottom w:val="single" w:sz="2" w:space="0" w:color="000000"/>
              <w:right w:val="single" w:sz="6" w:space="0" w:color="000000"/>
            </w:tcBorders>
          </w:tcPr>
          <w:p w14:paraId="2ACFA255" w14:textId="77777777" w:rsidR="00B62AD9" w:rsidRPr="00062807" w:rsidRDefault="00B62AD9" w:rsidP="008045A0">
            <w:pPr>
              <w:adjustRightInd w:val="0"/>
              <w:rPr>
                <w:szCs w:val="24"/>
                <w:lang w:val="es-ES"/>
              </w:rPr>
            </w:pPr>
            <w:r w:rsidRPr="00062807">
              <w:rPr>
                <w:rFonts w:ascii="Times" w:hAnsi="Times"/>
                <w:szCs w:val="24"/>
                <w:lang w:val="es-ES"/>
              </w:rPr>
              <w:t>Hipotiroidismo</w:t>
            </w:r>
          </w:p>
        </w:tc>
      </w:tr>
      <w:tr w:rsidR="00B62AD9" w:rsidRPr="00062807" w14:paraId="31EB4AF1" w14:textId="77777777" w:rsidTr="00F76A7D">
        <w:trPr>
          <w:cantSplit/>
        </w:trPr>
        <w:tc>
          <w:tcPr>
            <w:tcW w:w="1815" w:type="dxa"/>
            <w:vMerge w:val="restart"/>
            <w:tcBorders>
              <w:top w:val="nil"/>
              <w:left w:val="single" w:sz="6" w:space="0" w:color="000000"/>
              <w:right w:val="nil"/>
            </w:tcBorders>
          </w:tcPr>
          <w:p w14:paraId="03022F6B" w14:textId="77777777" w:rsidR="00B62AD9" w:rsidRPr="00062807" w:rsidRDefault="00B62AD9" w:rsidP="008045A0">
            <w:pPr>
              <w:adjustRightInd w:val="0"/>
              <w:rPr>
                <w:szCs w:val="24"/>
                <w:lang w:val="es-ES"/>
              </w:rPr>
            </w:pPr>
            <w:r w:rsidRPr="00062807">
              <w:rPr>
                <w:rFonts w:ascii="Times" w:hAnsi="Times"/>
                <w:szCs w:val="24"/>
                <w:lang w:val="es-ES"/>
              </w:rPr>
              <w:t>Trastornos del metabolismo y de la nutrición</w:t>
            </w:r>
          </w:p>
        </w:tc>
        <w:tc>
          <w:tcPr>
            <w:tcW w:w="1445" w:type="dxa"/>
            <w:tcBorders>
              <w:top w:val="nil"/>
              <w:left w:val="single" w:sz="2" w:space="0" w:color="000000"/>
              <w:bottom w:val="single" w:sz="2" w:space="0" w:color="000000"/>
              <w:right w:val="nil"/>
            </w:tcBorders>
          </w:tcPr>
          <w:p w14:paraId="05E1DC3D" w14:textId="77777777" w:rsidR="00B62AD9" w:rsidRPr="00062807" w:rsidRDefault="00B62AD9" w:rsidP="008045A0">
            <w:pPr>
              <w:adjustRightInd w:val="0"/>
              <w:rPr>
                <w:szCs w:val="24"/>
                <w:lang w:val="es-ES"/>
              </w:rPr>
            </w:pPr>
            <w:r w:rsidRPr="00062807">
              <w:rPr>
                <w:rFonts w:ascii="Times" w:hAnsi="Times"/>
                <w:szCs w:val="24"/>
                <w:lang w:val="es-ES"/>
              </w:rPr>
              <w:t>Muy frecuentes</w:t>
            </w:r>
          </w:p>
        </w:tc>
        <w:tc>
          <w:tcPr>
            <w:tcW w:w="6068" w:type="dxa"/>
            <w:tcBorders>
              <w:top w:val="nil"/>
              <w:left w:val="single" w:sz="2" w:space="0" w:color="000000"/>
              <w:bottom w:val="single" w:sz="2" w:space="0" w:color="000000"/>
              <w:right w:val="single" w:sz="6" w:space="0" w:color="000000"/>
            </w:tcBorders>
          </w:tcPr>
          <w:p w14:paraId="44CAC4C3" w14:textId="77777777" w:rsidR="00B62AD9" w:rsidRPr="00062807" w:rsidRDefault="00B62AD9" w:rsidP="008045A0">
            <w:pPr>
              <w:adjustRightInd w:val="0"/>
              <w:rPr>
                <w:szCs w:val="24"/>
                <w:lang w:val="es-ES"/>
              </w:rPr>
            </w:pPr>
            <w:r w:rsidRPr="00062807">
              <w:rPr>
                <w:rFonts w:ascii="Times" w:hAnsi="Times"/>
                <w:szCs w:val="24"/>
                <w:lang w:val="es-ES"/>
              </w:rPr>
              <w:t>Pérdida de apetito</w:t>
            </w:r>
          </w:p>
        </w:tc>
      </w:tr>
      <w:tr w:rsidR="00B62AD9" w:rsidRPr="001D3D43" w14:paraId="2F583FCA" w14:textId="77777777" w:rsidTr="00F76A7D">
        <w:trPr>
          <w:cantSplit/>
        </w:trPr>
        <w:tc>
          <w:tcPr>
            <w:tcW w:w="1815" w:type="dxa"/>
            <w:vMerge/>
            <w:tcBorders>
              <w:left w:val="single" w:sz="6" w:space="0" w:color="000000"/>
              <w:right w:val="nil"/>
            </w:tcBorders>
          </w:tcPr>
          <w:p w14:paraId="2AA6CF80"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5C733412" w14:textId="77777777" w:rsidR="00B62AD9" w:rsidRPr="00062807" w:rsidRDefault="00B62AD9" w:rsidP="008045A0">
            <w:pPr>
              <w:adjustRightInd w:val="0"/>
              <w:rPr>
                <w:szCs w:val="24"/>
                <w:lang w:val="es-ES"/>
              </w:rPr>
            </w:pPr>
            <w:r w:rsidRPr="0006280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4AA176D2" w14:textId="77777777" w:rsidR="00B62AD9" w:rsidRPr="00062807" w:rsidRDefault="00B62AD9" w:rsidP="008045A0">
            <w:pPr>
              <w:adjustRightInd w:val="0"/>
              <w:rPr>
                <w:szCs w:val="24"/>
                <w:lang w:val="es-ES"/>
              </w:rPr>
            </w:pPr>
            <w:r w:rsidRPr="00062807">
              <w:rPr>
                <w:rFonts w:ascii="Times" w:hAnsi="Times"/>
                <w:szCs w:val="24"/>
                <w:lang w:val="es-ES"/>
              </w:rPr>
              <w:t xml:space="preserve">Deshidratación, Hipopotasemia*, Hiponatremia*, Glucemia anormal*, Hipocalcemia*, Alteraciones enzimáticas*, </w:t>
            </w:r>
          </w:p>
        </w:tc>
      </w:tr>
      <w:tr w:rsidR="00B62AD9" w:rsidRPr="001D3D43" w14:paraId="58A0B4C2" w14:textId="77777777" w:rsidTr="00F76A7D">
        <w:trPr>
          <w:cantSplit/>
        </w:trPr>
        <w:tc>
          <w:tcPr>
            <w:tcW w:w="1815" w:type="dxa"/>
            <w:vMerge/>
            <w:tcBorders>
              <w:left w:val="single" w:sz="6" w:space="0" w:color="000000"/>
              <w:right w:val="nil"/>
            </w:tcBorders>
          </w:tcPr>
          <w:p w14:paraId="6793F8A1"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32B626EF"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11006EA0" w14:textId="77777777" w:rsidR="00B62AD9" w:rsidRPr="00062807" w:rsidRDefault="00B62AD9" w:rsidP="008045A0">
            <w:pPr>
              <w:adjustRightInd w:val="0"/>
              <w:rPr>
                <w:szCs w:val="24"/>
                <w:lang w:val="es-ES"/>
              </w:rPr>
            </w:pPr>
            <w:r w:rsidRPr="00062807">
              <w:rPr>
                <w:rFonts w:ascii="Times" w:hAnsi="Times"/>
                <w:szCs w:val="24"/>
                <w:lang w:val="es-ES"/>
              </w:rPr>
              <w:t>Síndrome de lisis tumoral, Retraso del crecimiento*, Hipomagnesemia*, Hipofosfatemia*, Hiperpotasemia*, Hipercalcemia*, Hipernatremia*, Ácido úrico anormal*, Diabetes mellitus*, Retención de líquidos</w:t>
            </w:r>
          </w:p>
        </w:tc>
      </w:tr>
      <w:tr w:rsidR="00B62AD9" w:rsidRPr="001D3D43" w14:paraId="3B6D7CED" w14:textId="77777777" w:rsidTr="00F76A7D">
        <w:trPr>
          <w:cantSplit/>
        </w:trPr>
        <w:tc>
          <w:tcPr>
            <w:tcW w:w="1815" w:type="dxa"/>
            <w:vMerge/>
            <w:tcBorders>
              <w:left w:val="single" w:sz="6" w:space="0" w:color="000000"/>
              <w:bottom w:val="single" w:sz="2" w:space="0" w:color="000000"/>
              <w:right w:val="nil"/>
            </w:tcBorders>
          </w:tcPr>
          <w:p w14:paraId="28435F01"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3BA06BC0"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14527C0B" w14:textId="77777777" w:rsidR="00B62AD9" w:rsidRPr="00062807" w:rsidRDefault="00B62AD9" w:rsidP="008045A0">
            <w:pPr>
              <w:adjustRightInd w:val="0"/>
              <w:rPr>
                <w:szCs w:val="24"/>
                <w:lang w:val="es-ES"/>
              </w:rPr>
            </w:pPr>
            <w:r w:rsidRPr="00062807">
              <w:rPr>
                <w:rFonts w:ascii="Times" w:hAnsi="Times"/>
                <w:szCs w:val="24"/>
                <w:lang w:val="es-ES"/>
              </w:rPr>
              <w:t>Hipermagnesiemia*, Acidosis, Desequilibrio hidrolectrolítico*, Sobrecarga de líquidos, Hipocloremia*, Hipovolemia, Hipercloremia*, Hiperfosfatemia*, Trastorno metabólico, Deficiencia del complejo de vitamina B, Deficiencia de vitamina B12, Gota, Incremento del apetito, Intolerancia al alcohol</w:t>
            </w:r>
          </w:p>
        </w:tc>
      </w:tr>
      <w:tr w:rsidR="00B62AD9" w:rsidRPr="001D3D43" w14:paraId="06C4E7B9" w14:textId="77777777" w:rsidTr="00F76A7D">
        <w:trPr>
          <w:cantSplit/>
        </w:trPr>
        <w:tc>
          <w:tcPr>
            <w:tcW w:w="1815" w:type="dxa"/>
            <w:vMerge w:val="restart"/>
            <w:tcBorders>
              <w:top w:val="single" w:sz="2" w:space="0" w:color="000000"/>
              <w:left w:val="single" w:sz="6" w:space="0" w:color="000000"/>
              <w:bottom w:val="single" w:sz="2" w:space="0" w:color="000000"/>
              <w:right w:val="nil"/>
            </w:tcBorders>
          </w:tcPr>
          <w:p w14:paraId="725E5C26" w14:textId="77777777" w:rsidR="00B62AD9" w:rsidRPr="00062807" w:rsidRDefault="00B62AD9" w:rsidP="008045A0">
            <w:pPr>
              <w:adjustRightInd w:val="0"/>
              <w:rPr>
                <w:szCs w:val="24"/>
                <w:lang w:val="es-ES"/>
              </w:rPr>
            </w:pPr>
            <w:r w:rsidRPr="00062807">
              <w:rPr>
                <w:rFonts w:ascii="Times" w:hAnsi="Times"/>
                <w:szCs w:val="24"/>
                <w:lang w:val="es-ES"/>
              </w:rPr>
              <w:t>Trastornos psiquiátricos</w:t>
            </w:r>
          </w:p>
        </w:tc>
        <w:tc>
          <w:tcPr>
            <w:tcW w:w="1445" w:type="dxa"/>
            <w:tcBorders>
              <w:top w:val="single" w:sz="2" w:space="0" w:color="000000"/>
              <w:left w:val="single" w:sz="2" w:space="0" w:color="000000"/>
              <w:bottom w:val="single" w:sz="2" w:space="0" w:color="000000"/>
              <w:right w:val="nil"/>
            </w:tcBorders>
          </w:tcPr>
          <w:p w14:paraId="290205A8" w14:textId="77777777" w:rsidR="00B62AD9" w:rsidRPr="00062807" w:rsidRDefault="00B62AD9" w:rsidP="008045A0">
            <w:pPr>
              <w:adjustRightInd w:val="0"/>
              <w:rPr>
                <w:szCs w:val="24"/>
                <w:lang w:val="es-ES"/>
              </w:rPr>
            </w:pPr>
            <w:r w:rsidRPr="00062807">
              <w:rPr>
                <w:rFonts w:ascii="Times" w:hAnsi="Times"/>
                <w:szCs w:val="24"/>
                <w:lang w:val="es-ES"/>
              </w:rPr>
              <w:t>Frecuentes</w:t>
            </w:r>
          </w:p>
        </w:tc>
        <w:tc>
          <w:tcPr>
            <w:tcW w:w="6068" w:type="dxa"/>
            <w:tcBorders>
              <w:top w:val="single" w:sz="2" w:space="0" w:color="000000"/>
              <w:left w:val="single" w:sz="2" w:space="0" w:color="000000"/>
              <w:bottom w:val="single" w:sz="2" w:space="0" w:color="000000"/>
              <w:right w:val="single" w:sz="6" w:space="0" w:color="000000"/>
            </w:tcBorders>
          </w:tcPr>
          <w:p w14:paraId="4D9FCE94" w14:textId="77777777" w:rsidR="00B62AD9" w:rsidRPr="00062807" w:rsidRDefault="00B62AD9" w:rsidP="008045A0">
            <w:pPr>
              <w:adjustRightInd w:val="0"/>
              <w:rPr>
                <w:szCs w:val="24"/>
                <w:lang w:val="es-ES"/>
              </w:rPr>
            </w:pPr>
            <w:r w:rsidRPr="00062807">
              <w:rPr>
                <w:rFonts w:ascii="Times" w:hAnsi="Times"/>
                <w:szCs w:val="24"/>
                <w:lang w:val="es-ES"/>
              </w:rPr>
              <w:t>Trastornos y alteraciones del estado de ánimo*, Trastorno de ansiedad*, Trastornos y alteraciones del sueño*</w:t>
            </w:r>
          </w:p>
        </w:tc>
      </w:tr>
      <w:tr w:rsidR="00B62AD9" w:rsidRPr="001D3D43" w14:paraId="63E82A0E" w14:textId="77777777" w:rsidTr="00F76A7D">
        <w:trPr>
          <w:cantSplit/>
        </w:trPr>
        <w:tc>
          <w:tcPr>
            <w:tcW w:w="1815" w:type="dxa"/>
            <w:vMerge/>
            <w:tcBorders>
              <w:top w:val="single" w:sz="2" w:space="0" w:color="000000"/>
              <w:left w:val="single" w:sz="6" w:space="0" w:color="000000"/>
              <w:right w:val="nil"/>
            </w:tcBorders>
          </w:tcPr>
          <w:p w14:paraId="4AFA6385" w14:textId="77777777" w:rsidR="00B62AD9" w:rsidRPr="00062807" w:rsidRDefault="00B62AD9" w:rsidP="008045A0">
            <w:pPr>
              <w:adjustRightInd w:val="0"/>
              <w:rPr>
                <w:rFonts w:ascii="Times" w:hAnsi="Times"/>
                <w:color w:val="000000"/>
                <w:szCs w:val="24"/>
                <w:lang w:val="es-ES"/>
              </w:rPr>
            </w:pPr>
          </w:p>
        </w:tc>
        <w:tc>
          <w:tcPr>
            <w:tcW w:w="1445" w:type="dxa"/>
            <w:tcBorders>
              <w:top w:val="single" w:sz="2" w:space="0" w:color="000000"/>
              <w:left w:val="single" w:sz="2" w:space="0" w:color="000000"/>
              <w:bottom w:val="single" w:sz="2" w:space="0" w:color="000000"/>
              <w:right w:val="nil"/>
            </w:tcBorders>
          </w:tcPr>
          <w:p w14:paraId="02C8D1D1"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single" w:sz="2" w:space="0" w:color="000000"/>
              <w:left w:val="single" w:sz="2" w:space="0" w:color="000000"/>
              <w:bottom w:val="single" w:sz="2" w:space="0" w:color="000000"/>
              <w:right w:val="single" w:sz="6" w:space="0" w:color="000000"/>
            </w:tcBorders>
          </w:tcPr>
          <w:p w14:paraId="6D25F300" w14:textId="77777777" w:rsidR="00B62AD9" w:rsidRPr="00062807" w:rsidRDefault="00B62AD9" w:rsidP="008045A0">
            <w:pPr>
              <w:adjustRightInd w:val="0"/>
              <w:rPr>
                <w:szCs w:val="24"/>
                <w:lang w:val="es-ES"/>
              </w:rPr>
            </w:pPr>
            <w:r w:rsidRPr="00062807">
              <w:rPr>
                <w:rFonts w:ascii="Times" w:hAnsi="Times"/>
                <w:szCs w:val="24"/>
                <w:lang w:val="es-ES"/>
              </w:rPr>
              <w:t>Trastorno mental*, Alucinaciones*, Trastorno psicótico*, Confusión*, Inquietud</w:t>
            </w:r>
          </w:p>
        </w:tc>
      </w:tr>
      <w:tr w:rsidR="00B62AD9" w:rsidRPr="001D3D43" w14:paraId="6B859810" w14:textId="77777777" w:rsidTr="00F76A7D">
        <w:trPr>
          <w:cantSplit/>
        </w:trPr>
        <w:tc>
          <w:tcPr>
            <w:tcW w:w="1815" w:type="dxa"/>
            <w:vMerge/>
            <w:tcBorders>
              <w:left w:val="single" w:sz="6" w:space="0" w:color="000000"/>
              <w:bottom w:val="single" w:sz="2" w:space="0" w:color="000000"/>
              <w:right w:val="nil"/>
            </w:tcBorders>
          </w:tcPr>
          <w:p w14:paraId="5CA250F2"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5A084966"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0AF4C711" w14:textId="77777777" w:rsidR="00B62AD9" w:rsidRPr="00062807" w:rsidRDefault="00B62AD9" w:rsidP="008045A0">
            <w:pPr>
              <w:adjustRightInd w:val="0"/>
              <w:rPr>
                <w:szCs w:val="24"/>
                <w:lang w:val="es-ES"/>
              </w:rPr>
            </w:pPr>
            <w:r w:rsidRPr="00062807">
              <w:rPr>
                <w:rFonts w:ascii="Times" w:hAnsi="Times"/>
                <w:szCs w:val="24"/>
                <w:lang w:val="es-ES"/>
              </w:rPr>
              <w:t>Ideación suicida*, Trastorno de adaptación, Delirio, Disminución de la libido</w:t>
            </w:r>
          </w:p>
        </w:tc>
      </w:tr>
      <w:tr w:rsidR="00A700D5" w:rsidRPr="001D3D43" w14:paraId="044392DA" w14:textId="77777777" w:rsidTr="00F76A7D">
        <w:trPr>
          <w:cantSplit/>
        </w:trPr>
        <w:tc>
          <w:tcPr>
            <w:tcW w:w="1815" w:type="dxa"/>
            <w:vMerge w:val="restart"/>
            <w:tcBorders>
              <w:top w:val="single" w:sz="2" w:space="0" w:color="000000"/>
              <w:left w:val="single" w:sz="6" w:space="0" w:color="000000"/>
              <w:right w:val="nil"/>
            </w:tcBorders>
          </w:tcPr>
          <w:p w14:paraId="7F278330" w14:textId="77777777" w:rsidR="00A700D5" w:rsidRPr="00062807" w:rsidRDefault="00A700D5" w:rsidP="008045A0">
            <w:pPr>
              <w:adjustRightInd w:val="0"/>
              <w:rPr>
                <w:szCs w:val="24"/>
                <w:lang w:val="es-ES"/>
              </w:rPr>
            </w:pPr>
            <w:r w:rsidRPr="00062807">
              <w:rPr>
                <w:rFonts w:ascii="Times" w:hAnsi="Times"/>
                <w:szCs w:val="24"/>
                <w:lang w:val="es-ES"/>
              </w:rPr>
              <w:t>Trastornos del sistema nervioso</w:t>
            </w:r>
          </w:p>
        </w:tc>
        <w:tc>
          <w:tcPr>
            <w:tcW w:w="1445" w:type="dxa"/>
            <w:tcBorders>
              <w:top w:val="nil"/>
              <w:left w:val="single" w:sz="2" w:space="0" w:color="000000"/>
              <w:bottom w:val="single" w:sz="2" w:space="0" w:color="000000"/>
              <w:right w:val="nil"/>
            </w:tcBorders>
          </w:tcPr>
          <w:p w14:paraId="29E0BF80" w14:textId="77777777" w:rsidR="00A700D5" w:rsidRPr="00062807" w:rsidRDefault="00A700D5" w:rsidP="008045A0">
            <w:pPr>
              <w:adjustRightInd w:val="0"/>
              <w:rPr>
                <w:szCs w:val="24"/>
                <w:lang w:val="es-ES"/>
              </w:rPr>
            </w:pPr>
            <w:r w:rsidRPr="00062807">
              <w:rPr>
                <w:rFonts w:ascii="Times" w:hAnsi="Times"/>
                <w:szCs w:val="24"/>
                <w:lang w:val="es-ES"/>
              </w:rPr>
              <w:t>Muy frecuentes</w:t>
            </w:r>
          </w:p>
        </w:tc>
        <w:tc>
          <w:tcPr>
            <w:tcW w:w="6068" w:type="dxa"/>
            <w:tcBorders>
              <w:top w:val="nil"/>
              <w:left w:val="single" w:sz="2" w:space="0" w:color="000000"/>
              <w:bottom w:val="single" w:sz="2" w:space="0" w:color="000000"/>
              <w:right w:val="single" w:sz="6" w:space="0" w:color="000000"/>
            </w:tcBorders>
          </w:tcPr>
          <w:p w14:paraId="2E1F5D1B" w14:textId="77777777" w:rsidR="00A700D5" w:rsidRPr="00062807" w:rsidRDefault="00A700D5" w:rsidP="008045A0">
            <w:pPr>
              <w:adjustRightInd w:val="0"/>
              <w:rPr>
                <w:szCs w:val="24"/>
                <w:lang w:val="es-ES"/>
              </w:rPr>
            </w:pPr>
            <w:r w:rsidRPr="00062807">
              <w:rPr>
                <w:rFonts w:ascii="Times" w:hAnsi="Times"/>
                <w:szCs w:val="24"/>
                <w:lang w:val="es-ES"/>
              </w:rPr>
              <w:t>Neuropatías*, Neuropatía periférica sensitiva, Disestesia*, Neuralgia*</w:t>
            </w:r>
          </w:p>
        </w:tc>
      </w:tr>
      <w:tr w:rsidR="00A700D5" w:rsidRPr="001D3D43" w14:paraId="73829052" w14:textId="77777777" w:rsidTr="00F76A7D">
        <w:trPr>
          <w:cantSplit/>
        </w:trPr>
        <w:tc>
          <w:tcPr>
            <w:tcW w:w="1815" w:type="dxa"/>
            <w:vMerge/>
            <w:tcBorders>
              <w:left w:val="single" w:sz="6" w:space="0" w:color="000000"/>
              <w:right w:val="nil"/>
            </w:tcBorders>
          </w:tcPr>
          <w:p w14:paraId="2F6577F5" w14:textId="77777777" w:rsidR="00A700D5" w:rsidRPr="00062807" w:rsidRDefault="00A700D5" w:rsidP="008045A0">
            <w:pPr>
              <w:adjustRightInd w:val="0"/>
              <w:rPr>
                <w:rFonts w:ascii="Times" w:hAnsi="Times"/>
                <w:color w:val="000000"/>
                <w:szCs w:val="24"/>
                <w:lang w:val="es-ES"/>
              </w:rPr>
            </w:pPr>
          </w:p>
        </w:tc>
        <w:tc>
          <w:tcPr>
            <w:tcW w:w="1445" w:type="dxa"/>
            <w:tcBorders>
              <w:top w:val="nil"/>
              <w:left w:val="single" w:sz="2" w:space="0" w:color="000000"/>
              <w:bottom w:val="single" w:sz="4" w:space="0" w:color="auto"/>
              <w:right w:val="nil"/>
            </w:tcBorders>
          </w:tcPr>
          <w:p w14:paraId="62B7C5C6" w14:textId="77777777" w:rsidR="00A700D5" w:rsidRPr="00062807" w:rsidRDefault="00A700D5" w:rsidP="008045A0">
            <w:pPr>
              <w:adjustRightInd w:val="0"/>
              <w:rPr>
                <w:szCs w:val="24"/>
                <w:lang w:val="es-ES"/>
              </w:rPr>
            </w:pPr>
            <w:r w:rsidRPr="00062807">
              <w:rPr>
                <w:rFonts w:ascii="Times" w:hAnsi="Times"/>
                <w:szCs w:val="24"/>
                <w:lang w:val="es-ES"/>
              </w:rPr>
              <w:t>Frecuentes</w:t>
            </w:r>
          </w:p>
        </w:tc>
        <w:tc>
          <w:tcPr>
            <w:tcW w:w="6068" w:type="dxa"/>
            <w:tcBorders>
              <w:top w:val="nil"/>
              <w:left w:val="single" w:sz="2" w:space="0" w:color="000000"/>
              <w:bottom w:val="single" w:sz="4" w:space="0" w:color="auto"/>
              <w:right w:val="single" w:sz="6" w:space="0" w:color="000000"/>
            </w:tcBorders>
          </w:tcPr>
          <w:p w14:paraId="3F2B199E" w14:textId="77777777" w:rsidR="00A700D5" w:rsidRPr="00062807" w:rsidRDefault="00A700D5" w:rsidP="008045A0">
            <w:pPr>
              <w:adjustRightInd w:val="0"/>
              <w:rPr>
                <w:szCs w:val="24"/>
                <w:lang w:val="es-ES"/>
              </w:rPr>
            </w:pPr>
            <w:r w:rsidRPr="00062807">
              <w:rPr>
                <w:rFonts w:ascii="Times" w:hAnsi="Times"/>
                <w:szCs w:val="24"/>
                <w:lang w:val="es-ES"/>
              </w:rPr>
              <w:t>Neuropatía motora*, Pérdida del conocimiento (incluyendo síncope), Mareo*, Disgeusia*, Letargo, Cefalea*</w:t>
            </w:r>
          </w:p>
        </w:tc>
      </w:tr>
      <w:tr w:rsidR="00A700D5" w:rsidRPr="001D3D43" w14:paraId="2955ED97" w14:textId="77777777" w:rsidTr="00F76A7D">
        <w:trPr>
          <w:cantSplit/>
        </w:trPr>
        <w:tc>
          <w:tcPr>
            <w:tcW w:w="1815" w:type="dxa"/>
            <w:vMerge/>
            <w:tcBorders>
              <w:left w:val="single" w:sz="6" w:space="0" w:color="000000"/>
              <w:right w:val="nil"/>
            </w:tcBorders>
          </w:tcPr>
          <w:p w14:paraId="72E79664" w14:textId="77777777" w:rsidR="00A700D5" w:rsidRPr="00062807" w:rsidRDefault="00A700D5" w:rsidP="008045A0">
            <w:pPr>
              <w:adjustRightInd w:val="0"/>
              <w:rPr>
                <w:rFonts w:ascii="Times" w:hAnsi="Times"/>
                <w:color w:val="000000"/>
                <w:szCs w:val="24"/>
                <w:lang w:val="es-ES"/>
              </w:rPr>
            </w:pPr>
          </w:p>
        </w:tc>
        <w:tc>
          <w:tcPr>
            <w:tcW w:w="1445" w:type="dxa"/>
            <w:tcBorders>
              <w:top w:val="single" w:sz="4" w:space="0" w:color="auto"/>
              <w:left w:val="single" w:sz="2" w:space="0" w:color="000000"/>
              <w:bottom w:val="single" w:sz="2" w:space="0" w:color="000000"/>
              <w:right w:val="nil"/>
            </w:tcBorders>
          </w:tcPr>
          <w:p w14:paraId="39817D3B" w14:textId="77777777" w:rsidR="00A700D5" w:rsidRPr="00062807" w:rsidRDefault="00A700D5" w:rsidP="008045A0">
            <w:pPr>
              <w:adjustRightInd w:val="0"/>
              <w:rPr>
                <w:szCs w:val="24"/>
                <w:lang w:val="es-ES"/>
              </w:rPr>
            </w:pPr>
            <w:r w:rsidRPr="00062807">
              <w:rPr>
                <w:rFonts w:ascii="Times" w:hAnsi="Times"/>
                <w:szCs w:val="24"/>
                <w:lang w:val="es-ES"/>
              </w:rPr>
              <w:t>Poco frecuentes</w:t>
            </w:r>
          </w:p>
        </w:tc>
        <w:tc>
          <w:tcPr>
            <w:tcW w:w="6068" w:type="dxa"/>
            <w:tcBorders>
              <w:top w:val="single" w:sz="4" w:space="0" w:color="auto"/>
              <w:left w:val="single" w:sz="2" w:space="0" w:color="000000"/>
              <w:bottom w:val="single" w:sz="2" w:space="0" w:color="000000"/>
              <w:right w:val="single" w:sz="6" w:space="0" w:color="000000"/>
            </w:tcBorders>
          </w:tcPr>
          <w:p w14:paraId="37AE0080" w14:textId="77777777" w:rsidR="00A700D5" w:rsidRPr="00062807" w:rsidRDefault="00A700D5" w:rsidP="008045A0">
            <w:pPr>
              <w:adjustRightInd w:val="0"/>
              <w:rPr>
                <w:szCs w:val="24"/>
                <w:lang w:val="es-ES"/>
              </w:rPr>
            </w:pPr>
            <w:r w:rsidRPr="00062807">
              <w:rPr>
                <w:rFonts w:ascii="Times" w:hAnsi="Times"/>
                <w:szCs w:val="24"/>
                <w:lang w:val="es-ES"/>
              </w:rPr>
              <w:t>Temblor, Neuropatía periférica sensitivomotora, Discinesia*, Alteración de la coordinación cerebelosa y del equilibrio*, Pérdida de la memoria (excluyendo demencia)*, Encefalopatía*, Síndrome de encefalopatía posterior reversible</w:t>
            </w:r>
            <w:r w:rsidRPr="00062807">
              <w:rPr>
                <w:szCs w:val="22"/>
                <w:vertAlign w:val="superscript"/>
                <w:lang w:val="es-ES"/>
              </w:rPr>
              <w:t>#</w:t>
            </w:r>
            <w:r w:rsidRPr="00062807">
              <w:rPr>
                <w:szCs w:val="22"/>
                <w:lang w:val="es-ES"/>
              </w:rPr>
              <w:t xml:space="preserve">, </w:t>
            </w:r>
            <w:r w:rsidRPr="00062807">
              <w:rPr>
                <w:rFonts w:ascii="Times" w:hAnsi="Times"/>
                <w:szCs w:val="24"/>
                <w:lang w:val="es-ES"/>
              </w:rPr>
              <w:t>Neurotoxicidad, Trastornos convulsivos*, Neuralgia post-herpética, Trastorno del habla*, Síndrome de las piernas inquietas, Migraña, Ciática, Trastorno de la atención, Reflejos anormales*, Parosmia</w:t>
            </w:r>
          </w:p>
        </w:tc>
      </w:tr>
      <w:tr w:rsidR="00A700D5" w:rsidRPr="001D3D43" w14:paraId="1CFFC812" w14:textId="77777777" w:rsidTr="00F76A7D">
        <w:trPr>
          <w:cantSplit/>
        </w:trPr>
        <w:tc>
          <w:tcPr>
            <w:tcW w:w="1815" w:type="dxa"/>
            <w:vMerge/>
            <w:tcBorders>
              <w:left w:val="single" w:sz="6" w:space="0" w:color="000000"/>
              <w:bottom w:val="single" w:sz="2" w:space="0" w:color="000000"/>
              <w:right w:val="nil"/>
            </w:tcBorders>
          </w:tcPr>
          <w:p w14:paraId="60889172" w14:textId="77777777" w:rsidR="00A700D5" w:rsidRPr="00062807" w:rsidRDefault="00A700D5"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7240A937" w14:textId="77777777" w:rsidR="00A700D5" w:rsidRPr="00062807" w:rsidRDefault="00A700D5"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35A884EA" w14:textId="77777777" w:rsidR="00A700D5" w:rsidRPr="00ED2E98" w:rsidRDefault="00A700D5" w:rsidP="008045A0">
            <w:pPr>
              <w:adjustRightInd w:val="0"/>
              <w:rPr>
                <w:szCs w:val="24"/>
                <w:lang w:val="es-ES"/>
              </w:rPr>
            </w:pPr>
            <w:r w:rsidRPr="00062807">
              <w:rPr>
                <w:rFonts w:ascii="Times" w:hAnsi="Times"/>
                <w:szCs w:val="24"/>
                <w:lang w:val="es-ES"/>
              </w:rPr>
              <w:t>Hemorragia cerebral*, Hemorragia intracraneal (incluyendo subaracnoidea)*, Edema cerebral, Accidente isquémico transitorio, Coma, Desequilibrio del sistema nervioso autónomo, Neuropatía autónoma, Parálisis craneal*, Parálisis*, Paresia*, Presíncope, Síndrome del tronco encefálico, Trastorno cerebrovascular, Lesión de raíces nerviosas, Hiperactividad psicomotora, Compresión de médula espinal, Trastorno cognitivo NE, Disfunción motora, Trastorno del sistema nervioso NE, Radiculitis, Babeo, Hipotonía</w:t>
            </w:r>
            <w:r w:rsidR="00ED2E98" w:rsidRPr="00ED2E98">
              <w:rPr>
                <w:rFonts w:ascii="Times" w:hAnsi="Times"/>
                <w:szCs w:val="24"/>
                <w:lang w:val="es-ES"/>
              </w:rPr>
              <w:t>, Síndrome de Guillain</w:t>
            </w:r>
            <w:r w:rsidR="00ED2E98">
              <w:rPr>
                <w:rFonts w:ascii="Times" w:hAnsi="Times"/>
                <w:szCs w:val="24"/>
                <w:lang w:val="es-ES"/>
              </w:rPr>
              <w:t>-</w:t>
            </w:r>
            <w:r w:rsidR="00ED2E98" w:rsidRPr="00ED2E98">
              <w:rPr>
                <w:rFonts w:ascii="Times" w:hAnsi="Times"/>
                <w:szCs w:val="24"/>
                <w:lang w:val="es-ES"/>
              </w:rPr>
              <w:t>Barré</w:t>
            </w:r>
            <w:r w:rsidR="00ED2E98" w:rsidRPr="00925B3C">
              <w:rPr>
                <w:rFonts w:ascii="Times" w:hAnsi="Times"/>
                <w:szCs w:val="24"/>
                <w:vertAlign w:val="superscript"/>
                <w:lang w:val="es-ES"/>
              </w:rPr>
              <w:t>#</w:t>
            </w:r>
            <w:r w:rsidR="00ED2E98" w:rsidRPr="00ED2E98">
              <w:rPr>
                <w:rFonts w:ascii="Times" w:hAnsi="Times"/>
                <w:szCs w:val="24"/>
                <w:lang w:val="es-ES"/>
              </w:rPr>
              <w:t>, Polineuropatía desmielinizante</w:t>
            </w:r>
            <w:r w:rsidR="00ED2E98" w:rsidRPr="00925B3C">
              <w:rPr>
                <w:rFonts w:ascii="Times" w:hAnsi="Times"/>
                <w:szCs w:val="24"/>
                <w:vertAlign w:val="superscript"/>
                <w:lang w:val="es-ES"/>
              </w:rPr>
              <w:t>#</w:t>
            </w:r>
          </w:p>
        </w:tc>
      </w:tr>
      <w:tr w:rsidR="00B62AD9" w:rsidRPr="001D3D43" w14:paraId="0082CCB0" w14:textId="77777777" w:rsidTr="00F76A7D">
        <w:trPr>
          <w:cantSplit/>
        </w:trPr>
        <w:tc>
          <w:tcPr>
            <w:tcW w:w="1815" w:type="dxa"/>
            <w:vMerge w:val="restart"/>
            <w:tcBorders>
              <w:top w:val="nil"/>
              <w:left w:val="single" w:sz="6" w:space="0" w:color="000000"/>
              <w:right w:val="nil"/>
            </w:tcBorders>
          </w:tcPr>
          <w:p w14:paraId="1BAB23D2" w14:textId="77777777" w:rsidR="00B62AD9" w:rsidRPr="00062807" w:rsidRDefault="00B62AD9" w:rsidP="008045A0">
            <w:pPr>
              <w:adjustRightInd w:val="0"/>
              <w:rPr>
                <w:szCs w:val="24"/>
                <w:lang w:val="es-ES"/>
              </w:rPr>
            </w:pPr>
            <w:r w:rsidRPr="00062807">
              <w:rPr>
                <w:rFonts w:ascii="Times" w:hAnsi="Times"/>
                <w:szCs w:val="24"/>
                <w:lang w:val="es-ES"/>
              </w:rPr>
              <w:t>Trastornos oculares</w:t>
            </w:r>
          </w:p>
        </w:tc>
        <w:tc>
          <w:tcPr>
            <w:tcW w:w="1445" w:type="dxa"/>
            <w:tcBorders>
              <w:top w:val="nil"/>
              <w:left w:val="single" w:sz="2" w:space="0" w:color="000000"/>
              <w:bottom w:val="single" w:sz="2" w:space="0" w:color="000000"/>
              <w:right w:val="nil"/>
            </w:tcBorders>
          </w:tcPr>
          <w:p w14:paraId="0F89FB7F" w14:textId="77777777" w:rsidR="00B62AD9" w:rsidRPr="00062807" w:rsidRDefault="00B62AD9" w:rsidP="008045A0">
            <w:pPr>
              <w:adjustRightInd w:val="0"/>
              <w:rPr>
                <w:szCs w:val="24"/>
                <w:lang w:val="es-ES"/>
              </w:rPr>
            </w:pPr>
            <w:r w:rsidRPr="0006280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3B81E033" w14:textId="77777777" w:rsidR="00B62AD9" w:rsidRPr="00062807" w:rsidRDefault="00B62AD9" w:rsidP="008045A0">
            <w:pPr>
              <w:adjustRightInd w:val="0"/>
              <w:rPr>
                <w:szCs w:val="24"/>
                <w:lang w:val="es-ES"/>
              </w:rPr>
            </w:pPr>
            <w:r w:rsidRPr="00062807">
              <w:rPr>
                <w:rFonts w:ascii="Times" w:hAnsi="Times"/>
                <w:szCs w:val="24"/>
                <w:lang w:val="es-ES"/>
              </w:rPr>
              <w:t>Hinchazón de ojo*, Trastornos de la visión*, Conjuntivitis*</w:t>
            </w:r>
          </w:p>
        </w:tc>
      </w:tr>
      <w:tr w:rsidR="00B62AD9" w:rsidRPr="001D3D43" w14:paraId="62D65C8B" w14:textId="77777777" w:rsidTr="00F76A7D">
        <w:trPr>
          <w:cantSplit/>
        </w:trPr>
        <w:tc>
          <w:tcPr>
            <w:tcW w:w="1815" w:type="dxa"/>
            <w:vMerge/>
            <w:tcBorders>
              <w:left w:val="single" w:sz="6" w:space="0" w:color="000000"/>
              <w:right w:val="nil"/>
            </w:tcBorders>
          </w:tcPr>
          <w:p w14:paraId="34F32C58"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FF8EC7B"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3B951F16" w14:textId="77777777" w:rsidR="00B62AD9" w:rsidRPr="00062807" w:rsidRDefault="00B62AD9" w:rsidP="008045A0">
            <w:pPr>
              <w:adjustRightInd w:val="0"/>
              <w:rPr>
                <w:szCs w:val="24"/>
                <w:lang w:val="es-ES"/>
              </w:rPr>
            </w:pPr>
            <w:r w:rsidRPr="00062807">
              <w:rPr>
                <w:rFonts w:ascii="Times" w:hAnsi="Times"/>
                <w:color w:val="000000"/>
                <w:szCs w:val="24"/>
                <w:lang w:val="es-ES"/>
              </w:rPr>
              <w:t xml:space="preserve">Hemorragia ocular*, Infección de los párpados*, </w:t>
            </w:r>
            <w:r w:rsidR="005D21AF">
              <w:rPr>
                <w:noProof/>
                <w:lang w:val="es-ES_tradnl"/>
              </w:rPr>
              <w:t xml:space="preserve"> Chalazión</w:t>
            </w:r>
            <w:r w:rsidR="005D21AF" w:rsidRPr="00C5644F">
              <w:rPr>
                <w:rFonts w:eastAsia="Times New Roman"/>
                <w:bCs/>
                <w:iCs/>
                <w:noProof/>
                <w:szCs w:val="24"/>
                <w:vertAlign w:val="superscript"/>
                <w:lang w:val="es-ES_tradnl"/>
              </w:rPr>
              <w:t>#</w:t>
            </w:r>
            <w:r w:rsidR="005D21AF">
              <w:rPr>
                <w:noProof/>
                <w:lang w:val="es-ES_tradnl"/>
              </w:rPr>
              <w:t>, Blefaritis</w:t>
            </w:r>
            <w:r w:rsidR="005D21AF">
              <w:rPr>
                <w:rFonts w:eastAsia="Times New Roman"/>
                <w:bCs/>
                <w:iCs/>
                <w:noProof/>
                <w:szCs w:val="24"/>
                <w:vertAlign w:val="superscript"/>
                <w:lang w:val="es-ES_tradnl"/>
              </w:rPr>
              <w:t>#</w:t>
            </w:r>
            <w:r w:rsidR="005D21AF">
              <w:rPr>
                <w:rFonts w:eastAsia="Times New Roman"/>
                <w:bCs/>
                <w:iCs/>
                <w:noProof/>
                <w:szCs w:val="24"/>
                <w:lang w:val="es-ES_tradnl"/>
              </w:rPr>
              <w:t xml:space="preserve">, </w:t>
            </w:r>
            <w:r w:rsidRPr="00062807">
              <w:rPr>
                <w:rFonts w:ascii="Times" w:hAnsi="Times"/>
                <w:color w:val="000000"/>
                <w:szCs w:val="24"/>
                <w:lang w:val="es-ES"/>
              </w:rPr>
              <w:t>Inflamación ocular*, Diplopía,</w:t>
            </w:r>
            <w:r w:rsidRPr="00062807">
              <w:rPr>
                <w:rFonts w:ascii="Times" w:hAnsi="Times"/>
                <w:szCs w:val="24"/>
                <w:lang w:val="es-ES"/>
              </w:rPr>
              <w:t xml:space="preserve"> Ojo seco*,</w:t>
            </w:r>
            <w:r w:rsidRPr="00062807">
              <w:rPr>
                <w:rFonts w:ascii="Times" w:hAnsi="Times"/>
                <w:color w:val="000000"/>
                <w:szCs w:val="24"/>
                <w:lang w:val="es-ES"/>
              </w:rPr>
              <w:t xml:space="preserve"> Irritación ocular*, Dolor de ojo, Aumento del lagrimeo, Secreción ocular</w:t>
            </w:r>
          </w:p>
        </w:tc>
      </w:tr>
      <w:tr w:rsidR="00B62AD9" w:rsidRPr="001D3D43" w14:paraId="53A39F14" w14:textId="77777777" w:rsidTr="00AE6358">
        <w:trPr>
          <w:cantSplit/>
        </w:trPr>
        <w:tc>
          <w:tcPr>
            <w:tcW w:w="1815" w:type="dxa"/>
            <w:vMerge/>
            <w:tcBorders>
              <w:left w:val="single" w:sz="6" w:space="0" w:color="000000"/>
              <w:bottom w:val="single" w:sz="4" w:space="0" w:color="auto"/>
              <w:right w:val="nil"/>
            </w:tcBorders>
          </w:tcPr>
          <w:p w14:paraId="54A91A42"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4" w:space="0" w:color="auto"/>
              <w:right w:val="nil"/>
            </w:tcBorders>
          </w:tcPr>
          <w:p w14:paraId="7661470A"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4" w:space="0" w:color="auto"/>
              <w:right w:val="single" w:sz="6" w:space="0" w:color="000000"/>
            </w:tcBorders>
          </w:tcPr>
          <w:p w14:paraId="0CEF4E83" w14:textId="77777777" w:rsidR="00B62AD9" w:rsidRPr="00062807" w:rsidRDefault="00B62AD9" w:rsidP="008045A0">
            <w:pPr>
              <w:adjustRightInd w:val="0"/>
              <w:rPr>
                <w:szCs w:val="24"/>
                <w:lang w:val="es-ES"/>
              </w:rPr>
            </w:pPr>
            <w:r w:rsidRPr="00062807">
              <w:rPr>
                <w:rFonts w:ascii="Times" w:hAnsi="Times"/>
                <w:color w:val="000000"/>
                <w:szCs w:val="24"/>
                <w:lang w:val="es-ES"/>
              </w:rPr>
              <w:t xml:space="preserve">Lesión corneal*, Exoftalmia, Retinitis, Escotoma, Trastorno ocular (incluyendo los párpados) </w:t>
            </w:r>
            <w:r w:rsidRPr="00062807">
              <w:rPr>
                <w:rFonts w:ascii="Times" w:hAnsi="Times"/>
                <w:szCs w:val="24"/>
                <w:lang w:val="es-ES"/>
              </w:rPr>
              <w:t>NE</w:t>
            </w:r>
            <w:r w:rsidRPr="00062807">
              <w:rPr>
                <w:rFonts w:ascii="Times" w:hAnsi="Times"/>
                <w:color w:val="000000"/>
                <w:szCs w:val="24"/>
                <w:lang w:val="es-ES"/>
              </w:rPr>
              <w:t>, Dacrioadenitis adquirida,</w:t>
            </w:r>
            <w:r w:rsidRPr="00062807">
              <w:rPr>
                <w:rFonts w:ascii="Times" w:hAnsi="Times"/>
                <w:szCs w:val="24"/>
                <w:lang w:val="es-ES"/>
              </w:rPr>
              <w:t xml:space="preserve"> </w:t>
            </w:r>
            <w:r w:rsidRPr="00062807">
              <w:rPr>
                <w:rFonts w:ascii="Times" w:hAnsi="Times"/>
                <w:color w:val="000000"/>
                <w:szCs w:val="24"/>
                <w:lang w:val="es-ES"/>
              </w:rPr>
              <w:t xml:space="preserve">Fotofobia, Fotopsia, </w:t>
            </w:r>
            <w:r w:rsidRPr="00062807">
              <w:rPr>
                <w:rFonts w:ascii="Times" w:hAnsi="Times"/>
                <w:szCs w:val="24"/>
                <w:lang w:val="es-ES"/>
              </w:rPr>
              <w:t>Neuropatía óptica</w:t>
            </w:r>
            <w:r w:rsidRPr="00062807">
              <w:rPr>
                <w:rFonts w:ascii="Times" w:hAnsi="Times"/>
                <w:szCs w:val="24"/>
                <w:vertAlign w:val="superscript"/>
                <w:lang w:val="es-ES"/>
              </w:rPr>
              <w:t>#</w:t>
            </w:r>
            <w:r w:rsidRPr="00062807">
              <w:rPr>
                <w:rFonts w:ascii="Times" w:hAnsi="Times"/>
                <w:szCs w:val="24"/>
                <w:lang w:val="es-ES"/>
              </w:rPr>
              <w:t xml:space="preserve">, </w:t>
            </w:r>
            <w:r w:rsidRPr="00062807">
              <w:rPr>
                <w:rFonts w:ascii="Times" w:hAnsi="Times"/>
                <w:color w:val="000000"/>
                <w:szCs w:val="24"/>
                <w:lang w:val="es-ES"/>
              </w:rPr>
              <w:t>D</w:t>
            </w:r>
            <w:r w:rsidRPr="00062807">
              <w:rPr>
                <w:rFonts w:ascii="Times" w:hAnsi="Times"/>
                <w:szCs w:val="24"/>
                <w:lang w:val="es-ES"/>
              </w:rPr>
              <w:t>iferentes grados de deterioro de la visión (hasta ceguera</w:t>
            </w:r>
            <w:r w:rsidRPr="00062807">
              <w:rPr>
                <w:rFonts w:ascii="Times" w:hAnsi="Times"/>
                <w:color w:val="000000"/>
                <w:szCs w:val="24"/>
                <w:lang w:val="es-ES"/>
              </w:rPr>
              <w:t>)*</w:t>
            </w:r>
          </w:p>
        </w:tc>
      </w:tr>
      <w:tr w:rsidR="00B62AD9" w:rsidRPr="00062807" w14:paraId="20E0338A" w14:textId="77777777" w:rsidTr="00AE635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471A918A" w14:textId="77777777" w:rsidR="00B62AD9" w:rsidRPr="00062807" w:rsidRDefault="00B62AD9" w:rsidP="008045A0">
            <w:pPr>
              <w:keepNext/>
              <w:adjustRightInd w:val="0"/>
              <w:rPr>
                <w:szCs w:val="24"/>
                <w:lang w:val="es-ES"/>
              </w:rPr>
            </w:pPr>
            <w:r w:rsidRPr="00062807">
              <w:rPr>
                <w:rFonts w:ascii="Times" w:hAnsi="Times"/>
                <w:szCs w:val="24"/>
                <w:lang w:val="es-ES"/>
              </w:rPr>
              <w:t>Trastornos del oído y del laberinto</w:t>
            </w:r>
          </w:p>
        </w:tc>
        <w:tc>
          <w:tcPr>
            <w:tcW w:w="1445" w:type="dxa"/>
            <w:tcBorders>
              <w:top w:val="single" w:sz="4" w:space="0" w:color="auto"/>
              <w:left w:val="single" w:sz="4" w:space="0" w:color="auto"/>
              <w:bottom w:val="single" w:sz="4" w:space="0" w:color="auto"/>
              <w:right w:val="single" w:sz="4" w:space="0" w:color="auto"/>
            </w:tcBorders>
          </w:tcPr>
          <w:p w14:paraId="614E3BB7" w14:textId="77777777" w:rsidR="00B62AD9" w:rsidRPr="00062807" w:rsidRDefault="00B62AD9" w:rsidP="008045A0">
            <w:pPr>
              <w:keepNext/>
              <w:adjustRightInd w:val="0"/>
              <w:rPr>
                <w:szCs w:val="24"/>
                <w:lang w:val="es-ES"/>
              </w:rPr>
            </w:pPr>
            <w:r w:rsidRPr="00062807">
              <w:rPr>
                <w:rFonts w:ascii="Times" w:hAnsi="Times"/>
                <w:szCs w:val="24"/>
                <w:lang w:val="es-ES"/>
              </w:rPr>
              <w:t>Frecuentes</w:t>
            </w:r>
          </w:p>
        </w:tc>
        <w:tc>
          <w:tcPr>
            <w:tcW w:w="6068" w:type="dxa"/>
            <w:tcBorders>
              <w:top w:val="single" w:sz="4" w:space="0" w:color="auto"/>
              <w:left w:val="single" w:sz="4" w:space="0" w:color="auto"/>
              <w:bottom w:val="single" w:sz="4" w:space="0" w:color="auto"/>
              <w:right w:val="single" w:sz="4" w:space="0" w:color="auto"/>
            </w:tcBorders>
          </w:tcPr>
          <w:p w14:paraId="1155BA7E" w14:textId="77777777" w:rsidR="00B62AD9" w:rsidRPr="00062807" w:rsidRDefault="00B62AD9" w:rsidP="008045A0">
            <w:pPr>
              <w:keepNext/>
              <w:adjustRightInd w:val="0"/>
              <w:rPr>
                <w:szCs w:val="24"/>
                <w:lang w:val="es-ES"/>
              </w:rPr>
            </w:pPr>
            <w:r w:rsidRPr="00062807">
              <w:rPr>
                <w:rFonts w:ascii="Times" w:hAnsi="Times"/>
                <w:szCs w:val="24"/>
                <w:lang w:val="es-ES"/>
              </w:rPr>
              <w:t>Vértigo*</w:t>
            </w:r>
          </w:p>
        </w:tc>
      </w:tr>
      <w:tr w:rsidR="00B62AD9" w:rsidRPr="001D3D43" w14:paraId="6E291276" w14:textId="77777777" w:rsidTr="00AE6358">
        <w:trPr>
          <w:cantSplit/>
        </w:trPr>
        <w:tc>
          <w:tcPr>
            <w:tcW w:w="1815" w:type="dxa"/>
            <w:vMerge/>
            <w:tcBorders>
              <w:top w:val="single" w:sz="4" w:space="0" w:color="auto"/>
              <w:left w:val="single" w:sz="6" w:space="0" w:color="000000"/>
              <w:right w:val="nil"/>
            </w:tcBorders>
          </w:tcPr>
          <w:p w14:paraId="5425FEB6" w14:textId="77777777" w:rsidR="00B62AD9" w:rsidRPr="00062807" w:rsidRDefault="00B62AD9" w:rsidP="008045A0">
            <w:pPr>
              <w:adjustRightInd w:val="0"/>
              <w:rPr>
                <w:rFonts w:ascii="Times" w:hAnsi="Times"/>
                <w:color w:val="000000"/>
                <w:szCs w:val="24"/>
                <w:lang w:val="es-ES"/>
              </w:rPr>
            </w:pPr>
          </w:p>
        </w:tc>
        <w:tc>
          <w:tcPr>
            <w:tcW w:w="1445" w:type="dxa"/>
            <w:tcBorders>
              <w:top w:val="single" w:sz="4" w:space="0" w:color="auto"/>
              <w:left w:val="single" w:sz="2" w:space="0" w:color="000000"/>
              <w:bottom w:val="single" w:sz="2" w:space="0" w:color="000000"/>
              <w:right w:val="nil"/>
            </w:tcBorders>
          </w:tcPr>
          <w:p w14:paraId="50A97431"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single" w:sz="4" w:space="0" w:color="auto"/>
              <w:left w:val="single" w:sz="2" w:space="0" w:color="000000"/>
              <w:bottom w:val="single" w:sz="2" w:space="0" w:color="000000"/>
              <w:right w:val="single" w:sz="6" w:space="0" w:color="000000"/>
            </w:tcBorders>
          </w:tcPr>
          <w:p w14:paraId="0FDB611B" w14:textId="77777777" w:rsidR="00B62AD9" w:rsidRPr="00062807" w:rsidRDefault="00B62AD9" w:rsidP="008045A0">
            <w:pPr>
              <w:adjustRightInd w:val="0"/>
              <w:rPr>
                <w:szCs w:val="24"/>
                <w:lang w:val="es-ES"/>
              </w:rPr>
            </w:pPr>
            <w:r w:rsidRPr="00062807">
              <w:rPr>
                <w:rFonts w:ascii="Times" w:hAnsi="Times"/>
                <w:szCs w:val="24"/>
                <w:lang w:val="es-ES"/>
              </w:rPr>
              <w:t>Disacusia (incluyendo tinnitus)*, Hipoacusia (hasta e incluyendo sordera), Molestias de oídos*</w:t>
            </w:r>
          </w:p>
        </w:tc>
      </w:tr>
      <w:tr w:rsidR="00B62AD9" w:rsidRPr="001D3D43" w14:paraId="19717E4D" w14:textId="77777777" w:rsidTr="00F76A7D">
        <w:trPr>
          <w:cantSplit/>
        </w:trPr>
        <w:tc>
          <w:tcPr>
            <w:tcW w:w="1815" w:type="dxa"/>
            <w:vMerge/>
            <w:tcBorders>
              <w:left w:val="single" w:sz="6" w:space="0" w:color="000000"/>
              <w:bottom w:val="single" w:sz="2" w:space="0" w:color="000000"/>
              <w:right w:val="nil"/>
            </w:tcBorders>
          </w:tcPr>
          <w:p w14:paraId="38B627E9"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3F25F6FA" w14:textId="77777777" w:rsidR="00B62AD9" w:rsidRPr="00062807" w:rsidRDefault="00B62AD9" w:rsidP="008045A0">
            <w:pPr>
              <w:adjustRightInd w:val="0"/>
              <w:rPr>
                <w:rFonts w:ascii="Times" w:hAnsi="Times"/>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2E80ACCA" w14:textId="77777777" w:rsidR="00B62AD9" w:rsidRPr="00062807" w:rsidRDefault="00B62AD9" w:rsidP="008045A0">
            <w:pPr>
              <w:adjustRightInd w:val="0"/>
              <w:rPr>
                <w:rFonts w:ascii="Times" w:hAnsi="Times"/>
                <w:szCs w:val="24"/>
                <w:lang w:val="es-ES"/>
              </w:rPr>
            </w:pPr>
            <w:r w:rsidRPr="00062807">
              <w:rPr>
                <w:rFonts w:ascii="Times" w:hAnsi="Times"/>
                <w:szCs w:val="24"/>
                <w:lang w:val="es-ES"/>
              </w:rPr>
              <w:t>Hemorragia de oído, Neuronitis vestibular, Trastorno del oído NE</w:t>
            </w:r>
          </w:p>
        </w:tc>
      </w:tr>
      <w:tr w:rsidR="00A700D5" w:rsidRPr="001D3D43" w14:paraId="715CC530" w14:textId="77777777" w:rsidTr="00F76A7D">
        <w:trPr>
          <w:cantSplit/>
          <w:trHeight w:val="1771"/>
        </w:trPr>
        <w:tc>
          <w:tcPr>
            <w:tcW w:w="1815" w:type="dxa"/>
            <w:vMerge w:val="restart"/>
            <w:tcBorders>
              <w:top w:val="nil"/>
              <w:left w:val="single" w:sz="6" w:space="0" w:color="000000"/>
              <w:right w:val="nil"/>
            </w:tcBorders>
          </w:tcPr>
          <w:p w14:paraId="32071D4D" w14:textId="77777777" w:rsidR="00A700D5" w:rsidRPr="00062807" w:rsidRDefault="00A700D5" w:rsidP="008045A0">
            <w:pPr>
              <w:adjustRightInd w:val="0"/>
              <w:rPr>
                <w:szCs w:val="24"/>
                <w:lang w:val="es-ES"/>
              </w:rPr>
            </w:pPr>
            <w:r w:rsidRPr="00062807">
              <w:rPr>
                <w:rFonts w:ascii="Times" w:hAnsi="Times"/>
                <w:szCs w:val="24"/>
                <w:lang w:val="es-ES"/>
              </w:rPr>
              <w:t>Trastornos cardíacos</w:t>
            </w:r>
          </w:p>
        </w:tc>
        <w:tc>
          <w:tcPr>
            <w:tcW w:w="1445" w:type="dxa"/>
            <w:tcBorders>
              <w:top w:val="nil"/>
              <w:left w:val="single" w:sz="2" w:space="0" w:color="000000"/>
              <w:bottom w:val="single" w:sz="2" w:space="0" w:color="000000"/>
              <w:right w:val="nil"/>
            </w:tcBorders>
          </w:tcPr>
          <w:p w14:paraId="55FBD7D5" w14:textId="77777777" w:rsidR="00A700D5" w:rsidRPr="00062807" w:rsidRDefault="00A700D5" w:rsidP="008045A0">
            <w:pPr>
              <w:adjustRightInd w:val="0"/>
              <w:rPr>
                <w:szCs w:val="24"/>
                <w:lang w:val="es-ES"/>
              </w:rPr>
            </w:pPr>
          </w:p>
          <w:p w14:paraId="3993DD72" w14:textId="77777777" w:rsidR="00A700D5" w:rsidRPr="00062807" w:rsidRDefault="00A700D5"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78A33ACC" w14:textId="77777777" w:rsidR="00A700D5" w:rsidRPr="00062807" w:rsidRDefault="00A700D5" w:rsidP="008045A0">
            <w:pPr>
              <w:adjustRightInd w:val="0"/>
              <w:rPr>
                <w:szCs w:val="24"/>
                <w:lang w:val="es-ES"/>
              </w:rPr>
            </w:pPr>
          </w:p>
          <w:p w14:paraId="2913A2E4" w14:textId="77777777" w:rsidR="00A700D5" w:rsidRPr="00062807" w:rsidRDefault="00A700D5" w:rsidP="008045A0">
            <w:pPr>
              <w:adjustRightInd w:val="0"/>
              <w:rPr>
                <w:szCs w:val="24"/>
                <w:lang w:val="es-ES"/>
              </w:rPr>
            </w:pPr>
            <w:r w:rsidRPr="00062807">
              <w:rPr>
                <w:rFonts w:ascii="Times" w:hAnsi="Times"/>
                <w:szCs w:val="24"/>
                <w:lang w:val="es-ES"/>
              </w:rPr>
              <w:t>Taponamiento cardiaco</w:t>
            </w:r>
            <w:r w:rsidRPr="00062807">
              <w:rPr>
                <w:szCs w:val="22"/>
                <w:vertAlign w:val="superscript"/>
                <w:lang w:val="es-ES"/>
              </w:rPr>
              <w:t>#</w:t>
            </w:r>
            <w:r w:rsidRPr="00062807">
              <w:rPr>
                <w:rFonts w:ascii="Times" w:hAnsi="Times"/>
                <w:szCs w:val="24"/>
                <w:lang w:val="es-ES"/>
              </w:rPr>
              <w:t>, Parada cardiorrespiratoria*, Fibrilación cardíaca (incluyendo auricular), Insuficiencia cardiaca (incluyendo insuficiencia ventricular izquierda y derecha)*, Arritmia*, Taquicardia*, Palpitaciones, Angina de pecho, Pericarditis (incluyendo derrame pericárdico)*, Miocardiopatía*, Disfunción ventricular*, Bradicardia</w:t>
            </w:r>
          </w:p>
        </w:tc>
      </w:tr>
      <w:tr w:rsidR="00B62AD9" w:rsidRPr="001D3D43" w14:paraId="4C8BAFC7" w14:textId="77777777" w:rsidTr="00F76A7D">
        <w:trPr>
          <w:cantSplit/>
        </w:trPr>
        <w:tc>
          <w:tcPr>
            <w:tcW w:w="1815" w:type="dxa"/>
            <w:vMerge/>
            <w:tcBorders>
              <w:left w:val="single" w:sz="6" w:space="0" w:color="000000"/>
              <w:bottom w:val="single" w:sz="2" w:space="0" w:color="000000"/>
              <w:right w:val="nil"/>
            </w:tcBorders>
          </w:tcPr>
          <w:p w14:paraId="0F05C3C4" w14:textId="77777777" w:rsidR="00B62AD9" w:rsidRPr="00062807" w:rsidRDefault="00B62AD9" w:rsidP="008045A0">
            <w:pPr>
              <w:adjustRightInd w:val="0"/>
              <w:rPr>
                <w:rFonts w:ascii="Times" w:hAnsi="Times"/>
                <w:color w:val="000000"/>
                <w:szCs w:val="24"/>
                <w:lang w:val="es-ES"/>
              </w:rPr>
            </w:pPr>
          </w:p>
        </w:tc>
        <w:tc>
          <w:tcPr>
            <w:tcW w:w="1445" w:type="dxa"/>
            <w:tcBorders>
              <w:top w:val="single" w:sz="2" w:space="0" w:color="000000"/>
              <w:left w:val="single" w:sz="2" w:space="0" w:color="000000"/>
              <w:bottom w:val="single" w:sz="2" w:space="0" w:color="000000"/>
              <w:right w:val="nil"/>
            </w:tcBorders>
          </w:tcPr>
          <w:p w14:paraId="6B33FD75"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single" w:sz="2" w:space="0" w:color="000000"/>
              <w:left w:val="single" w:sz="2" w:space="0" w:color="000000"/>
              <w:bottom w:val="single" w:sz="2" w:space="0" w:color="000000"/>
              <w:right w:val="single" w:sz="6" w:space="0" w:color="000000"/>
            </w:tcBorders>
          </w:tcPr>
          <w:p w14:paraId="448F67BE" w14:textId="77777777" w:rsidR="00B62AD9" w:rsidRPr="00062807" w:rsidRDefault="00B62AD9" w:rsidP="008045A0">
            <w:pPr>
              <w:adjustRightInd w:val="0"/>
              <w:rPr>
                <w:szCs w:val="24"/>
                <w:lang w:val="es-ES"/>
              </w:rPr>
            </w:pPr>
            <w:r w:rsidRPr="00062807">
              <w:rPr>
                <w:rFonts w:ascii="Times" w:hAnsi="Times"/>
                <w:szCs w:val="24"/>
                <w:lang w:val="es-ES"/>
              </w:rPr>
              <w:t>Aleteo auricular, Infarto de miocardio*, Bloqueo auriculoventricular*, Trastorno cardiovascular (incluyendo shock cardiogénico), Torsade de pointes, Angina inestable, Trastornos de la válvula cardiaca*, Insuficiencia coronaria, Parada sinusal</w:t>
            </w:r>
          </w:p>
        </w:tc>
      </w:tr>
      <w:tr w:rsidR="00B62AD9" w:rsidRPr="00062807" w14:paraId="5BD011C0" w14:textId="77777777" w:rsidTr="00F76A7D">
        <w:trPr>
          <w:cantSplit/>
        </w:trPr>
        <w:tc>
          <w:tcPr>
            <w:tcW w:w="1815" w:type="dxa"/>
            <w:vMerge w:val="restart"/>
            <w:tcBorders>
              <w:top w:val="nil"/>
              <w:left w:val="single" w:sz="6" w:space="0" w:color="000000"/>
              <w:right w:val="nil"/>
            </w:tcBorders>
          </w:tcPr>
          <w:p w14:paraId="25E33146" w14:textId="77777777" w:rsidR="00B62AD9" w:rsidRPr="00062807" w:rsidRDefault="00B62AD9" w:rsidP="008045A0">
            <w:pPr>
              <w:adjustRightInd w:val="0"/>
              <w:rPr>
                <w:szCs w:val="24"/>
                <w:lang w:val="es-ES"/>
              </w:rPr>
            </w:pPr>
            <w:r w:rsidRPr="00062807">
              <w:rPr>
                <w:rFonts w:ascii="Times" w:hAnsi="Times"/>
                <w:szCs w:val="24"/>
                <w:lang w:val="es-ES"/>
              </w:rPr>
              <w:t>Trastornos vasculares</w:t>
            </w:r>
          </w:p>
        </w:tc>
        <w:tc>
          <w:tcPr>
            <w:tcW w:w="1445" w:type="dxa"/>
            <w:tcBorders>
              <w:top w:val="nil"/>
              <w:left w:val="single" w:sz="2" w:space="0" w:color="000000"/>
              <w:bottom w:val="single" w:sz="2" w:space="0" w:color="000000"/>
              <w:right w:val="nil"/>
            </w:tcBorders>
          </w:tcPr>
          <w:p w14:paraId="17E604F4" w14:textId="77777777" w:rsidR="00B62AD9" w:rsidRPr="00062807" w:rsidRDefault="00B62AD9" w:rsidP="008045A0">
            <w:pPr>
              <w:adjustRightInd w:val="0"/>
              <w:rPr>
                <w:szCs w:val="24"/>
                <w:lang w:val="es-ES"/>
              </w:rPr>
            </w:pPr>
            <w:r w:rsidRPr="0006280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6E58B2CB" w14:textId="77777777" w:rsidR="00B62AD9" w:rsidRPr="00062807" w:rsidRDefault="00B62AD9" w:rsidP="008045A0">
            <w:pPr>
              <w:adjustRightInd w:val="0"/>
              <w:rPr>
                <w:szCs w:val="24"/>
                <w:lang w:val="es-ES"/>
              </w:rPr>
            </w:pPr>
            <w:r w:rsidRPr="00062807">
              <w:rPr>
                <w:rFonts w:ascii="Times" w:hAnsi="Times"/>
                <w:szCs w:val="24"/>
                <w:lang w:val="es-ES"/>
              </w:rPr>
              <w:t>Hipotensión*, Hipotensión ortostática, Hipertensión*</w:t>
            </w:r>
          </w:p>
        </w:tc>
      </w:tr>
      <w:tr w:rsidR="00B62AD9" w:rsidRPr="001D3D43" w14:paraId="5E08329F" w14:textId="77777777" w:rsidTr="00F76A7D">
        <w:trPr>
          <w:cantSplit/>
        </w:trPr>
        <w:tc>
          <w:tcPr>
            <w:tcW w:w="1815" w:type="dxa"/>
            <w:vMerge/>
            <w:tcBorders>
              <w:left w:val="single" w:sz="6" w:space="0" w:color="000000"/>
              <w:right w:val="nil"/>
            </w:tcBorders>
          </w:tcPr>
          <w:p w14:paraId="5845E444"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0C52E5AA"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6" w:space="0" w:color="000000"/>
              <w:right w:val="single" w:sz="6" w:space="0" w:color="000000"/>
            </w:tcBorders>
          </w:tcPr>
          <w:p w14:paraId="63415FE1" w14:textId="77777777" w:rsidR="00B62AD9" w:rsidRPr="00062807" w:rsidRDefault="00B62AD9" w:rsidP="008045A0">
            <w:pPr>
              <w:adjustRightInd w:val="0"/>
              <w:rPr>
                <w:szCs w:val="24"/>
                <w:lang w:val="es-ES"/>
              </w:rPr>
            </w:pPr>
            <w:r w:rsidRPr="00062807">
              <w:rPr>
                <w:rFonts w:ascii="Times" w:hAnsi="Times"/>
                <w:szCs w:val="24"/>
                <w:lang w:val="es-ES"/>
              </w:rPr>
              <w:t>Accidente cerebrovascular</w:t>
            </w:r>
            <w:r w:rsidRPr="00062807">
              <w:rPr>
                <w:szCs w:val="22"/>
                <w:vertAlign w:val="superscript"/>
                <w:lang w:val="es-ES"/>
              </w:rPr>
              <w:t>#</w:t>
            </w:r>
            <w:r w:rsidRPr="00062807">
              <w:rPr>
                <w:rFonts w:ascii="Times" w:hAnsi="Times"/>
                <w:szCs w:val="24"/>
                <w:lang w:val="es-ES"/>
              </w:rPr>
              <w:t>, Trombosis venosa profunda*, Hemorragia*, Tromboflebitis (incluyendo superficial), Colapso circulatorio (incluyendo shock hipovolémico), Flebitis, Rubefacción*, Hematoma (incluyendo perirenal)*, Insuficiencia circulatoria periférica*, Vasculitis, Hiperemia (incluyendo ocular)*</w:t>
            </w:r>
          </w:p>
        </w:tc>
      </w:tr>
      <w:tr w:rsidR="00B62AD9" w:rsidRPr="001D3D43" w14:paraId="43ABC23C" w14:textId="77777777" w:rsidTr="00F76A7D">
        <w:trPr>
          <w:cantSplit/>
        </w:trPr>
        <w:tc>
          <w:tcPr>
            <w:tcW w:w="1815" w:type="dxa"/>
            <w:vMerge/>
            <w:tcBorders>
              <w:left w:val="single" w:sz="6" w:space="0" w:color="000000"/>
              <w:bottom w:val="single" w:sz="2" w:space="0" w:color="000000"/>
              <w:right w:val="nil"/>
            </w:tcBorders>
          </w:tcPr>
          <w:p w14:paraId="7B8AEF93" w14:textId="77777777" w:rsidR="00B62AD9" w:rsidRPr="00062807" w:rsidRDefault="00B62AD9" w:rsidP="008045A0">
            <w:pPr>
              <w:adjustRightInd w:val="0"/>
              <w:rPr>
                <w:rFonts w:ascii="Times" w:hAnsi="Times"/>
                <w:color w:val="000000"/>
                <w:szCs w:val="24"/>
                <w:lang w:val="es-ES"/>
              </w:rPr>
            </w:pPr>
          </w:p>
        </w:tc>
        <w:tc>
          <w:tcPr>
            <w:tcW w:w="1445" w:type="dxa"/>
            <w:tcBorders>
              <w:top w:val="single" w:sz="2" w:space="0" w:color="000000"/>
              <w:left w:val="single" w:sz="2" w:space="0" w:color="000000"/>
              <w:bottom w:val="single" w:sz="2" w:space="0" w:color="000000"/>
              <w:right w:val="nil"/>
            </w:tcBorders>
          </w:tcPr>
          <w:p w14:paraId="1C15D73C"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single" w:sz="6" w:space="0" w:color="000000"/>
              <w:left w:val="single" w:sz="2" w:space="0" w:color="000000"/>
              <w:bottom w:val="single" w:sz="2" w:space="0" w:color="000000"/>
              <w:right w:val="single" w:sz="6" w:space="0" w:color="000000"/>
            </w:tcBorders>
          </w:tcPr>
          <w:p w14:paraId="0CEEE3F4" w14:textId="77777777" w:rsidR="00B62AD9" w:rsidRPr="00062807" w:rsidRDefault="00B62AD9" w:rsidP="008045A0">
            <w:pPr>
              <w:adjustRightInd w:val="0"/>
              <w:rPr>
                <w:szCs w:val="24"/>
                <w:lang w:val="es-ES"/>
              </w:rPr>
            </w:pPr>
            <w:r w:rsidRPr="00062807">
              <w:rPr>
                <w:rFonts w:ascii="Times" w:hAnsi="Times"/>
                <w:szCs w:val="24"/>
                <w:lang w:val="es-ES"/>
              </w:rPr>
              <w:t xml:space="preserve">Embolismo periférico, Linfoedema, Palidez, Eritromelalgia, Vasodilatación, Decoloración venosa, Insuficiencia venosa </w:t>
            </w:r>
          </w:p>
        </w:tc>
      </w:tr>
      <w:tr w:rsidR="00A700D5" w:rsidRPr="001D3D43" w14:paraId="3041103F" w14:textId="77777777" w:rsidTr="00F76A7D">
        <w:trPr>
          <w:cantSplit/>
        </w:trPr>
        <w:tc>
          <w:tcPr>
            <w:tcW w:w="1815" w:type="dxa"/>
            <w:vMerge w:val="restart"/>
            <w:tcBorders>
              <w:top w:val="nil"/>
              <w:left w:val="single" w:sz="6" w:space="0" w:color="000000"/>
              <w:right w:val="nil"/>
            </w:tcBorders>
          </w:tcPr>
          <w:p w14:paraId="2F475349" w14:textId="77777777" w:rsidR="00A700D5" w:rsidRPr="00062807" w:rsidRDefault="00A700D5" w:rsidP="008045A0">
            <w:pPr>
              <w:adjustRightInd w:val="0"/>
              <w:rPr>
                <w:szCs w:val="24"/>
                <w:lang w:val="es-ES"/>
              </w:rPr>
            </w:pPr>
            <w:r w:rsidRPr="00062807">
              <w:rPr>
                <w:rFonts w:ascii="Times" w:hAnsi="Times"/>
                <w:szCs w:val="24"/>
                <w:lang w:val="es-ES"/>
              </w:rPr>
              <w:t>Trastornos respiratorios, torácicos y mediastínicos</w:t>
            </w:r>
          </w:p>
        </w:tc>
        <w:tc>
          <w:tcPr>
            <w:tcW w:w="1445" w:type="dxa"/>
            <w:tcBorders>
              <w:top w:val="nil"/>
              <w:left w:val="single" w:sz="2" w:space="0" w:color="000000"/>
              <w:bottom w:val="single" w:sz="2" w:space="0" w:color="000000"/>
              <w:right w:val="nil"/>
            </w:tcBorders>
          </w:tcPr>
          <w:p w14:paraId="5E52E90A" w14:textId="77777777" w:rsidR="00A700D5" w:rsidRPr="00062807" w:rsidRDefault="00A700D5" w:rsidP="008045A0">
            <w:pPr>
              <w:adjustRightInd w:val="0"/>
              <w:rPr>
                <w:szCs w:val="24"/>
                <w:lang w:val="es-ES"/>
              </w:rPr>
            </w:pPr>
            <w:r w:rsidRPr="0006280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2DC31673" w14:textId="77777777" w:rsidR="00A700D5" w:rsidRPr="00062807" w:rsidRDefault="00A700D5" w:rsidP="008045A0">
            <w:pPr>
              <w:adjustRightInd w:val="0"/>
              <w:rPr>
                <w:szCs w:val="24"/>
                <w:lang w:val="es-ES"/>
              </w:rPr>
            </w:pPr>
            <w:r w:rsidRPr="00062807">
              <w:rPr>
                <w:rFonts w:ascii="Times" w:hAnsi="Times"/>
                <w:szCs w:val="24"/>
                <w:lang w:val="es-ES"/>
              </w:rPr>
              <w:t>Disnea*, Epistaxis, Infección de las vías respiratorias altas/bajas*, Tos*</w:t>
            </w:r>
          </w:p>
        </w:tc>
      </w:tr>
      <w:tr w:rsidR="00A700D5" w:rsidRPr="001D3D43" w14:paraId="1CD40916" w14:textId="77777777" w:rsidTr="00F76A7D">
        <w:trPr>
          <w:cantSplit/>
        </w:trPr>
        <w:tc>
          <w:tcPr>
            <w:tcW w:w="1815" w:type="dxa"/>
            <w:vMerge/>
            <w:tcBorders>
              <w:left w:val="single" w:sz="6" w:space="0" w:color="000000"/>
              <w:right w:val="nil"/>
            </w:tcBorders>
          </w:tcPr>
          <w:p w14:paraId="4B190BE4" w14:textId="77777777" w:rsidR="00A700D5" w:rsidRPr="00062807" w:rsidRDefault="00A700D5"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1AE9FCDA" w14:textId="77777777" w:rsidR="00A700D5" w:rsidRPr="00062807" w:rsidRDefault="00A700D5"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1D95F490" w14:textId="77777777" w:rsidR="00A700D5" w:rsidRPr="00062807" w:rsidRDefault="00A700D5" w:rsidP="008045A0">
            <w:pPr>
              <w:adjustRightInd w:val="0"/>
              <w:rPr>
                <w:szCs w:val="24"/>
                <w:lang w:val="es-ES"/>
              </w:rPr>
            </w:pPr>
            <w:r w:rsidRPr="00062807">
              <w:rPr>
                <w:rFonts w:ascii="Times" w:hAnsi="Times"/>
                <w:szCs w:val="24"/>
                <w:lang w:val="es-ES"/>
              </w:rPr>
              <w:t>Embolismo pulmonar, Derrame pleural, Edema pulmonar (incluyendo agudo), Hemorragia alveolar pulmonar</w:t>
            </w:r>
            <w:r w:rsidRPr="00062807">
              <w:rPr>
                <w:szCs w:val="22"/>
                <w:vertAlign w:val="superscript"/>
                <w:lang w:val="es-ES"/>
              </w:rPr>
              <w:t>#</w:t>
            </w:r>
            <w:r w:rsidRPr="00062807">
              <w:rPr>
                <w:szCs w:val="22"/>
                <w:lang w:val="es-ES"/>
              </w:rPr>
              <w:t xml:space="preserve">, </w:t>
            </w:r>
            <w:r w:rsidRPr="00062807">
              <w:rPr>
                <w:rFonts w:ascii="Times" w:hAnsi="Times"/>
                <w:szCs w:val="24"/>
                <w:lang w:val="es-ES"/>
              </w:rPr>
              <w:t>Broncoespasmo, Enfermedad pulmonar obstructiva crónica*, Hipoxemia*, Congestión de vías respiratorias*, Hipoxia, Pleuritis*, Hipo, Rinorrea, Disfonía, Sibilancias</w:t>
            </w:r>
          </w:p>
        </w:tc>
      </w:tr>
      <w:tr w:rsidR="00A700D5" w:rsidRPr="001D3D43" w14:paraId="5B1F05E3" w14:textId="77777777" w:rsidTr="00F76A7D">
        <w:trPr>
          <w:cantSplit/>
        </w:trPr>
        <w:tc>
          <w:tcPr>
            <w:tcW w:w="1815" w:type="dxa"/>
            <w:vMerge/>
            <w:tcBorders>
              <w:left w:val="single" w:sz="6" w:space="0" w:color="000000"/>
              <w:bottom w:val="single" w:sz="2" w:space="0" w:color="000000"/>
              <w:right w:val="nil"/>
            </w:tcBorders>
          </w:tcPr>
          <w:p w14:paraId="0D6D637E" w14:textId="77777777" w:rsidR="00A700D5" w:rsidRPr="00062807" w:rsidRDefault="00A700D5"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388E8BBA" w14:textId="77777777" w:rsidR="00A700D5" w:rsidRPr="00062807" w:rsidRDefault="00A700D5"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4F9325D4" w14:textId="77777777" w:rsidR="00A700D5" w:rsidRPr="00062807" w:rsidRDefault="00DA7BA3" w:rsidP="008045A0">
            <w:pPr>
              <w:adjustRightInd w:val="0"/>
              <w:rPr>
                <w:szCs w:val="24"/>
                <w:lang w:val="es-ES_tradnl"/>
              </w:rPr>
            </w:pPr>
            <w:r w:rsidRPr="00062807">
              <w:rPr>
                <w:rFonts w:ascii="Times" w:hAnsi="Times"/>
                <w:szCs w:val="24"/>
                <w:lang w:val="es-ES"/>
              </w:rPr>
              <w:t>Insuficiencia respiratoria, S</w:t>
            </w:r>
            <w:r w:rsidR="00A700D5" w:rsidRPr="00062807">
              <w:rPr>
                <w:rFonts w:ascii="Times" w:hAnsi="Times"/>
                <w:szCs w:val="24"/>
                <w:lang w:val="es-ES"/>
              </w:rPr>
              <w:t>índrome de distrés respiratorio agudo, Apnea, Neumotórax, Atelectasia, Hipertensión pulmonar, Hemoptisis, Hiperventilación, Ortopnea, Neumonitis, Alcalosis respiratoria, Taquipnea, Fibrosis pulmonar, Trastorno bronquial*, Hipocapnia*, Neumopatía intersticial,</w:t>
            </w:r>
            <w:r w:rsidR="00A700D5" w:rsidRPr="00062807">
              <w:rPr>
                <w:lang w:val="es-ES"/>
              </w:rPr>
              <w:t xml:space="preserve"> </w:t>
            </w:r>
            <w:r w:rsidR="00A700D5" w:rsidRPr="00062807">
              <w:rPr>
                <w:rFonts w:ascii="Times" w:hAnsi="Times"/>
                <w:szCs w:val="24"/>
                <w:lang w:val="es-ES"/>
              </w:rPr>
              <w:t>Infiltración pulmonar, Tirantez de garganta, Sequedad de garganta, Aumento de la secreción de vías respiratorias altas, Irritación de gar</w:t>
            </w:r>
            <w:r w:rsidR="00F70D80" w:rsidRPr="00062807">
              <w:rPr>
                <w:rFonts w:ascii="Times" w:hAnsi="Times"/>
                <w:szCs w:val="24"/>
                <w:lang w:val="es-ES"/>
              </w:rPr>
              <w:t xml:space="preserve">ganta, Síndrome de tos de vías </w:t>
            </w:r>
            <w:r w:rsidR="00A700D5" w:rsidRPr="00062807">
              <w:rPr>
                <w:rFonts w:ascii="Times" w:hAnsi="Times"/>
                <w:szCs w:val="24"/>
                <w:lang w:val="es-ES"/>
              </w:rPr>
              <w:t>aéreas superiores</w:t>
            </w:r>
          </w:p>
        </w:tc>
      </w:tr>
      <w:tr w:rsidR="00B62AD9" w:rsidRPr="001D3D43" w14:paraId="0361796B" w14:textId="77777777" w:rsidTr="00D15CAF">
        <w:trPr>
          <w:cantSplit/>
        </w:trPr>
        <w:tc>
          <w:tcPr>
            <w:tcW w:w="1815" w:type="dxa"/>
            <w:vMerge w:val="restart"/>
            <w:tcBorders>
              <w:top w:val="single" w:sz="2" w:space="0" w:color="000000"/>
              <w:left w:val="single" w:sz="6" w:space="0" w:color="000000"/>
              <w:right w:val="nil"/>
            </w:tcBorders>
          </w:tcPr>
          <w:p w14:paraId="5031C76E" w14:textId="77777777" w:rsidR="00B62AD9" w:rsidRPr="00062807" w:rsidRDefault="00B62AD9" w:rsidP="008045A0">
            <w:pPr>
              <w:keepNext/>
              <w:adjustRightInd w:val="0"/>
              <w:rPr>
                <w:szCs w:val="24"/>
                <w:lang w:val="es-ES"/>
              </w:rPr>
            </w:pPr>
            <w:r w:rsidRPr="00062807">
              <w:rPr>
                <w:rFonts w:ascii="Times" w:hAnsi="Times"/>
                <w:szCs w:val="24"/>
                <w:lang w:val="es-ES"/>
              </w:rPr>
              <w:t>Trastornos gastrointestinales</w:t>
            </w:r>
          </w:p>
        </w:tc>
        <w:tc>
          <w:tcPr>
            <w:tcW w:w="1445" w:type="dxa"/>
            <w:tcBorders>
              <w:top w:val="single" w:sz="4" w:space="0" w:color="auto"/>
              <w:left w:val="single" w:sz="2" w:space="0" w:color="000000"/>
              <w:bottom w:val="single" w:sz="2" w:space="0" w:color="000000"/>
              <w:right w:val="nil"/>
            </w:tcBorders>
          </w:tcPr>
          <w:p w14:paraId="20BCAB5E" w14:textId="77777777" w:rsidR="00B62AD9" w:rsidRPr="00062807" w:rsidRDefault="00B62AD9" w:rsidP="008045A0">
            <w:pPr>
              <w:keepNext/>
              <w:adjustRightInd w:val="0"/>
              <w:rPr>
                <w:szCs w:val="24"/>
                <w:lang w:val="es-ES"/>
              </w:rPr>
            </w:pPr>
            <w:r w:rsidRPr="00062807">
              <w:rPr>
                <w:rFonts w:ascii="Times" w:hAnsi="Times"/>
                <w:szCs w:val="24"/>
                <w:lang w:val="es-ES"/>
              </w:rPr>
              <w:t>Muy frecuentes</w:t>
            </w:r>
          </w:p>
        </w:tc>
        <w:tc>
          <w:tcPr>
            <w:tcW w:w="6068" w:type="dxa"/>
            <w:tcBorders>
              <w:top w:val="single" w:sz="4" w:space="0" w:color="auto"/>
              <w:left w:val="single" w:sz="2" w:space="0" w:color="000000"/>
              <w:bottom w:val="single" w:sz="2" w:space="0" w:color="000000"/>
              <w:right w:val="single" w:sz="6" w:space="0" w:color="000000"/>
            </w:tcBorders>
          </w:tcPr>
          <w:p w14:paraId="0106F7EA" w14:textId="77777777" w:rsidR="00B62AD9" w:rsidRPr="00062807" w:rsidRDefault="00B62AD9" w:rsidP="008045A0">
            <w:pPr>
              <w:keepNext/>
              <w:adjustRightInd w:val="0"/>
              <w:rPr>
                <w:szCs w:val="24"/>
                <w:lang w:val="es-ES"/>
              </w:rPr>
            </w:pPr>
            <w:r w:rsidRPr="00062807">
              <w:rPr>
                <w:rFonts w:ascii="Times" w:hAnsi="Times"/>
                <w:szCs w:val="24"/>
                <w:lang w:val="es-ES"/>
              </w:rPr>
              <w:t>Síntomas de náuseas y vómitos*, Diarrea*, Estreñimiento</w:t>
            </w:r>
          </w:p>
        </w:tc>
      </w:tr>
      <w:tr w:rsidR="00B62AD9" w:rsidRPr="001D3D43" w14:paraId="6A291F99" w14:textId="77777777" w:rsidTr="00F76A7D">
        <w:trPr>
          <w:cantSplit/>
        </w:trPr>
        <w:tc>
          <w:tcPr>
            <w:tcW w:w="1815" w:type="dxa"/>
            <w:vMerge/>
            <w:tcBorders>
              <w:left w:val="single" w:sz="6" w:space="0" w:color="000000"/>
              <w:right w:val="nil"/>
            </w:tcBorders>
          </w:tcPr>
          <w:p w14:paraId="4D7BB432" w14:textId="77777777" w:rsidR="00B62AD9" w:rsidRPr="00062807" w:rsidRDefault="00B62AD9" w:rsidP="008045A0">
            <w:pPr>
              <w:keepNext/>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1DBCBB97" w14:textId="77777777" w:rsidR="00B62AD9" w:rsidRPr="00062807" w:rsidRDefault="00B62AD9" w:rsidP="008045A0">
            <w:pPr>
              <w:keepNext/>
              <w:adjustRightInd w:val="0"/>
              <w:rPr>
                <w:szCs w:val="24"/>
                <w:lang w:val="es-ES"/>
              </w:rPr>
            </w:pPr>
            <w:r w:rsidRPr="0006280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6C7546C7" w14:textId="77777777" w:rsidR="00B62AD9" w:rsidRPr="00062807" w:rsidRDefault="00B62AD9" w:rsidP="008045A0">
            <w:pPr>
              <w:keepNext/>
              <w:adjustRightInd w:val="0"/>
              <w:rPr>
                <w:szCs w:val="24"/>
                <w:lang w:val="es-ES"/>
              </w:rPr>
            </w:pPr>
            <w:r w:rsidRPr="00062807">
              <w:rPr>
                <w:rFonts w:ascii="Times" w:hAnsi="Times"/>
                <w:szCs w:val="24"/>
                <w:lang w:val="es-ES"/>
              </w:rPr>
              <w:t>Hemorragia gastrointestinal (incluyendo las mucosas)*, Dispepsia, Estomatitis*, Distensión abdominal, Dolor orofaríngeo*, Dolor abdominal (incluyendo dolor gastrointestinal y esplénico)*, Trastorno oral*, Flatulencia</w:t>
            </w:r>
          </w:p>
        </w:tc>
      </w:tr>
      <w:tr w:rsidR="00B62AD9" w:rsidRPr="001D3D43" w14:paraId="3E83BC65" w14:textId="77777777" w:rsidTr="00F76A7D">
        <w:trPr>
          <w:cantSplit/>
        </w:trPr>
        <w:tc>
          <w:tcPr>
            <w:tcW w:w="1815" w:type="dxa"/>
            <w:vMerge/>
            <w:tcBorders>
              <w:left w:val="single" w:sz="6" w:space="0" w:color="000000"/>
              <w:right w:val="nil"/>
            </w:tcBorders>
          </w:tcPr>
          <w:p w14:paraId="46AE3295" w14:textId="77777777" w:rsidR="00B62AD9" w:rsidRPr="00062807" w:rsidRDefault="00B62AD9" w:rsidP="008045A0">
            <w:pPr>
              <w:keepNext/>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23D75D97" w14:textId="77777777" w:rsidR="00B62AD9" w:rsidRPr="00062807" w:rsidRDefault="00B62AD9" w:rsidP="008045A0">
            <w:pPr>
              <w:keepNext/>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182E2D12" w14:textId="77777777" w:rsidR="00B62AD9" w:rsidRPr="00062807" w:rsidRDefault="00B62AD9" w:rsidP="008045A0">
            <w:pPr>
              <w:keepNext/>
              <w:adjustRightInd w:val="0"/>
              <w:rPr>
                <w:szCs w:val="24"/>
                <w:lang w:val="es-ES"/>
              </w:rPr>
            </w:pPr>
            <w:r w:rsidRPr="00062807">
              <w:rPr>
                <w:rFonts w:ascii="Times" w:hAnsi="Times"/>
                <w:szCs w:val="24"/>
                <w:lang w:val="es-ES"/>
              </w:rPr>
              <w:t xml:space="preserve">Pancreatitis (incluyendo crónica)*, Hematemesis, Hinchazón de los labios*, Obstrucción gastrointestinal (incluyendo </w:t>
            </w:r>
            <w:r w:rsidR="005D6493" w:rsidRPr="00062807">
              <w:rPr>
                <w:rFonts w:ascii="Times" w:hAnsi="Times"/>
                <w:szCs w:val="24"/>
                <w:lang w:val="es-ES"/>
              </w:rPr>
              <w:t xml:space="preserve">obstrucción </w:t>
            </w:r>
            <w:r w:rsidR="00F150D8" w:rsidRPr="00062807">
              <w:rPr>
                <w:rFonts w:ascii="Times" w:hAnsi="Times"/>
                <w:szCs w:val="24"/>
                <w:lang w:val="es-ES"/>
              </w:rPr>
              <w:t xml:space="preserve">en </w:t>
            </w:r>
            <w:r w:rsidR="005D6493" w:rsidRPr="00062807">
              <w:rPr>
                <w:rFonts w:ascii="Times" w:hAnsi="Times"/>
                <w:szCs w:val="24"/>
                <w:lang w:val="es-ES"/>
              </w:rPr>
              <w:t xml:space="preserve">el intestino delgado, </w:t>
            </w:r>
            <w:r w:rsidRPr="00062807">
              <w:rPr>
                <w:rFonts w:ascii="Times" w:hAnsi="Times"/>
                <w:szCs w:val="24"/>
                <w:lang w:val="es-ES"/>
              </w:rPr>
              <w:t>Íleo)*, Molestias abdominales, Úlceras bucales*, Enteritis*, Gastritis*, Sangrado gingival, Enfermedad por reflujo gastroesofágico*, Colitis (incluyendo colitis por Clostridium difficile)*, Colitis isquémica</w:t>
            </w:r>
            <w:r w:rsidRPr="00062807">
              <w:rPr>
                <w:szCs w:val="22"/>
                <w:vertAlign w:val="superscript"/>
                <w:lang w:val="es-ES"/>
              </w:rPr>
              <w:t>#</w:t>
            </w:r>
            <w:r w:rsidRPr="00062807">
              <w:rPr>
                <w:szCs w:val="22"/>
                <w:lang w:val="es-ES"/>
              </w:rPr>
              <w:t xml:space="preserve">, </w:t>
            </w:r>
            <w:r w:rsidRPr="00062807">
              <w:rPr>
                <w:rFonts w:ascii="Times" w:hAnsi="Times"/>
                <w:szCs w:val="24"/>
                <w:lang w:val="es-ES"/>
              </w:rPr>
              <w:t xml:space="preserve">Inflamación gastrointestinal*, Disfagia, Síndrome de intestino irritable, Trastorno gastrointestinal NE, </w:t>
            </w:r>
            <w:r w:rsidRPr="00062807">
              <w:rPr>
                <w:szCs w:val="22"/>
                <w:lang w:val="es-ES"/>
              </w:rPr>
              <w:t xml:space="preserve">Lengua saburral, </w:t>
            </w:r>
            <w:r w:rsidRPr="00062807">
              <w:rPr>
                <w:rFonts w:ascii="Times" w:hAnsi="Times"/>
                <w:szCs w:val="24"/>
                <w:lang w:val="es-ES"/>
              </w:rPr>
              <w:t>Trastorno de la motilidad gastrointestinal*, Trastorno de las glándulas salivales*</w:t>
            </w:r>
          </w:p>
        </w:tc>
      </w:tr>
      <w:tr w:rsidR="00B62AD9" w:rsidRPr="001D3D43" w14:paraId="06406B0D" w14:textId="77777777" w:rsidTr="007761E5">
        <w:trPr>
          <w:cantSplit/>
        </w:trPr>
        <w:tc>
          <w:tcPr>
            <w:tcW w:w="1815" w:type="dxa"/>
            <w:vMerge/>
            <w:tcBorders>
              <w:left w:val="single" w:sz="6" w:space="0" w:color="000000"/>
              <w:bottom w:val="single" w:sz="4" w:space="0" w:color="auto"/>
              <w:right w:val="nil"/>
            </w:tcBorders>
          </w:tcPr>
          <w:p w14:paraId="5EDF32A6"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33A700D8"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28D81F95" w14:textId="77777777" w:rsidR="00B62AD9" w:rsidRPr="00062807" w:rsidRDefault="00B62AD9" w:rsidP="008045A0">
            <w:pPr>
              <w:adjustRightInd w:val="0"/>
              <w:rPr>
                <w:szCs w:val="24"/>
                <w:lang w:val="es-ES"/>
              </w:rPr>
            </w:pPr>
            <w:r w:rsidRPr="00062807">
              <w:rPr>
                <w:rFonts w:ascii="Times" w:hAnsi="Times"/>
                <w:szCs w:val="24"/>
                <w:lang w:val="es-ES"/>
              </w:rPr>
              <w:t xml:space="preserve">Pancreatitis aguda, Peritonitis*, Edema lingual*, </w:t>
            </w:r>
            <w:r w:rsidRPr="00062807">
              <w:rPr>
                <w:szCs w:val="22"/>
                <w:lang w:val="es-ES"/>
              </w:rPr>
              <w:t xml:space="preserve">Ascitis, </w:t>
            </w:r>
            <w:r w:rsidRPr="00062807">
              <w:rPr>
                <w:rFonts w:ascii="Times" w:hAnsi="Times"/>
                <w:szCs w:val="24"/>
                <w:lang w:val="es-ES"/>
              </w:rPr>
              <w:t>Esofagitis, Queilitis, Incontinencia fecal, Atonía del esfínter anal, Fecaloma*, Úlcera y perforación gastrointestinal*, Hipertrofia gingival, Megacolon, Secreción rectal, Ampollas orofaríngeas*, Dolor de labios, Periodontitis, Fisura anal, Cambio de los hábitos intestinales, Proctalgia, Heces anómalas</w:t>
            </w:r>
          </w:p>
        </w:tc>
      </w:tr>
      <w:tr w:rsidR="00B62AD9" w:rsidRPr="001D3D43" w14:paraId="77C79AD4" w14:textId="77777777" w:rsidTr="007761E5">
        <w:trPr>
          <w:cantSplit/>
        </w:trPr>
        <w:tc>
          <w:tcPr>
            <w:tcW w:w="1815" w:type="dxa"/>
            <w:vMerge w:val="restart"/>
            <w:tcBorders>
              <w:top w:val="single" w:sz="4" w:space="0" w:color="auto"/>
              <w:left w:val="single" w:sz="6" w:space="0" w:color="000000"/>
              <w:right w:val="nil"/>
            </w:tcBorders>
          </w:tcPr>
          <w:p w14:paraId="705795FB" w14:textId="77777777" w:rsidR="00B62AD9" w:rsidRPr="00062807" w:rsidRDefault="00B62AD9" w:rsidP="008045A0">
            <w:pPr>
              <w:adjustRightInd w:val="0"/>
              <w:rPr>
                <w:szCs w:val="24"/>
                <w:lang w:val="es-ES"/>
              </w:rPr>
            </w:pPr>
            <w:r w:rsidRPr="00062807">
              <w:rPr>
                <w:rFonts w:ascii="Times" w:hAnsi="Times"/>
                <w:szCs w:val="24"/>
                <w:lang w:val="es-ES"/>
              </w:rPr>
              <w:t>Trastornos hepatobiliares</w:t>
            </w:r>
          </w:p>
        </w:tc>
        <w:tc>
          <w:tcPr>
            <w:tcW w:w="1445" w:type="dxa"/>
            <w:tcBorders>
              <w:top w:val="nil"/>
              <w:left w:val="single" w:sz="2" w:space="0" w:color="000000"/>
              <w:bottom w:val="single" w:sz="2" w:space="0" w:color="000000"/>
              <w:right w:val="nil"/>
            </w:tcBorders>
          </w:tcPr>
          <w:p w14:paraId="6B21AA3A" w14:textId="77777777" w:rsidR="00B62AD9" w:rsidRPr="00062807" w:rsidRDefault="00B62AD9" w:rsidP="008045A0">
            <w:pPr>
              <w:adjustRightInd w:val="0"/>
              <w:rPr>
                <w:szCs w:val="24"/>
                <w:lang w:val="es-ES"/>
              </w:rPr>
            </w:pPr>
            <w:r w:rsidRPr="0006280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058C7094" w14:textId="77777777" w:rsidR="00B62AD9" w:rsidRPr="00062807" w:rsidRDefault="00B62AD9" w:rsidP="008045A0">
            <w:pPr>
              <w:adjustRightInd w:val="0"/>
              <w:rPr>
                <w:szCs w:val="24"/>
                <w:lang w:val="es-ES"/>
              </w:rPr>
            </w:pPr>
            <w:r w:rsidRPr="00062807">
              <w:rPr>
                <w:rFonts w:ascii="Times" w:hAnsi="Times"/>
                <w:szCs w:val="24"/>
                <w:lang w:val="es-ES"/>
              </w:rPr>
              <w:t>Alteración de las enzimas hepáticas*</w:t>
            </w:r>
          </w:p>
        </w:tc>
      </w:tr>
      <w:tr w:rsidR="00B62AD9" w:rsidRPr="001D3D43" w14:paraId="796A5779" w14:textId="77777777" w:rsidTr="00F76A7D">
        <w:trPr>
          <w:cantSplit/>
        </w:trPr>
        <w:tc>
          <w:tcPr>
            <w:tcW w:w="1815" w:type="dxa"/>
            <w:vMerge/>
            <w:tcBorders>
              <w:left w:val="single" w:sz="6" w:space="0" w:color="000000"/>
              <w:right w:val="nil"/>
            </w:tcBorders>
          </w:tcPr>
          <w:p w14:paraId="3F8BB8A4"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E374EB5"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5AD35B81" w14:textId="77777777" w:rsidR="00B62AD9" w:rsidRPr="00062807" w:rsidRDefault="00B62AD9" w:rsidP="008045A0">
            <w:pPr>
              <w:adjustRightInd w:val="0"/>
              <w:rPr>
                <w:szCs w:val="24"/>
                <w:lang w:val="es-ES"/>
              </w:rPr>
            </w:pPr>
            <w:r w:rsidRPr="00062807">
              <w:rPr>
                <w:rFonts w:ascii="Times" w:hAnsi="Times"/>
                <w:szCs w:val="24"/>
                <w:lang w:val="es-ES"/>
              </w:rPr>
              <w:t xml:space="preserve">Hepatotoxicidad (incluyendo trastorno hepático), </w:t>
            </w:r>
            <w:r w:rsidRPr="00062807">
              <w:rPr>
                <w:rFonts w:ascii="Times" w:hAnsi="Times"/>
                <w:szCs w:val="24"/>
                <w:lang w:val="pt-BR"/>
              </w:rPr>
              <w:t xml:space="preserve">Hepatitis*, </w:t>
            </w:r>
            <w:r w:rsidRPr="00062807">
              <w:rPr>
                <w:rFonts w:ascii="Times" w:hAnsi="Times"/>
                <w:szCs w:val="24"/>
                <w:lang w:val="es-ES"/>
              </w:rPr>
              <w:t>Colestasis</w:t>
            </w:r>
          </w:p>
        </w:tc>
      </w:tr>
      <w:tr w:rsidR="00B62AD9" w:rsidRPr="001D3D43" w14:paraId="3415353D" w14:textId="77777777" w:rsidTr="007761E5">
        <w:trPr>
          <w:cantSplit/>
        </w:trPr>
        <w:tc>
          <w:tcPr>
            <w:tcW w:w="1815" w:type="dxa"/>
            <w:vMerge/>
            <w:tcBorders>
              <w:left w:val="single" w:sz="6" w:space="0" w:color="000000"/>
              <w:bottom w:val="single" w:sz="4" w:space="0" w:color="auto"/>
              <w:right w:val="nil"/>
            </w:tcBorders>
          </w:tcPr>
          <w:p w14:paraId="7FAAC792"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55B72DBD"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6F6295AE" w14:textId="77777777" w:rsidR="00B62AD9" w:rsidRPr="00062807" w:rsidRDefault="00B62AD9" w:rsidP="008045A0">
            <w:pPr>
              <w:adjustRightInd w:val="0"/>
              <w:rPr>
                <w:szCs w:val="24"/>
                <w:lang w:val="pt-BR"/>
              </w:rPr>
            </w:pPr>
            <w:r w:rsidRPr="00062807">
              <w:rPr>
                <w:rFonts w:ascii="Times" w:hAnsi="Times"/>
                <w:szCs w:val="24"/>
                <w:lang w:val="pt-BR"/>
              </w:rPr>
              <w:t>Insuficiencia hepática, Hepatomegalia, Síndrome de Budd-Chiari, Hepatitis por citomegalovirus, Hemorragia hepática, Colelitiasis</w:t>
            </w:r>
          </w:p>
        </w:tc>
      </w:tr>
      <w:tr w:rsidR="00A700D5" w:rsidRPr="001D3D43" w14:paraId="2F7CA0B4" w14:textId="77777777" w:rsidTr="007761E5">
        <w:trPr>
          <w:cantSplit/>
          <w:trHeight w:val="754"/>
        </w:trPr>
        <w:tc>
          <w:tcPr>
            <w:tcW w:w="1815" w:type="dxa"/>
            <w:vMerge w:val="restart"/>
            <w:tcBorders>
              <w:top w:val="single" w:sz="4" w:space="0" w:color="auto"/>
              <w:left w:val="single" w:sz="6" w:space="0" w:color="000000"/>
              <w:right w:val="nil"/>
            </w:tcBorders>
          </w:tcPr>
          <w:p w14:paraId="2CA836E9" w14:textId="77777777" w:rsidR="00A700D5" w:rsidRPr="00062807" w:rsidRDefault="00A700D5" w:rsidP="008045A0">
            <w:pPr>
              <w:adjustRightInd w:val="0"/>
              <w:rPr>
                <w:rFonts w:ascii="Times" w:hAnsi="Times"/>
                <w:szCs w:val="24"/>
                <w:lang w:val="es-ES"/>
              </w:rPr>
            </w:pPr>
            <w:r w:rsidRPr="00062807">
              <w:rPr>
                <w:rFonts w:ascii="Times" w:hAnsi="Times"/>
                <w:szCs w:val="24"/>
                <w:lang w:val="es-ES"/>
              </w:rPr>
              <w:t>Trastornos de la piel y del tejido subcutáneo</w:t>
            </w:r>
          </w:p>
        </w:tc>
        <w:tc>
          <w:tcPr>
            <w:tcW w:w="1445" w:type="dxa"/>
            <w:tcBorders>
              <w:top w:val="nil"/>
              <w:left w:val="single" w:sz="2" w:space="0" w:color="000000"/>
              <w:bottom w:val="single" w:sz="2" w:space="0" w:color="000000"/>
              <w:right w:val="nil"/>
            </w:tcBorders>
          </w:tcPr>
          <w:p w14:paraId="4C4F42A3" w14:textId="77777777" w:rsidR="00A700D5" w:rsidRPr="00062807" w:rsidRDefault="00A700D5" w:rsidP="008045A0">
            <w:pPr>
              <w:adjustRightInd w:val="0"/>
              <w:rPr>
                <w:rFonts w:ascii="Times" w:hAnsi="Times"/>
                <w:szCs w:val="24"/>
                <w:lang w:val="es-ES"/>
              </w:rPr>
            </w:pPr>
            <w:r w:rsidRPr="00062807">
              <w:rPr>
                <w:rFonts w:ascii="Times" w:hAnsi="Times"/>
                <w:szCs w:val="24"/>
                <w:lang w:val="es-ES"/>
              </w:rPr>
              <w:t>Frecuentes</w:t>
            </w:r>
          </w:p>
        </w:tc>
        <w:tc>
          <w:tcPr>
            <w:tcW w:w="6068" w:type="dxa"/>
            <w:tcBorders>
              <w:top w:val="nil"/>
              <w:left w:val="single" w:sz="2" w:space="0" w:color="000000"/>
              <w:bottom w:val="single" w:sz="6" w:space="0" w:color="000000"/>
              <w:right w:val="single" w:sz="6" w:space="0" w:color="000000"/>
            </w:tcBorders>
          </w:tcPr>
          <w:p w14:paraId="17BC57AF" w14:textId="77777777" w:rsidR="00A700D5" w:rsidRPr="00062807" w:rsidRDefault="00A700D5" w:rsidP="008045A0">
            <w:pPr>
              <w:adjustRightInd w:val="0"/>
              <w:rPr>
                <w:rFonts w:ascii="Times" w:hAnsi="Times"/>
                <w:szCs w:val="24"/>
                <w:lang w:val="es-ES"/>
              </w:rPr>
            </w:pPr>
            <w:r w:rsidRPr="00062807">
              <w:rPr>
                <w:rFonts w:ascii="Times" w:hAnsi="Times"/>
                <w:szCs w:val="24"/>
                <w:lang w:val="es-ES"/>
              </w:rPr>
              <w:t>Exantema*, Prurito*, Eritema, Piel seca</w:t>
            </w:r>
          </w:p>
        </w:tc>
      </w:tr>
      <w:tr w:rsidR="00B62AD9" w:rsidRPr="001D3D43" w14:paraId="449164B6" w14:textId="77777777" w:rsidTr="00F76A7D">
        <w:trPr>
          <w:cantSplit/>
        </w:trPr>
        <w:tc>
          <w:tcPr>
            <w:tcW w:w="1815" w:type="dxa"/>
            <w:vMerge/>
            <w:tcBorders>
              <w:left w:val="single" w:sz="6" w:space="0" w:color="000000"/>
              <w:right w:val="nil"/>
            </w:tcBorders>
          </w:tcPr>
          <w:p w14:paraId="5B2DE1D8" w14:textId="77777777" w:rsidR="00B62AD9" w:rsidRPr="00062807" w:rsidRDefault="00B62AD9" w:rsidP="008045A0">
            <w:pPr>
              <w:adjustRightInd w:val="0"/>
              <w:rPr>
                <w:rFonts w:ascii="Times" w:hAnsi="Times"/>
                <w:color w:val="000000"/>
                <w:szCs w:val="24"/>
                <w:lang w:val="es-ES"/>
              </w:rPr>
            </w:pPr>
          </w:p>
        </w:tc>
        <w:tc>
          <w:tcPr>
            <w:tcW w:w="1445" w:type="dxa"/>
            <w:tcBorders>
              <w:top w:val="single" w:sz="2" w:space="0" w:color="000000"/>
              <w:left w:val="single" w:sz="2" w:space="0" w:color="000000"/>
              <w:bottom w:val="single" w:sz="2" w:space="0" w:color="000000"/>
              <w:right w:val="nil"/>
            </w:tcBorders>
          </w:tcPr>
          <w:p w14:paraId="0A3E0E1D"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single" w:sz="6" w:space="0" w:color="000000"/>
              <w:left w:val="single" w:sz="2" w:space="0" w:color="000000"/>
              <w:bottom w:val="single" w:sz="6" w:space="0" w:color="000000"/>
              <w:right w:val="single" w:sz="6" w:space="0" w:color="000000"/>
            </w:tcBorders>
          </w:tcPr>
          <w:p w14:paraId="09B01E91" w14:textId="77777777" w:rsidR="00B62AD9" w:rsidRPr="00062807" w:rsidRDefault="00B62AD9" w:rsidP="008045A0">
            <w:pPr>
              <w:adjustRightInd w:val="0"/>
              <w:rPr>
                <w:szCs w:val="24"/>
                <w:lang w:val="es-ES"/>
              </w:rPr>
            </w:pPr>
            <w:r w:rsidRPr="00062807">
              <w:rPr>
                <w:rFonts w:ascii="Times" w:hAnsi="Times"/>
                <w:szCs w:val="24"/>
                <w:lang w:val="es-ES"/>
              </w:rPr>
              <w:t>Eritema multiforme, Urticaria, Dermatosis neutrofílica febril aguda, Erupción cutánea tóxica, Necrólisis epidérmica tóxica</w:t>
            </w:r>
            <w:r w:rsidRPr="00062807">
              <w:rPr>
                <w:szCs w:val="22"/>
                <w:vertAlign w:val="superscript"/>
                <w:lang w:val="es-ES"/>
              </w:rPr>
              <w:t>#</w:t>
            </w:r>
            <w:r w:rsidRPr="00062807">
              <w:rPr>
                <w:rFonts w:ascii="Times" w:hAnsi="Times"/>
                <w:szCs w:val="24"/>
                <w:lang w:val="es-ES"/>
              </w:rPr>
              <w:t>, Síndrome de Stevens-Johnson</w:t>
            </w:r>
            <w:r w:rsidRPr="00062807">
              <w:rPr>
                <w:szCs w:val="22"/>
                <w:vertAlign w:val="superscript"/>
                <w:lang w:val="es-ES"/>
              </w:rPr>
              <w:t>#</w:t>
            </w:r>
            <w:r w:rsidRPr="00062807">
              <w:rPr>
                <w:szCs w:val="22"/>
                <w:lang w:val="es-ES"/>
              </w:rPr>
              <w:t xml:space="preserve">, </w:t>
            </w:r>
            <w:r w:rsidRPr="00062807">
              <w:rPr>
                <w:szCs w:val="22"/>
                <w:lang w:val="es-ES_tradnl"/>
              </w:rPr>
              <w:t xml:space="preserve">Dermatitis*, </w:t>
            </w:r>
            <w:r w:rsidRPr="00062807">
              <w:rPr>
                <w:rFonts w:ascii="Times" w:hAnsi="Times"/>
                <w:szCs w:val="24"/>
                <w:lang w:val="es-ES"/>
              </w:rPr>
              <w:t xml:space="preserve">Trastorno capilar*, Petequias, Equimosis, Lesión cutánea, Púrpura, Masa cutánea*, Psoriasis, Hiperhidrosis, Sudores nocturnos, Úlcera de </w:t>
            </w:r>
            <w:r w:rsidR="00972A6D">
              <w:rPr>
                <w:rFonts w:ascii="Times" w:hAnsi="Times"/>
                <w:szCs w:val="24"/>
                <w:lang w:val="es-ES"/>
              </w:rPr>
              <w:t>de</w:t>
            </w:r>
            <w:r w:rsidRPr="00062807">
              <w:rPr>
                <w:rFonts w:ascii="Times" w:hAnsi="Times"/>
                <w:szCs w:val="24"/>
                <w:lang w:val="es-ES"/>
              </w:rPr>
              <w:t>cúbito</w:t>
            </w:r>
            <w:r w:rsidRPr="00062807">
              <w:rPr>
                <w:szCs w:val="22"/>
                <w:vertAlign w:val="superscript"/>
                <w:lang w:val="es-ES"/>
              </w:rPr>
              <w:t>#</w:t>
            </w:r>
            <w:r w:rsidRPr="00062807">
              <w:rPr>
                <w:rFonts w:ascii="Times" w:hAnsi="Times"/>
                <w:szCs w:val="24"/>
                <w:lang w:val="es-ES"/>
              </w:rPr>
              <w:t>, Acné*, Ampolla*, Trastorno de la pigmentación*</w:t>
            </w:r>
          </w:p>
        </w:tc>
      </w:tr>
      <w:tr w:rsidR="00B62AD9" w:rsidRPr="001D3D43" w14:paraId="0D0FA017" w14:textId="77777777" w:rsidTr="00F76A7D">
        <w:trPr>
          <w:cantSplit/>
        </w:trPr>
        <w:tc>
          <w:tcPr>
            <w:tcW w:w="1815" w:type="dxa"/>
            <w:vMerge/>
            <w:tcBorders>
              <w:left w:val="single" w:sz="6" w:space="0" w:color="000000"/>
              <w:bottom w:val="single" w:sz="2" w:space="0" w:color="000000"/>
              <w:right w:val="nil"/>
            </w:tcBorders>
          </w:tcPr>
          <w:p w14:paraId="18D17143" w14:textId="77777777" w:rsidR="00B62AD9" w:rsidRPr="00062807" w:rsidRDefault="00B62AD9" w:rsidP="008045A0">
            <w:pPr>
              <w:adjustRightInd w:val="0"/>
              <w:rPr>
                <w:rFonts w:ascii="Times" w:hAnsi="Times"/>
                <w:color w:val="000000"/>
                <w:szCs w:val="24"/>
                <w:lang w:val="es-ES"/>
              </w:rPr>
            </w:pPr>
          </w:p>
        </w:tc>
        <w:tc>
          <w:tcPr>
            <w:tcW w:w="1445" w:type="dxa"/>
            <w:tcBorders>
              <w:top w:val="single" w:sz="2" w:space="0" w:color="000000"/>
              <w:left w:val="single" w:sz="2" w:space="0" w:color="000000"/>
              <w:bottom w:val="single" w:sz="2" w:space="0" w:color="000000"/>
              <w:right w:val="nil"/>
            </w:tcBorders>
          </w:tcPr>
          <w:p w14:paraId="35F2D455"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single" w:sz="6" w:space="0" w:color="000000"/>
              <w:left w:val="single" w:sz="2" w:space="0" w:color="000000"/>
              <w:bottom w:val="single" w:sz="2" w:space="0" w:color="000000"/>
              <w:right w:val="single" w:sz="6" w:space="0" w:color="000000"/>
            </w:tcBorders>
          </w:tcPr>
          <w:p w14:paraId="3FC8952C" w14:textId="77777777" w:rsidR="00B62AD9" w:rsidRPr="00062807" w:rsidRDefault="00B62AD9" w:rsidP="008045A0">
            <w:pPr>
              <w:adjustRightInd w:val="0"/>
              <w:rPr>
                <w:szCs w:val="24"/>
                <w:lang w:val="es-ES"/>
              </w:rPr>
            </w:pPr>
            <w:r w:rsidRPr="00062807">
              <w:rPr>
                <w:rFonts w:ascii="Times" w:hAnsi="Times"/>
                <w:szCs w:val="24"/>
                <w:lang w:val="es-ES"/>
              </w:rPr>
              <w:t>Reacción cutánea, Infiltración linfocítica de Jessner, Síndrome de eritrodisestesia palmar-plantar, Hemorragia subcutánea, Lividez reticular, Induración cutánea, Pápula, Reacción de fotosensibilidad, Seborrea, Sudor frío, Trastorno cutáneo NE, Eritrosis, Úlcera cutánea, Trastorno de las uñas</w:t>
            </w:r>
          </w:p>
        </w:tc>
      </w:tr>
      <w:tr w:rsidR="00B62AD9" w:rsidRPr="00062807" w14:paraId="2F32FA59" w14:textId="77777777" w:rsidTr="00F76A7D">
        <w:trPr>
          <w:cantSplit/>
        </w:trPr>
        <w:tc>
          <w:tcPr>
            <w:tcW w:w="1815" w:type="dxa"/>
            <w:vMerge w:val="restart"/>
            <w:tcBorders>
              <w:top w:val="nil"/>
              <w:left w:val="single" w:sz="6" w:space="0" w:color="000000"/>
              <w:right w:val="nil"/>
            </w:tcBorders>
          </w:tcPr>
          <w:p w14:paraId="2B7D436F" w14:textId="77777777" w:rsidR="00B62AD9" w:rsidRPr="00062807" w:rsidRDefault="00B62AD9" w:rsidP="008045A0">
            <w:pPr>
              <w:adjustRightInd w:val="0"/>
              <w:rPr>
                <w:szCs w:val="24"/>
                <w:lang w:val="es-ES"/>
              </w:rPr>
            </w:pPr>
            <w:r w:rsidRPr="00062807">
              <w:rPr>
                <w:rFonts w:ascii="Times" w:hAnsi="Times"/>
                <w:szCs w:val="24"/>
                <w:lang w:val="es-ES"/>
              </w:rPr>
              <w:t>Trastornos musculoesqueléticos y del tejido conjuntivo</w:t>
            </w:r>
          </w:p>
        </w:tc>
        <w:tc>
          <w:tcPr>
            <w:tcW w:w="1445" w:type="dxa"/>
            <w:tcBorders>
              <w:top w:val="nil"/>
              <w:left w:val="single" w:sz="2" w:space="0" w:color="000000"/>
              <w:bottom w:val="single" w:sz="2" w:space="0" w:color="000000"/>
              <w:right w:val="nil"/>
            </w:tcBorders>
          </w:tcPr>
          <w:p w14:paraId="7F90D230" w14:textId="77777777" w:rsidR="00B62AD9" w:rsidRPr="00062807" w:rsidRDefault="00B62AD9" w:rsidP="008045A0">
            <w:pPr>
              <w:adjustRightInd w:val="0"/>
              <w:rPr>
                <w:szCs w:val="24"/>
                <w:lang w:val="es-ES"/>
              </w:rPr>
            </w:pPr>
            <w:r w:rsidRPr="00062807">
              <w:rPr>
                <w:rFonts w:ascii="Times" w:hAnsi="Times"/>
                <w:szCs w:val="24"/>
                <w:lang w:val="es-ES"/>
              </w:rPr>
              <w:t>Muy frecuentes</w:t>
            </w:r>
          </w:p>
        </w:tc>
        <w:tc>
          <w:tcPr>
            <w:tcW w:w="6068" w:type="dxa"/>
            <w:tcBorders>
              <w:top w:val="nil"/>
              <w:left w:val="single" w:sz="2" w:space="0" w:color="000000"/>
              <w:bottom w:val="single" w:sz="2" w:space="0" w:color="000000"/>
              <w:right w:val="single" w:sz="6" w:space="0" w:color="000000"/>
            </w:tcBorders>
          </w:tcPr>
          <w:p w14:paraId="71DC659C" w14:textId="77777777" w:rsidR="00B62AD9" w:rsidRPr="00062807" w:rsidRDefault="00B62AD9" w:rsidP="008045A0">
            <w:pPr>
              <w:adjustRightInd w:val="0"/>
              <w:rPr>
                <w:szCs w:val="24"/>
                <w:lang w:val="es-ES"/>
              </w:rPr>
            </w:pPr>
            <w:r w:rsidRPr="00062807">
              <w:rPr>
                <w:rFonts w:ascii="Times" w:hAnsi="Times"/>
                <w:szCs w:val="24"/>
                <w:lang w:val="es-ES"/>
              </w:rPr>
              <w:t>Dolor musculoesquelético*</w:t>
            </w:r>
          </w:p>
        </w:tc>
      </w:tr>
      <w:tr w:rsidR="00B62AD9" w:rsidRPr="001D3D43" w14:paraId="433B2CE9" w14:textId="77777777" w:rsidTr="00F76A7D">
        <w:trPr>
          <w:cantSplit/>
        </w:trPr>
        <w:tc>
          <w:tcPr>
            <w:tcW w:w="1815" w:type="dxa"/>
            <w:vMerge/>
            <w:tcBorders>
              <w:left w:val="single" w:sz="6" w:space="0" w:color="000000"/>
              <w:right w:val="nil"/>
            </w:tcBorders>
          </w:tcPr>
          <w:p w14:paraId="51BAF8BB"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0CE4F3F4" w14:textId="77777777" w:rsidR="00B62AD9" w:rsidRPr="00062807" w:rsidRDefault="00B62AD9" w:rsidP="008045A0">
            <w:pPr>
              <w:adjustRightInd w:val="0"/>
              <w:rPr>
                <w:szCs w:val="24"/>
                <w:lang w:val="es-ES"/>
              </w:rPr>
            </w:pPr>
            <w:r w:rsidRPr="0006280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466F9F32" w14:textId="77777777" w:rsidR="00B62AD9" w:rsidRPr="00062807" w:rsidRDefault="00B62AD9" w:rsidP="008045A0">
            <w:pPr>
              <w:adjustRightInd w:val="0"/>
              <w:rPr>
                <w:szCs w:val="24"/>
                <w:lang w:val="es-ES"/>
              </w:rPr>
            </w:pPr>
            <w:r w:rsidRPr="00062807">
              <w:rPr>
                <w:rFonts w:ascii="Times" w:hAnsi="Times"/>
                <w:szCs w:val="24"/>
                <w:lang w:val="es-ES"/>
              </w:rPr>
              <w:t>Espasmos musculares*, Dolor de las extremidades, Debilidad muscular</w:t>
            </w:r>
          </w:p>
        </w:tc>
      </w:tr>
      <w:tr w:rsidR="00B62AD9" w:rsidRPr="001D3D43" w14:paraId="743BD2B4" w14:textId="77777777" w:rsidTr="00F76A7D">
        <w:trPr>
          <w:cantSplit/>
        </w:trPr>
        <w:tc>
          <w:tcPr>
            <w:tcW w:w="1815" w:type="dxa"/>
            <w:vMerge/>
            <w:tcBorders>
              <w:left w:val="single" w:sz="6" w:space="0" w:color="000000"/>
              <w:right w:val="nil"/>
            </w:tcBorders>
          </w:tcPr>
          <w:p w14:paraId="5036C820"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60A85987"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357F6B15" w14:textId="77777777" w:rsidR="00B62AD9" w:rsidRPr="00062807" w:rsidRDefault="00B62AD9" w:rsidP="008045A0">
            <w:pPr>
              <w:adjustRightInd w:val="0"/>
              <w:rPr>
                <w:szCs w:val="24"/>
                <w:lang w:val="es-ES"/>
              </w:rPr>
            </w:pPr>
            <w:r w:rsidRPr="00062807">
              <w:rPr>
                <w:rFonts w:ascii="Times" w:hAnsi="Times"/>
                <w:szCs w:val="24"/>
                <w:lang w:val="es-ES"/>
              </w:rPr>
              <w:t>Contracciones musculares, Tumefacción articular, Artritis*, Rigidez articular, Miopatías*, Sensación de pesadez</w:t>
            </w:r>
          </w:p>
        </w:tc>
      </w:tr>
      <w:tr w:rsidR="00B62AD9" w:rsidRPr="001D3D43" w14:paraId="44598BA0" w14:textId="77777777" w:rsidTr="00AE6358">
        <w:trPr>
          <w:cantSplit/>
        </w:trPr>
        <w:tc>
          <w:tcPr>
            <w:tcW w:w="1815" w:type="dxa"/>
            <w:vMerge/>
            <w:tcBorders>
              <w:left w:val="single" w:sz="6" w:space="0" w:color="000000"/>
              <w:bottom w:val="single" w:sz="4" w:space="0" w:color="auto"/>
              <w:right w:val="nil"/>
            </w:tcBorders>
          </w:tcPr>
          <w:p w14:paraId="360F2792"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4" w:space="0" w:color="auto"/>
              <w:right w:val="nil"/>
            </w:tcBorders>
          </w:tcPr>
          <w:p w14:paraId="7E6DE054"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4" w:space="0" w:color="auto"/>
              <w:right w:val="single" w:sz="6" w:space="0" w:color="000000"/>
            </w:tcBorders>
          </w:tcPr>
          <w:p w14:paraId="584403FB" w14:textId="77777777" w:rsidR="00B62AD9" w:rsidRPr="00062807" w:rsidRDefault="00B62AD9" w:rsidP="008045A0">
            <w:pPr>
              <w:adjustRightInd w:val="0"/>
              <w:rPr>
                <w:szCs w:val="24"/>
                <w:lang w:val="es-ES"/>
              </w:rPr>
            </w:pPr>
            <w:r w:rsidRPr="00062807">
              <w:rPr>
                <w:rFonts w:ascii="Times" w:hAnsi="Times"/>
                <w:szCs w:val="24"/>
                <w:lang w:val="es-ES"/>
              </w:rPr>
              <w:t>Rabdomiólisis, Síndrome de la articulación temporomandibular, Fístula, Derrame articular, Dolor de mandíbula, Trastorno óseo, Infecciones e inflamaciones musculoesqueléticas y del tejido conjuntivo*, Quiste sinovial</w:t>
            </w:r>
          </w:p>
        </w:tc>
      </w:tr>
      <w:tr w:rsidR="00B62AD9" w:rsidRPr="00062807" w14:paraId="753ABFC9" w14:textId="77777777" w:rsidTr="00AE6358">
        <w:trPr>
          <w:cantSplit/>
        </w:trPr>
        <w:tc>
          <w:tcPr>
            <w:tcW w:w="1815" w:type="dxa"/>
            <w:vMerge w:val="restart"/>
            <w:tcBorders>
              <w:top w:val="single" w:sz="4" w:space="0" w:color="auto"/>
              <w:left w:val="single" w:sz="4" w:space="0" w:color="auto"/>
              <w:bottom w:val="single" w:sz="4" w:space="0" w:color="auto"/>
              <w:right w:val="single" w:sz="4" w:space="0" w:color="auto"/>
            </w:tcBorders>
          </w:tcPr>
          <w:p w14:paraId="3A4E51FE" w14:textId="77777777" w:rsidR="00B62AD9" w:rsidRPr="00062807" w:rsidRDefault="00B62AD9" w:rsidP="008045A0">
            <w:pPr>
              <w:adjustRightInd w:val="0"/>
              <w:rPr>
                <w:szCs w:val="24"/>
                <w:lang w:val="es-ES"/>
              </w:rPr>
            </w:pPr>
            <w:r w:rsidRPr="00062807">
              <w:rPr>
                <w:rFonts w:ascii="Times" w:hAnsi="Times"/>
                <w:szCs w:val="24"/>
                <w:lang w:val="es-ES"/>
              </w:rPr>
              <w:t>Trastornos renales y urinarios</w:t>
            </w:r>
          </w:p>
        </w:tc>
        <w:tc>
          <w:tcPr>
            <w:tcW w:w="1445" w:type="dxa"/>
            <w:tcBorders>
              <w:top w:val="single" w:sz="4" w:space="0" w:color="auto"/>
              <w:left w:val="single" w:sz="4" w:space="0" w:color="auto"/>
              <w:bottom w:val="single" w:sz="4" w:space="0" w:color="auto"/>
              <w:right w:val="single" w:sz="4" w:space="0" w:color="auto"/>
            </w:tcBorders>
          </w:tcPr>
          <w:p w14:paraId="69AC4115" w14:textId="77777777" w:rsidR="00B62AD9" w:rsidRPr="00062807" w:rsidRDefault="00B62AD9" w:rsidP="008045A0">
            <w:pPr>
              <w:adjustRightInd w:val="0"/>
              <w:rPr>
                <w:szCs w:val="24"/>
                <w:lang w:val="es-ES"/>
              </w:rPr>
            </w:pPr>
            <w:r w:rsidRPr="00062807">
              <w:rPr>
                <w:rFonts w:ascii="Times" w:hAnsi="Times"/>
                <w:szCs w:val="24"/>
                <w:lang w:val="es-ES"/>
              </w:rPr>
              <w:t>Frecuentes</w:t>
            </w:r>
          </w:p>
        </w:tc>
        <w:tc>
          <w:tcPr>
            <w:tcW w:w="6068" w:type="dxa"/>
            <w:tcBorders>
              <w:top w:val="single" w:sz="4" w:space="0" w:color="auto"/>
              <w:left w:val="single" w:sz="4" w:space="0" w:color="auto"/>
              <w:bottom w:val="single" w:sz="4" w:space="0" w:color="auto"/>
              <w:right w:val="single" w:sz="4" w:space="0" w:color="auto"/>
            </w:tcBorders>
          </w:tcPr>
          <w:p w14:paraId="1049AB3B" w14:textId="77777777" w:rsidR="00B62AD9" w:rsidRPr="00062807" w:rsidRDefault="00B62AD9" w:rsidP="008045A0">
            <w:pPr>
              <w:adjustRightInd w:val="0"/>
              <w:rPr>
                <w:szCs w:val="24"/>
                <w:lang w:val="es-ES"/>
              </w:rPr>
            </w:pPr>
            <w:r w:rsidRPr="00062807">
              <w:rPr>
                <w:rFonts w:ascii="Times" w:hAnsi="Times"/>
                <w:szCs w:val="24"/>
                <w:lang w:val="es-ES"/>
              </w:rPr>
              <w:t>Insuficiencia renal*</w:t>
            </w:r>
          </w:p>
        </w:tc>
      </w:tr>
      <w:tr w:rsidR="00B62AD9" w:rsidRPr="001D3D43" w14:paraId="65384072" w14:textId="77777777" w:rsidTr="00AE6358">
        <w:trPr>
          <w:cantSplit/>
        </w:trPr>
        <w:tc>
          <w:tcPr>
            <w:tcW w:w="1815" w:type="dxa"/>
            <w:vMerge/>
            <w:tcBorders>
              <w:top w:val="single" w:sz="4" w:space="0" w:color="auto"/>
              <w:left w:val="single" w:sz="6" w:space="0" w:color="000000"/>
              <w:right w:val="nil"/>
            </w:tcBorders>
          </w:tcPr>
          <w:p w14:paraId="69DC7B8D" w14:textId="77777777" w:rsidR="00B62AD9" w:rsidRPr="00062807" w:rsidRDefault="00B62AD9" w:rsidP="008045A0">
            <w:pPr>
              <w:adjustRightInd w:val="0"/>
              <w:rPr>
                <w:rFonts w:ascii="Times" w:hAnsi="Times"/>
                <w:color w:val="000000"/>
                <w:szCs w:val="24"/>
                <w:lang w:val="es-ES"/>
              </w:rPr>
            </w:pPr>
          </w:p>
        </w:tc>
        <w:tc>
          <w:tcPr>
            <w:tcW w:w="1445" w:type="dxa"/>
            <w:tcBorders>
              <w:top w:val="single" w:sz="4" w:space="0" w:color="auto"/>
              <w:left w:val="single" w:sz="2" w:space="0" w:color="000000"/>
              <w:bottom w:val="single" w:sz="2" w:space="0" w:color="000000"/>
              <w:right w:val="nil"/>
            </w:tcBorders>
          </w:tcPr>
          <w:p w14:paraId="4A7CC20A"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single" w:sz="4" w:space="0" w:color="auto"/>
              <w:left w:val="single" w:sz="2" w:space="0" w:color="000000"/>
              <w:bottom w:val="single" w:sz="2" w:space="0" w:color="000000"/>
              <w:right w:val="single" w:sz="6" w:space="0" w:color="000000"/>
            </w:tcBorders>
          </w:tcPr>
          <w:p w14:paraId="2F2CD01A" w14:textId="77777777" w:rsidR="00B62AD9" w:rsidRPr="00062807" w:rsidRDefault="00B62AD9" w:rsidP="008045A0">
            <w:pPr>
              <w:adjustRightInd w:val="0"/>
              <w:rPr>
                <w:szCs w:val="24"/>
                <w:lang w:val="es-ES"/>
              </w:rPr>
            </w:pPr>
            <w:r w:rsidRPr="00062807">
              <w:rPr>
                <w:rFonts w:ascii="Times" w:hAnsi="Times"/>
                <w:szCs w:val="24"/>
                <w:lang w:val="es-ES"/>
              </w:rPr>
              <w:t>Insuficiencia renal aguda, Insuficiencia renal crónica*, Infección urinaria*, Signos y síntomas en las vías urinarias*, Hematuria*, Retención urinaria, Trastorno de la micción*, Proteinuria, Azoemia, Oliguria*, Polaquiuria</w:t>
            </w:r>
          </w:p>
        </w:tc>
      </w:tr>
      <w:tr w:rsidR="00B62AD9" w:rsidRPr="00062807" w14:paraId="306CD53C" w14:textId="77777777" w:rsidTr="00F76A7D">
        <w:trPr>
          <w:cantSplit/>
        </w:trPr>
        <w:tc>
          <w:tcPr>
            <w:tcW w:w="1815" w:type="dxa"/>
            <w:vMerge/>
            <w:tcBorders>
              <w:left w:val="single" w:sz="6" w:space="0" w:color="000000"/>
              <w:bottom w:val="single" w:sz="2" w:space="0" w:color="000000"/>
              <w:right w:val="nil"/>
            </w:tcBorders>
          </w:tcPr>
          <w:p w14:paraId="3A0D4ECC"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2B94CBD7"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065CC7E2" w14:textId="77777777" w:rsidR="00B62AD9" w:rsidRPr="00062807" w:rsidRDefault="00B62AD9" w:rsidP="008045A0">
            <w:pPr>
              <w:adjustRightInd w:val="0"/>
              <w:rPr>
                <w:szCs w:val="24"/>
                <w:lang w:val="es-ES"/>
              </w:rPr>
            </w:pPr>
            <w:r w:rsidRPr="00062807">
              <w:rPr>
                <w:rFonts w:ascii="Times" w:hAnsi="Times"/>
                <w:szCs w:val="24"/>
                <w:lang w:val="es-ES"/>
              </w:rPr>
              <w:t xml:space="preserve">Irritación de vejiga </w:t>
            </w:r>
          </w:p>
        </w:tc>
      </w:tr>
      <w:tr w:rsidR="00B62AD9" w:rsidRPr="001D3D43" w14:paraId="28E17D84" w14:textId="77777777" w:rsidTr="00F76A7D">
        <w:trPr>
          <w:cantSplit/>
        </w:trPr>
        <w:tc>
          <w:tcPr>
            <w:tcW w:w="1815" w:type="dxa"/>
            <w:vMerge w:val="restart"/>
            <w:tcBorders>
              <w:top w:val="nil"/>
              <w:left w:val="single" w:sz="6" w:space="0" w:color="000000"/>
              <w:right w:val="nil"/>
            </w:tcBorders>
          </w:tcPr>
          <w:p w14:paraId="5A3D381C" w14:textId="77777777" w:rsidR="00B62AD9" w:rsidRPr="00062807" w:rsidRDefault="00B62AD9" w:rsidP="008045A0">
            <w:pPr>
              <w:adjustRightInd w:val="0"/>
              <w:rPr>
                <w:szCs w:val="24"/>
                <w:lang w:val="es-ES"/>
              </w:rPr>
            </w:pPr>
            <w:r w:rsidRPr="00062807">
              <w:rPr>
                <w:rFonts w:ascii="Times" w:hAnsi="Times"/>
                <w:szCs w:val="24"/>
                <w:lang w:val="es-ES"/>
              </w:rPr>
              <w:t>Trastornos del aparato reproductor y de la mama</w:t>
            </w:r>
          </w:p>
        </w:tc>
        <w:tc>
          <w:tcPr>
            <w:tcW w:w="1445" w:type="dxa"/>
            <w:tcBorders>
              <w:top w:val="nil"/>
              <w:left w:val="single" w:sz="2" w:space="0" w:color="000000"/>
              <w:bottom w:val="single" w:sz="2" w:space="0" w:color="000000"/>
              <w:right w:val="nil"/>
            </w:tcBorders>
          </w:tcPr>
          <w:p w14:paraId="799E77CA"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4F66769E" w14:textId="77777777" w:rsidR="00B62AD9" w:rsidRPr="00062807" w:rsidRDefault="00B62AD9" w:rsidP="008045A0">
            <w:pPr>
              <w:adjustRightInd w:val="0"/>
              <w:rPr>
                <w:szCs w:val="24"/>
                <w:lang w:val="es-ES"/>
              </w:rPr>
            </w:pPr>
            <w:r w:rsidRPr="00062807">
              <w:rPr>
                <w:rFonts w:ascii="Times" w:hAnsi="Times"/>
                <w:szCs w:val="24"/>
                <w:lang w:val="es-ES"/>
              </w:rPr>
              <w:t>Hemorragia vaginal, Dolor genital*, Disfunción eréctil</w:t>
            </w:r>
          </w:p>
        </w:tc>
      </w:tr>
      <w:tr w:rsidR="00B62AD9" w:rsidRPr="001D3D43" w14:paraId="11C6F3ED" w14:textId="77777777" w:rsidTr="00F76A7D">
        <w:trPr>
          <w:cantSplit/>
        </w:trPr>
        <w:tc>
          <w:tcPr>
            <w:tcW w:w="1815" w:type="dxa"/>
            <w:vMerge/>
            <w:tcBorders>
              <w:left w:val="single" w:sz="6" w:space="0" w:color="000000"/>
              <w:bottom w:val="single" w:sz="2" w:space="0" w:color="000000"/>
              <w:right w:val="nil"/>
            </w:tcBorders>
          </w:tcPr>
          <w:p w14:paraId="6D98FCEE"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212C1758"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33885F90" w14:textId="77777777" w:rsidR="00B62AD9" w:rsidRPr="00062807" w:rsidRDefault="00B62AD9" w:rsidP="008045A0">
            <w:pPr>
              <w:adjustRightInd w:val="0"/>
              <w:rPr>
                <w:szCs w:val="24"/>
                <w:lang w:val="es-ES"/>
              </w:rPr>
            </w:pPr>
            <w:r w:rsidRPr="00062807">
              <w:rPr>
                <w:rFonts w:ascii="Times" w:hAnsi="Times"/>
                <w:szCs w:val="24"/>
                <w:lang w:val="es-ES"/>
              </w:rPr>
              <w:t>Trastorno testicular*, Prostatitis, Trastorno mamario en las mujeres, Hipersensibilidad del epidídimo, Epididimitis, Dolor pélvico, Úlceras vulvares</w:t>
            </w:r>
          </w:p>
        </w:tc>
      </w:tr>
      <w:tr w:rsidR="00B62AD9" w:rsidRPr="00062807" w14:paraId="04650132" w14:textId="77777777" w:rsidTr="00F76A7D">
        <w:trPr>
          <w:cantSplit/>
        </w:trPr>
        <w:tc>
          <w:tcPr>
            <w:tcW w:w="1815" w:type="dxa"/>
            <w:tcBorders>
              <w:top w:val="nil"/>
              <w:left w:val="single" w:sz="6" w:space="0" w:color="000000"/>
              <w:bottom w:val="single" w:sz="2" w:space="0" w:color="000000"/>
              <w:right w:val="nil"/>
            </w:tcBorders>
          </w:tcPr>
          <w:p w14:paraId="1888920F" w14:textId="77777777" w:rsidR="00B62AD9" w:rsidRPr="00062807" w:rsidRDefault="00B62AD9" w:rsidP="008045A0">
            <w:pPr>
              <w:adjustRightInd w:val="0"/>
              <w:rPr>
                <w:szCs w:val="24"/>
                <w:lang w:val="es-ES"/>
              </w:rPr>
            </w:pPr>
            <w:r w:rsidRPr="00062807">
              <w:rPr>
                <w:rFonts w:ascii="Times" w:hAnsi="Times"/>
                <w:szCs w:val="24"/>
                <w:lang w:val="es-ES"/>
              </w:rPr>
              <w:t>Trastornos congénitos, familiares y genéticos</w:t>
            </w:r>
          </w:p>
        </w:tc>
        <w:tc>
          <w:tcPr>
            <w:tcW w:w="1445" w:type="dxa"/>
            <w:tcBorders>
              <w:top w:val="nil"/>
              <w:left w:val="single" w:sz="2" w:space="0" w:color="000000"/>
              <w:bottom w:val="single" w:sz="2" w:space="0" w:color="000000"/>
              <w:right w:val="nil"/>
            </w:tcBorders>
          </w:tcPr>
          <w:p w14:paraId="4A57FD73"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2CA300DE" w14:textId="77777777" w:rsidR="00B62AD9" w:rsidRPr="00062807" w:rsidRDefault="00B62AD9" w:rsidP="008045A0">
            <w:pPr>
              <w:adjustRightInd w:val="0"/>
              <w:rPr>
                <w:szCs w:val="24"/>
                <w:lang w:val="es-ES"/>
              </w:rPr>
            </w:pPr>
            <w:r w:rsidRPr="00062807">
              <w:rPr>
                <w:rFonts w:ascii="Times" w:hAnsi="Times"/>
                <w:szCs w:val="24"/>
                <w:lang w:val="es-ES"/>
              </w:rPr>
              <w:t>Aplasia, Malformación gastrointestinal, Ictiosis</w:t>
            </w:r>
          </w:p>
        </w:tc>
      </w:tr>
      <w:tr w:rsidR="00B62AD9" w:rsidRPr="00062807" w14:paraId="0C9D8C7A" w14:textId="77777777" w:rsidTr="00F76A7D">
        <w:trPr>
          <w:cantSplit/>
        </w:trPr>
        <w:tc>
          <w:tcPr>
            <w:tcW w:w="1815" w:type="dxa"/>
            <w:vMerge w:val="restart"/>
            <w:tcBorders>
              <w:top w:val="nil"/>
              <w:left w:val="single" w:sz="6" w:space="0" w:color="000000"/>
              <w:right w:val="nil"/>
            </w:tcBorders>
          </w:tcPr>
          <w:p w14:paraId="31EB85A6" w14:textId="77777777" w:rsidR="00B62AD9" w:rsidRPr="00062807" w:rsidRDefault="00B62AD9" w:rsidP="008045A0">
            <w:pPr>
              <w:adjustRightInd w:val="0"/>
              <w:rPr>
                <w:szCs w:val="24"/>
                <w:lang w:val="es-ES"/>
              </w:rPr>
            </w:pPr>
            <w:r w:rsidRPr="00062807">
              <w:rPr>
                <w:rFonts w:ascii="Times" w:hAnsi="Times"/>
                <w:szCs w:val="24"/>
                <w:lang w:val="es-ES"/>
              </w:rPr>
              <w:t>Trastornos generales y alteraciones en el lugar de administración</w:t>
            </w:r>
          </w:p>
        </w:tc>
        <w:tc>
          <w:tcPr>
            <w:tcW w:w="1445" w:type="dxa"/>
            <w:tcBorders>
              <w:top w:val="nil"/>
              <w:left w:val="single" w:sz="2" w:space="0" w:color="000000"/>
              <w:bottom w:val="single" w:sz="2" w:space="0" w:color="000000"/>
              <w:right w:val="nil"/>
            </w:tcBorders>
          </w:tcPr>
          <w:p w14:paraId="33730AC5" w14:textId="77777777" w:rsidR="00B62AD9" w:rsidRPr="00062807" w:rsidRDefault="00B62AD9" w:rsidP="008045A0">
            <w:pPr>
              <w:adjustRightInd w:val="0"/>
              <w:rPr>
                <w:szCs w:val="24"/>
                <w:lang w:val="es-ES"/>
              </w:rPr>
            </w:pPr>
            <w:r w:rsidRPr="00062807">
              <w:rPr>
                <w:rFonts w:ascii="Times" w:hAnsi="Times"/>
                <w:szCs w:val="24"/>
                <w:lang w:val="es-ES"/>
              </w:rPr>
              <w:t>Muy frecuentes</w:t>
            </w:r>
          </w:p>
        </w:tc>
        <w:tc>
          <w:tcPr>
            <w:tcW w:w="6068" w:type="dxa"/>
            <w:tcBorders>
              <w:top w:val="nil"/>
              <w:left w:val="single" w:sz="2" w:space="0" w:color="000000"/>
              <w:bottom w:val="single" w:sz="2" w:space="0" w:color="000000"/>
              <w:right w:val="single" w:sz="6" w:space="0" w:color="000000"/>
            </w:tcBorders>
          </w:tcPr>
          <w:p w14:paraId="5F70FCC2" w14:textId="77777777" w:rsidR="00B62AD9" w:rsidRPr="00062807" w:rsidRDefault="00B62AD9" w:rsidP="008045A0">
            <w:pPr>
              <w:adjustRightInd w:val="0"/>
              <w:rPr>
                <w:szCs w:val="24"/>
                <w:lang w:val="es-ES"/>
              </w:rPr>
            </w:pPr>
            <w:r w:rsidRPr="00062807">
              <w:rPr>
                <w:rFonts w:ascii="Times" w:hAnsi="Times"/>
                <w:szCs w:val="24"/>
                <w:lang w:val="es-ES"/>
              </w:rPr>
              <w:t>Pirexia*, Fatiga, Astenia</w:t>
            </w:r>
          </w:p>
        </w:tc>
      </w:tr>
      <w:tr w:rsidR="00B62AD9" w:rsidRPr="001D3D43" w14:paraId="09EE6E17" w14:textId="77777777" w:rsidTr="00F76A7D">
        <w:trPr>
          <w:cantSplit/>
        </w:trPr>
        <w:tc>
          <w:tcPr>
            <w:tcW w:w="1815" w:type="dxa"/>
            <w:vMerge/>
            <w:tcBorders>
              <w:left w:val="single" w:sz="6" w:space="0" w:color="000000"/>
              <w:right w:val="nil"/>
            </w:tcBorders>
          </w:tcPr>
          <w:p w14:paraId="1322CA50"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38B81610" w14:textId="77777777" w:rsidR="00B62AD9" w:rsidRPr="00062807" w:rsidRDefault="00B62AD9" w:rsidP="008045A0">
            <w:pPr>
              <w:adjustRightInd w:val="0"/>
              <w:rPr>
                <w:szCs w:val="24"/>
                <w:lang w:val="es-ES"/>
              </w:rPr>
            </w:pPr>
            <w:r w:rsidRPr="0006280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093323BB" w14:textId="77777777" w:rsidR="00B62AD9" w:rsidRPr="00062807" w:rsidRDefault="00B62AD9" w:rsidP="008045A0">
            <w:pPr>
              <w:adjustRightInd w:val="0"/>
              <w:rPr>
                <w:szCs w:val="24"/>
                <w:lang w:val="es-ES"/>
              </w:rPr>
            </w:pPr>
            <w:r w:rsidRPr="00062807">
              <w:rPr>
                <w:rFonts w:ascii="Times" w:hAnsi="Times"/>
                <w:szCs w:val="24"/>
                <w:lang w:val="es-ES"/>
              </w:rPr>
              <w:t>Edema (incluyendo periférico), Escalofríos, Dolor*, Malestar*</w:t>
            </w:r>
          </w:p>
        </w:tc>
      </w:tr>
      <w:tr w:rsidR="00B62AD9" w:rsidRPr="001D3D43" w14:paraId="775E3EFB" w14:textId="77777777" w:rsidTr="00F76A7D">
        <w:trPr>
          <w:cantSplit/>
        </w:trPr>
        <w:tc>
          <w:tcPr>
            <w:tcW w:w="1815" w:type="dxa"/>
            <w:vMerge/>
            <w:tcBorders>
              <w:left w:val="single" w:sz="6" w:space="0" w:color="000000"/>
              <w:right w:val="nil"/>
            </w:tcBorders>
          </w:tcPr>
          <w:p w14:paraId="1B0221D4"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3BD881B5"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7BF4BF5D" w14:textId="77777777" w:rsidR="00B62AD9" w:rsidRPr="00062807" w:rsidRDefault="00B62AD9" w:rsidP="008045A0">
            <w:pPr>
              <w:adjustRightInd w:val="0"/>
              <w:rPr>
                <w:szCs w:val="24"/>
                <w:lang w:val="es-ES"/>
              </w:rPr>
            </w:pPr>
            <w:r w:rsidRPr="00062807">
              <w:rPr>
                <w:rFonts w:ascii="Times" w:hAnsi="Times"/>
                <w:szCs w:val="24"/>
                <w:lang w:val="es-ES"/>
              </w:rPr>
              <w:t>Deterioro de la salud física general*, Edema facial*, Reacción en el lugar de inyección*, Trastorno de las mucosas*, Dolor torácico, Alteración de la marcha, Sensación de frío, Extravasación*, Complicación relacionada con el catéter*, Cambio en la sed*, Malestar torácico, Sensación de cambio de la temperatura corporal*, Dolor en el lugar de inyección*</w:t>
            </w:r>
          </w:p>
        </w:tc>
      </w:tr>
      <w:tr w:rsidR="00B62AD9" w:rsidRPr="001D3D43" w14:paraId="2262847D" w14:textId="77777777" w:rsidTr="00F76A7D">
        <w:trPr>
          <w:cantSplit/>
        </w:trPr>
        <w:tc>
          <w:tcPr>
            <w:tcW w:w="1815" w:type="dxa"/>
            <w:vMerge/>
            <w:tcBorders>
              <w:left w:val="single" w:sz="6" w:space="0" w:color="000000"/>
              <w:bottom w:val="single" w:sz="2" w:space="0" w:color="000000"/>
              <w:right w:val="nil"/>
            </w:tcBorders>
          </w:tcPr>
          <w:p w14:paraId="75A3081C"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0A7B0DCA"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2DCCBC5A" w14:textId="77777777" w:rsidR="00B62AD9" w:rsidRPr="00062807" w:rsidRDefault="00B62AD9" w:rsidP="008045A0">
            <w:pPr>
              <w:adjustRightInd w:val="0"/>
              <w:rPr>
                <w:szCs w:val="24"/>
                <w:lang w:val="es-ES"/>
              </w:rPr>
            </w:pPr>
            <w:r w:rsidRPr="00062807">
              <w:rPr>
                <w:rFonts w:ascii="Times" w:hAnsi="Times"/>
                <w:szCs w:val="24"/>
                <w:lang w:val="es-ES"/>
              </w:rPr>
              <w:t>Muerte (incluyendo súbita), Fracaso multiorgánico, Hemorragia en el lugar de inyección*, Hernia (incluyendo de hiato)*, Deterioro de la cicatrización*, Inflamación, Flebitis en el lugar de inyección*, Hipersensibilidad a la exploración, Úlcera, Irritabilidad, Dolor torácico no cardiaco, Dolor en el lugar del catéter, Sensación de cuerpo extraño</w:t>
            </w:r>
          </w:p>
        </w:tc>
      </w:tr>
      <w:tr w:rsidR="00B62AD9" w:rsidRPr="00062807" w14:paraId="6DEEC493" w14:textId="77777777" w:rsidTr="00F76A7D">
        <w:trPr>
          <w:cantSplit/>
        </w:trPr>
        <w:tc>
          <w:tcPr>
            <w:tcW w:w="1815" w:type="dxa"/>
            <w:vMerge w:val="restart"/>
            <w:tcBorders>
              <w:top w:val="nil"/>
              <w:left w:val="single" w:sz="6" w:space="0" w:color="000000"/>
              <w:right w:val="nil"/>
            </w:tcBorders>
          </w:tcPr>
          <w:p w14:paraId="3881874D" w14:textId="77777777" w:rsidR="00B62AD9" w:rsidRPr="00062807" w:rsidRDefault="00B62AD9" w:rsidP="008045A0">
            <w:pPr>
              <w:adjustRightInd w:val="0"/>
              <w:rPr>
                <w:szCs w:val="24"/>
                <w:lang w:val="es-ES"/>
              </w:rPr>
            </w:pPr>
            <w:r w:rsidRPr="00062807">
              <w:rPr>
                <w:rFonts w:ascii="Times" w:hAnsi="Times"/>
                <w:szCs w:val="24"/>
                <w:lang w:val="es-ES"/>
              </w:rPr>
              <w:t>Exploraciones complementarias</w:t>
            </w:r>
          </w:p>
        </w:tc>
        <w:tc>
          <w:tcPr>
            <w:tcW w:w="1445" w:type="dxa"/>
            <w:tcBorders>
              <w:top w:val="nil"/>
              <w:left w:val="single" w:sz="2" w:space="0" w:color="000000"/>
              <w:bottom w:val="single" w:sz="2" w:space="0" w:color="000000"/>
              <w:right w:val="nil"/>
            </w:tcBorders>
          </w:tcPr>
          <w:p w14:paraId="5C307148" w14:textId="77777777" w:rsidR="00B62AD9" w:rsidRPr="00062807" w:rsidRDefault="00B62AD9" w:rsidP="008045A0">
            <w:pPr>
              <w:adjustRightInd w:val="0"/>
              <w:rPr>
                <w:szCs w:val="24"/>
                <w:lang w:val="es-ES"/>
              </w:rPr>
            </w:pPr>
            <w:r w:rsidRPr="00062807">
              <w:rPr>
                <w:rFonts w:ascii="Times" w:hAnsi="Times"/>
                <w:szCs w:val="24"/>
                <w:lang w:val="es-ES"/>
              </w:rPr>
              <w:t>Frecuentes</w:t>
            </w:r>
          </w:p>
        </w:tc>
        <w:tc>
          <w:tcPr>
            <w:tcW w:w="6068" w:type="dxa"/>
            <w:tcBorders>
              <w:top w:val="nil"/>
              <w:left w:val="single" w:sz="2" w:space="0" w:color="000000"/>
              <w:bottom w:val="single" w:sz="2" w:space="0" w:color="000000"/>
              <w:right w:val="single" w:sz="6" w:space="0" w:color="000000"/>
            </w:tcBorders>
          </w:tcPr>
          <w:p w14:paraId="4976CEF7" w14:textId="77777777" w:rsidR="00B62AD9" w:rsidRPr="00062807" w:rsidRDefault="00B62AD9" w:rsidP="008045A0">
            <w:pPr>
              <w:adjustRightInd w:val="0"/>
              <w:rPr>
                <w:szCs w:val="24"/>
                <w:lang w:val="es-ES"/>
              </w:rPr>
            </w:pPr>
            <w:r w:rsidRPr="00062807">
              <w:rPr>
                <w:rFonts w:ascii="Times" w:hAnsi="Times"/>
                <w:szCs w:val="24"/>
                <w:lang w:val="es-ES"/>
              </w:rPr>
              <w:t>Adelgazamiento</w:t>
            </w:r>
          </w:p>
        </w:tc>
      </w:tr>
      <w:tr w:rsidR="00B62AD9" w:rsidRPr="001D3D43" w14:paraId="249CE97E" w14:textId="77777777" w:rsidTr="00F76A7D">
        <w:trPr>
          <w:cantSplit/>
        </w:trPr>
        <w:tc>
          <w:tcPr>
            <w:tcW w:w="1815" w:type="dxa"/>
            <w:vMerge/>
            <w:tcBorders>
              <w:left w:val="single" w:sz="6" w:space="0" w:color="000000"/>
              <w:right w:val="nil"/>
            </w:tcBorders>
          </w:tcPr>
          <w:p w14:paraId="7BF83C5A" w14:textId="77777777" w:rsidR="00B62AD9" w:rsidRPr="00062807" w:rsidRDefault="00B62AD9"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7D3039C2" w14:textId="77777777" w:rsidR="00B62AD9" w:rsidRPr="00062807" w:rsidRDefault="00B62AD9"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6" w:space="0" w:color="000000"/>
              <w:right w:val="single" w:sz="6" w:space="0" w:color="000000"/>
            </w:tcBorders>
          </w:tcPr>
          <w:p w14:paraId="3E24CB6D" w14:textId="77777777" w:rsidR="00B62AD9" w:rsidRPr="00062807" w:rsidRDefault="00B62AD9" w:rsidP="008045A0">
            <w:pPr>
              <w:adjustRightInd w:val="0"/>
              <w:rPr>
                <w:szCs w:val="24"/>
                <w:lang w:val="es-ES"/>
              </w:rPr>
            </w:pPr>
            <w:r w:rsidRPr="00062807">
              <w:rPr>
                <w:rFonts w:ascii="Times" w:hAnsi="Times"/>
                <w:szCs w:val="24"/>
                <w:lang w:val="es-ES"/>
              </w:rPr>
              <w:t>Hiperbilirrubinemia*, Análisis de proteínas anormal*, Aumento de peso, Análisis sanguíneo anormal*, Aumento de la proteína C reactiva</w:t>
            </w:r>
          </w:p>
        </w:tc>
      </w:tr>
      <w:tr w:rsidR="00B62AD9" w:rsidRPr="001D3D43" w14:paraId="78EA81C7" w14:textId="77777777" w:rsidTr="00F76A7D">
        <w:trPr>
          <w:cantSplit/>
        </w:trPr>
        <w:tc>
          <w:tcPr>
            <w:tcW w:w="1815" w:type="dxa"/>
            <w:vMerge/>
            <w:tcBorders>
              <w:left w:val="single" w:sz="6" w:space="0" w:color="000000"/>
              <w:bottom w:val="single" w:sz="2" w:space="0" w:color="000000"/>
              <w:right w:val="nil"/>
            </w:tcBorders>
          </w:tcPr>
          <w:p w14:paraId="32B658E5" w14:textId="77777777" w:rsidR="00B62AD9" w:rsidRPr="00062807" w:rsidRDefault="00B62AD9" w:rsidP="008045A0">
            <w:pPr>
              <w:adjustRightInd w:val="0"/>
              <w:rPr>
                <w:rFonts w:ascii="Times" w:hAnsi="Times"/>
                <w:color w:val="000000"/>
                <w:szCs w:val="24"/>
                <w:lang w:val="es-ES"/>
              </w:rPr>
            </w:pPr>
          </w:p>
        </w:tc>
        <w:tc>
          <w:tcPr>
            <w:tcW w:w="1445" w:type="dxa"/>
            <w:tcBorders>
              <w:top w:val="single" w:sz="2" w:space="0" w:color="000000"/>
              <w:left w:val="single" w:sz="2" w:space="0" w:color="000000"/>
              <w:bottom w:val="single" w:sz="2" w:space="0" w:color="000000"/>
              <w:right w:val="nil"/>
            </w:tcBorders>
          </w:tcPr>
          <w:p w14:paraId="187D2608"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single" w:sz="6" w:space="0" w:color="000000"/>
              <w:left w:val="single" w:sz="2" w:space="0" w:color="000000"/>
              <w:bottom w:val="single" w:sz="2" w:space="0" w:color="000000"/>
              <w:right w:val="single" w:sz="6" w:space="0" w:color="000000"/>
            </w:tcBorders>
          </w:tcPr>
          <w:p w14:paraId="1428B668" w14:textId="77777777" w:rsidR="00B62AD9" w:rsidRPr="00062807" w:rsidRDefault="00B62AD9" w:rsidP="008045A0">
            <w:pPr>
              <w:adjustRightInd w:val="0"/>
              <w:rPr>
                <w:szCs w:val="24"/>
                <w:lang w:val="es-ES"/>
              </w:rPr>
            </w:pPr>
            <w:r w:rsidRPr="00062807">
              <w:rPr>
                <w:rFonts w:ascii="Times" w:hAnsi="Times"/>
                <w:szCs w:val="24"/>
                <w:lang w:val="es-ES"/>
              </w:rPr>
              <w:t>Gases sanguíneos anormales*, Alteraciones del electrocardiograma (incluyendo prolongación del intervalo QT)*, Alteración del índice normalizado internacional*, Descenso del pH gástrico, Aumento de la agregación plaquetaria, Aumento de la troponina I, Serología e identificación vírica*, Análisis de orina anormal*</w:t>
            </w:r>
          </w:p>
        </w:tc>
      </w:tr>
      <w:tr w:rsidR="006721D8" w:rsidRPr="00062807" w14:paraId="0AE7FA35" w14:textId="77777777" w:rsidTr="00F76A7D">
        <w:trPr>
          <w:cantSplit/>
        </w:trPr>
        <w:tc>
          <w:tcPr>
            <w:tcW w:w="1815" w:type="dxa"/>
            <w:vMerge w:val="restart"/>
            <w:tcBorders>
              <w:top w:val="nil"/>
              <w:left w:val="single" w:sz="6" w:space="0" w:color="000000"/>
              <w:right w:val="nil"/>
            </w:tcBorders>
          </w:tcPr>
          <w:p w14:paraId="5781B2DE" w14:textId="77777777" w:rsidR="006721D8" w:rsidRPr="00062807" w:rsidRDefault="006721D8" w:rsidP="008045A0">
            <w:pPr>
              <w:adjustRightInd w:val="0"/>
              <w:rPr>
                <w:szCs w:val="24"/>
                <w:lang w:val="es-ES"/>
              </w:rPr>
            </w:pPr>
            <w:r w:rsidRPr="00062807">
              <w:rPr>
                <w:rFonts w:ascii="Times" w:hAnsi="Times"/>
                <w:szCs w:val="24"/>
                <w:lang w:val="es-ES"/>
              </w:rPr>
              <w:t>Lesiones traumáticas, intoxicaciones y complicaciones de procedimientos terapéuticos</w:t>
            </w:r>
          </w:p>
        </w:tc>
        <w:tc>
          <w:tcPr>
            <w:tcW w:w="1445" w:type="dxa"/>
            <w:tcBorders>
              <w:top w:val="nil"/>
              <w:left w:val="single" w:sz="2" w:space="0" w:color="000000"/>
              <w:bottom w:val="single" w:sz="2" w:space="0" w:color="000000"/>
              <w:right w:val="nil"/>
            </w:tcBorders>
          </w:tcPr>
          <w:p w14:paraId="25B7C6FE" w14:textId="77777777" w:rsidR="006721D8" w:rsidRPr="00062807" w:rsidRDefault="006721D8" w:rsidP="008045A0">
            <w:pPr>
              <w:adjustRightInd w:val="0"/>
              <w:rPr>
                <w:szCs w:val="24"/>
                <w:lang w:val="es-ES"/>
              </w:rPr>
            </w:pPr>
            <w:r w:rsidRPr="00062807">
              <w:rPr>
                <w:rFonts w:ascii="Times" w:hAnsi="Times"/>
                <w:szCs w:val="24"/>
                <w:lang w:val="es-ES"/>
              </w:rPr>
              <w:t>Poco frecuentes</w:t>
            </w:r>
          </w:p>
        </w:tc>
        <w:tc>
          <w:tcPr>
            <w:tcW w:w="6068" w:type="dxa"/>
            <w:tcBorders>
              <w:top w:val="nil"/>
              <w:left w:val="single" w:sz="2" w:space="0" w:color="000000"/>
              <w:bottom w:val="single" w:sz="2" w:space="0" w:color="000000"/>
              <w:right w:val="single" w:sz="6" w:space="0" w:color="000000"/>
            </w:tcBorders>
          </w:tcPr>
          <w:p w14:paraId="1659B7AC" w14:textId="77777777" w:rsidR="006721D8" w:rsidRPr="00062807" w:rsidRDefault="006721D8" w:rsidP="008045A0">
            <w:pPr>
              <w:adjustRightInd w:val="0"/>
              <w:rPr>
                <w:szCs w:val="24"/>
                <w:lang w:val="es-ES"/>
              </w:rPr>
            </w:pPr>
            <w:r w:rsidRPr="00062807">
              <w:rPr>
                <w:rFonts w:ascii="Times" w:hAnsi="Times"/>
                <w:szCs w:val="24"/>
                <w:lang w:val="es-ES"/>
              </w:rPr>
              <w:t>Caídas, Contusiones</w:t>
            </w:r>
          </w:p>
        </w:tc>
      </w:tr>
      <w:tr w:rsidR="006721D8" w:rsidRPr="001D3D43" w14:paraId="54FD34D4" w14:textId="77777777" w:rsidTr="00F76A7D">
        <w:trPr>
          <w:cantSplit/>
        </w:trPr>
        <w:tc>
          <w:tcPr>
            <w:tcW w:w="1815" w:type="dxa"/>
            <w:vMerge/>
            <w:tcBorders>
              <w:left w:val="single" w:sz="6" w:space="0" w:color="000000"/>
              <w:bottom w:val="single" w:sz="2" w:space="0" w:color="000000"/>
              <w:right w:val="nil"/>
            </w:tcBorders>
          </w:tcPr>
          <w:p w14:paraId="007689FE" w14:textId="77777777" w:rsidR="006721D8" w:rsidRPr="00062807" w:rsidRDefault="006721D8" w:rsidP="008045A0">
            <w:pPr>
              <w:adjustRightInd w:val="0"/>
              <w:rPr>
                <w:rFonts w:ascii="Times" w:hAnsi="Times"/>
                <w:color w:val="000000"/>
                <w:szCs w:val="24"/>
                <w:lang w:val="es-ES"/>
              </w:rPr>
            </w:pPr>
          </w:p>
        </w:tc>
        <w:tc>
          <w:tcPr>
            <w:tcW w:w="1445" w:type="dxa"/>
            <w:tcBorders>
              <w:top w:val="nil"/>
              <w:left w:val="single" w:sz="2" w:space="0" w:color="000000"/>
              <w:bottom w:val="single" w:sz="2" w:space="0" w:color="000000"/>
              <w:right w:val="nil"/>
            </w:tcBorders>
          </w:tcPr>
          <w:p w14:paraId="5E98745E" w14:textId="77777777" w:rsidR="006721D8" w:rsidRPr="00062807" w:rsidRDefault="006721D8"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single" w:sz="2" w:space="0" w:color="000000"/>
              <w:right w:val="single" w:sz="6" w:space="0" w:color="000000"/>
            </w:tcBorders>
          </w:tcPr>
          <w:p w14:paraId="19B5229A" w14:textId="77777777" w:rsidR="006721D8" w:rsidRPr="00062807" w:rsidRDefault="006721D8" w:rsidP="008045A0">
            <w:pPr>
              <w:adjustRightInd w:val="0"/>
              <w:rPr>
                <w:szCs w:val="24"/>
                <w:lang w:val="es-ES"/>
              </w:rPr>
            </w:pPr>
            <w:r w:rsidRPr="00062807">
              <w:rPr>
                <w:rFonts w:ascii="Times" w:hAnsi="Times"/>
                <w:szCs w:val="24"/>
                <w:lang w:val="es-ES"/>
              </w:rPr>
              <w:t>Reacción a la transfusión, Fracturas*, Escalofríos*, Lesión facial, Lesión articular*, Quemaduras, Laceraciones, Dolor relacionado con el procedimiento, Lesiones por radiación*</w:t>
            </w:r>
          </w:p>
        </w:tc>
      </w:tr>
      <w:tr w:rsidR="00B62AD9" w:rsidRPr="00062807" w14:paraId="13A8F071" w14:textId="77777777" w:rsidTr="00F76A7D">
        <w:trPr>
          <w:cantSplit/>
        </w:trPr>
        <w:tc>
          <w:tcPr>
            <w:tcW w:w="1815" w:type="dxa"/>
            <w:tcBorders>
              <w:top w:val="nil"/>
              <w:left w:val="single" w:sz="6" w:space="0" w:color="000000"/>
              <w:bottom w:val="nil"/>
              <w:right w:val="nil"/>
            </w:tcBorders>
          </w:tcPr>
          <w:p w14:paraId="10E07C6A" w14:textId="77777777" w:rsidR="00B62AD9" w:rsidRPr="00062807" w:rsidRDefault="00B62AD9" w:rsidP="008045A0">
            <w:pPr>
              <w:adjustRightInd w:val="0"/>
              <w:rPr>
                <w:szCs w:val="24"/>
                <w:lang w:val="es-ES"/>
              </w:rPr>
            </w:pPr>
            <w:r w:rsidRPr="00062807">
              <w:rPr>
                <w:rFonts w:ascii="Times" w:hAnsi="Times"/>
                <w:szCs w:val="24"/>
                <w:lang w:val="es-ES"/>
              </w:rPr>
              <w:t>Procedimientos médicos y quirúrgicos</w:t>
            </w:r>
          </w:p>
        </w:tc>
        <w:tc>
          <w:tcPr>
            <w:tcW w:w="1445" w:type="dxa"/>
            <w:tcBorders>
              <w:top w:val="nil"/>
              <w:left w:val="single" w:sz="2" w:space="0" w:color="000000"/>
              <w:bottom w:val="nil"/>
              <w:right w:val="nil"/>
            </w:tcBorders>
          </w:tcPr>
          <w:p w14:paraId="0F11A85B" w14:textId="77777777" w:rsidR="00B62AD9" w:rsidRPr="00062807" w:rsidRDefault="00B62AD9" w:rsidP="008045A0">
            <w:pPr>
              <w:adjustRightInd w:val="0"/>
              <w:rPr>
                <w:szCs w:val="24"/>
                <w:lang w:val="es-ES"/>
              </w:rPr>
            </w:pPr>
            <w:r w:rsidRPr="00062807">
              <w:rPr>
                <w:rFonts w:ascii="Times" w:hAnsi="Times"/>
                <w:szCs w:val="24"/>
                <w:lang w:val="es-ES"/>
              </w:rPr>
              <w:t>Raras</w:t>
            </w:r>
          </w:p>
        </w:tc>
        <w:tc>
          <w:tcPr>
            <w:tcW w:w="6068" w:type="dxa"/>
            <w:tcBorders>
              <w:top w:val="nil"/>
              <w:left w:val="single" w:sz="2" w:space="0" w:color="000000"/>
              <w:bottom w:val="nil"/>
              <w:right w:val="single" w:sz="6" w:space="0" w:color="000000"/>
            </w:tcBorders>
          </w:tcPr>
          <w:p w14:paraId="3374673A" w14:textId="77777777" w:rsidR="00B62AD9" w:rsidRPr="00062807" w:rsidRDefault="00B62AD9" w:rsidP="008045A0">
            <w:pPr>
              <w:adjustRightInd w:val="0"/>
              <w:rPr>
                <w:szCs w:val="24"/>
                <w:lang w:val="es-ES"/>
              </w:rPr>
            </w:pPr>
            <w:r w:rsidRPr="00062807">
              <w:rPr>
                <w:rFonts w:ascii="Times" w:hAnsi="Times"/>
                <w:szCs w:val="24"/>
                <w:lang w:val="es-ES"/>
              </w:rPr>
              <w:t>Activación de macrófagos</w:t>
            </w:r>
          </w:p>
        </w:tc>
      </w:tr>
      <w:tr w:rsidR="00B62AD9" w:rsidRPr="001D3D43" w14:paraId="4DF866FC" w14:textId="77777777" w:rsidTr="00F76A7D">
        <w:trPr>
          <w:cantSplit/>
        </w:trPr>
        <w:tc>
          <w:tcPr>
            <w:tcW w:w="9328" w:type="dxa"/>
            <w:gridSpan w:val="3"/>
            <w:tcBorders>
              <w:top w:val="single" w:sz="4" w:space="0" w:color="auto"/>
            </w:tcBorders>
          </w:tcPr>
          <w:p w14:paraId="531CE6C2" w14:textId="77777777" w:rsidR="00B62AD9" w:rsidRPr="00062807" w:rsidRDefault="00B62AD9" w:rsidP="008045A0">
            <w:pPr>
              <w:ind w:left="284" w:hanging="284"/>
              <w:rPr>
                <w:sz w:val="18"/>
                <w:szCs w:val="18"/>
                <w:lang w:val="es-ES"/>
              </w:rPr>
            </w:pPr>
            <w:r w:rsidRPr="00062807">
              <w:rPr>
                <w:sz w:val="18"/>
                <w:szCs w:val="18"/>
                <w:lang w:val="es-ES"/>
              </w:rPr>
              <w:t>NE = no especificado</w:t>
            </w:r>
          </w:p>
          <w:p w14:paraId="16CD73CD" w14:textId="77777777" w:rsidR="00B62AD9" w:rsidRPr="00062807" w:rsidRDefault="00B62AD9" w:rsidP="008045A0">
            <w:pPr>
              <w:ind w:left="284" w:hanging="284"/>
              <w:rPr>
                <w:sz w:val="18"/>
                <w:szCs w:val="18"/>
                <w:lang w:val="es-ES"/>
              </w:rPr>
            </w:pPr>
            <w:r w:rsidRPr="00062807">
              <w:rPr>
                <w:sz w:val="18"/>
                <w:szCs w:val="18"/>
                <w:vertAlign w:val="superscript"/>
                <w:lang w:val="es-ES"/>
              </w:rPr>
              <w:t>*</w:t>
            </w:r>
            <w:r w:rsidRPr="00062807">
              <w:rPr>
                <w:sz w:val="18"/>
                <w:szCs w:val="18"/>
                <w:lang w:val="es-ES_tradnl"/>
              </w:rPr>
              <w:tab/>
            </w:r>
            <w:r w:rsidRPr="00062807">
              <w:rPr>
                <w:sz w:val="18"/>
                <w:szCs w:val="18"/>
                <w:lang w:val="es-ES"/>
              </w:rPr>
              <w:t>Agrupación de más de un término preferente de MedDRA</w:t>
            </w:r>
          </w:p>
          <w:p w14:paraId="62E03259" w14:textId="77777777" w:rsidR="00B62AD9" w:rsidRPr="00062807" w:rsidRDefault="00B62AD9" w:rsidP="008045A0">
            <w:pPr>
              <w:ind w:left="284" w:hanging="284"/>
              <w:rPr>
                <w:noProof/>
                <w:color w:val="000000"/>
                <w:sz w:val="18"/>
                <w:szCs w:val="18"/>
                <w:lang w:val="es-ES"/>
              </w:rPr>
            </w:pPr>
            <w:r w:rsidRPr="00062807">
              <w:rPr>
                <w:sz w:val="18"/>
                <w:szCs w:val="18"/>
                <w:vertAlign w:val="superscript"/>
                <w:lang w:val="es-ES"/>
              </w:rPr>
              <w:t>#</w:t>
            </w:r>
            <w:r w:rsidRPr="00C5644F">
              <w:rPr>
                <w:sz w:val="18"/>
                <w:szCs w:val="18"/>
                <w:lang w:val="es-ES"/>
              </w:rPr>
              <w:tab/>
            </w:r>
            <w:r w:rsidRPr="00062807">
              <w:rPr>
                <w:noProof/>
                <w:color w:val="000000"/>
                <w:sz w:val="18"/>
                <w:szCs w:val="18"/>
                <w:lang w:val="es-ES"/>
              </w:rPr>
              <w:t>Reacción adversa postcomercialización</w:t>
            </w:r>
            <w:r w:rsidR="005D21AF">
              <w:rPr>
                <w:noProof/>
                <w:color w:val="000000"/>
                <w:sz w:val="18"/>
                <w:szCs w:val="18"/>
                <w:lang w:val="es-ES"/>
              </w:rPr>
              <w:t xml:space="preserve"> </w:t>
            </w:r>
            <w:r w:rsidR="005D21AF">
              <w:rPr>
                <w:noProof/>
                <w:sz w:val="18"/>
                <w:szCs w:val="18"/>
                <w:lang w:val="es-ES_tradnl"/>
              </w:rPr>
              <w:t>independientemente de la indicación</w:t>
            </w:r>
          </w:p>
        </w:tc>
      </w:tr>
    </w:tbl>
    <w:p w14:paraId="4D93A58A" w14:textId="77777777" w:rsidR="00B62AD9" w:rsidRPr="00062807" w:rsidRDefault="00B62AD9" w:rsidP="008045A0">
      <w:pPr>
        <w:rPr>
          <w:i/>
          <w:iCs/>
          <w:color w:val="000000"/>
          <w:szCs w:val="22"/>
          <w:lang w:val="es-ES"/>
        </w:rPr>
      </w:pPr>
    </w:p>
    <w:p w14:paraId="344290BA" w14:textId="77777777" w:rsidR="00A343A0" w:rsidRPr="00062807" w:rsidRDefault="00A343A0" w:rsidP="008045A0">
      <w:pPr>
        <w:rPr>
          <w:i/>
          <w:iCs/>
          <w:color w:val="000000"/>
          <w:szCs w:val="22"/>
          <w:lang w:val="es-ES"/>
        </w:rPr>
      </w:pPr>
      <w:r w:rsidRPr="00062807">
        <w:rPr>
          <w:i/>
          <w:iCs/>
          <w:color w:val="000000"/>
          <w:szCs w:val="22"/>
          <w:lang w:val="es-ES"/>
        </w:rPr>
        <w:t xml:space="preserve">Linfoma de </w:t>
      </w:r>
      <w:r w:rsidR="004D6E2D">
        <w:rPr>
          <w:i/>
          <w:iCs/>
          <w:color w:val="000000"/>
          <w:szCs w:val="22"/>
          <w:lang w:val="es-ES"/>
        </w:rPr>
        <w:t>c</w:t>
      </w:r>
      <w:r w:rsidR="004D6E2D" w:rsidRPr="00062807">
        <w:rPr>
          <w:i/>
          <w:iCs/>
          <w:color w:val="000000"/>
          <w:szCs w:val="22"/>
          <w:lang w:val="es-ES"/>
        </w:rPr>
        <w:t xml:space="preserve">élulas </w:t>
      </w:r>
      <w:r w:rsidRPr="00062807">
        <w:rPr>
          <w:i/>
          <w:iCs/>
          <w:color w:val="000000"/>
          <w:szCs w:val="22"/>
          <w:lang w:val="es-ES"/>
        </w:rPr>
        <w:t xml:space="preserve">del </w:t>
      </w:r>
      <w:r w:rsidR="004D6E2D">
        <w:rPr>
          <w:i/>
          <w:iCs/>
          <w:color w:val="000000"/>
          <w:szCs w:val="22"/>
          <w:lang w:val="es-ES"/>
        </w:rPr>
        <w:t>m</w:t>
      </w:r>
      <w:r w:rsidR="004D6E2D" w:rsidRPr="00062807">
        <w:rPr>
          <w:i/>
          <w:iCs/>
          <w:color w:val="000000"/>
          <w:szCs w:val="22"/>
          <w:lang w:val="es-ES"/>
        </w:rPr>
        <w:t xml:space="preserve">anto </w:t>
      </w:r>
      <w:r w:rsidRPr="00062807">
        <w:rPr>
          <w:i/>
          <w:iCs/>
          <w:color w:val="000000"/>
          <w:szCs w:val="22"/>
          <w:lang w:val="es-ES"/>
        </w:rPr>
        <w:t>(LCM)</w:t>
      </w:r>
    </w:p>
    <w:p w14:paraId="78B6F121" w14:textId="77777777" w:rsidR="00A343A0" w:rsidRPr="00062807" w:rsidRDefault="007E3C77" w:rsidP="008045A0">
      <w:pPr>
        <w:rPr>
          <w:bCs/>
          <w:szCs w:val="22"/>
          <w:lang w:val="es-ES_tradnl"/>
        </w:rPr>
      </w:pPr>
      <w:r w:rsidRPr="00062807">
        <w:rPr>
          <w:iCs/>
          <w:color w:val="000000"/>
          <w:szCs w:val="22"/>
          <w:lang w:val="es-ES"/>
        </w:rPr>
        <w:t xml:space="preserve">El perfil de seguridad de </w:t>
      </w:r>
      <w:r w:rsidR="002A5629" w:rsidRPr="00062807">
        <w:rPr>
          <w:bCs/>
          <w:lang w:val="es-ES"/>
        </w:rPr>
        <w:t>bortezomib</w:t>
      </w:r>
      <w:r w:rsidRPr="00062807">
        <w:rPr>
          <w:iCs/>
          <w:color w:val="000000"/>
          <w:szCs w:val="22"/>
          <w:lang w:val="es-ES"/>
        </w:rPr>
        <w:t xml:space="preserve"> en 240 pacientes con LCM tratados con </w:t>
      </w:r>
      <w:r w:rsidR="002A5629" w:rsidRPr="00062807">
        <w:rPr>
          <w:bCs/>
          <w:lang w:val="es-ES"/>
        </w:rPr>
        <w:t>bortezomib</w:t>
      </w:r>
      <w:r w:rsidR="000404A4" w:rsidRPr="00062807">
        <w:rPr>
          <w:iCs/>
          <w:color w:val="000000"/>
          <w:szCs w:val="22"/>
          <w:lang w:val="es-ES"/>
        </w:rPr>
        <w:t xml:space="preserve"> a 1,3</w:t>
      </w:r>
      <w:r w:rsidR="000404A4" w:rsidRPr="00062807">
        <w:rPr>
          <w:bCs/>
          <w:lang w:val="es-ES"/>
        </w:rPr>
        <w:t> mg/m</w:t>
      </w:r>
      <w:r w:rsidR="000404A4" w:rsidRPr="00062807">
        <w:rPr>
          <w:bCs/>
          <w:vertAlign w:val="superscript"/>
          <w:lang w:val="es-ES"/>
        </w:rPr>
        <w:t>2</w:t>
      </w:r>
      <w:r w:rsidR="000404A4" w:rsidRPr="00062807">
        <w:rPr>
          <w:bCs/>
          <w:lang w:val="es-ES"/>
        </w:rPr>
        <w:t xml:space="preserve"> en combinación </w:t>
      </w:r>
      <w:r w:rsidR="000404A4" w:rsidRPr="00062807">
        <w:rPr>
          <w:iCs/>
          <w:color w:val="000000"/>
          <w:szCs w:val="22"/>
          <w:lang w:val="es-ES"/>
        </w:rPr>
        <w:t xml:space="preserve">con </w:t>
      </w:r>
      <w:r w:rsidR="000404A4" w:rsidRPr="00062807">
        <w:rPr>
          <w:color w:val="000000"/>
          <w:szCs w:val="22"/>
          <w:lang w:val="es-ES"/>
        </w:rPr>
        <w:t>rituximab, ciclofosfamida, doxorubicina, y prednisona (</w:t>
      </w:r>
      <w:r w:rsidR="002A5629" w:rsidRPr="00062807">
        <w:rPr>
          <w:noProof/>
          <w:color w:val="000000"/>
          <w:szCs w:val="22"/>
          <w:lang w:val="es-ES"/>
        </w:rPr>
        <w:t>BzR</w:t>
      </w:r>
      <w:r w:rsidR="000404A4" w:rsidRPr="00062807">
        <w:rPr>
          <w:noProof/>
          <w:color w:val="000000"/>
          <w:szCs w:val="22"/>
          <w:lang w:val="es-ES"/>
        </w:rPr>
        <w:t>-CAP)</w:t>
      </w:r>
      <w:r w:rsidR="00600F83" w:rsidRPr="00062807">
        <w:rPr>
          <w:noProof/>
          <w:color w:val="000000"/>
          <w:szCs w:val="22"/>
          <w:lang w:val="es-ES"/>
        </w:rPr>
        <w:t xml:space="preserve"> frente a 242 pacientes tratados con </w:t>
      </w:r>
      <w:r w:rsidR="00600F83" w:rsidRPr="00062807">
        <w:rPr>
          <w:color w:val="000000"/>
          <w:szCs w:val="22"/>
          <w:lang w:val="es-ES"/>
        </w:rPr>
        <w:t xml:space="preserve">rituximab, ciclofosfamida, doxorubicina, vincristina, y prednisona </w:t>
      </w:r>
      <w:r w:rsidR="00600F83" w:rsidRPr="00062807">
        <w:rPr>
          <w:noProof/>
          <w:color w:val="000000"/>
          <w:szCs w:val="22"/>
          <w:lang w:val="es-ES"/>
        </w:rPr>
        <w:t xml:space="preserve">[R-CHOP] </w:t>
      </w:r>
      <w:r w:rsidR="006C618A" w:rsidRPr="00062807">
        <w:rPr>
          <w:noProof/>
          <w:color w:val="000000"/>
          <w:szCs w:val="22"/>
          <w:lang w:val="es-ES"/>
        </w:rPr>
        <w:t xml:space="preserve">fue relativamente consistente con </w:t>
      </w:r>
      <w:r w:rsidR="00D95B52" w:rsidRPr="00062807">
        <w:rPr>
          <w:noProof/>
          <w:color w:val="000000"/>
          <w:szCs w:val="22"/>
          <w:lang w:val="es-ES"/>
        </w:rPr>
        <w:t xml:space="preserve">el </w:t>
      </w:r>
      <w:r w:rsidR="006C618A" w:rsidRPr="00062807">
        <w:rPr>
          <w:noProof/>
          <w:color w:val="000000"/>
          <w:szCs w:val="22"/>
          <w:lang w:val="es-ES"/>
        </w:rPr>
        <w:t>observado en pacientes con mieloma múltiple con las principales diferencias descritas a continuación. Las reacciones adversas adicionales identificadas as</w:t>
      </w:r>
      <w:r w:rsidR="00D95B52" w:rsidRPr="00062807">
        <w:rPr>
          <w:noProof/>
          <w:color w:val="000000"/>
          <w:szCs w:val="22"/>
          <w:lang w:val="es-ES"/>
        </w:rPr>
        <w:t xml:space="preserve">ociadas con el uso del tratamiento en combinación </w:t>
      </w:r>
      <w:r w:rsidR="006C618A" w:rsidRPr="00062807">
        <w:rPr>
          <w:color w:val="000000"/>
          <w:szCs w:val="22"/>
          <w:lang w:val="es-ES"/>
        </w:rPr>
        <w:t>(</w:t>
      </w:r>
      <w:r w:rsidR="002A5629" w:rsidRPr="00062807">
        <w:rPr>
          <w:noProof/>
          <w:color w:val="000000"/>
          <w:szCs w:val="22"/>
          <w:lang w:val="es-ES"/>
        </w:rPr>
        <w:t>BzR</w:t>
      </w:r>
      <w:r w:rsidR="006C618A" w:rsidRPr="00062807">
        <w:rPr>
          <w:noProof/>
          <w:color w:val="000000"/>
          <w:szCs w:val="22"/>
          <w:lang w:val="es-ES"/>
        </w:rPr>
        <w:t xml:space="preserve">-CAP) fueron infección por hepatitis B </w:t>
      </w:r>
      <w:r w:rsidR="006C618A" w:rsidRPr="00062807">
        <w:rPr>
          <w:bCs/>
          <w:szCs w:val="22"/>
          <w:lang w:val="es-ES_tradnl"/>
        </w:rPr>
        <w:t>(&lt; 1%)</w:t>
      </w:r>
      <w:r w:rsidR="007E2E70" w:rsidRPr="00062807">
        <w:rPr>
          <w:bCs/>
          <w:szCs w:val="22"/>
          <w:lang w:val="es-ES_tradnl"/>
        </w:rPr>
        <w:t xml:space="preserve"> e isquemia miocá</w:t>
      </w:r>
      <w:r w:rsidR="006C618A" w:rsidRPr="00062807">
        <w:rPr>
          <w:bCs/>
          <w:szCs w:val="22"/>
          <w:lang w:val="es-ES_tradnl"/>
        </w:rPr>
        <w:t>rdi</w:t>
      </w:r>
      <w:r w:rsidR="007E2E70" w:rsidRPr="00062807">
        <w:rPr>
          <w:bCs/>
          <w:szCs w:val="22"/>
          <w:lang w:val="es-ES_tradnl"/>
        </w:rPr>
        <w:t>c</w:t>
      </w:r>
      <w:r w:rsidR="006C618A" w:rsidRPr="00062807">
        <w:rPr>
          <w:bCs/>
          <w:szCs w:val="22"/>
          <w:lang w:val="es-ES_tradnl"/>
        </w:rPr>
        <w:t xml:space="preserve">a </w:t>
      </w:r>
      <w:r w:rsidR="00D95B52" w:rsidRPr="00062807">
        <w:rPr>
          <w:bCs/>
          <w:szCs w:val="22"/>
          <w:lang w:val="es-ES_tradnl"/>
        </w:rPr>
        <w:t>(1,</w:t>
      </w:r>
      <w:r w:rsidR="00586E54" w:rsidRPr="00062807">
        <w:rPr>
          <w:bCs/>
          <w:szCs w:val="22"/>
          <w:lang w:val="es-ES_tradnl"/>
        </w:rPr>
        <w:t>3%). La incidencia similar</w:t>
      </w:r>
      <w:r w:rsidR="00D95B52" w:rsidRPr="00062807">
        <w:rPr>
          <w:bCs/>
          <w:szCs w:val="22"/>
          <w:lang w:val="es-ES_tradnl"/>
        </w:rPr>
        <w:t xml:space="preserve"> de estos acontecimientos en ambos brazos</w:t>
      </w:r>
      <w:r w:rsidR="00586E54" w:rsidRPr="00062807">
        <w:rPr>
          <w:bCs/>
          <w:szCs w:val="22"/>
          <w:lang w:val="es-ES_tradnl"/>
        </w:rPr>
        <w:t xml:space="preserve"> de tratamiento, es indicativo de que estas reacciones adversas no son atribuibles solamente a </w:t>
      </w:r>
      <w:r w:rsidR="002A5629" w:rsidRPr="00062807">
        <w:rPr>
          <w:bCs/>
          <w:lang w:val="es-ES"/>
        </w:rPr>
        <w:t>bortezomib</w:t>
      </w:r>
      <w:r w:rsidR="00586E54" w:rsidRPr="00062807">
        <w:rPr>
          <w:bCs/>
          <w:szCs w:val="22"/>
          <w:lang w:val="es-ES_tradnl"/>
        </w:rPr>
        <w:t>.</w:t>
      </w:r>
      <w:r w:rsidR="00D95B52" w:rsidRPr="00062807">
        <w:rPr>
          <w:bCs/>
          <w:szCs w:val="22"/>
          <w:lang w:val="es-ES_tradnl"/>
        </w:rPr>
        <w:t xml:space="preserve"> Las </w:t>
      </w:r>
      <w:r w:rsidR="00963571" w:rsidRPr="00062807">
        <w:rPr>
          <w:bCs/>
          <w:szCs w:val="22"/>
          <w:lang w:val="es-ES_tradnl"/>
        </w:rPr>
        <w:t xml:space="preserve">notables </w:t>
      </w:r>
      <w:r w:rsidR="00D95B52" w:rsidRPr="00062807">
        <w:rPr>
          <w:bCs/>
          <w:szCs w:val="22"/>
          <w:lang w:val="es-ES_tradnl"/>
        </w:rPr>
        <w:t xml:space="preserve">diferencias </w:t>
      </w:r>
      <w:r w:rsidR="00963571" w:rsidRPr="00062807">
        <w:rPr>
          <w:bCs/>
          <w:szCs w:val="22"/>
          <w:lang w:val="es-ES_tradnl"/>
        </w:rPr>
        <w:t xml:space="preserve">en la población de pacientes con LCM </w:t>
      </w:r>
      <w:r w:rsidR="00D95B52" w:rsidRPr="00062807">
        <w:rPr>
          <w:bCs/>
          <w:szCs w:val="22"/>
          <w:lang w:val="es-ES_tradnl"/>
        </w:rPr>
        <w:t xml:space="preserve">en comparación </w:t>
      </w:r>
      <w:r w:rsidR="00BC7424" w:rsidRPr="00062807">
        <w:rPr>
          <w:bCs/>
          <w:szCs w:val="22"/>
          <w:lang w:val="es-ES_tradnl"/>
        </w:rPr>
        <w:t xml:space="preserve">con </w:t>
      </w:r>
      <w:r w:rsidR="00D95B52" w:rsidRPr="00062807">
        <w:rPr>
          <w:bCs/>
          <w:szCs w:val="22"/>
          <w:lang w:val="es-ES_tradnl"/>
        </w:rPr>
        <w:t xml:space="preserve">los </w:t>
      </w:r>
      <w:r w:rsidR="00963571" w:rsidRPr="00062807">
        <w:rPr>
          <w:bCs/>
          <w:szCs w:val="22"/>
          <w:lang w:val="es-ES_tradnl"/>
        </w:rPr>
        <w:t xml:space="preserve">pacientes </w:t>
      </w:r>
      <w:r w:rsidR="00D95B52" w:rsidRPr="00062807">
        <w:rPr>
          <w:bCs/>
          <w:szCs w:val="22"/>
          <w:lang w:val="es-ES_tradnl"/>
        </w:rPr>
        <w:t>de</w:t>
      </w:r>
      <w:r w:rsidR="00BC7424" w:rsidRPr="00062807">
        <w:rPr>
          <w:bCs/>
          <w:szCs w:val="22"/>
          <w:lang w:val="es-ES_tradnl"/>
        </w:rPr>
        <w:t xml:space="preserve"> </w:t>
      </w:r>
      <w:r w:rsidR="00D95B52" w:rsidRPr="00062807">
        <w:rPr>
          <w:bCs/>
          <w:szCs w:val="22"/>
          <w:lang w:val="es-ES_tradnl"/>
        </w:rPr>
        <w:t xml:space="preserve">los </w:t>
      </w:r>
      <w:r w:rsidR="00BC7424" w:rsidRPr="00062807">
        <w:rPr>
          <w:bCs/>
          <w:szCs w:val="22"/>
          <w:lang w:val="es-ES_tradnl"/>
        </w:rPr>
        <w:t xml:space="preserve">estudios </w:t>
      </w:r>
      <w:r w:rsidR="00D95B52" w:rsidRPr="00062807">
        <w:rPr>
          <w:bCs/>
          <w:szCs w:val="22"/>
          <w:lang w:val="es-ES_tradnl"/>
        </w:rPr>
        <w:t>en</w:t>
      </w:r>
      <w:r w:rsidR="00283F34" w:rsidRPr="00062807">
        <w:rPr>
          <w:bCs/>
          <w:szCs w:val="22"/>
          <w:lang w:val="es-ES_tradnl"/>
        </w:rPr>
        <w:t xml:space="preserve"> mieloma múltiple</w:t>
      </w:r>
      <w:r w:rsidR="00BC7424" w:rsidRPr="00062807">
        <w:rPr>
          <w:bCs/>
          <w:szCs w:val="22"/>
          <w:lang w:val="es-ES_tradnl"/>
        </w:rPr>
        <w:t xml:space="preserve">, </w:t>
      </w:r>
      <w:r w:rsidR="00D95B52" w:rsidRPr="00062807">
        <w:rPr>
          <w:bCs/>
          <w:szCs w:val="22"/>
          <w:lang w:val="es-ES_tradnl"/>
        </w:rPr>
        <w:t>resultó en una</w:t>
      </w:r>
      <w:r w:rsidR="00BC7424" w:rsidRPr="00062807">
        <w:rPr>
          <w:bCs/>
          <w:szCs w:val="22"/>
          <w:lang w:val="es-ES_tradnl"/>
        </w:rPr>
        <w:t xml:space="preserve"> incidencia de reacciones adversas hematológicas un </w:t>
      </w:r>
      <w:r w:rsidR="00BC7424" w:rsidRPr="00062807">
        <w:rPr>
          <w:noProof/>
          <w:color w:val="000000"/>
          <w:szCs w:val="22"/>
          <w:lang w:val="es-ES"/>
        </w:rPr>
        <w:t>≥ 5%</w:t>
      </w:r>
      <w:r w:rsidR="00BC7424" w:rsidRPr="00062807">
        <w:rPr>
          <w:bCs/>
          <w:szCs w:val="22"/>
          <w:lang w:val="es-ES_tradnl"/>
        </w:rPr>
        <w:t xml:space="preserve"> superior (neutropenia, trombocitopenia, leucopenia, anemia, linfopenia), neuropatía periférica sensitiva, hipertensión, </w:t>
      </w:r>
      <w:r w:rsidR="00283F34" w:rsidRPr="00062807">
        <w:rPr>
          <w:bCs/>
          <w:szCs w:val="22"/>
          <w:lang w:val="es-ES_tradnl"/>
        </w:rPr>
        <w:t>pirexia, neumonía, estomatitis, y trastorno capilar.</w:t>
      </w:r>
    </w:p>
    <w:p w14:paraId="1D4D7CB8" w14:textId="77777777" w:rsidR="00283F34" w:rsidRPr="00062807" w:rsidRDefault="00D95B52" w:rsidP="008045A0">
      <w:pPr>
        <w:rPr>
          <w:noProof/>
          <w:color w:val="000000"/>
          <w:szCs w:val="22"/>
          <w:lang w:val="es-ES"/>
        </w:rPr>
      </w:pPr>
      <w:r w:rsidRPr="00062807">
        <w:rPr>
          <w:bCs/>
          <w:szCs w:val="22"/>
          <w:lang w:val="es-ES_tradnl"/>
        </w:rPr>
        <w:t xml:space="preserve">A continuación </w:t>
      </w:r>
      <w:r w:rsidR="00B87344" w:rsidRPr="00062807">
        <w:rPr>
          <w:bCs/>
          <w:szCs w:val="22"/>
          <w:lang w:val="es-ES_tradnl"/>
        </w:rPr>
        <w:t xml:space="preserve">en la tabla 8 </w:t>
      </w:r>
      <w:r w:rsidRPr="00062807">
        <w:rPr>
          <w:bCs/>
          <w:szCs w:val="22"/>
          <w:lang w:val="es-ES_tradnl"/>
        </w:rPr>
        <w:t xml:space="preserve">se </w:t>
      </w:r>
      <w:r w:rsidR="00121F31" w:rsidRPr="00062807">
        <w:rPr>
          <w:bCs/>
          <w:szCs w:val="22"/>
          <w:lang w:val="es-ES_tradnl"/>
        </w:rPr>
        <w:t>incluyen</w:t>
      </w:r>
      <w:r w:rsidR="00B87344" w:rsidRPr="00062807">
        <w:rPr>
          <w:bCs/>
          <w:szCs w:val="22"/>
          <w:lang w:val="es-ES_tradnl"/>
        </w:rPr>
        <w:t xml:space="preserve"> l</w:t>
      </w:r>
      <w:r w:rsidR="00283F34" w:rsidRPr="00062807">
        <w:rPr>
          <w:bCs/>
          <w:szCs w:val="22"/>
          <w:lang w:val="es-ES_tradnl"/>
        </w:rPr>
        <w:t xml:space="preserve">as reacciones adversas </w:t>
      </w:r>
      <w:r w:rsidR="00B87344" w:rsidRPr="00062807">
        <w:rPr>
          <w:bCs/>
          <w:szCs w:val="22"/>
          <w:lang w:val="es-ES_tradnl"/>
        </w:rPr>
        <w:t xml:space="preserve">identificadas como aquellas con una incidencia </w:t>
      </w:r>
      <w:r w:rsidR="00B87344" w:rsidRPr="00062807">
        <w:rPr>
          <w:noProof/>
          <w:color w:val="000000"/>
          <w:szCs w:val="22"/>
          <w:lang w:val="es-ES"/>
        </w:rPr>
        <w:t xml:space="preserve">≥ 1%, incidencia similar o superior en </w:t>
      </w:r>
      <w:r w:rsidRPr="00062807">
        <w:rPr>
          <w:noProof/>
          <w:color w:val="000000"/>
          <w:szCs w:val="22"/>
          <w:lang w:val="es-ES"/>
        </w:rPr>
        <w:t>el brazo</w:t>
      </w:r>
      <w:r w:rsidR="00B87344" w:rsidRPr="00062807">
        <w:rPr>
          <w:noProof/>
          <w:color w:val="000000"/>
          <w:szCs w:val="22"/>
          <w:lang w:val="es-ES"/>
        </w:rPr>
        <w:t xml:space="preserve"> </w:t>
      </w:r>
      <w:r w:rsidR="00CF3413" w:rsidRPr="00062807">
        <w:rPr>
          <w:noProof/>
          <w:color w:val="000000"/>
          <w:szCs w:val="22"/>
          <w:lang w:val="es-ES"/>
        </w:rPr>
        <w:t>BzR</w:t>
      </w:r>
      <w:r w:rsidR="00B87344" w:rsidRPr="00062807">
        <w:rPr>
          <w:noProof/>
          <w:color w:val="000000"/>
          <w:szCs w:val="22"/>
          <w:lang w:val="es-ES"/>
        </w:rPr>
        <w:t xml:space="preserve">-CAP y con al menos una </w:t>
      </w:r>
      <w:r w:rsidRPr="00062807">
        <w:rPr>
          <w:noProof/>
          <w:color w:val="000000"/>
          <w:szCs w:val="22"/>
          <w:lang w:val="es-ES"/>
        </w:rPr>
        <w:t xml:space="preserve">relación causal </w:t>
      </w:r>
      <w:r w:rsidR="00B87344" w:rsidRPr="00062807">
        <w:rPr>
          <w:noProof/>
          <w:color w:val="000000"/>
          <w:szCs w:val="22"/>
          <w:lang w:val="es-ES"/>
        </w:rPr>
        <w:t xml:space="preserve">posible o probable </w:t>
      </w:r>
      <w:r w:rsidR="00ED6B37" w:rsidRPr="00062807">
        <w:rPr>
          <w:noProof/>
          <w:color w:val="000000"/>
          <w:szCs w:val="22"/>
          <w:lang w:val="es-ES"/>
        </w:rPr>
        <w:t xml:space="preserve">con los componentes del brazo </w:t>
      </w:r>
      <w:r w:rsidR="00CF3413" w:rsidRPr="00062807">
        <w:rPr>
          <w:noProof/>
          <w:color w:val="000000"/>
          <w:szCs w:val="22"/>
          <w:lang w:val="es-ES"/>
        </w:rPr>
        <w:t>Bz</w:t>
      </w:r>
      <w:r w:rsidR="00B87344" w:rsidRPr="00062807">
        <w:rPr>
          <w:noProof/>
          <w:color w:val="000000"/>
          <w:szCs w:val="22"/>
          <w:lang w:val="es-ES"/>
        </w:rPr>
        <w:t>R-CAP.</w:t>
      </w:r>
      <w:r w:rsidR="00CB1969" w:rsidRPr="00062807">
        <w:rPr>
          <w:noProof/>
          <w:color w:val="000000"/>
          <w:szCs w:val="22"/>
          <w:lang w:val="es-ES"/>
        </w:rPr>
        <w:t xml:space="preserve"> También están incluidas las reacciones ad</w:t>
      </w:r>
      <w:r w:rsidR="00ED6B37" w:rsidRPr="00062807">
        <w:rPr>
          <w:noProof/>
          <w:color w:val="000000"/>
          <w:szCs w:val="22"/>
          <w:lang w:val="es-ES"/>
        </w:rPr>
        <w:t xml:space="preserve">versas identificadas en el brazo </w:t>
      </w:r>
      <w:r w:rsidR="00CF3413" w:rsidRPr="00062807">
        <w:rPr>
          <w:noProof/>
          <w:color w:val="000000"/>
          <w:szCs w:val="22"/>
          <w:lang w:val="es-ES"/>
        </w:rPr>
        <w:t>Bz</w:t>
      </w:r>
      <w:r w:rsidR="00CB1969" w:rsidRPr="00062807">
        <w:rPr>
          <w:noProof/>
          <w:color w:val="000000"/>
          <w:szCs w:val="22"/>
          <w:lang w:val="es-ES"/>
        </w:rPr>
        <w:t xml:space="preserve">R-CAP que </w:t>
      </w:r>
      <w:r w:rsidR="00ED6B37" w:rsidRPr="00062807">
        <w:rPr>
          <w:noProof/>
          <w:color w:val="000000"/>
          <w:szCs w:val="22"/>
          <w:lang w:val="es-ES"/>
        </w:rPr>
        <w:t xml:space="preserve">los investigadores consideraron con al menos una relación causal posible o probable </w:t>
      </w:r>
      <w:r w:rsidR="003B14CB" w:rsidRPr="00062807">
        <w:rPr>
          <w:noProof/>
          <w:color w:val="000000"/>
          <w:szCs w:val="22"/>
          <w:lang w:val="es-ES"/>
        </w:rPr>
        <w:t xml:space="preserve">con </w:t>
      </w:r>
      <w:r w:rsidR="00CF3413" w:rsidRPr="00062807">
        <w:rPr>
          <w:bCs/>
          <w:lang w:val="es-ES"/>
        </w:rPr>
        <w:t>bortezomib</w:t>
      </w:r>
      <w:r w:rsidR="00CB1969" w:rsidRPr="00062807">
        <w:rPr>
          <w:noProof/>
          <w:color w:val="000000"/>
          <w:szCs w:val="22"/>
          <w:lang w:val="es-ES"/>
        </w:rPr>
        <w:t xml:space="preserve"> </w:t>
      </w:r>
      <w:r w:rsidR="00C746A0" w:rsidRPr="00062807">
        <w:rPr>
          <w:noProof/>
          <w:color w:val="000000"/>
          <w:szCs w:val="22"/>
          <w:lang w:val="es-ES"/>
        </w:rPr>
        <w:t xml:space="preserve">en base a datos históricos </w:t>
      </w:r>
      <w:r w:rsidR="00ED6B37" w:rsidRPr="00062807">
        <w:rPr>
          <w:noProof/>
          <w:color w:val="000000"/>
          <w:szCs w:val="22"/>
          <w:lang w:val="es-ES"/>
        </w:rPr>
        <w:t>en</w:t>
      </w:r>
      <w:r w:rsidR="00C746A0" w:rsidRPr="00062807">
        <w:rPr>
          <w:noProof/>
          <w:color w:val="000000"/>
          <w:szCs w:val="22"/>
          <w:lang w:val="es-ES"/>
        </w:rPr>
        <w:t xml:space="preserve"> </w:t>
      </w:r>
      <w:r w:rsidR="00ED6B37" w:rsidRPr="00062807">
        <w:rPr>
          <w:noProof/>
          <w:color w:val="000000"/>
          <w:szCs w:val="22"/>
          <w:lang w:val="es-ES"/>
        </w:rPr>
        <w:t xml:space="preserve">los </w:t>
      </w:r>
      <w:r w:rsidR="00C746A0" w:rsidRPr="00062807">
        <w:rPr>
          <w:noProof/>
          <w:color w:val="000000"/>
          <w:szCs w:val="22"/>
          <w:lang w:val="es-ES"/>
        </w:rPr>
        <w:t>estudios de mieloma múltiple.</w:t>
      </w:r>
    </w:p>
    <w:p w14:paraId="40B670E4" w14:textId="77777777" w:rsidR="00C746A0" w:rsidRPr="00062807" w:rsidRDefault="00C746A0" w:rsidP="008045A0">
      <w:pPr>
        <w:rPr>
          <w:noProof/>
          <w:color w:val="000000"/>
          <w:szCs w:val="22"/>
          <w:lang w:val="es-ES"/>
        </w:rPr>
      </w:pPr>
    </w:p>
    <w:p w14:paraId="3215B0B2" w14:textId="77777777" w:rsidR="00C746A0" w:rsidRPr="00062807" w:rsidRDefault="003B14CB" w:rsidP="008045A0">
      <w:pPr>
        <w:rPr>
          <w:noProof/>
          <w:color w:val="000000"/>
          <w:szCs w:val="22"/>
          <w:lang w:val="es-ES"/>
        </w:rPr>
      </w:pPr>
      <w:r w:rsidRPr="00062807">
        <w:rPr>
          <w:noProof/>
          <w:color w:val="000000"/>
          <w:szCs w:val="22"/>
          <w:lang w:val="es-ES"/>
        </w:rPr>
        <w:t xml:space="preserve">A continuación se </w:t>
      </w:r>
      <w:r w:rsidR="00121F31" w:rsidRPr="00062807">
        <w:rPr>
          <w:noProof/>
          <w:color w:val="000000"/>
          <w:szCs w:val="22"/>
          <w:lang w:val="es-ES"/>
        </w:rPr>
        <w:t>incluyen</w:t>
      </w:r>
      <w:r w:rsidRPr="00062807">
        <w:rPr>
          <w:noProof/>
          <w:color w:val="000000"/>
          <w:szCs w:val="22"/>
          <w:lang w:val="es-ES"/>
        </w:rPr>
        <w:t xml:space="preserve"> las reacciones adversas clasificadas </w:t>
      </w:r>
      <w:r w:rsidR="00121F31" w:rsidRPr="00062807">
        <w:rPr>
          <w:noProof/>
          <w:color w:val="000000"/>
          <w:szCs w:val="22"/>
          <w:lang w:val="es-ES"/>
        </w:rPr>
        <w:t>según el sistema de clasificación de</w:t>
      </w:r>
      <w:r w:rsidRPr="00062807">
        <w:rPr>
          <w:noProof/>
          <w:color w:val="000000"/>
          <w:szCs w:val="22"/>
          <w:lang w:val="es-ES"/>
        </w:rPr>
        <w:t xml:space="preserve"> órganos y por grupos de frecuencia. La</w:t>
      </w:r>
      <w:r w:rsidR="00160FFE" w:rsidRPr="00062807">
        <w:rPr>
          <w:noProof/>
          <w:color w:val="000000"/>
          <w:szCs w:val="22"/>
          <w:lang w:val="es-ES"/>
        </w:rPr>
        <w:t>s frecuencias se definen como: M</w:t>
      </w:r>
      <w:r w:rsidRPr="00062807">
        <w:rPr>
          <w:noProof/>
          <w:color w:val="000000"/>
          <w:szCs w:val="22"/>
          <w:lang w:val="es-ES"/>
        </w:rPr>
        <w:t xml:space="preserve">uy frecuentes (≥ 1/10); frecuentes (≥ 1/100 a &lt; 1/10); poco frecuentes (≥ 1/1.000 a &lt; 1/100); raras (≥ 1/10.000 a &lt; 1/1.000); muy raras (&lt; 1/10.000), frecuencia no conocida (no puede estimarse a partir de los datos disponibles). Las reacciones adversas se </w:t>
      </w:r>
      <w:r w:rsidR="00121F31" w:rsidRPr="00062807">
        <w:rPr>
          <w:noProof/>
          <w:color w:val="000000"/>
          <w:szCs w:val="22"/>
          <w:lang w:val="es-ES"/>
        </w:rPr>
        <w:t>incluyen</w:t>
      </w:r>
      <w:r w:rsidRPr="00062807">
        <w:rPr>
          <w:noProof/>
          <w:color w:val="000000"/>
          <w:szCs w:val="22"/>
          <w:lang w:val="es-ES"/>
        </w:rPr>
        <w:t xml:space="preserve"> en orden decreciente de gravedad dentro de cada intervalo de frecuencia. </w:t>
      </w:r>
      <w:smartTag w:uri="urn:schemas-microsoft-com:office:smarttags" w:element="PersonName">
        <w:smartTagPr>
          <w:attr w:name="ProductID" w:val="la Tabla"/>
        </w:smartTagPr>
        <w:r w:rsidRPr="00062807">
          <w:rPr>
            <w:noProof/>
            <w:color w:val="000000"/>
            <w:szCs w:val="22"/>
            <w:lang w:val="es-ES"/>
          </w:rPr>
          <w:t>La Tabla</w:t>
        </w:r>
      </w:smartTag>
      <w:r w:rsidRPr="00062807">
        <w:rPr>
          <w:noProof/>
          <w:color w:val="000000"/>
          <w:szCs w:val="22"/>
          <w:lang w:val="es-ES"/>
        </w:rPr>
        <w:t xml:space="preserve"> 8 se ha generado usando </w:t>
      </w:r>
      <w:smartTag w:uri="urn:schemas-microsoft-com:office:smarttags" w:element="PersonName">
        <w:smartTagPr>
          <w:attr w:name="ProductID" w:val="la Versi￳n"/>
        </w:smartTagPr>
        <w:r w:rsidRPr="00062807">
          <w:rPr>
            <w:noProof/>
            <w:color w:val="000000"/>
            <w:szCs w:val="22"/>
            <w:lang w:val="es-ES"/>
          </w:rPr>
          <w:t>la Versión</w:t>
        </w:r>
      </w:smartTag>
      <w:r w:rsidRPr="00062807">
        <w:rPr>
          <w:noProof/>
          <w:color w:val="000000"/>
          <w:szCs w:val="22"/>
          <w:lang w:val="es-ES"/>
        </w:rPr>
        <w:t xml:space="preserve"> 16 de MedDRA.</w:t>
      </w:r>
    </w:p>
    <w:p w14:paraId="05287CA7" w14:textId="77777777" w:rsidR="003B14CB" w:rsidRPr="00062807" w:rsidRDefault="003B14CB" w:rsidP="008045A0">
      <w:pPr>
        <w:rPr>
          <w:noProof/>
          <w:color w:val="000000"/>
          <w:szCs w:val="22"/>
          <w:lang w:val="es-ES"/>
        </w:rPr>
      </w:pPr>
    </w:p>
    <w:p w14:paraId="7D42B9ED" w14:textId="77777777" w:rsidR="003B14CB" w:rsidRPr="00062807" w:rsidRDefault="0070216A" w:rsidP="008045A0">
      <w:pPr>
        <w:keepNext/>
        <w:ind w:left="993" w:hanging="993"/>
        <w:rPr>
          <w:bCs/>
          <w:i/>
          <w:szCs w:val="22"/>
          <w:lang w:val="es-ES"/>
        </w:rPr>
      </w:pPr>
      <w:r w:rsidRPr="00062807">
        <w:rPr>
          <w:bCs/>
          <w:i/>
          <w:szCs w:val="22"/>
          <w:lang w:val="es-ES"/>
        </w:rPr>
        <w:t>Tabla</w:t>
      </w:r>
      <w:r w:rsidR="003B14CB" w:rsidRPr="00062807">
        <w:rPr>
          <w:bCs/>
          <w:i/>
          <w:szCs w:val="22"/>
          <w:lang w:val="es-ES"/>
        </w:rPr>
        <w:t> 8</w:t>
      </w:r>
      <w:r w:rsidR="00DA7BA3" w:rsidRPr="00062807">
        <w:rPr>
          <w:bCs/>
          <w:i/>
          <w:szCs w:val="22"/>
          <w:lang w:val="es-ES"/>
        </w:rPr>
        <w:tab/>
      </w:r>
      <w:r w:rsidRPr="00062807">
        <w:rPr>
          <w:i/>
          <w:szCs w:val="22"/>
          <w:lang w:val="es-ES"/>
        </w:rPr>
        <w:t xml:space="preserve">Reacciones adversas en pacientes con </w:t>
      </w:r>
      <w:r w:rsidR="005E1EF1">
        <w:rPr>
          <w:i/>
          <w:szCs w:val="22"/>
          <w:lang w:val="es-ES"/>
        </w:rPr>
        <w:t>l</w:t>
      </w:r>
      <w:r w:rsidRPr="00062807">
        <w:rPr>
          <w:i/>
          <w:szCs w:val="22"/>
          <w:lang w:val="es-ES"/>
        </w:rPr>
        <w:t xml:space="preserve">infoma de </w:t>
      </w:r>
      <w:r w:rsidR="004D6E2D">
        <w:rPr>
          <w:i/>
          <w:szCs w:val="22"/>
          <w:lang w:val="es-ES"/>
        </w:rPr>
        <w:t>c</w:t>
      </w:r>
      <w:r w:rsidR="004D6E2D" w:rsidRPr="00062807">
        <w:rPr>
          <w:i/>
          <w:szCs w:val="22"/>
          <w:lang w:val="es-ES"/>
        </w:rPr>
        <w:t xml:space="preserve">élulas </w:t>
      </w:r>
      <w:r w:rsidRPr="00062807">
        <w:rPr>
          <w:i/>
          <w:szCs w:val="22"/>
          <w:lang w:val="es-ES"/>
        </w:rPr>
        <w:t xml:space="preserve">del </w:t>
      </w:r>
      <w:r w:rsidR="004D6E2D">
        <w:rPr>
          <w:i/>
          <w:szCs w:val="22"/>
          <w:lang w:val="es-ES"/>
        </w:rPr>
        <w:t>m</w:t>
      </w:r>
      <w:r w:rsidR="004D6E2D" w:rsidRPr="00062807">
        <w:rPr>
          <w:i/>
          <w:szCs w:val="22"/>
          <w:lang w:val="es-ES"/>
        </w:rPr>
        <w:t xml:space="preserve">anto </w:t>
      </w:r>
      <w:r w:rsidRPr="00062807">
        <w:rPr>
          <w:i/>
          <w:szCs w:val="22"/>
          <w:lang w:val="es-ES"/>
        </w:rPr>
        <w:t xml:space="preserve">tratados con </w:t>
      </w:r>
      <w:r w:rsidR="00CF3413" w:rsidRPr="00062807">
        <w:rPr>
          <w:bCs/>
          <w:i/>
          <w:szCs w:val="22"/>
          <w:lang w:val="es-ES"/>
        </w:rPr>
        <w:t>BzR</w:t>
      </w:r>
      <w:r w:rsidRPr="00062807">
        <w:rPr>
          <w:bCs/>
          <w:i/>
          <w:szCs w:val="22"/>
          <w:lang w:val="es-ES"/>
        </w:rPr>
        <w:noBreakHyphen/>
        <w:t>CAP</w:t>
      </w:r>
      <w:r w:rsidR="005D21AF">
        <w:rPr>
          <w:bCs/>
          <w:i/>
          <w:szCs w:val="22"/>
          <w:lang w:val="es-ES"/>
        </w:rPr>
        <w:t xml:space="preserve"> </w:t>
      </w:r>
      <w:r w:rsidR="005D21AF">
        <w:rPr>
          <w:bCs/>
          <w:i/>
          <w:iCs/>
          <w:noProof/>
          <w:szCs w:val="22"/>
          <w:lang w:val="es-ES_tradnl"/>
        </w:rPr>
        <w:t xml:space="preserve">en un </w:t>
      </w:r>
      <w:r w:rsidR="005E1EF1">
        <w:rPr>
          <w:bCs/>
          <w:i/>
          <w:iCs/>
          <w:noProof/>
          <w:szCs w:val="22"/>
          <w:lang w:val="es-ES_tradnl"/>
        </w:rPr>
        <w:t>estudio</w:t>
      </w:r>
      <w:r w:rsidR="005D21AF">
        <w:rPr>
          <w:bCs/>
          <w:i/>
          <w:iCs/>
          <w:noProof/>
          <w:szCs w:val="22"/>
          <w:lang w:val="es-ES_tradnl"/>
        </w:rPr>
        <w:t xml:space="preserve"> clínico</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6721D5" w:rsidRPr="00062807" w14:paraId="468E3EA6" w14:textId="77777777" w:rsidTr="00EE5292">
        <w:trPr>
          <w:cantSplit/>
          <w:jc w:val="center"/>
        </w:trPr>
        <w:tc>
          <w:tcPr>
            <w:tcW w:w="1822" w:type="dxa"/>
            <w:tcBorders>
              <w:top w:val="single" w:sz="6" w:space="0" w:color="000000"/>
              <w:left w:val="single" w:sz="6" w:space="0" w:color="000000"/>
              <w:bottom w:val="single" w:sz="2" w:space="0" w:color="000000"/>
              <w:right w:val="nil"/>
            </w:tcBorders>
            <w:vAlign w:val="bottom"/>
          </w:tcPr>
          <w:p w14:paraId="03E3C033" w14:textId="77777777" w:rsidR="006721D5" w:rsidRPr="00062807" w:rsidRDefault="00121F31" w:rsidP="008045A0">
            <w:pPr>
              <w:keepNext/>
              <w:rPr>
                <w:b/>
                <w:bCs/>
                <w:szCs w:val="22"/>
                <w:lang w:val="es-ES_tradnl"/>
              </w:rPr>
            </w:pPr>
            <w:r w:rsidRPr="00062807">
              <w:rPr>
                <w:b/>
                <w:bCs/>
                <w:szCs w:val="22"/>
                <w:lang w:val="es-ES_tradnl"/>
              </w:rPr>
              <w:t xml:space="preserve">Sistema de </w:t>
            </w:r>
            <w:r w:rsidR="006721D5" w:rsidRPr="00062807">
              <w:rPr>
                <w:b/>
                <w:bCs/>
                <w:szCs w:val="22"/>
                <w:lang w:val="es-ES_tradnl"/>
              </w:rPr>
              <w:t xml:space="preserve">Clasificación </w:t>
            </w:r>
            <w:r w:rsidRPr="00062807">
              <w:rPr>
                <w:b/>
                <w:bCs/>
                <w:szCs w:val="22"/>
                <w:lang w:val="es-ES_tradnl"/>
              </w:rPr>
              <w:t>de</w:t>
            </w:r>
            <w:r w:rsidR="006721D5" w:rsidRPr="00062807">
              <w:rPr>
                <w:b/>
                <w:bCs/>
                <w:szCs w:val="22"/>
                <w:lang w:val="es-ES_tradnl"/>
              </w:rPr>
              <w:t xml:space="preserve"> órgano</w:t>
            </w:r>
            <w:r w:rsidRPr="00062807">
              <w:rPr>
                <w:b/>
                <w:bCs/>
                <w:szCs w:val="22"/>
                <w:lang w:val="es-ES_tradnl"/>
              </w:rPr>
              <w:t>s</w:t>
            </w:r>
          </w:p>
        </w:tc>
        <w:tc>
          <w:tcPr>
            <w:tcW w:w="1450" w:type="dxa"/>
            <w:tcBorders>
              <w:top w:val="single" w:sz="6" w:space="0" w:color="000000"/>
              <w:left w:val="single" w:sz="2" w:space="0" w:color="000000"/>
              <w:bottom w:val="single" w:sz="2" w:space="0" w:color="000000"/>
              <w:right w:val="nil"/>
            </w:tcBorders>
            <w:vAlign w:val="bottom"/>
          </w:tcPr>
          <w:p w14:paraId="535104D2" w14:textId="77777777" w:rsidR="006721D5" w:rsidRPr="00062807" w:rsidRDefault="006721D5" w:rsidP="008045A0">
            <w:pPr>
              <w:keepNext/>
              <w:rPr>
                <w:b/>
                <w:bCs/>
                <w:szCs w:val="22"/>
                <w:lang w:val="en-US"/>
              </w:rPr>
            </w:pPr>
            <w:r w:rsidRPr="00062807">
              <w:rPr>
                <w:b/>
                <w:bCs/>
                <w:szCs w:val="22"/>
                <w:lang w:val="en-US"/>
              </w:rPr>
              <w:t xml:space="preserve">Frecuencia </w:t>
            </w:r>
          </w:p>
        </w:tc>
        <w:tc>
          <w:tcPr>
            <w:tcW w:w="5800" w:type="dxa"/>
            <w:tcBorders>
              <w:top w:val="single" w:sz="6" w:space="0" w:color="000000"/>
              <w:left w:val="single" w:sz="2" w:space="0" w:color="000000"/>
              <w:bottom w:val="single" w:sz="2" w:space="0" w:color="000000"/>
              <w:right w:val="single" w:sz="6" w:space="0" w:color="000000"/>
            </w:tcBorders>
            <w:vAlign w:val="bottom"/>
          </w:tcPr>
          <w:p w14:paraId="6632D124" w14:textId="77777777" w:rsidR="006721D5" w:rsidRPr="00062807" w:rsidRDefault="006721D5" w:rsidP="008045A0">
            <w:pPr>
              <w:keepNext/>
              <w:rPr>
                <w:b/>
                <w:bCs/>
                <w:szCs w:val="22"/>
                <w:lang w:val="en-US"/>
              </w:rPr>
            </w:pPr>
            <w:r w:rsidRPr="00062807">
              <w:rPr>
                <w:b/>
                <w:bCs/>
                <w:szCs w:val="22"/>
                <w:lang w:val="en-US"/>
              </w:rPr>
              <w:t>Reacción adversa</w:t>
            </w:r>
          </w:p>
        </w:tc>
      </w:tr>
      <w:tr w:rsidR="006721D5" w:rsidRPr="00062807" w14:paraId="620408CD" w14:textId="77777777" w:rsidTr="00EE5292">
        <w:trPr>
          <w:cantSplit/>
          <w:jc w:val="center"/>
        </w:trPr>
        <w:tc>
          <w:tcPr>
            <w:tcW w:w="1822" w:type="dxa"/>
            <w:vMerge w:val="restart"/>
            <w:tcBorders>
              <w:top w:val="nil"/>
              <w:left w:val="single" w:sz="6" w:space="0" w:color="000000"/>
              <w:right w:val="nil"/>
            </w:tcBorders>
            <w:shd w:val="clear" w:color="auto" w:fill="FFFFFF"/>
          </w:tcPr>
          <w:p w14:paraId="5A0647B6" w14:textId="77777777" w:rsidR="006721D5" w:rsidRPr="00062807" w:rsidRDefault="006721D5" w:rsidP="008045A0">
            <w:pPr>
              <w:rPr>
                <w:bCs/>
                <w:szCs w:val="22"/>
                <w:lang w:val="en-US"/>
              </w:rPr>
            </w:pPr>
            <w:r w:rsidRPr="00062807">
              <w:rPr>
                <w:rFonts w:ascii="Times" w:hAnsi="Times"/>
                <w:szCs w:val="24"/>
                <w:lang w:val="es-ES"/>
              </w:rPr>
              <w:t>Infecciones e infestaciones</w:t>
            </w:r>
          </w:p>
        </w:tc>
        <w:tc>
          <w:tcPr>
            <w:tcW w:w="1450" w:type="dxa"/>
            <w:tcBorders>
              <w:top w:val="nil"/>
              <w:left w:val="single" w:sz="2" w:space="0" w:color="000000"/>
              <w:bottom w:val="single" w:sz="2" w:space="0" w:color="000000"/>
              <w:right w:val="nil"/>
            </w:tcBorders>
            <w:shd w:val="clear" w:color="auto" w:fill="FFFFFF"/>
          </w:tcPr>
          <w:p w14:paraId="3DF9F00D" w14:textId="77777777" w:rsidR="006721D5" w:rsidRPr="00062807" w:rsidRDefault="006721D5" w:rsidP="008045A0">
            <w:pPr>
              <w:rPr>
                <w:bCs/>
                <w:szCs w:val="22"/>
                <w:lang w:val="en-US"/>
              </w:rPr>
            </w:pPr>
            <w:r w:rsidRPr="00062807">
              <w:rPr>
                <w:bCs/>
                <w:szCs w:val="22"/>
                <w:lang w:val="en-US"/>
              </w:rPr>
              <w:t>Muy frecuentes</w:t>
            </w:r>
          </w:p>
        </w:tc>
        <w:tc>
          <w:tcPr>
            <w:tcW w:w="5800" w:type="dxa"/>
            <w:tcBorders>
              <w:top w:val="nil"/>
              <w:left w:val="single" w:sz="2" w:space="0" w:color="000000"/>
              <w:bottom w:val="single" w:sz="2" w:space="0" w:color="000000"/>
              <w:right w:val="single" w:sz="6" w:space="0" w:color="000000"/>
            </w:tcBorders>
            <w:shd w:val="clear" w:color="auto" w:fill="FFFFFF"/>
          </w:tcPr>
          <w:p w14:paraId="387B01E2" w14:textId="77777777" w:rsidR="006721D5" w:rsidRPr="00062807" w:rsidRDefault="006721D5" w:rsidP="008045A0">
            <w:pPr>
              <w:rPr>
                <w:bCs/>
                <w:szCs w:val="22"/>
                <w:lang w:val="en-US"/>
              </w:rPr>
            </w:pPr>
            <w:r w:rsidRPr="00062807">
              <w:rPr>
                <w:bCs/>
                <w:szCs w:val="22"/>
                <w:lang w:val="en-US"/>
              </w:rPr>
              <w:t>Neumonía*</w:t>
            </w:r>
          </w:p>
        </w:tc>
      </w:tr>
      <w:tr w:rsidR="006721D5" w:rsidRPr="001D3D43" w14:paraId="46EE14AD" w14:textId="77777777" w:rsidTr="00EE5292">
        <w:trPr>
          <w:cantSplit/>
          <w:jc w:val="center"/>
        </w:trPr>
        <w:tc>
          <w:tcPr>
            <w:tcW w:w="1822" w:type="dxa"/>
            <w:vMerge/>
            <w:tcBorders>
              <w:left w:val="single" w:sz="6" w:space="0" w:color="000000"/>
              <w:right w:val="nil"/>
            </w:tcBorders>
            <w:shd w:val="clear" w:color="auto" w:fill="FFFFFF"/>
          </w:tcPr>
          <w:p w14:paraId="4FD2882C" w14:textId="77777777" w:rsidR="006721D5" w:rsidRPr="00062807" w:rsidRDefault="006721D5" w:rsidP="008045A0">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5ABEE8CF"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68F62B75" w14:textId="77777777" w:rsidR="006721D5" w:rsidRPr="00062807" w:rsidRDefault="006721D5" w:rsidP="008045A0">
            <w:pPr>
              <w:autoSpaceDE w:val="0"/>
              <w:autoSpaceDN w:val="0"/>
              <w:adjustRightInd w:val="0"/>
              <w:rPr>
                <w:lang w:val="es-ES_tradnl"/>
              </w:rPr>
            </w:pPr>
            <w:r w:rsidRPr="00062807">
              <w:rPr>
                <w:lang w:val="es-ES_tradnl"/>
              </w:rPr>
              <w:t xml:space="preserve">Sepsis (incluyendo shock séptico)*, Herpes zóster (incluyendo </w:t>
            </w:r>
            <w:r w:rsidR="00DA7BA3" w:rsidRPr="00062807">
              <w:rPr>
                <w:lang w:val="es-ES_tradnl"/>
              </w:rPr>
              <w:t>diseminado</w:t>
            </w:r>
            <w:r w:rsidRPr="00062807">
              <w:rPr>
                <w:lang w:val="es-ES_tradnl"/>
              </w:rPr>
              <w:t xml:space="preserve"> y oftálmico), Infección por virus Herpes*, Infecciones bacterianas*, </w:t>
            </w:r>
            <w:r w:rsidRPr="00062807">
              <w:rPr>
                <w:rFonts w:ascii="Times" w:hAnsi="Times"/>
                <w:szCs w:val="24"/>
                <w:lang w:val="es-ES"/>
              </w:rPr>
              <w:t>Infección de las vías respiratorias altas/bajas*</w:t>
            </w:r>
            <w:r w:rsidRPr="00062807">
              <w:rPr>
                <w:lang w:val="es-ES_tradnl"/>
              </w:rPr>
              <w:t xml:space="preserve">, </w:t>
            </w:r>
            <w:r w:rsidRPr="00062807">
              <w:rPr>
                <w:rFonts w:ascii="Times" w:hAnsi="Times"/>
                <w:szCs w:val="24"/>
                <w:lang w:val="es-ES"/>
              </w:rPr>
              <w:t xml:space="preserve">Infección fúngica*, </w:t>
            </w:r>
            <w:r w:rsidRPr="00062807">
              <w:rPr>
                <w:lang w:val="es-ES_tradnl"/>
              </w:rPr>
              <w:t>Herpes simple*</w:t>
            </w:r>
          </w:p>
        </w:tc>
      </w:tr>
      <w:tr w:rsidR="006721D5" w:rsidRPr="00062807" w14:paraId="1046DCBF" w14:textId="77777777" w:rsidTr="00EE5292">
        <w:trPr>
          <w:cantSplit/>
          <w:jc w:val="center"/>
        </w:trPr>
        <w:tc>
          <w:tcPr>
            <w:tcW w:w="1822" w:type="dxa"/>
            <w:vMerge/>
            <w:tcBorders>
              <w:left w:val="single" w:sz="6" w:space="0" w:color="000000"/>
              <w:bottom w:val="single" w:sz="2" w:space="0" w:color="000000"/>
              <w:right w:val="nil"/>
            </w:tcBorders>
            <w:shd w:val="clear" w:color="auto" w:fill="FFFFFF"/>
          </w:tcPr>
          <w:p w14:paraId="369BFD47" w14:textId="77777777" w:rsidR="006721D5" w:rsidRPr="00062807" w:rsidRDefault="006721D5" w:rsidP="008045A0">
            <w:pPr>
              <w:autoSpaceDE w:val="0"/>
              <w:autoSpaceDN w:val="0"/>
              <w:adjustRightInd w:val="0"/>
              <w:rPr>
                <w:lang w:val="es-ES_tradnl"/>
              </w:rPr>
            </w:pPr>
          </w:p>
        </w:tc>
        <w:tc>
          <w:tcPr>
            <w:tcW w:w="1450" w:type="dxa"/>
            <w:tcBorders>
              <w:top w:val="nil"/>
              <w:left w:val="single" w:sz="2" w:space="0" w:color="000000"/>
              <w:bottom w:val="single" w:sz="2" w:space="0" w:color="000000"/>
              <w:right w:val="nil"/>
            </w:tcBorders>
            <w:shd w:val="clear" w:color="auto" w:fill="FFFFFF"/>
          </w:tcPr>
          <w:p w14:paraId="19504AC3" w14:textId="77777777" w:rsidR="006721D5" w:rsidRPr="00062807" w:rsidRDefault="006721D5" w:rsidP="008045A0">
            <w:pPr>
              <w:autoSpaceDE w:val="0"/>
              <w:autoSpaceDN w:val="0"/>
              <w:adjustRightInd w:val="0"/>
            </w:pPr>
            <w:r w:rsidRPr="00062807">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3850D6A2" w14:textId="77777777" w:rsidR="006721D5" w:rsidRPr="00062807" w:rsidRDefault="006721D5" w:rsidP="008045A0">
            <w:pPr>
              <w:autoSpaceDE w:val="0"/>
              <w:autoSpaceDN w:val="0"/>
              <w:adjustRightInd w:val="0"/>
            </w:pPr>
            <w:r w:rsidRPr="00062807">
              <w:t>Hepatitis B, Infección*, Bronconeumonía</w:t>
            </w:r>
          </w:p>
        </w:tc>
      </w:tr>
      <w:tr w:rsidR="006721D5" w:rsidRPr="00062807" w14:paraId="0813749D" w14:textId="77777777" w:rsidTr="00EE5292">
        <w:trPr>
          <w:cantSplit/>
          <w:jc w:val="center"/>
        </w:trPr>
        <w:tc>
          <w:tcPr>
            <w:tcW w:w="1822" w:type="dxa"/>
            <w:vMerge w:val="restart"/>
            <w:tcBorders>
              <w:top w:val="nil"/>
              <w:left w:val="single" w:sz="6" w:space="0" w:color="000000"/>
              <w:right w:val="nil"/>
            </w:tcBorders>
            <w:shd w:val="clear" w:color="auto" w:fill="FFFFFF"/>
          </w:tcPr>
          <w:p w14:paraId="098F4157"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Trastornos de la sangre y del sistema linfático</w:t>
            </w:r>
          </w:p>
        </w:tc>
        <w:tc>
          <w:tcPr>
            <w:tcW w:w="1450" w:type="dxa"/>
            <w:tcBorders>
              <w:top w:val="nil"/>
              <w:left w:val="single" w:sz="2" w:space="0" w:color="000000"/>
              <w:bottom w:val="single" w:sz="2" w:space="0" w:color="000000"/>
              <w:right w:val="nil"/>
            </w:tcBorders>
            <w:shd w:val="clear" w:color="auto" w:fill="FFFFFF"/>
          </w:tcPr>
          <w:p w14:paraId="57CA51B0" w14:textId="77777777" w:rsidR="006721D5" w:rsidRPr="00062807" w:rsidRDefault="006721D5" w:rsidP="008045A0">
            <w:pPr>
              <w:autoSpaceDE w:val="0"/>
              <w:autoSpaceDN w:val="0"/>
              <w:adjustRightInd w:val="0"/>
            </w:pPr>
            <w:r w:rsidRPr="00062807">
              <w:t>Muy frecuentes</w:t>
            </w:r>
          </w:p>
        </w:tc>
        <w:tc>
          <w:tcPr>
            <w:tcW w:w="5800" w:type="dxa"/>
            <w:tcBorders>
              <w:top w:val="nil"/>
              <w:left w:val="single" w:sz="2" w:space="0" w:color="000000"/>
              <w:bottom w:val="single" w:sz="2" w:space="0" w:color="000000"/>
              <w:right w:val="single" w:sz="6" w:space="0" w:color="000000"/>
            </w:tcBorders>
            <w:shd w:val="clear" w:color="auto" w:fill="FFFFFF"/>
          </w:tcPr>
          <w:p w14:paraId="07ACB7CA" w14:textId="77777777" w:rsidR="006721D5" w:rsidRPr="00062807" w:rsidRDefault="006721D5" w:rsidP="008045A0">
            <w:pPr>
              <w:autoSpaceDE w:val="0"/>
              <w:autoSpaceDN w:val="0"/>
              <w:adjustRightInd w:val="0"/>
              <w:rPr>
                <w:lang w:val="it-IT"/>
              </w:rPr>
            </w:pPr>
            <w:r w:rsidRPr="00062807">
              <w:rPr>
                <w:lang w:val="it-IT"/>
              </w:rPr>
              <w:t>Trombocitopenia*, Neutropenia febril, Neutropenia*, Leucopenia*, Anemia*, Linfopenia*</w:t>
            </w:r>
          </w:p>
        </w:tc>
      </w:tr>
      <w:tr w:rsidR="006721D5" w:rsidRPr="00062807" w14:paraId="579EB2DE" w14:textId="77777777" w:rsidTr="00EE5292">
        <w:trPr>
          <w:cantSplit/>
          <w:jc w:val="center"/>
        </w:trPr>
        <w:tc>
          <w:tcPr>
            <w:tcW w:w="1822" w:type="dxa"/>
            <w:vMerge/>
            <w:tcBorders>
              <w:left w:val="single" w:sz="6" w:space="0" w:color="000000"/>
              <w:bottom w:val="single" w:sz="2" w:space="0" w:color="000000"/>
              <w:right w:val="nil"/>
            </w:tcBorders>
            <w:shd w:val="clear" w:color="auto" w:fill="FFFFFF"/>
          </w:tcPr>
          <w:p w14:paraId="6D6D4F4C" w14:textId="77777777" w:rsidR="006721D5" w:rsidRPr="00062807" w:rsidRDefault="006721D5" w:rsidP="008045A0">
            <w:pPr>
              <w:autoSpaceDE w:val="0"/>
              <w:autoSpaceDN w:val="0"/>
              <w:adjustRightInd w:val="0"/>
              <w:rPr>
                <w:lang w:val="it-IT"/>
              </w:rPr>
            </w:pPr>
          </w:p>
        </w:tc>
        <w:tc>
          <w:tcPr>
            <w:tcW w:w="1450" w:type="dxa"/>
            <w:tcBorders>
              <w:top w:val="nil"/>
              <w:left w:val="single" w:sz="2" w:space="0" w:color="000000"/>
              <w:bottom w:val="single" w:sz="2" w:space="0" w:color="000000"/>
              <w:right w:val="nil"/>
            </w:tcBorders>
            <w:shd w:val="clear" w:color="auto" w:fill="FFFFFF"/>
          </w:tcPr>
          <w:p w14:paraId="15881385" w14:textId="77777777" w:rsidR="006721D5" w:rsidRPr="00062807" w:rsidRDefault="006721D5" w:rsidP="008045A0">
            <w:pPr>
              <w:autoSpaceDE w:val="0"/>
              <w:autoSpaceDN w:val="0"/>
              <w:adjustRightInd w:val="0"/>
            </w:pPr>
            <w:r w:rsidRPr="00062807">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20618100" w14:textId="77777777" w:rsidR="006721D5" w:rsidRPr="00062807" w:rsidRDefault="006721D5" w:rsidP="008045A0">
            <w:pPr>
              <w:autoSpaceDE w:val="0"/>
              <w:autoSpaceDN w:val="0"/>
              <w:adjustRightInd w:val="0"/>
            </w:pPr>
            <w:r w:rsidRPr="00062807">
              <w:t>Pancitopenia*</w:t>
            </w:r>
          </w:p>
        </w:tc>
      </w:tr>
      <w:tr w:rsidR="006721D5" w:rsidRPr="00062807" w14:paraId="138B7EAC" w14:textId="77777777" w:rsidTr="00EE5292">
        <w:trPr>
          <w:cantSplit/>
          <w:jc w:val="center"/>
        </w:trPr>
        <w:tc>
          <w:tcPr>
            <w:tcW w:w="1822" w:type="dxa"/>
            <w:vMerge w:val="restart"/>
            <w:tcBorders>
              <w:top w:val="nil"/>
              <w:left w:val="single" w:sz="6" w:space="0" w:color="000000"/>
              <w:right w:val="nil"/>
            </w:tcBorders>
            <w:shd w:val="clear" w:color="auto" w:fill="FFFFFF"/>
          </w:tcPr>
          <w:p w14:paraId="7E40CEA1" w14:textId="77777777" w:rsidR="006721D5" w:rsidRPr="00062807" w:rsidRDefault="006721D5" w:rsidP="008045A0">
            <w:pPr>
              <w:autoSpaceDE w:val="0"/>
              <w:autoSpaceDN w:val="0"/>
              <w:adjustRightInd w:val="0"/>
            </w:pPr>
            <w:r w:rsidRPr="00062807">
              <w:rPr>
                <w:rFonts w:ascii="Times" w:hAnsi="Times"/>
                <w:szCs w:val="24"/>
                <w:lang w:val="es-ES"/>
              </w:rPr>
              <w:t>Trastornos del sistema inmunológico</w:t>
            </w:r>
          </w:p>
        </w:tc>
        <w:tc>
          <w:tcPr>
            <w:tcW w:w="1450" w:type="dxa"/>
            <w:tcBorders>
              <w:top w:val="nil"/>
              <w:left w:val="single" w:sz="2" w:space="0" w:color="000000"/>
              <w:bottom w:val="single" w:sz="2" w:space="0" w:color="000000"/>
              <w:right w:val="nil"/>
            </w:tcBorders>
            <w:shd w:val="clear" w:color="auto" w:fill="FFFFFF"/>
          </w:tcPr>
          <w:p w14:paraId="1743EA7B"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23872B0E" w14:textId="77777777" w:rsidR="006721D5" w:rsidRPr="00062807" w:rsidRDefault="006721D5" w:rsidP="008045A0">
            <w:pPr>
              <w:autoSpaceDE w:val="0"/>
              <w:autoSpaceDN w:val="0"/>
              <w:adjustRightInd w:val="0"/>
            </w:pPr>
            <w:r w:rsidRPr="00062807">
              <w:t>Hipersensibilidad*</w:t>
            </w:r>
          </w:p>
        </w:tc>
      </w:tr>
      <w:tr w:rsidR="006721D5" w:rsidRPr="00062807" w14:paraId="01A4965C" w14:textId="77777777" w:rsidTr="00EE5292">
        <w:trPr>
          <w:cantSplit/>
          <w:jc w:val="center"/>
        </w:trPr>
        <w:tc>
          <w:tcPr>
            <w:tcW w:w="1822" w:type="dxa"/>
            <w:vMerge/>
            <w:tcBorders>
              <w:left w:val="single" w:sz="6" w:space="0" w:color="000000"/>
              <w:bottom w:val="single" w:sz="2" w:space="0" w:color="000000"/>
              <w:right w:val="nil"/>
            </w:tcBorders>
            <w:shd w:val="clear" w:color="auto" w:fill="FFFFFF"/>
          </w:tcPr>
          <w:p w14:paraId="69874401" w14:textId="77777777" w:rsidR="006721D5" w:rsidRPr="00062807" w:rsidRDefault="006721D5" w:rsidP="008045A0">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0548CB0F" w14:textId="77777777" w:rsidR="006721D5" w:rsidRPr="00062807" w:rsidRDefault="006721D5" w:rsidP="008045A0">
            <w:pPr>
              <w:autoSpaceDE w:val="0"/>
              <w:autoSpaceDN w:val="0"/>
              <w:adjustRightInd w:val="0"/>
            </w:pPr>
            <w:r w:rsidRPr="00062807">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54A2B91E" w14:textId="77777777" w:rsidR="006721D5" w:rsidRPr="00062807" w:rsidRDefault="006721D5" w:rsidP="008045A0">
            <w:pPr>
              <w:autoSpaceDE w:val="0"/>
              <w:autoSpaceDN w:val="0"/>
              <w:adjustRightInd w:val="0"/>
            </w:pPr>
            <w:r w:rsidRPr="00062807">
              <w:t>Shock anafiláctico</w:t>
            </w:r>
          </w:p>
        </w:tc>
      </w:tr>
      <w:tr w:rsidR="006721D5" w:rsidRPr="00062807" w14:paraId="76CD0C94" w14:textId="77777777" w:rsidTr="00EE5292">
        <w:trPr>
          <w:cantSplit/>
          <w:jc w:val="center"/>
        </w:trPr>
        <w:tc>
          <w:tcPr>
            <w:tcW w:w="1822" w:type="dxa"/>
            <w:vMerge w:val="restart"/>
            <w:tcBorders>
              <w:top w:val="nil"/>
              <w:left w:val="single" w:sz="6" w:space="0" w:color="000000"/>
              <w:right w:val="nil"/>
            </w:tcBorders>
            <w:shd w:val="clear" w:color="auto" w:fill="FFFFFF"/>
          </w:tcPr>
          <w:p w14:paraId="2228EE76"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Trastornos del metabolismo y de la nutrición</w:t>
            </w:r>
          </w:p>
        </w:tc>
        <w:tc>
          <w:tcPr>
            <w:tcW w:w="1450" w:type="dxa"/>
            <w:tcBorders>
              <w:top w:val="nil"/>
              <w:left w:val="single" w:sz="2" w:space="0" w:color="000000"/>
              <w:bottom w:val="single" w:sz="2" w:space="0" w:color="000000"/>
              <w:right w:val="nil"/>
            </w:tcBorders>
            <w:shd w:val="clear" w:color="auto" w:fill="FFFFFF"/>
          </w:tcPr>
          <w:p w14:paraId="1750F0B3" w14:textId="77777777" w:rsidR="006721D5" w:rsidRPr="00062807" w:rsidRDefault="006721D5" w:rsidP="008045A0">
            <w:pPr>
              <w:autoSpaceDE w:val="0"/>
              <w:autoSpaceDN w:val="0"/>
              <w:adjustRightInd w:val="0"/>
            </w:pPr>
            <w:r w:rsidRPr="00062807">
              <w:t>Muy frecuentes</w:t>
            </w:r>
          </w:p>
        </w:tc>
        <w:tc>
          <w:tcPr>
            <w:tcW w:w="5800" w:type="dxa"/>
            <w:tcBorders>
              <w:top w:val="nil"/>
              <w:left w:val="single" w:sz="2" w:space="0" w:color="000000"/>
              <w:bottom w:val="single" w:sz="2" w:space="0" w:color="000000"/>
              <w:right w:val="single" w:sz="6" w:space="0" w:color="000000"/>
            </w:tcBorders>
            <w:shd w:val="clear" w:color="auto" w:fill="FFFFFF"/>
          </w:tcPr>
          <w:p w14:paraId="172EBB1D" w14:textId="77777777" w:rsidR="006721D5" w:rsidRPr="00062807" w:rsidRDefault="006721D5" w:rsidP="008045A0">
            <w:pPr>
              <w:autoSpaceDE w:val="0"/>
              <w:autoSpaceDN w:val="0"/>
              <w:adjustRightInd w:val="0"/>
            </w:pPr>
            <w:r w:rsidRPr="00062807">
              <w:t>Pérdida de apetito</w:t>
            </w:r>
          </w:p>
        </w:tc>
      </w:tr>
      <w:tr w:rsidR="006721D5" w:rsidRPr="001D3D43" w14:paraId="784A5802" w14:textId="77777777" w:rsidTr="00EE5292">
        <w:trPr>
          <w:cantSplit/>
          <w:jc w:val="center"/>
        </w:trPr>
        <w:tc>
          <w:tcPr>
            <w:tcW w:w="1822" w:type="dxa"/>
            <w:vMerge/>
            <w:tcBorders>
              <w:left w:val="single" w:sz="6" w:space="0" w:color="000000"/>
              <w:right w:val="nil"/>
            </w:tcBorders>
            <w:shd w:val="clear" w:color="auto" w:fill="FFFFFF"/>
          </w:tcPr>
          <w:p w14:paraId="33688570" w14:textId="77777777" w:rsidR="006721D5" w:rsidRPr="00062807" w:rsidRDefault="006721D5" w:rsidP="008045A0">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4BD3D8B4"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192D4204" w14:textId="77777777" w:rsidR="006721D5" w:rsidRPr="00062807" w:rsidRDefault="006721D5" w:rsidP="008045A0">
            <w:pPr>
              <w:autoSpaceDE w:val="0"/>
              <w:autoSpaceDN w:val="0"/>
              <w:adjustRightInd w:val="0"/>
              <w:rPr>
                <w:lang w:val="es-ES_tradnl"/>
              </w:rPr>
            </w:pPr>
            <w:r w:rsidRPr="00062807">
              <w:rPr>
                <w:lang w:val="es-ES_tradnl"/>
              </w:rPr>
              <w:t>Hipopotasemia*, Glucemia anormal*, Hiponatremia*, Diabetes mellitus*, Retención de líquidos</w:t>
            </w:r>
          </w:p>
        </w:tc>
      </w:tr>
      <w:tr w:rsidR="006721D5" w:rsidRPr="00062807" w14:paraId="200E9CEB" w14:textId="77777777" w:rsidTr="00AE6358">
        <w:trPr>
          <w:cantSplit/>
          <w:jc w:val="center"/>
        </w:trPr>
        <w:tc>
          <w:tcPr>
            <w:tcW w:w="1822" w:type="dxa"/>
            <w:vMerge/>
            <w:tcBorders>
              <w:left w:val="single" w:sz="6" w:space="0" w:color="000000"/>
              <w:bottom w:val="single" w:sz="4" w:space="0" w:color="auto"/>
              <w:right w:val="nil"/>
            </w:tcBorders>
            <w:shd w:val="clear" w:color="auto" w:fill="FFFFFF"/>
          </w:tcPr>
          <w:p w14:paraId="571F4CA5" w14:textId="77777777" w:rsidR="006721D5" w:rsidRPr="00062807" w:rsidRDefault="006721D5" w:rsidP="008045A0">
            <w:pPr>
              <w:autoSpaceDE w:val="0"/>
              <w:autoSpaceDN w:val="0"/>
              <w:adjustRightInd w:val="0"/>
              <w:rPr>
                <w:lang w:val="es-ES_tradnl"/>
              </w:rPr>
            </w:pPr>
          </w:p>
        </w:tc>
        <w:tc>
          <w:tcPr>
            <w:tcW w:w="1450" w:type="dxa"/>
            <w:tcBorders>
              <w:top w:val="nil"/>
              <w:left w:val="single" w:sz="2" w:space="0" w:color="000000"/>
              <w:bottom w:val="single" w:sz="4" w:space="0" w:color="auto"/>
              <w:right w:val="nil"/>
            </w:tcBorders>
            <w:shd w:val="clear" w:color="auto" w:fill="FFFFFF"/>
          </w:tcPr>
          <w:p w14:paraId="66CC42F6" w14:textId="77777777" w:rsidR="006721D5" w:rsidRPr="00062807" w:rsidRDefault="006721D5" w:rsidP="008045A0">
            <w:pPr>
              <w:autoSpaceDE w:val="0"/>
              <w:autoSpaceDN w:val="0"/>
              <w:adjustRightInd w:val="0"/>
            </w:pPr>
            <w:r w:rsidRPr="00062807">
              <w:t>Poco frecuentes</w:t>
            </w:r>
          </w:p>
        </w:tc>
        <w:tc>
          <w:tcPr>
            <w:tcW w:w="5800" w:type="dxa"/>
            <w:tcBorders>
              <w:top w:val="nil"/>
              <w:left w:val="single" w:sz="2" w:space="0" w:color="000000"/>
              <w:bottom w:val="single" w:sz="4" w:space="0" w:color="auto"/>
              <w:right w:val="single" w:sz="6" w:space="0" w:color="000000"/>
            </w:tcBorders>
            <w:shd w:val="clear" w:color="auto" w:fill="FFFFFF"/>
          </w:tcPr>
          <w:p w14:paraId="4531BC38" w14:textId="77777777" w:rsidR="006721D5" w:rsidRPr="00062807" w:rsidRDefault="006721D5" w:rsidP="008045A0">
            <w:pPr>
              <w:autoSpaceDE w:val="0"/>
              <w:autoSpaceDN w:val="0"/>
              <w:adjustRightInd w:val="0"/>
            </w:pPr>
            <w:r w:rsidRPr="00062807">
              <w:rPr>
                <w:rFonts w:ascii="Times" w:hAnsi="Times"/>
                <w:szCs w:val="24"/>
                <w:lang w:val="es-ES"/>
              </w:rPr>
              <w:t>Síndrome de lisis tumoral</w:t>
            </w:r>
          </w:p>
        </w:tc>
      </w:tr>
      <w:tr w:rsidR="006721D5" w:rsidRPr="001D3D43" w14:paraId="64413A43" w14:textId="77777777" w:rsidTr="00AE6358">
        <w:trPr>
          <w:cantSplit/>
          <w:jc w:val="center"/>
        </w:trPr>
        <w:tc>
          <w:tcPr>
            <w:tcW w:w="1822" w:type="dxa"/>
            <w:tcBorders>
              <w:top w:val="single" w:sz="4" w:space="0" w:color="auto"/>
              <w:left w:val="single" w:sz="4" w:space="0" w:color="auto"/>
              <w:bottom w:val="single" w:sz="4" w:space="0" w:color="auto"/>
              <w:right w:val="single" w:sz="4" w:space="0" w:color="auto"/>
            </w:tcBorders>
            <w:shd w:val="clear" w:color="auto" w:fill="FFFFFF"/>
          </w:tcPr>
          <w:p w14:paraId="6BA69E6A" w14:textId="77777777" w:rsidR="006721D5" w:rsidRPr="00062807" w:rsidRDefault="006721D5" w:rsidP="008045A0">
            <w:pPr>
              <w:autoSpaceDE w:val="0"/>
              <w:autoSpaceDN w:val="0"/>
              <w:adjustRightInd w:val="0"/>
            </w:pPr>
            <w:r w:rsidRPr="00062807">
              <w:rPr>
                <w:rFonts w:ascii="Times" w:hAnsi="Times"/>
                <w:szCs w:val="24"/>
                <w:lang w:val="es-ES"/>
              </w:rPr>
              <w:t>Trastornos psiquiátricos</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72182770" w14:textId="77777777" w:rsidR="006721D5" w:rsidRPr="00062807" w:rsidRDefault="006721D5" w:rsidP="008045A0">
            <w:pPr>
              <w:autoSpaceDE w:val="0"/>
              <w:autoSpaceDN w:val="0"/>
              <w:adjustRightInd w:val="0"/>
            </w:pPr>
            <w:r w:rsidRPr="00062807">
              <w:t>Frecuentes</w:t>
            </w:r>
          </w:p>
        </w:tc>
        <w:tc>
          <w:tcPr>
            <w:tcW w:w="5800" w:type="dxa"/>
            <w:tcBorders>
              <w:top w:val="single" w:sz="4" w:space="0" w:color="auto"/>
              <w:left w:val="single" w:sz="4" w:space="0" w:color="auto"/>
              <w:bottom w:val="single" w:sz="4" w:space="0" w:color="auto"/>
              <w:right w:val="single" w:sz="4" w:space="0" w:color="auto"/>
            </w:tcBorders>
            <w:shd w:val="clear" w:color="auto" w:fill="FFFFFF"/>
          </w:tcPr>
          <w:p w14:paraId="23ADF949"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Trastornos y alteraciones del sueño*</w:t>
            </w:r>
          </w:p>
        </w:tc>
      </w:tr>
      <w:tr w:rsidR="006721D5" w:rsidRPr="001D3D43" w14:paraId="49A9679D" w14:textId="77777777" w:rsidTr="00AE6358">
        <w:trPr>
          <w:cantSplit/>
          <w:jc w:val="center"/>
        </w:trPr>
        <w:tc>
          <w:tcPr>
            <w:tcW w:w="1822" w:type="dxa"/>
            <w:vMerge w:val="restart"/>
            <w:tcBorders>
              <w:top w:val="single" w:sz="4" w:space="0" w:color="auto"/>
              <w:left w:val="single" w:sz="6" w:space="0" w:color="000000"/>
              <w:right w:val="nil"/>
            </w:tcBorders>
            <w:shd w:val="clear" w:color="auto" w:fill="FFFFFF"/>
          </w:tcPr>
          <w:p w14:paraId="356506E4" w14:textId="77777777" w:rsidR="006721D5" w:rsidRPr="00062807" w:rsidRDefault="006721D5" w:rsidP="008045A0">
            <w:pPr>
              <w:autoSpaceDE w:val="0"/>
              <w:autoSpaceDN w:val="0"/>
              <w:adjustRightInd w:val="0"/>
              <w:rPr>
                <w:rFonts w:ascii="Times" w:hAnsi="Times"/>
                <w:szCs w:val="24"/>
                <w:lang w:val="es-ES"/>
              </w:rPr>
            </w:pPr>
            <w:r w:rsidRPr="00062807">
              <w:rPr>
                <w:rFonts w:ascii="Times" w:hAnsi="Times"/>
                <w:szCs w:val="24"/>
                <w:lang w:val="es-ES"/>
              </w:rPr>
              <w:t>Trastornos del sistema nervioso</w:t>
            </w:r>
          </w:p>
          <w:p w14:paraId="7FC6178A" w14:textId="77777777" w:rsidR="006721D5" w:rsidRPr="00062807" w:rsidRDefault="006721D5" w:rsidP="008045A0">
            <w:pPr>
              <w:autoSpaceDE w:val="0"/>
              <w:autoSpaceDN w:val="0"/>
              <w:adjustRightInd w:val="0"/>
            </w:pPr>
          </w:p>
        </w:tc>
        <w:tc>
          <w:tcPr>
            <w:tcW w:w="1450" w:type="dxa"/>
            <w:tcBorders>
              <w:top w:val="single" w:sz="4" w:space="0" w:color="auto"/>
              <w:left w:val="single" w:sz="2" w:space="0" w:color="000000"/>
              <w:bottom w:val="single" w:sz="2" w:space="0" w:color="000000"/>
              <w:right w:val="nil"/>
            </w:tcBorders>
            <w:shd w:val="clear" w:color="auto" w:fill="FFFFFF"/>
          </w:tcPr>
          <w:p w14:paraId="6D820A9B" w14:textId="77777777" w:rsidR="006721D5" w:rsidRPr="00062807" w:rsidRDefault="006721D5" w:rsidP="008045A0">
            <w:pPr>
              <w:autoSpaceDE w:val="0"/>
              <w:autoSpaceDN w:val="0"/>
              <w:adjustRightInd w:val="0"/>
            </w:pPr>
            <w:r w:rsidRPr="00062807">
              <w:t>Muy frecuentes</w:t>
            </w:r>
          </w:p>
        </w:tc>
        <w:tc>
          <w:tcPr>
            <w:tcW w:w="5800" w:type="dxa"/>
            <w:tcBorders>
              <w:top w:val="single" w:sz="4" w:space="0" w:color="auto"/>
              <w:left w:val="single" w:sz="2" w:space="0" w:color="000000"/>
              <w:bottom w:val="single" w:sz="2" w:space="0" w:color="000000"/>
              <w:right w:val="single" w:sz="6" w:space="0" w:color="000000"/>
            </w:tcBorders>
            <w:shd w:val="clear" w:color="auto" w:fill="FFFFFF"/>
          </w:tcPr>
          <w:p w14:paraId="30DDD7B7" w14:textId="77777777" w:rsidR="006721D5" w:rsidRPr="00062807" w:rsidRDefault="006721D5" w:rsidP="008045A0">
            <w:pPr>
              <w:autoSpaceDE w:val="0"/>
              <w:autoSpaceDN w:val="0"/>
              <w:adjustRightInd w:val="0"/>
              <w:rPr>
                <w:lang w:val="it-IT"/>
              </w:rPr>
            </w:pPr>
            <w:r w:rsidRPr="00062807">
              <w:rPr>
                <w:rFonts w:ascii="Times" w:hAnsi="Times"/>
                <w:szCs w:val="24"/>
                <w:lang w:val="it-IT"/>
              </w:rPr>
              <w:t>Neuropatía periférica sensitiva</w:t>
            </w:r>
            <w:r w:rsidRPr="00062807">
              <w:rPr>
                <w:lang w:val="it-IT"/>
              </w:rPr>
              <w:t xml:space="preserve">, </w:t>
            </w:r>
            <w:r w:rsidRPr="00062807">
              <w:rPr>
                <w:rFonts w:ascii="Times" w:hAnsi="Times"/>
                <w:szCs w:val="24"/>
                <w:lang w:val="it-IT"/>
              </w:rPr>
              <w:t>Disestesia*, Neuralgia*</w:t>
            </w:r>
          </w:p>
        </w:tc>
      </w:tr>
      <w:tr w:rsidR="006721D5" w:rsidRPr="001D3D43" w14:paraId="2F5FB25C" w14:textId="77777777" w:rsidTr="00EE5292">
        <w:trPr>
          <w:cantSplit/>
          <w:jc w:val="center"/>
        </w:trPr>
        <w:tc>
          <w:tcPr>
            <w:tcW w:w="1822" w:type="dxa"/>
            <w:vMerge/>
            <w:tcBorders>
              <w:left w:val="single" w:sz="6" w:space="0" w:color="000000"/>
              <w:right w:val="nil"/>
            </w:tcBorders>
            <w:shd w:val="clear" w:color="auto" w:fill="FFFFFF"/>
          </w:tcPr>
          <w:p w14:paraId="02F8CD9A" w14:textId="77777777" w:rsidR="006721D5" w:rsidRPr="00062807" w:rsidRDefault="006721D5" w:rsidP="008045A0">
            <w:pPr>
              <w:autoSpaceDE w:val="0"/>
              <w:autoSpaceDN w:val="0"/>
              <w:adjustRightInd w:val="0"/>
              <w:rPr>
                <w:lang w:val="it-IT"/>
              </w:rPr>
            </w:pPr>
          </w:p>
        </w:tc>
        <w:tc>
          <w:tcPr>
            <w:tcW w:w="1450" w:type="dxa"/>
            <w:tcBorders>
              <w:top w:val="nil"/>
              <w:left w:val="single" w:sz="2" w:space="0" w:color="000000"/>
              <w:bottom w:val="single" w:sz="2" w:space="0" w:color="000000"/>
              <w:right w:val="nil"/>
            </w:tcBorders>
            <w:shd w:val="clear" w:color="auto" w:fill="FFFFFF"/>
          </w:tcPr>
          <w:p w14:paraId="1DF43F13"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3E24833D" w14:textId="77777777" w:rsidR="006721D5" w:rsidRPr="00062807" w:rsidRDefault="006721D5" w:rsidP="008045A0">
            <w:pPr>
              <w:autoSpaceDE w:val="0"/>
              <w:autoSpaceDN w:val="0"/>
              <w:adjustRightInd w:val="0"/>
              <w:rPr>
                <w:lang w:val="es-ES_tradnl"/>
              </w:rPr>
            </w:pPr>
            <w:r w:rsidRPr="00062807">
              <w:rPr>
                <w:lang w:val="es-ES_tradnl"/>
              </w:rPr>
              <w:t xml:space="preserve">Neuropatías*, </w:t>
            </w:r>
            <w:r w:rsidRPr="00062807">
              <w:rPr>
                <w:rFonts w:ascii="Times" w:hAnsi="Times"/>
                <w:szCs w:val="24"/>
                <w:lang w:val="es-ES_tradnl"/>
              </w:rPr>
              <w:t xml:space="preserve">Neuropatía motora*, </w:t>
            </w:r>
            <w:r w:rsidRPr="00062807">
              <w:rPr>
                <w:rFonts w:ascii="Times" w:hAnsi="Times"/>
                <w:szCs w:val="24"/>
                <w:lang w:val="es-ES"/>
              </w:rPr>
              <w:t>Pérdida del conocimiento (incluyendo síncope)</w:t>
            </w:r>
            <w:r w:rsidRPr="00062807">
              <w:rPr>
                <w:lang w:val="es-ES_tradnl"/>
              </w:rPr>
              <w:t xml:space="preserve">, Encefalopatía*, </w:t>
            </w:r>
            <w:r w:rsidRPr="00062807">
              <w:rPr>
                <w:rFonts w:ascii="Times" w:hAnsi="Times"/>
                <w:szCs w:val="24"/>
                <w:lang w:val="es-ES"/>
              </w:rPr>
              <w:t>Neuropatía periférica sensitivomotora</w:t>
            </w:r>
            <w:r w:rsidRPr="00062807">
              <w:rPr>
                <w:lang w:val="es-ES_tradnl"/>
              </w:rPr>
              <w:t xml:space="preserve">, </w:t>
            </w:r>
            <w:r w:rsidRPr="00062807">
              <w:rPr>
                <w:rFonts w:ascii="Times" w:hAnsi="Times"/>
                <w:szCs w:val="24"/>
                <w:lang w:val="es-ES"/>
              </w:rPr>
              <w:t>Mareo*, Disgeusia*</w:t>
            </w:r>
            <w:r w:rsidRPr="00062807">
              <w:rPr>
                <w:lang w:val="es-ES_tradnl"/>
              </w:rPr>
              <w:t xml:space="preserve">, </w:t>
            </w:r>
            <w:r w:rsidRPr="00062807">
              <w:rPr>
                <w:rFonts w:ascii="Times" w:hAnsi="Times"/>
                <w:szCs w:val="24"/>
                <w:lang w:val="es-ES"/>
              </w:rPr>
              <w:t>Neuropatía autónoma</w:t>
            </w:r>
          </w:p>
          <w:p w14:paraId="19CB82A5" w14:textId="77777777" w:rsidR="006721D5" w:rsidRPr="00062807" w:rsidRDefault="006721D5" w:rsidP="008045A0">
            <w:pPr>
              <w:autoSpaceDE w:val="0"/>
              <w:autoSpaceDN w:val="0"/>
              <w:adjustRightInd w:val="0"/>
              <w:rPr>
                <w:lang w:val="es-ES_tradnl"/>
              </w:rPr>
            </w:pPr>
          </w:p>
        </w:tc>
      </w:tr>
      <w:tr w:rsidR="006721D5" w:rsidRPr="001D3D43" w14:paraId="3C62DDED" w14:textId="77777777" w:rsidTr="00EE5292">
        <w:trPr>
          <w:cantSplit/>
          <w:jc w:val="center"/>
        </w:trPr>
        <w:tc>
          <w:tcPr>
            <w:tcW w:w="1822" w:type="dxa"/>
            <w:vMerge/>
            <w:tcBorders>
              <w:left w:val="single" w:sz="6" w:space="0" w:color="000000"/>
              <w:bottom w:val="single" w:sz="2" w:space="0" w:color="000000"/>
              <w:right w:val="nil"/>
            </w:tcBorders>
            <w:shd w:val="clear" w:color="auto" w:fill="FFFFFF"/>
          </w:tcPr>
          <w:p w14:paraId="054A32AA" w14:textId="77777777" w:rsidR="006721D5" w:rsidRPr="00062807" w:rsidRDefault="006721D5" w:rsidP="008045A0">
            <w:pPr>
              <w:autoSpaceDE w:val="0"/>
              <w:autoSpaceDN w:val="0"/>
              <w:adjustRightInd w:val="0"/>
              <w:rPr>
                <w:lang w:val="es-ES_tradnl"/>
              </w:rPr>
            </w:pPr>
          </w:p>
        </w:tc>
        <w:tc>
          <w:tcPr>
            <w:tcW w:w="1450" w:type="dxa"/>
            <w:tcBorders>
              <w:top w:val="nil"/>
              <w:left w:val="single" w:sz="2" w:space="0" w:color="000000"/>
              <w:bottom w:val="single" w:sz="2" w:space="0" w:color="000000"/>
              <w:right w:val="nil"/>
            </w:tcBorders>
            <w:shd w:val="clear" w:color="auto" w:fill="FFFFFF"/>
          </w:tcPr>
          <w:p w14:paraId="0A8662ED" w14:textId="77777777" w:rsidR="006721D5" w:rsidRPr="00062807" w:rsidRDefault="006721D5" w:rsidP="008045A0">
            <w:pPr>
              <w:autoSpaceDE w:val="0"/>
              <w:autoSpaceDN w:val="0"/>
              <w:adjustRightInd w:val="0"/>
            </w:pPr>
            <w:r w:rsidRPr="00062807">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608DD64B"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Desequilibrio del sistema nervioso autónomo</w:t>
            </w:r>
          </w:p>
        </w:tc>
      </w:tr>
      <w:tr w:rsidR="006721D5" w:rsidRPr="00062807" w14:paraId="7CA36559" w14:textId="77777777" w:rsidTr="00EE5292">
        <w:trPr>
          <w:cantSplit/>
          <w:jc w:val="center"/>
        </w:trPr>
        <w:tc>
          <w:tcPr>
            <w:tcW w:w="1822" w:type="dxa"/>
            <w:tcBorders>
              <w:top w:val="nil"/>
              <w:left w:val="single" w:sz="6" w:space="0" w:color="000000"/>
              <w:bottom w:val="single" w:sz="2" w:space="0" w:color="000000"/>
              <w:right w:val="nil"/>
            </w:tcBorders>
            <w:shd w:val="clear" w:color="auto" w:fill="FFFFFF"/>
          </w:tcPr>
          <w:p w14:paraId="37E8AF68" w14:textId="77777777" w:rsidR="006721D5" w:rsidRPr="00062807" w:rsidRDefault="006721D5" w:rsidP="008045A0">
            <w:pPr>
              <w:autoSpaceDE w:val="0"/>
              <w:autoSpaceDN w:val="0"/>
              <w:adjustRightInd w:val="0"/>
            </w:pPr>
            <w:r w:rsidRPr="00062807">
              <w:rPr>
                <w:rFonts w:ascii="Times" w:hAnsi="Times"/>
                <w:szCs w:val="24"/>
                <w:lang w:val="es-ES"/>
              </w:rPr>
              <w:t>Trastornos oculares</w:t>
            </w:r>
          </w:p>
        </w:tc>
        <w:tc>
          <w:tcPr>
            <w:tcW w:w="1450" w:type="dxa"/>
            <w:tcBorders>
              <w:top w:val="nil"/>
              <w:left w:val="single" w:sz="2" w:space="0" w:color="000000"/>
              <w:bottom w:val="single" w:sz="2" w:space="0" w:color="000000"/>
              <w:right w:val="nil"/>
            </w:tcBorders>
            <w:shd w:val="clear" w:color="auto" w:fill="FFFFFF"/>
          </w:tcPr>
          <w:p w14:paraId="749DE83E"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68E38CF4" w14:textId="77777777" w:rsidR="006721D5" w:rsidRPr="00062807" w:rsidRDefault="006721D5" w:rsidP="008045A0">
            <w:pPr>
              <w:autoSpaceDE w:val="0"/>
              <w:autoSpaceDN w:val="0"/>
              <w:adjustRightInd w:val="0"/>
            </w:pPr>
            <w:r w:rsidRPr="00062807">
              <w:rPr>
                <w:rFonts w:ascii="Times" w:hAnsi="Times"/>
                <w:szCs w:val="24"/>
                <w:lang w:val="es-ES"/>
              </w:rPr>
              <w:t>Trastornos de la visión</w:t>
            </w:r>
            <w:r w:rsidRPr="00062807">
              <w:t>*</w:t>
            </w:r>
          </w:p>
        </w:tc>
      </w:tr>
      <w:tr w:rsidR="006721D5" w:rsidRPr="00062807" w14:paraId="2F43C5ED" w14:textId="77777777" w:rsidTr="00EE5292">
        <w:trPr>
          <w:cantSplit/>
          <w:jc w:val="center"/>
        </w:trPr>
        <w:tc>
          <w:tcPr>
            <w:tcW w:w="1822" w:type="dxa"/>
            <w:vMerge w:val="restart"/>
            <w:tcBorders>
              <w:top w:val="nil"/>
              <w:left w:val="single" w:sz="6" w:space="0" w:color="000000"/>
              <w:right w:val="nil"/>
            </w:tcBorders>
            <w:shd w:val="clear" w:color="auto" w:fill="FFFFFF"/>
          </w:tcPr>
          <w:p w14:paraId="2373F913"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Trastornos del oído y del laberinto</w:t>
            </w:r>
          </w:p>
        </w:tc>
        <w:tc>
          <w:tcPr>
            <w:tcW w:w="1450" w:type="dxa"/>
            <w:tcBorders>
              <w:top w:val="nil"/>
              <w:left w:val="single" w:sz="2" w:space="0" w:color="000000"/>
              <w:bottom w:val="single" w:sz="2" w:space="0" w:color="000000"/>
              <w:right w:val="nil"/>
            </w:tcBorders>
            <w:shd w:val="clear" w:color="auto" w:fill="FFFFFF"/>
          </w:tcPr>
          <w:p w14:paraId="33271D8D"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7EA58748" w14:textId="77777777" w:rsidR="006721D5" w:rsidRPr="00062807" w:rsidRDefault="006721D5" w:rsidP="008045A0">
            <w:pPr>
              <w:autoSpaceDE w:val="0"/>
              <w:autoSpaceDN w:val="0"/>
              <w:adjustRightInd w:val="0"/>
            </w:pPr>
            <w:r w:rsidRPr="00062807">
              <w:rPr>
                <w:rFonts w:ascii="Times" w:hAnsi="Times"/>
                <w:szCs w:val="24"/>
                <w:lang w:val="es-ES"/>
              </w:rPr>
              <w:t>Disacusia (incluyendo tinnitus)*</w:t>
            </w:r>
          </w:p>
        </w:tc>
      </w:tr>
      <w:tr w:rsidR="006721D5" w:rsidRPr="001D3D43" w14:paraId="28EC8500" w14:textId="77777777" w:rsidTr="00EE5292">
        <w:trPr>
          <w:cantSplit/>
          <w:jc w:val="center"/>
        </w:trPr>
        <w:tc>
          <w:tcPr>
            <w:tcW w:w="1822" w:type="dxa"/>
            <w:vMerge/>
            <w:tcBorders>
              <w:left w:val="single" w:sz="6" w:space="0" w:color="000000"/>
              <w:bottom w:val="single" w:sz="2" w:space="0" w:color="000000"/>
              <w:right w:val="nil"/>
            </w:tcBorders>
            <w:shd w:val="clear" w:color="auto" w:fill="FFFFFF"/>
          </w:tcPr>
          <w:p w14:paraId="560CD6CF" w14:textId="77777777" w:rsidR="006721D5" w:rsidRPr="00062807" w:rsidRDefault="006721D5" w:rsidP="008045A0">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4599A881" w14:textId="77777777" w:rsidR="006721D5" w:rsidRPr="00062807" w:rsidRDefault="006721D5" w:rsidP="008045A0">
            <w:pPr>
              <w:autoSpaceDE w:val="0"/>
              <w:autoSpaceDN w:val="0"/>
              <w:adjustRightInd w:val="0"/>
            </w:pPr>
            <w:r w:rsidRPr="00062807">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32E22685" w14:textId="77777777" w:rsidR="006721D5" w:rsidRPr="00062807" w:rsidRDefault="006721D5" w:rsidP="008045A0">
            <w:pPr>
              <w:autoSpaceDE w:val="0"/>
              <w:autoSpaceDN w:val="0"/>
              <w:adjustRightInd w:val="0"/>
              <w:rPr>
                <w:lang w:val="es-ES_tradnl"/>
              </w:rPr>
            </w:pPr>
            <w:r w:rsidRPr="00062807">
              <w:rPr>
                <w:lang w:val="es-ES_tradnl"/>
              </w:rPr>
              <w:t xml:space="preserve">Vértigo*, </w:t>
            </w:r>
            <w:r w:rsidRPr="00062807">
              <w:rPr>
                <w:rFonts w:ascii="Times" w:hAnsi="Times"/>
                <w:szCs w:val="24"/>
                <w:lang w:val="es-ES"/>
              </w:rPr>
              <w:t>Hipoacusia (hasta e incluyendo sordera)</w:t>
            </w:r>
          </w:p>
        </w:tc>
      </w:tr>
      <w:tr w:rsidR="006721D5" w:rsidRPr="001D3D43" w14:paraId="650455DA" w14:textId="77777777" w:rsidTr="00EE5292">
        <w:trPr>
          <w:cantSplit/>
          <w:jc w:val="center"/>
        </w:trPr>
        <w:tc>
          <w:tcPr>
            <w:tcW w:w="1822" w:type="dxa"/>
            <w:vMerge w:val="restart"/>
            <w:tcBorders>
              <w:top w:val="nil"/>
              <w:left w:val="single" w:sz="6" w:space="0" w:color="000000"/>
              <w:right w:val="nil"/>
            </w:tcBorders>
            <w:shd w:val="clear" w:color="auto" w:fill="FFFFFF"/>
          </w:tcPr>
          <w:p w14:paraId="14B70BD2" w14:textId="77777777" w:rsidR="006721D5" w:rsidRPr="00062807" w:rsidRDefault="006721D5" w:rsidP="008045A0">
            <w:pPr>
              <w:autoSpaceDE w:val="0"/>
              <w:autoSpaceDN w:val="0"/>
              <w:adjustRightInd w:val="0"/>
            </w:pPr>
            <w:r w:rsidRPr="00062807">
              <w:rPr>
                <w:rFonts w:ascii="Times" w:hAnsi="Times"/>
                <w:szCs w:val="24"/>
                <w:lang w:val="es-ES"/>
              </w:rPr>
              <w:t>Trastornos cardíacos</w:t>
            </w:r>
          </w:p>
        </w:tc>
        <w:tc>
          <w:tcPr>
            <w:tcW w:w="1450" w:type="dxa"/>
            <w:tcBorders>
              <w:top w:val="nil"/>
              <w:left w:val="single" w:sz="2" w:space="0" w:color="000000"/>
              <w:bottom w:val="single" w:sz="2" w:space="0" w:color="000000"/>
              <w:right w:val="nil"/>
            </w:tcBorders>
            <w:shd w:val="clear" w:color="auto" w:fill="FFFFFF"/>
          </w:tcPr>
          <w:p w14:paraId="4D4D4151"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27CFABF3"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Fibrilación cardíaca (incluyendo auricular)</w:t>
            </w:r>
            <w:r w:rsidRPr="00062807">
              <w:rPr>
                <w:lang w:val="es-ES_tradnl"/>
              </w:rPr>
              <w:t xml:space="preserve">, Arritmia*, </w:t>
            </w:r>
            <w:r w:rsidRPr="00062807">
              <w:rPr>
                <w:rFonts w:ascii="Times" w:hAnsi="Times"/>
                <w:szCs w:val="24"/>
                <w:lang w:val="es-ES"/>
              </w:rPr>
              <w:t>Insuficiencia cardiaca (incluyendo insuficiencia ventricular izquierda y derecha)*</w:t>
            </w:r>
            <w:r w:rsidRPr="00062807">
              <w:rPr>
                <w:lang w:val="es-ES_tradnl"/>
              </w:rPr>
              <w:t xml:space="preserve">, </w:t>
            </w:r>
            <w:r w:rsidRPr="00062807">
              <w:rPr>
                <w:bCs/>
                <w:szCs w:val="22"/>
                <w:lang w:val="es-ES_tradnl"/>
              </w:rPr>
              <w:t>Isquemia miocárdica</w:t>
            </w:r>
            <w:r w:rsidRPr="00062807">
              <w:rPr>
                <w:lang w:val="es-ES_tradnl"/>
              </w:rPr>
              <w:t xml:space="preserve">, </w:t>
            </w:r>
            <w:r w:rsidRPr="00062807">
              <w:rPr>
                <w:rFonts w:ascii="Times" w:hAnsi="Times"/>
                <w:szCs w:val="24"/>
                <w:lang w:val="es-ES"/>
              </w:rPr>
              <w:t>Disfunción ventricular*</w:t>
            </w:r>
          </w:p>
        </w:tc>
      </w:tr>
      <w:tr w:rsidR="006721D5" w:rsidRPr="001D3D43" w14:paraId="0A5563E2" w14:textId="77777777" w:rsidTr="00EE5292">
        <w:trPr>
          <w:cantSplit/>
          <w:jc w:val="center"/>
        </w:trPr>
        <w:tc>
          <w:tcPr>
            <w:tcW w:w="1822" w:type="dxa"/>
            <w:vMerge/>
            <w:tcBorders>
              <w:left w:val="single" w:sz="6" w:space="0" w:color="000000"/>
              <w:bottom w:val="single" w:sz="2" w:space="0" w:color="000000"/>
              <w:right w:val="nil"/>
            </w:tcBorders>
            <w:shd w:val="clear" w:color="auto" w:fill="FFFFFF"/>
          </w:tcPr>
          <w:p w14:paraId="725E7E75" w14:textId="77777777" w:rsidR="006721D5" w:rsidRPr="00062807" w:rsidRDefault="006721D5" w:rsidP="008045A0">
            <w:pPr>
              <w:autoSpaceDE w:val="0"/>
              <w:autoSpaceDN w:val="0"/>
              <w:adjustRightInd w:val="0"/>
              <w:rPr>
                <w:lang w:val="es-ES_tradnl"/>
              </w:rPr>
            </w:pPr>
          </w:p>
        </w:tc>
        <w:tc>
          <w:tcPr>
            <w:tcW w:w="1450" w:type="dxa"/>
            <w:tcBorders>
              <w:top w:val="nil"/>
              <w:left w:val="single" w:sz="2" w:space="0" w:color="000000"/>
              <w:bottom w:val="single" w:sz="2" w:space="0" w:color="000000"/>
              <w:right w:val="nil"/>
            </w:tcBorders>
            <w:shd w:val="clear" w:color="auto" w:fill="FFFFFF"/>
          </w:tcPr>
          <w:p w14:paraId="2E264EC8" w14:textId="77777777" w:rsidR="006721D5" w:rsidRPr="00062807" w:rsidRDefault="006721D5" w:rsidP="008045A0">
            <w:pPr>
              <w:autoSpaceDE w:val="0"/>
              <w:autoSpaceDN w:val="0"/>
              <w:adjustRightInd w:val="0"/>
            </w:pPr>
            <w:r w:rsidRPr="00062807">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0EA9274D"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Trastorno cardiovascular (incluyendo shock cardiogénico)</w:t>
            </w:r>
          </w:p>
        </w:tc>
      </w:tr>
      <w:tr w:rsidR="006721D5" w:rsidRPr="00062807" w14:paraId="68A18813" w14:textId="77777777" w:rsidTr="00EE5292">
        <w:trPr>
          <w:cantSplit/>
          <w:jc w:val="center"/>
        </w:trPr>
        <w:tc>
          <w:tcPr>
            <w:tcW w:w="1822" w:type="dxa"/>
            <w:tcBorders>
              <w:top w:val="nil"/>
              <w:left w:val="single" w:sz="6" w:space="0" w:color="000000"/>
              <w:bottom w:val="single" w:sz="2" w:space="0" w:color="000000"/>
              <w:right w:val="nil"/>
            </w:tcBorders>
            <w:shd w:val="clear" w:color="auto" w:fill="FFFFFF"/>
          </w:tcPr>
          <w:p w14:paraId="08E57D57" w14:textId="77777777" w:rsidR="006721D5" w:rsidRPr="00062807" w:rsidRDefault="006721D5" w:rsidP="008045A0">
            <w:pPr>
              <w:autoSpaceDE w:val="0"/>
              <w:autoSpaceDN w:val="0"/>
              <w:adjustRightInd w:val="0"/>
            </w:pPr>
            <w:r w:rsidRPr="00062807">
              <w:rPr>
                <w:rFonts w:ascii="Times" w:hAnsi="Times"/>
                <w:szCs w:val="24"/>
                <w:lang w:val="es-ES"/>
              </w:rPr>
              <w:t>Trastornos vasculares</w:t>
            </w:r>
          </w:p>
        </w:tc>
        <w:tc>
          <w:tcPr>
            <w:tcW w:w="1450" w:type="dxa"/>
            <w:tcBorders>
              <w:top w:val="nil"/>
              <w:left w:val="single" w:sz="2" w:space="0" w:color="000000"/>
              <w:bottom w:val="single" w:sz="2" w:space="0" w:color="000000"/>
              <w:right w:val="nil"/>
            </w:tcBorders>
            <w:shd w:val="clear" w:color="auto" w:fill="FFFFFF"/>
          </w:tcPr>
          <w:p w14:paraId="67063AD6"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750C0179" w14:textId="77777777" w:rsidR="006721D5" w:rsidRPr="00062807" w:rsidRDefault="006721D5" w:rsidP="008045A0">
            <w:pPr>
              <w:autoSpaceDE w:val="0"/>
              <w:autoSpaceDN w:val="0"/>
              <w:adjustRightInd w:val="0"/>
              <w:rPr>
                <w:lang w:val="es-ES_tradnl"/>
              </w:rPr>
            </w:pPr>
            <w:r w:rsidRPr="00062807">
              <w:rPr>
                <w:lang w:val="es-ES_tradnl"/>
              </w:rPr>
              <w:t>Hipertensión*, Hipotensión*, Hipotensión ortostática</w:t>
            </w:r>
          </w:p>
        </w:tc>
      </w:tr>
      <w:tr w:rsidR="006721D5" w:rsidRPr="00062807" w14:paraId="5FE99291" w14:textId="77777777" w:rsidTr="00EE5292">
        <w:trPr>
          <w:cantSplit/>
          <w:jc w:val="center"/>
        </w:trPr>
        <w:tc>
          <w:tcPr>
            <w:tcW w:w="1822" w:type="dxa"/>
            <w:vMerge w:val="restart"/>
            <w:tcBorders>
              <w:top w:val="nil"/>
              <w:left w:val="single" w:sz="6" w:space="0" w:color="000000"/>
              <w:right w:val="nil"/>
            </w:tcBorders>
            <w:shd w:val="clear" w:color="auto" w:fill="FFFFFF"/>
          </w:tcPr>
          <w:p w14:paraId="17EE2A54"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Trastornos respiratorios, torácicos y mediastínicos</w:t>
            </w:r>
          </w:p>
        </w:tc>
        <w:tc>
          <w:tcPr>
            <w:tcW w:w="1450" w:type="dxa"/>
            <w:tcBorders>
              <w:top w:val="nil"/>
              <w:left w:val="single" w:sz="2" w:space="0" w:color="000000"/>
              <w:bottom w:val="single" w:sz="2" w:space="0" w:color="000000"/>
              <w:right w:val="nil"/>
            </w:tcBorders>
            <w:shd w:val="clear" w:color="auto" w:fill="FFFFFF"/>
          </w:tcPr>
          <w:p w14:paraId="26DAA1CC"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2C7DDB50"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Disnea*, Tos*, Hipo</w:t>
            </w:r>
          </w:p>
          <w:p w14:paraId="73535B7C"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 xml:space="preserve"> </w:t>
            </w:r>
          </w:p>
        </w:tc>
      </w:tr>
      <w:tr w:rsidR="006721D5" w:rsidRPr="001D3D43" w14:paraId="7E2EEC10" w14:textId="77777777" w:rsidTr="00EE5292">
        <w:trPr>
          <w:cantSplit/>
          <w:jc w:val="center"/>
        </w:trPr>
        <w:tc>
          <w:tcPr>
            <w:tcW w:w="1822" w:type="dxa"/>
            <w:vMerge/>
            <w:tcBorders>
              <w:left w:val="single" w:sz="6" w:space="0" w:color="000000"/>
              <w:bottom w:val="single" w:sz="2" w:space="0" w:color="000000"/>
              <w:right w:val="nil"/>
            </w:tcBorders>
            <w:shd w:val="clear" w:color="auto" w:fill="FFFFFF"/>
          </w:tcPr>
          <w:p w14:paraId="1EA89B85" w14:textId="77777777" w:rsidR="006721D5" w:rsidRPr="00062807" w:rsidRDefault="006721D5" w:rsidP="008045A0">
            <w:pPr>
              <w:autoSpaceDE w:val="0"/>
              <w:autoSpaceDN w:val="0"/>
              <w:adjustRightInd w:val="0"/>
              <w:rPr>
                <w:lang w:val="es-ES_tradnl"/>
              </w:rPr>
            </w:pPr>
          </w:p>
        </w:tc>
        <w:tc>
          <w:tcPr>
            <w:tcW w:w="1450" w:type="dxa"/>
            <w:tcBorders>
              <w:top w:val="nil"/>
              <w:left w:val="single" w:sz="2" w:space="0" w:color="000000"/>
              <w:bottom w:val="single" w:sz="2" w:space="0" w:color="000000"/>
              <w:right w:val="nil"/>
            </w:tcBorders>
            <w:shd w:val="clear" w:color="auto" w:fill="FFFFFF"/>
          </w:tcPr>
          <w:p w14:paraId="456304CC" w14:textId="77777777" w:rsidR="006721D5" w:rsidRPr="00062807" w:rsidRDefault="006721D5" w:rsidP="008045A0">
            <w:pPr>
              <w:autoSpaceDE w:val="0"/>
              <w:autoSpaceDN w:val="0"/>
              <w:adjustRightInd w:val="0"/>
            </w:pPr>
            <w:r w:rsidRPr="00062807">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02BBEAE4" w14:textId="77777777" w:rsidR="006721D5" w:rsidRPr="00062807" w:rsidRDefault="006721D5" w:rsidP="008045A0">
            <w:pPr>
              <w:autoSpaceDE w:val="0"/>
              <w:autoSpaceDN w:val="0"/>
              <w:adjustRightInd w:val="0"/>
              <w:rPr>
                <w:lang w:val="es-ES"/>
              </w:rPr>
            </w:pPr>
            <w:r w:rsidRPr="00062807">
              <w:rPr>
                <w:rFonts w:ascii="Times" w:hAnsi="Times"/>
                <w:szCs w:val="24"/>
                <w:lang w:val="es-ES_tradnl"/>
              </w:rPr>
              <w:t>S</w:t>
            </w:r>
            <w:r w:rsidRPr="00062807">
              <w:rPr>
                <w:rFonts w:ascii="Times" w:hAnsi="Times"/>
                <w:szCs w:val="24"/>
                <w:lang w:val="es-ES"/>
              </w:rPr>
              <w:t>índrome de distrés respiratorio agudo</w:t>
            </w:r>
            <w:r w:rsidRPr="00062807">
              <w:rPr>
                <w:lang w:val="es-ES_tradnl"/>
              </w:rPr>
              <w:t xml:space="preserve">, </w:t>
            </w:r>
            <w:r w:rsidRPr="00062807">
              <w:rPr>
                <w:rFonts w:ascii="Times" w:hAnsi="Times"/>
                <w:szCs w:val="24"/>
                <w:lang w:val="es-ES"/>
              </w:rPr>
              <w:t>Embolismo pulmonar</w:t>
            </w:r>
            <w:r w:rsidRPr="00062807">
              <w:rPr>
                <w:lang w:val="es-ES_tradnl"/>
              </w:rPr>
              <w:t xml:space="preserve">, </w:t>
            </w:r>
            <w:r w:rsidRPr="00062807">
              <w:rPr>
                <w:rFonts w:ascii="Times" w:hAnsi="Times"/>
                <w:szCs w:val="24"/>
                <w:lang w:val="es-ES"/>
              </w:rPr>
              <w:t>Neumonitis</w:t>
            </w:r>
            <w:r w:rsidRPr="00062807">
              <w:rPr>
                <w:lang w:val="es-ES_tradnl"/>
              </w:rPr>
              <w:t xml:space="preserve">, Hipertensión pulmonar, Edema pulmonar </w:t>
            </w:r>
            <w:r w:rsidRPr="00062807">
              <w:rPr>
                <w:rFonts w:ascii="Times" w:hAnsi="Times"/>
                <w:szCs w:val="24"/>
                <w:lang w:val="es-ES"/>
              </w:rPr>
              <w:t>(incluyendo agudo)</w:t>
            </w:r>
          </w:p>
        </w:tc>
      </w:tr>
      <w:tr w:rsidR="006721D5" w:rsidRPr="001D3D43" w14:paraId="50ADE1BE" w14:textId="77777777" w:rsidTr="00EE5292">
        <w:trPr>
          <w:cantSplit/>
          <w:trHeight w:val="207"/>
          <w:jc w:val="center"/>
        </w:trPr>
        <w:tc>
          <w:tcPr>
            <w:tcW w:w="1822" w:type="dxa"/>
            <w:vMerge w:val="restart"/>
            <w:tcBorders>
              <w:top w:val="nil"/>
              <w:left w:val="single" w:sz="6" w:space="0" w:color="000000"/>
              <w:right w:val="nil"/>
            </w:tcBorders>
            <w:shd w:val="clear" w:color="auto" w:fill="FFFFFF"/>
          </w:tcPr>
          <w:p w14:paraId="69232DB4" w14:textId="77777777" w:rsidR="006721D5" w:rsidRPr="00062807" w:rsidRDefault="006721D5" w:rsidP="008045A0">
            <w:pPr>
              <w:autoSpaceDE w:val="0"/>
              <w:autoSpaceDN w:val="0"/>
              <w:adjustRightInd w:val="0"/>
            </w:pPr>
            <w:r w:rsidRPr="00062807">
              <w:rPr>
                <w:rFonts w:ascii="Times" w:hAnsi="Times"/>
                <w:szCs w:val="24"/>
                <w:lang w:val="es-ES"/>
              </w:rPr>
              <w:t>Trastornos gastrointestinales</w:t>
            </w:r>
          </w:p>
        </w:tc>
        <w:tc>
          <w:tcPr>
            <w:tcW w:w="1450" w:type="dxa"/>
            <w:tcBorders>
              <w:top w:val="nil"/>
              <w:left w:val="single" w:sz="2" w:space="0" w:color="000000"/>
              <w:bottom w:val="single" w:sz="2" w:space="0" w:color="000000"/>
              <w:right w:val="nil"/>
            </w:tcBorders>
            <w:shd w:val="clear" w:color="auto" w:fill="FFFFFF"/>
          </w:tcPr>
          <w:p w14:paraId="059D47F5" w14:textId="77777777" w:rsidR="006721D5" w:rsidRPr="00062807" w:rsidRDefault="006721D5" w:rsidP="008045A0">
            <w:pPr>
              <w:autoSpaceDE w:val="0"/>
              <w:autoSpaceDN w:val="0"/>
              <w:adjustRightInd w:val="0"/>
            </w:pPr>
            <w:r w:rsidRPr="00062807">
              <w:t>Muy frecuentes</w:t>
            </w:r>
          </w:p>
        </w:tc>
        <w:tc>
          <w:tcPr>
            <w:tcW w:w="5800" w:type="dxa"/>
            <w:tcBorders>
              <w:top w:val="nil"/>
              <w:left w:val="single" w:sz="2" w:space="0" w:color="000000"/>
              <w:bottom w:val="single" w:sz="2" w:space="0" w:color="000000"/>
              <w:right w:val="single" w:sz="6" w:space="0" w:color="000000"/>
            </w:tcBorders>
            <w:shd w:val="clear" w:color="auto" w:fill="FFFFFF"/>
          </w:tcPr>
          <w:p w14:paraId="7DDE3540"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Síntomas de náuseas y vómitos*</w:t>
            </w:r>
            <w:r w:rsidRPr="00062807">
              <w:rPr>
                <w:lang w:val="es-ES_tradnl"/>
              </w:rPr>
              <w:t xml:space="preserve">, Diarrea*, Estomatitis*, </w:t>
            </w:r>
            <w:r w:rsidRPr="00062807">
              <w:rPr>
                <w:rFonts w:ascii="Times" w:hAnsi="Times"/>
                <w:szCs w:val="24"/>
                <w:lang w:val="es-ES"/>
              </w:rPr>
              <w:t>Estreñimiento</w:t>
            </w:r>
          </w:p>
        </w:tc>
      </w:tr>
      <w:tr w:rsidR="006721D5" w:rsidRPr="001D3D43" w14:paraId="6443C829" w14:textId="77777777" w:rsidTr="00EE5292">
        <w:trPr>
          <w:cantSplit/>
          <w:jc w:val="center"/>
        </w:trPr>
        <w:tc>
          <w:tcPr>
            <w:tcW w:w="1822" w:type="dxa"/>
            <w:vMerge/>
            <w:tcBorders>
              <w:left w:val="single" w:sz="6" w:space="0" w:color="000000"/>
              <w:right w:val="nil"/>
            </w:tcBorders>
            <w:shd w:val="clear" w:color="auto" w:fill="FFFFFF"/>
          </w:tcPr>
          <w:p w14:paraId="39BA1BDA" w14:textId="77777777" w:rsidR="006721D5" w:rsidRPr="00062807" w:rsidRDefault="006721D5" w:rsidP="008045A0">
            <w:pPr>
              <w:autoSpaceDE w:val="0"/>
              <w:autoSpaceDN w:val="0"/>
              <w:adjustRightInd w:val="0"/>
              <w:rPr>
                <w:lang w:val="es-ES_tradnl"/>
              </w:rPr>
            </w:pPr>
          </w:p>
        </w:tc>
        <w:tc>
          <w:tcPr>
            <w:tcW w:w="1450" w:type="dxa"/>
            <w:tcBorders>
              <w:top w:val="nil"/>
              <w:left w:val="single" w:sz="2" w:space="0" w:color="000000"/>
              <w:bottom w:val="single" w:sz="2" w:space="0" w:color="000000"/>
              <w:right w:val="nil"/>
            </w:tcBorders>
            <w:shd w:val="clear" w:color="auto" w:fill="FFFFFF"/>
          </w:tcPr>
          <w:p w14:paraId="33CB4E44"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198658E7" w14:textId="77777777" w:rsidR="006721D5" w:rsidRPr="00062807" w:rsidRDefault="006721D5" w:rsidP="008045A0">
            <w:pPr>
              <w:autoSpaceDE w:val="0"/>
              <w:autoSpaceDN w:val="0"/>
              <w:adjustRightInd w:val="0"/>
              <w:rPr>
                <w:rFonts w:ascii="Times" w:hAnsi="Times"/>
                <w:szCs w:val="24"/>
                <w:lang w:val="es-ES"/>
              </w:rPr>
            </w:pPr>
            <w:r w:rsidRPr="00062807">
              <w:rPr>
                <w:rFonts w:ascii="Times" w:hAnsi="Times"/>
                <w:szCs w:val="24"/>
                <w:lang w:val="es-ES_tradnl"/>
              </w:rPr>
              <w:t>Hemorragia gastrointestinal (incluyendo las mucosas)*</w:t>
            </w:r>
            <w:r w:rsidRPr="00062807">
              <w:rPr>
                <w:lang w:val="es-ES_tradnl"/>
              </w:rPr>
              <w:t xml:space="preserve">, </w:t>
            </w:r>
            <w:r w:rsidRPr="00062807">
              <w:rPr>
                <w:rFonts w:ascii="Times" w:hAnsi="Times"/>
                <w:szCs w:val="24"/>
                <w:lang w:val="es-ES_tradnl"/>
              </w:rPr>
              <w:t>Distensión abdominal</w:t>
            </w:r>
            <w:r w:rsidRPr="00062807">
              <w:rPr>
                <w:lang w:val="es-ES_tradnl"/>
              </w:rPr>
              <w:t xml:space="preserve">, Dispepsia, </w:t>
            </w:r>
            <w:r w:rsidRPr="00062807">
              <w:rPr>
                <w:rFonts w:ascii="Times" w:hAnsi="Times"/>
                <w:szCs w:val="24"/>
                <w:lang w:val="es-ES_tradnl"/>
              </w:rPr>
              <w:t>Dolor orofaríngeo*,</w:t>
            </w:r>
            <w:r w:rsidRPr="00062807">
              <w:rPr>
                <w:lang w:val="es-ES_tradnl"/>
              </w:rPr>
              <w:t xml:space="preserve"> Gastritis*, </w:t>
            </w:r>
            <w:r w:rsidRPr="00062807">
              <w:rPr>
                <w:rFonts w:ascii="Times" w:hAnsi="Times"/>
                <w:szCs w:val="24"/>
                <w:lang w:val="es-ES"/>
              </w:rPr>
              <w:t>Úlceras bucales*</w:t>
            </w:r>
            <w:r w:rsidRPr="00062807">
              <w:rPr>
                <w:lang w:val="es-ES_tradnl"/>
              </w:rPr>
              <w:t xml:space="preserve">, </w:t>
            </w:r>
            <w:r w:rsidRPr="00062807">
              <w:rPr>
                <w:rFonts w:ascii="Times" w:hAnsi="Times"/>
                <w:szCs w:val="24"/>
                <w:lang w:val="es-ES"/>
              </w:rPr>
              <w:t>Molestias abdominales</w:t>
            </w:r>
            <w:r w:rsidRPr="00062807">
              <w:rPr>
                <w:lang w:val="es-ES_tradnl"/>
              </w:rPr>
              <w:t xml:space="preserve">, </w:t>
            </w:r>
            <w:r w:rsidRPr="00062807">
              <w:rPr>
                <w:rFonts w:ascii="Times" w:hAnsi="Times"/>
                <w:szCs w:val="24"/>
                <w:lang w:val="es-ES"/>
              </w:rPr>
              <w:t>Disfagia</w:t>
            </w:r>
            <w:r w:rsidRPr="00062807">
              <w:rPr>
                <w:lang w:val="es-ES_tradnl"/>
              </w:rPr>
              <w:t xml:space="preserve">, </w:t>
            </w:r>
            <w:r w:rsidRPr="00062807">
              <w:rPr>
                <w:rFonts w:ascii="Times" w:hAnsi="Times"/>
                <w:szCs w:val="24"/>
                <w:lang w:val="es-ES"/>
              </w:rPr>
              <w:t>Inflamación gastrointestinal*</w:t>
            </w:r>
            <w:r w:rsidRPr="00062807">
              <w:rPr>
                <w:lang w:val="es-ES_tradnl"/>
              </w:rPr>
              <w:t xml:space="preserve">, </w:t>
            </w:r>
            <w:r w:rsidRPr="00062807">
              <w:rPr>
                <w:rFonts w:ascii="Times" w:hAnsi="Times"/>
                <w:szCs w:val="24"/>
                <w:lang w:val="es-ES"/>
              </w:rPr>
              <w:t>Dolor abdominal (incluyendo dolor gastrointestinal y esplénico)*</w:t>
            </w:r>
            <w:r w:rsidRPr="00062807">
              <w:rPr>
                <w:lang w:val="es-ES_tradnl"/>
              </w:rPr>
              <w:t xml:space="preserve">, </w:t>
            </w:r>
            <w:r w:rsidRPr="00062807">
              <w:rPr>
                <w:rFonts w:ascii="Times" w:hAnsi="Times"/>
                <w:szCs w:val="24"/>
                <w:lang w:val="es-ES"/>
              </w:rPr>
              <w:t>Trastorno oral*</w:t>
            </w:r>
          </w:p>
          <w:p w14:paraId="520D535C" w14:textId="77777777" w:rsidR="006721D5" w:rsidRPr="00062807" w:rsidRDefault="006721D5" w:rsidP="008045A0">
            <w:pPr>
              <w:autoSpaceDE w:val="0"/>
              <w:autoSpaceDN w:val="0"/>
              <w:adjustRightInd w:val="0"/>
              <w:rPr>
                <w:lang w:val="es-ES_tradnl"/>
              </w:rPr>
            </w:pPr>
          </w:p>
        </w:tc>
      </w:tr>
      <w:tr w:rsidR="006721D5" w:rsidRPr="001D3D43" w14:paraId="3A55D611" w14:textId="77777777" w:rsidTr="00EE5292">
        <w:trPr>
          <w:cantSplit/>
          <w:jc w:val="center"/>
        </w:trPr>
        <w:tc>
          <w:tcPr>
            <w:tcW w:w="1822" w:type="dxa"/>
            <w:vMerge/>
            <w:tcBorders>
              <w:left w:val="single" w:sz="6" w:space="0" w:color="000000"/>
              <w:bottom w:val="single" w:sz="2" w:space="0" w:color="000000"/>
              <w:right w:val="nil"/>
            </w:tcBorders>
            <w:shd w:val="clear" w:color="auto" w:fill="FFFFFF"/>
          </w:tcPr>
          <w:p w14:paraId="1762C1A3" w14:textId="77777777" w:rsidR="006721D5" w:rsidRPr="00062807" w:rsidRDefault="006721D5" w:rsidP="008045A0">
            <w:pPr>
              <w:autoSpaceDE w:val="0"/>
              <w:autoSpaceDN w:val="0"/>
              <w:adjustRightInd w:val="0"/>
              <w:rPr>
                <w:lang w:val="es-ES_tradnl"/>
              </w:rPr>
            </w:pPr>
          </w:p>
        </w:tc>
        <w:tc>
          <w:tcPr>
            <w:tcW w:w="1450" w:type="dxa"/>
            <w:tcBorders>
              <w:top w:val="nil"/>
              <w:left w:val="single" w:sz="2" w:space="0" w:color="000000"/>
              <w:bottom w:val="single" w:sz="2" w:space="0" w:color="000000"/>
              <w:right w:val="nil"/>
            </w:tcBorders>
            <w:shd w:val="clear" w:color="auto" w:fill="FFFFFF"/>
          </w:tcPr>
          <w:p w14:paraId="42AB3D8A" w14:textId="77777777" w:rsidR="006721D5" w:rsidRPr="00062807" w:rsidRDefault="006721D5" w:rsidP="008045A0">
            <w:pPr>
              <w:autoSpaceDE w:val="0"/>
              <w:autoSpaceDN w:val="0"/>
              <w:adjustRightInd w:val="0"/>
            </w:pPr>
            <w:r w:rsidRPr="00062807">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3E64C13B"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Colitis (incluyendo colitis por Clostridium difficile)*</w:t>
            </w:r>
          </w:p>
        </w:tc>
      </w:tr>
      <w:tr w:rsidR="006721D5" w:rsidRPr="00062807" w14:paraId="73775E38" w14:textId="77777777" w:rsidTr="00EE5292">
        <w:trPr>
          <w:cantSplit/>
          <w:jc w:val="center"/>
        </w:trPr>
        <w:tc>
          <w:tcPr>
            <w:tcW w:w="1822" w:type="dxa"/>
            <w:vMerge w:val="restart"/>
            <w:tcBorders>
              <w:top w:val="nil"/>
              <w:left w:val="single" w:sz="6" w:space="0" w:color="000000"/>
              <w:right w:val="nil"/>
            </w:tcBorders>
            <w:shd w:val="clear" w:color="auto" w:fill="FFFFFF"/>
          </w:tcPr>
          <w:p w14:paraId="0A0217A8" w14:textId="77777777" w:rsidR="006721D5" w:rsidRPr="00062807" w:rsidRDefault="006721D5" w:rsidP="008045A0">
            <w:pPr>
              <w:autoSpaceDE w:val="0"/>
              <w:autoSpaceDN w:val="0"/>
              <w:adjustRightInd w:val="0"/>
            </w:pPr>
            <w:r w:rsidRPr="00062807">
              <w:rPr>
                <w:rFonts w:ascii="Times" w:hAnsi="Times"/>
                <w:szCs w:val="24"/>
                <w:lang w:val="es-ES"/>
              </w:rPr>
              <w:t>Trastornos hepatobiliares</w:t>
            </w:r>
          </w:p>
        </w:tc>
        <w:tc>
          <w:tcPr>
            <w:tcW w:w="1450" w:type="dxa"/>
            <w:tcBorders>
              <w:top w:val="nil"/>
              <w:left w:val="single" w:sz="2" w:space="0" w:color="000000"/>
              <w:bottom w:val="single" w:sz="2" w:space="0" w:color="000000"/>
              <w:right w:val="nil"/>
            </w:tcBorders>
            <w:shd w:val="clear" w:color="auto" w:fill="FFFFFF"/>
          </w:tcPr>
          <w:p w14:paraId="0D523478"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25B3880F"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 xml:space="preserve">Hepatotoxicidad (incluyendo trastorno hepático) </w:t>
            </w:r>
          </w:p>
        </w:tc>
      </w:tr>
      <w:tr w:rsidR="006721D5" w:rsidRPr="00062807" w14:paraId="76ACBD33" w14:textId="77777777" w:rsidTr="00EE5292">
        <w:trPr>
          <w:cantSplit/>
          <w:jc w:val="center"/>
        </w:trPr>
        <w:tc>
          <w:tcPr>
            <w:tcW w:w="1822" w:type="dxa"/>
            <w:vMerge/>
            <w:tcBorders>
              <w:left w:val="single" w:sz="6" w:space="0" w:color="000000"/>
              <w:bottom w:val="single" w:sz="2" w:space="0" w:color="000000"/>
              <w:right w:val="nil"/>
            </w:tcBorders>
            <w:shd w:val="clear" w:color="auto" w:fill="FFFFFF"/>
          </w:tcPr>
          <w:p w14:paraId="45668214" w14:textId="77777777" w:rsidR="006721D5" w:rsidRPr="00062807" w:rsidRDefault="006721D5" w:rsidP="008045A0">
            <w:pPr>
              <w:autoSpaceDE w:val="0"/>
              <w:autoSpaceDN w:val="0"/>
              <w:adjustRightInd w:val="0"/>
              <w:rPr>
                <w:lang w:val="es-ES_tradnl"/>
              </w:rPr>
            </w:pPr>
          </w:p>
        </w:tc>
        <w:tc>
          <w:tcPr>
            <w:tcW w:w="1450" w:type="dxa"/>
            <w:tcBorders>
              <w:top w:val="nil"/>
              <w:left w:val="single" w:sz="2" w:space="0" w:color="000000"/>
              <w:bottom w:val="single" w:sz="2" w:space="0" w:color="000000"/>
              <w:right w:val="nil"/>
            </w:tcBorders>
            <w:shd w:val="clear" w:color="auto" w:fill="FFFFFF"/>
          </w:tcPr>
          <w:p w14:paraId="08991D4C" w14:textId="77777777" w:rsidR="006721D5" w:rsidRPr="00062807" w:rsidRDefault="006721D5" w:rsidP="008045A0">
            <w:pPr>
              <w:autoSpaceDE w:val="0"/>
              <w:autoSpaceDN w:val="0"/>
              <w:adjustRightInd w:val="0"/>
            </w:pPr>
            <w:r w:rsidRPr="00062807">
              <w:t>Poco frecuentes</w:t>
            </w:r>
          </w:p>
        </w:tc>
        <w:tc>
          <w:tcPr>
            <w:tcW w:w="5800" w:type="dxa"/>
            <w:tcBorders>
              <w:top w:val="nil"/>
              <w:left w:val="single" w:sz="2" w:space="0" w:color="000000"/>
              <w:bottom w:val="single" w:sz="2" w:space="0" w:color="000000"/>
              <w:right w:val="single" w:sz="6" w:space="0" w:color="000000"/>
            </w:tcBorders>
            <w:shd w:val="clear" w:color="auto" w:fill="FFFFFF"/>
          </w:tcPr>
          <w:p w14:paraId="7505B2E4" w14:textId="77777777" w:rsidR="006721D5" w:rsidRPr="00062807" w:rsidRDefault="006721D5" w:rsidP="008045A0">
            <w:pPr>
              <w:autoSpaceDE w:val="0"/>
              <w:autoSpaceDN w:val="0"/>
              <w:adjustRightInd w:val="0"/>
            </w:pPr>
            <w:r w:rsidRPr="00062807">
              <w:rPr>
                <w:rFonts w:ascii="Times" w:hAnsi="Times"/>
                <w:szCs w:val="24"/>
                <w:lang w:val="pt-BR"/>
              </w:rPr>
              <w:t>Insuficiencia hepática</w:t>
            </w:r>
          </w:p>
        </w:tc>
      </w:tr>
      <w:tr w:rsidR="006721D5" w:rsidRPr="00062807" w14:paraId="27EBA4FC" w14:textId="77777777" w:rsidTr="00EE5292">
        <w:trPr>
          <w:cantSplit/>
          <w:jc w:val="center"/>
        </w:trPr>
        <w:tc>
          <w:tcPr>
            <w:tcW w:w="1822" w:type="dxa"/>
            <w:vMerge w:val="restart"/>
            <w:tcBorders>
              <w:top w:val="nil"/>
              <w:left w:val="single" w:sz="6" w:space="0" w:color="000000"/>
              <w:right w:val="nil"/>
            </w:tcBorders>
            <w:shd w:val="clear" w:color="auto" w:fill="FFFFFF"/>
          </w:tcPr>
          <w:p w14:paraId="5BE34EC7"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Trastornos de la piel y del tejido subcutáneo</w:t>
            </w:r>
          </w:p>
        </w:tc>
        <w:tc>
          <w:tcPr>
            <w:tcW w:w="1450" w:type="dxa"/>
            <w:tcBorders>
              <w:top w:val="nil"/>
              <w:left w:val="single" w:sz="2" w:space="0" w:color="000000"/>
              <w:bottom w:val="single" w:sz="2" w:space="0" w:color="000000"/>
              <w:right w:val="nil"/>
            </w:tcBorders>
            <w:shd w:val="clear" w:color="auto" w:fill="FFFFFF"/>
          </w:tcPr>
          <w:p w14:paraId="3A520EDF" w14:textId="77777777" w:rsidR="006721D5" w:rsidRPr="00062807" w:rsidRDefault="006721D5" w:rsidP="008045A0">
            <w:pPr>
              <w:autoSpaceDE w:val="0"/>
              <w:autoSpaceDN w:val="0"/>
              <w:adjustRightInd w:val="0"/>
            </w:pPr>
            <w:r w:rsidRPr="00062807">
              <w:t>Muy frecuentes</w:t>
            </w:r>
          </w:p>
        </w:tc>
        <w:tc>
          <w:tcPr>
            <w:tcW w:w="5800" w:type="dxa"/>
            <w:tcBorders>
              <w:top w:val="nil"/>
              <w:left w:val="single" w:sz="2" w:space="0" w:color="000000"/>
              <w:bottom w:val="single" w:sz="2" w:space="0" w:color="000000"/>
              <w:right w:val="single" w:sz="6" w:space="0" w:color="000000"/>
            </w:tcBorders>
            <w:shd w:val="clear" w:color="auto" w:fill="FFFFFF"/>
          </w:tcPr>
          <w:p w14:paraId="79114E09" w14:textId="77777777" w:rsidR="006721D5" w:rsidRPr="00062807" w:rsidRDefault="006721D5" w:rsidP="008045A0">
            <w:pPr>
              <w:autoSpaceDE w:val="0"/>
              <w:autoSpaceDN w:val="0"/>
              <w:adjustRightInd w:val="0"/>
            </w:pPr>
            <w:r w:rsidRPr="00062807">
              <w:rPr>
                <w:rFonts w:ascii="Times" w:hAnsi="Times"/>
                <w:szCs w:val="24"/>
                <w:lang w:val="es-ES"/>
              </w:rPr>
              <w:t>Trastorno capilar*</w:t>
            </w:r>
          </w:p>
        </w:tc>
      </w:tr>
      <w:tr w:rsidR="006721D5" w:rsidRPr="00062807" w14:paraId="724EC806" w14:textId="77777777" w:rsidTr="00EE5292">
        <w:trPr>
          <w:cantSplit/>
          <w:jc w:val="center"/>
        </w:trPr>
        <w:tc>
          <w:tcPr>
            <w:tcW w:w="1822" w:type="dxa"/>
            <w:vMerge/>
            <w:tcBorders>
              <w:left w:val="single" w:sz="6" w:space="0" w:color="000000"/>
              <w:bottom w:val="single" w:sz="2" w:space="0" w:color="000000"/>
              <w:right w:val="nil"/>
            </w:tcBorders>
            <w:shd w:val="clear" w:color="auto" w:fill="FFFFFF"/>
          </w:tcPr>
          <w:p w14:paraId="162518D0" w14:textId="77777777" w:rsidR="006721D5" w:rsidRPr="00062807" w:rsidRDefault="006721D5" w:rsidP="008045A0">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28359F0F"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2C23BE78" w14:textId="77777777" w:rsidR="006721D5" w:rsidRPr="00062807" w:rsidRDefault="006721D5" w:rsidP="008045A0">
            <w:pPr>
              <w:autoSpaceDE w:val="0"/>
              <w:autoSpaceDN w:val="0"/>
              <w:adjustRightInd w:val="0"/>
            </w:pPr>
            <w:r w:rsidRPr="00062807">
              <w:rPr>
                <w:rFonts w:ascii="Times" w:hAnsi="Times"/>
                <w:szCs w:val="24"/>
                <w:lang w:val="es-ES"/>
              </w:rPr>
              <w:t>Prurito</w:t>
            </w:r>
            <w:r w:rsidRPr="00062807">
              <w:t xml:space="preserve">*, Dermatitis*, </w:t>
            </w:r>
            <w:r w:rsidRPr="00062807">
              <w:rPr>
                <w:rFonts w:ascii="Times" w:hAnsi="Times"/>
                <w:szCs w:val="24"/>
                <w:lang w:val="es-ES"/>
              </w:rPr>
              <w:t xml:space="preserve">Exantema* </w:t>
            </w:r>
          </w:p>
        </w:tc>
      </w:tr>
      <w:tr w:rsidR="006721D5" w:rsidRPr="001D3D43" w14:paraId="73EBA2A3" w14:textId="77777777" w:rsidTr="00EE5292">
        <w:trPr>
          <w:cantSplit/>
          <w:jc w:val="center"/>
        </w:trPr>
        <w:tc>
          <w:tcPr>
            <w:tcW w:w="1822" w:type="dxa"/>
            <w:tcBorders>
              <w:top w:val="nil"/>
              <w:left w:val="single" w:sz="6" w:space="0" w:color="000000"/>
              <w:bottom w:val="single" w:sz="2" w:space="0" w:color="000000"/>
              <w:right w:val="nil"/>
            </w:tcBorders>
            <w:shd w:val="clear" w:color="auto" w:fill="FFFFFF"/>
          </w:tcPr>
          <w:p w14:paraId="535C847E"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Trastornos musculoesqueléticos y del tejido conjuntivo</w:t>
            </w:r>
          </w:p>
        </w:tc>
        <w:tc>
          <w:tcPr>
            <w:tcW w:w="1450" w:type="dxa"/>
            <w:tcBorders>
              <w:top w:val="nil"/>
              <w:left w:val="single" w:sz="2" w:space="0" w:color="000000"/>
              <w:bottom w:val="single" w:sz="2" w:space="0" w:color="000000"/>
              <w:right w:val="nil"/>
            </w:tcBorders>
            <w:shd w:val="clear" w:color="auto" w:fill="FFFFFF"/>
          </w:tcPr>
          <w:p w14:paraId="1F53A86C"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6770F81F" w14:textId="77777777" w:rsidR="006721D5" w:rsidRPr="00062807" w:rsidRDefault="006721D5" w:rsidP="008045A0">
            <w:pPr>
              <w:autoSpaceDE w:val="0"/>
              <w:autoSpaceDN w:val="0"/>
              <w:adjustRightInd w:val="0"/>
              <w:rPr>
                <w:lang w:val="es-ES"/>
              </w:rPr>
            </w:pPr>
            <w:r w:rsidRPr="00062807">
              <w:rPr>
                <w:rFonts w:ascii="Times" w:hAnsi="Times"/>
                <w:szCs w:val="24"/>
                <w:lang w:val="es-ES"/>
              </w:rPr>
              <w:t>Espasmos musculares*</w:t>
            </w:r>
            <w:r w:rsidRPr="00062807">
              <w:rPr>
                <w:lang w:val="es-ES_tradnl"/>
              </w:rPr>
              <w:t xml:space="preserve">, </w:t>
            </w:r>
            <w:r w:rsidRPr="00062807">
              <w:rPr>
                <w:rFonts w:ascii="Times" w:hAnsi="Times"/>
                <w:szCs w:val="24"/>
                <w:lang w:val="es-ES"/>
              </w:rPr>
              <w:t>Dolor musculoesquelético*, Dolor de las extremidades</w:t>
            </w:r>
          </w:p>
        </w:tc>
      </w:tr>
      <w:tr w:rsidR="006721D5" w:rsidRPr="00062807" w14:paraId="6A77AFBF" w14:textId="77777777" w:rsidTr="00EE5292">
        <w:trPr>
          <w:cantSplit/>
          <w:jc w:val="center"/>
        </w:trPr>
        <w:tc>
          <w:tcPr>
            <w:tcW w:w="1822" w:type="dxa"/>
            <w:tcBorders>
              <w:top w:val="nil"/>
              <w:left w:val="single" w:sz="6" w:space="0" w:color="000000"/>
              <w:bottom w:val="single" w:sz="2" w:space="0" w:color="000000"/>
              <w:right w:val="nil"/>
            </w:tcBorders>
            <w:shd w:val="clear" w:color="auto" w:fill="FFFFFF"/>
          </w:tcPr>
          <w:p w14:paraId="31CB3E34" w14:textId="77777777" w:rsidR="006721D5" w:rsidRPr="00062807" w:rsidRDefault="006721D5" w:rsidP="008045A0">
            <w:pPr>
              <w:autoSpaceDE w:val="0"/>
              <w:autoSpaceDN w:val="0"/>
              <w:adjustRightInd w:val="0"/>
            </w:pPr>
            <w:r w:rsidRPr="00062807">
              <w:rPr>
                <w:rFonts w:ascii="Times" w:hAnsi="Times"/>
                <w:szCs w:val="24"/>
                <w:lang w:val="es-ES"/>
              </w:rPr>
              <w:t>Trastornos renales y urinarios</w:t>
            </w:r>
          </w:p>
        </w:tc>
        <w:tc>
          <w:tcPr>
            <w:tcW w:w="1450" w:type="dxa"/>
            <w:tcBorders>
              <w:top w:val="nil"/>
              <w:left w:val="single" w:sz="2" w:space="0" w:color="000000"/>
              <w:bottom w:val="single" w:sz="2" w:space="0" w:color="000000"/>
              <w:right w:val="nil"/>
            </w:tcBorders>
            <w:shd w:val="clear" w:color="auto" w:fill="FFFFFF"/>
          </w:tcPr>
          <w:p w14:paraId="5D1E1573"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6629BE55" w14:textId="77777777" w:rsidR="006721D5" w:rsidRPr="00062807" w:rsidRDefault="006721D5" w:rsidP="008045A0">
            <w:pPr>
              <w:autoSpaceDE w:val="0"/>
              <w:autoSpaceDN w:val="0"/>
              <w:adjustRightInd w:val="0"/>
            </w:pPr>
            <w:r w:rsidRPr="00062807">
              <w:rPr>
                <w:rFonts w:ascii="Times" w:hAnsi="Times"/>
                <w:szCs w:val="24"/>
                <w:lang w:val="es-ES"/>
              </w:rPr>
              <w:t>Infección urinaria*</w:t>
            </w:r>
          </w:p>
        </w:tc>
      </w:tr>
      <w:tr w:rsidR="006721D5" w:rsidRPr="00062807" w14:paraId="729EF8A4" w14:textId="77777777" w:rsidTr="007761E5">
        <w:trPr>
          <w:cantSplit/>
          <w:jc w:val="center"/>
        </w:trPr>
        <w:tc>
          <w:tcPr>
            <w:tcW w:w="1822" w:type="dxa"/>
            <w:vMerge w:val="restart"/>
            <w:tcBorders>
              <w:top w:val="single" w:sz="4" w:space="0" w:color="auto"/>
              <w:left w:val="single" w:sz="4" w:space="0" w:color="auto"/>
              <w:right w:val="nil"/>
            </w:tcBorders>
            <w:shd w:val="clear" w:color="auto" w:fill="FFFFFF"/>
          </w:tcPr>
          <w:p w14:paraId="0C9E2FAC" w14:textId="77777777" w:rsidR="006721D5" w:rsidRPr="00062807" w:rsidRDefault="006721D5" w:rsidP="008045A0">
            <w:pPr>
              <w:keepNext/>
              <w:autoSpaceDE w:val="0"/>
              <w:autoSpaceDN w:val="0"/>
              <w:adjustRightInd w:val="0"/>
              <w:rPr>
                <w:lang w:val="es-ES_tradnl"/>
              </w:rPr>
            </w:pPr>
            <w:r w:rsidRPr="00062807">
              <w:rPr>
                <w:rFonts w:ascii="Times" w:hAnsi="Times"/>
                <w:szCs w:val="24"/>
                <w:lang w:val="es-ES"/>
              </w:rPr>
              <w:t>Trastornos generales y alteraciones en el lugar de administración</w:t>
            </w:r>
          </w:p>
        </w:tc>
        <w:tc>
          <w:tcPr>
            <w:tcW w:w="1450" w:type="dxa"/>
            <w:tcBorders>
              <w:top w:val="single" w:sz="4" w:space="0" w:color="auto"/>
              <w:left w:val="single" w:sz="2" w:space="0" w:color="000000"/>
              <w:bottom w:val="single" w:sz="2" w:space="0" w:color="000000"/>
              <w:right w:val="nil"/>
            </w:tcBorders>
            <w:shd w:val="clear" w:color="auto" w:fill="FFFFFF"/>
          </w:tcPr>
          <w:p w14:paraId="2B978193" w14:textId="77777777" w:rsidR="006721D5" w:rsidRPr="00062807" w:rsidRDefault="006721D5" w:rsidP="008045A0">
            <w:pPr>
              <w:keepNext/>
              <w:autoSpaceDE w:val="0"/>
              <w:autoSpaceDN w:val="0"/>
              <w:adjustRightInd w:val="0"/>
            </w:pPr>
            <w:r w:rsidRPr="00062807">
              <w:t>Muy frecuentes</w:t>
            </w:r>
          </w:p>
        </w:tc>
        <w:tc>
          <w:tcPr>
            <w:tcW w:w="5800" w:type="dxa"/>
            <w:tcBorders>
              <w:top w:val="single" w:sz="4" w:space="0" w:color="auto"/>
              <w:left w:val="single" w:sz="2" w:space="0" w:color="000000"/>
              <w:bottom w:val="single" w:sz="2" w:space="0" w:color="000000"/>
              <w:right w:val="single" w:sz="6" w:space="0" w:color="000000"/>
            </w:tcBorders>
            <w:shd w:val="clear" w:color="auto" w:fill="FFFFFF"/>
          </w:tcPr>
          <w:p w14:paraId="6E529EB2" w14:textId="77777777" w:rsidR="006721D5" w:rsidRPr="00062807" w:rsidRDefault="006721D5" w:rsidP="008045A0">
            <w:pPr>
              <w:keepNext/>
              <w:autoSpaceDE w:val="0"/>
              <w:autoSpaceDN w:val="0"/>
              <w:adjustRightInd w:val="0"/>
            </w:pPr>
            <w:r w:rsidRPr="00062807">
              <w:t>Pirexia*, Fatiga, Astenia</w:t>
            </w:r>
          </w:p>
        </w:tc>
      </w:tr>
      <w:tr w:rsidR="006721D5" w:rsidRPr="001D3D43" w14:paraId="31364EE3" w14:textId="77777777" w:rsidTr="007761E5">
        <w:trPr>
          <w:cantSplit/>
          <w:jc w:val="center"/>
        </w:trPr>
        <w:tc>
          <w:tcPr>
            <w:tcW w:w="1822" w:type="dxa"/>
            <w:vMerge/>
            <w:tcBorders>
              <w:left w:val="single" w:sz="4" w:space="0" w:color="auto"/>
              <w:bottom w:val="single" w:sz="2" w:space="0" w:color="000000"/>
              <w:right w:val="nil"/>
            </w:tcBorders>
            <w:shd w:val="clear" w:color="auto" w:fill="FFFFFF"/>
          </w:tcPr>
          <w:p w14:paraId="57B58DA8" w14:textId="77777777" w:rsidR="006721D5" w:rsidRPr="00062807" w:rsidRDefault="006721D5" w:rsidP="008045A0">
            <w:pPr>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6B085D64" w14:textId="77777777" w:rsidR="006721D5" w:rsidRPr="00062807" w:rsidRDefault="006721D5" w:rsidP="008045A0">
            <w:pPr>
              <w:autoSpaceDE w:val="0"/>
              <w:autoSpaceDN w:val="0"/>
              <w:adjustRightInd w:val="0"/>
            </w:pPr>
            <w:r w:rsidRPr="00062807">
              <w:t>Frecuentes</w:t>
            </w:r>
          </w:p>
        </w:tc>
        <w:tc>
          <w:tcPr>
            <w:tcW w:w="5800" w:type="dxa"/>
            <w:tcBorders>
              <w:top w:val="nil"/>
              <w:left w:val="single" w:sz="2" w:space="0" w:color="000000"/>
              <w:bottom w:val="single" w:sz="2" w:space="0" w:color="000000"/>
              <w:right w:val="single" w:sz="6" w:space="0" w:color="000000"/>
            </w:tcBorders>
            <w:shd w:val="clear" w:color="auto" w:fill="FFFFFF"/>
          </w:tcPr>
          <w:p w14:paraId="3AF3ACBB" w14:textId="77777777" w:rsidR="006721D5" w:rsidRPr="00062807" w:rsidRDefault="006721D5" w:rsidP="008045A0">
            <w:pPr>
              <w:autoSpaceDE w:val="0"/>
              <w:autoSpaceDN w:val="0"/>
              <w:adjustRightInd w:val="0"/>
              <w:rPr>
                <w:lang w:val="es-ES"/>
              </w:rPr>
            </w:pPr>
            <w:r w:rsidRPr="00062807">
              <w:rPr>
                <w:rFonts w:ascii="Times" w:hAnsi="Times"/>
                <w:szCs w:val="24"/>
                <w:lang w:val="es-ES"/>
              </w:rPr>
              <w:t>Edema (incluyendo periférico), Escalofríos, Reacción en el lugar de inyección*</w:t>
            </w:r>
            <w:r w:rsidRPr="00062807">
              <w:rPr>
                <w:lang w:val="es-ES_tradnl"/>
              </w:rPr>
              <w:t xml:space="preserve">, </w:t>
            </w:r>
            <w:r w:rsidRPr="00062807">
              <w:rPr>
                <w:rFonts w:ascii="Times" w:hAnsi="Times"/>
                <w:szCs w:val="24"/>
                <w:lang w:val="es-ES"/>
              </w:rPr>
              <w:t>Malestar*</w:t>
            </w:r>
          </w:p>
        </w:tc>
      </w:tr>
      <w:tr w:rsidR="006721D5" w:rsidRPr="001D3D43" w14:paraId="245131E2" w14:textId="77777777" w:rsidTr="00EE5292">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0B7D22D9" w14:textId="77777777" w:rsidR="006721D5" w:rsidRPr="00062807" w:rsidRDefault="006721D5" w:rsidP="008045A0">
            <w:pPr>
              <w:autoSpaceDE w:val="0"/>
              <w:autoSpaceDN w:val="0"/>
              <w:adjustRightInd w:val="0"/>
            </w:pPr>
            <w:r w:rsidRPr="00062807">
              <w:rPr>
                <w:rFonts w:ascii="Times" w:hAnsi="Times"/>
                <w:szCs w:val="24"/>
                <w:lang w:val="es-ES"/>
              </w:rPr>
              <w:t>Exploraciones complementarias</w:t>
            </w:r>
          </w:p>
        </w:tc>
        <w:tc>
          <w:tcPr>
            <w:tcW w:w="1450" w:type="dxa"/>
            <w:tcBorders>
              <w:top w:val="single" w:sz="2" w:space="0" w:color="000000"/>
              <w:left w:val="single" w:sz="2" w:space="0" w:color="000000"/>
              <w:bottom w:val="single" w:sz="4" w:space="0" w:color="auto"/>
              <w:right w:val="nil"/>
            </w:tcBorders>
            <w:shd w:val="clear" w:color="auto" w:fill="FFFFFF"/>
          </w:tcPr>
          <w:p w14:paraId="5AAEA424" w14:textId="77777777" w:rsidR="006721D5" w:rsidRPr="00062807" w:rsidRDefault="006721D5" w:rsidP="008045A0">
            <w:pPr>
              <w:autoSpaceDE w:val="0"/>
              <w:autoSpaceDN w:val="0"/>
              <w:adjustRightInd w:val="0"/>
            </w:pPr>
            <w:r w:rsidRPr="00062807">
              <w:t>Frecuentes</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78DBD397" w14:textId="77777777" w:rsidR="006721D5" w:rsidRPr="00062807" w:rsidRDefault="006721D5" w:rsidP="008045A0">
            <w:pPr>
              <w:autoSpaceDE w:val="0"/>
              <w:autoSpaceDN w:val="0"/>
              <w:adjustRightInd w:val="0"/>
              <w:rPr>
                <w:lang w:val="es-ES_tradnl"/>
              </w:rPr>
            </w:pPr>
            <w:r w:rsidRPr="00062807">
              <w:rPr>
                <w:rFonts w:ascii="Times" w:hAnsi="Times"/>
                <w:szCs w:val="24"/>
                <w:lang w:val="es-ES"/>
              </w:rPr>
              <w:t>Hiperbilirrubinemia*, Análisis de proteínas anormal*, Adelgazamiento, Aumento de peso</w:t>
            </w:r>
          </w:p>
        </w:tc>
      </w:tr>
      <w:tr w:rsidR="006721D5" w:rsidRPr="001D3D43" w14:paraId="68A2A3E2" w14:textId="77777777" w:rsidTr="00EE5292">
        <w:trPr>
          <w:cantSplit/>
          <w:jc w:val="center"/>
        </w:trPr>
        <w:tc>
          <w:tcPr>
            <w:tcW w:w="9072" w:type="dxa"/>
            <w:gridSpan w:val="3"/>
            <w:tcBorders>
              <w:top w:val="single" w:sz="4" w:space="0" w:color="auto"/>
            </w:tcBorders>
            <w:shd w:val="clear" w:color="auto" w:fill="FFFFFF"/>
          </w:tcPr>
          <w:p w14:paraId="59F35F7A" w14:textId="77777777" w:rsidR="006721D5" w:rsidRPr="00062807" w:rsidRDefault="006721D5" w:rsidP="008045A0">
            <w:pPr>
              <w:tabs>
                <w:tab w:val="left" w:pos="284"/>
              </w:tabs>
              <w:ind w:left="284" w:hanging="284"/>
              <w:rPr>
                <w:sz w:val="18"/>
                <w:szCs w:val="18"/>
                <w:lang w:val="es-ES_tradnl"/>
              </w:rPr>
            </w:pPr>
            <w:r w:rsidRPr="00062807">
              <w:rPr>
                <w:sz w:val="18"/>
                <w:szCs w:val="18"/>
                <w:lang w:val="es-ES_tradnl"/>
              </w:rPr>
              <w:t>*</w:t>
            </w:r>
            <w:r w:rsidR="00CF3413" w:rsidRPr="00062807">
              <w:rPr>
                <w:sz w:val="18"/>
                <w:szCs w:val="18"/>
                <w:lang w:val="es-ES_tradnl"/>
              </w:rPr>
              <w:t xml:space="preserve"> </w:t>
            </w:r>
            <w:r w:rsidRPr="00062807">
              <w:rPr>
                <w:sz w:val="18"/>
                <w:szCs w:val="18"/>
                <w:lang w:val="es-ES"/>
              </w:rPr>
              <w:t>Agrupación de más de un término preferente de MedDRA</w:t>
            </w:r>
          </w:p>
        </w:tc>
      </w:tr>
    </w:tbl>
    <w:p w14:paraId="427609C4" w14:textId="77777777" w:rsidR="003B14CB" w:rsidRPr="00062807" w:rsidRDefault="003B14CB" w:rsidP="008045A0">
      <w:pPr>
        <w:rPr>
          <w:iCs/>
          <w:color w:val="000000"/>
          <w:szCs w:val="22"/>
          <w:lang w:val="es-ES"/>
        </w:rPr>
      </w:pPr>
    </w:p>
    <w:p w14:paraId="456176ED" w14:textId="77777777" w:rsidR="00B62AD9" w:rsidRPr="00062807" w:rsidRDefault="00B62AD9" w:rsidP="008045A0">
      <w:pPr>
        <w:rPr>
          <w:iCs/>
          <w:color w:val="000000"/>
          <w:szCs w:val="22"/>
          <w:lang w:val="es-ES"/>
        </w:rPr>
      </w:pPr>
      <w:r w:rsidRPr="00062807">
        <w:rPr>
          <w:szCs w:val="22"/>
          <w:u w:val="single"/>
          <w:lang w:val="es-ES"/>
        </w:rPr>
        <w:t>Descripción de reacciones adversas seleccionadas</w:t>
      </w:r>
    </w:p>
    <w:p w14:paraId="471C29F4" w14:textId="77777777" w:rsidR="00B62AD9" w:rsidRPr="00062807" w:rsidRDefault="00B62AD9" w:rsidP="008045A0">
      <w:pPr>
        <w:rPr>
          <w:i/>
          <w:iCs/>
          <w:color w:val="000000"/>
          <w:szCs w:val="22"/>
          <w:lang w:val="es-ES"/>
        </w:rPr>
      </w:pPr>
      <w:r w:rsidRPr="00062807">
        <w:rPr>
          <w:i/>
          <w:iCs/>
          <w:color w:val="000000"/>
          <w:szCs w:val="22"/>
          <w:lang w:val="es-ES"/>
        </w:rPr>
        <w:t>Reactivación del virus Herpes zóster</w:t>
      </w:r>
    </w:p>
    <w:p w14:paraId="1E8256E6" w14:textId="77777777" w:rsidR="00C8518F" w:rsidRPr="00062807" w:rsidRDefault="00C8518F" w:rsidP="008045A0">
      <w:pPr>
        <w:rPr>
          <w:color w:val="000000"/>
          <w:szCs w:val="22"/>
          <w:lang w:val="es-ES"/>
        </w:rPr>
      </w:pPr>
      <w:r w:rsidRPr="00062807">
        <w:rPr>
          <w:color w:val="000000"/>
          <w:szCs w:val="22"/>
          <w:lang w:val="es-ES"/>
        </w:rPr>
        <w:t xml:space="preserve">Mieloma </w:t>
      </w:r>
      <w:r w:rsidR="004D6E2D">
        <w:rPr>
          <w:color w:val="000000"/>
          <w:szCs w:val="22"/>
          <w:lang w:val="es-ES"/>
        </w:rPr>
        <w:t>m</w:t>
      </w:r>
      <w:r w:rsidR="004D6E2D" w:rsidRPr="00062807">
        <w:rPr>
          <w:color w:val="000000"/>
          <w:szCs w:val="22"/>
          <w:lang w:val="es-ES"/>
        </w:rPr>
        <w:t>últiple</w:t>
      </w:r>
    </w:p>
    <w:p w14:paraId="094C868E" w14:textId="77777777" w:rsidR="00B62AD9" w:rsidRPr="00062807" w:rsidRDefault="00B62AD9" w:rsidP="008045A0">
      <w:pPr>
        <w:rPr>
          <w:color w:val="000000"/>
          <w:szCs w:val="22"/>
          <w:lang w:val="es-ES"/>
        </w:rPr>
      </w:pPr>
      <w:r w:rsidRPr="00062807">
        <w:rPr>
          <w:color w:val="000000"/>
          <w:szCs w:val="22"/>
          <w:lang w:val="es-ES"/>
        </w:rPr>
        <w:t xml:space="preserve">Se administró profilaxis antiviral al 26% de los pacientes de la rama </w:t>
      </w:r>
      <w:r w:rsidR="00CF3413" w:rsidRPr="00062807">
        <w:rPr>
          <w:color w:val="000000"/>
          <w:szCs w:val="22"/>
          <w:lang w:val="es-ES"/>
        </w:rPr>
        <w:t>Bz</w:t>
      </w:r>
      <w:r w:rsidRPr="00062807">
        <w:rPr>
          <w:color w:val="000000"/>
          <w:szCs w:val="22"/>
          <w:lang w:val="es-ES"/>
        </w:rPr>
        <w:t xml:space="preserve">+M+P. La incidencia de herpes zóster entre los pacientes del grupo de tratamiento </w:t>
      </w:r>
      <w:r w:rsidR="00CF3413" w:rsidRPr="00062807">
        <w:rPr>
          <w:color w:val="000000"/>
          <w:szCs w:val="22"/>
          <w:lang w:val="es-ES"/>
        </w:rPr>
        <w:t>Bz</w:t>
      </w:r>
      <w:r w:rsidRPr="00062807">
        <w:rPr>
          <w:color w:val="000000"/>
          <w:szCs w:val="22"/>
          <w:lang w:val="es-ES"/>
        </w:rPr>
        <w:t>+M+P fue del 17% en los pacientes que no recibieron profilaxis antiviral en comparación con el 3% en los pacientes que sí la recibieron.</w:t>
      </w:r>
    </w:p>
    <w:p w14:paraId="57D2B69F" w14:textId="77777777" w:rsidR="00FF2F89" w:rsidRPr="00062807" w:rsidRDefault="00FF2F89" w:rsidP="008045A0">
      <w:pPr>
        <w:rPr>
          <w:color w:val="000000"/>
          <w:szCs w:val="22"/>
          <w:lang w:val="es-ES"/>
        </w:rPr>
      </w:pPr>
    </w:p>
    <w:p w14:paraId="49B4E513" w14:textId="77777777" w:rsidR="00C8518F" w:rsidRPr="00062807" w:rsidRDefault="00C8518F" w:rsidP="008045A0">
      <w:pPr>
        <w:rPr>
          <w:color w:val="000000"/>
          <w:szCs w:val="22"/>
          <w:lang w:val="es-ES"/>
        </w:rPr>
      </w:pPr>
      <w:r w:rsidRPr="00062807">
        <w:rPr>
          <w:color w:val="000000"/>
          <w:szCs w:val="22"/>
          <w:lang w:val="es-ES"/>
        </w:rPr>
        <w:t>Linfoma de células del manto</w:t>
      </w:r>
    </w:p>
    <w:p w14:paraId="3BC4F8A6" w14:textId="77777777" w:rsidR="008D6EC7" w:rsidRPr="00062807" w:rsidRDefault="00C8518F" w:rsidP="008045A0">
      <w:pPr>
        <w:rPr>
          <w:color w:val="000000"/>
          <w:szCs w:val="22"/>
          <w:lang w:val="es-ES"/>
        </w:rPr>
      </w:pPr>
      <w:r w:rsidRPr="00062807">
        <w:rPr>
          <w:color w:val="000000"/>
          <w:szCs w:val="22"/>
          <w:lang w:val="es-ES"/>
        </w:rPr>
        <w:t>S</w:t>
      </w:r>
      <w:r w:rsidR="008D6EC7" w:rsidRPr="00062807">
        <w:rPr>
          <w:color w:val="000000"/>
          <w:szCs w:val="22"/>
          <w:lang w:val="es-ES"/>
        </w:rPr>
        <w:t>e administró profilaxis antiviral a 137 de 240 pacientes (57%)</w:t>
      </w:r>
      <w:r w:rsidR="007D2C70" w:rsidRPr="00062807">
        <w:rPr>
          <w:color w:val="000000"/>
          <w:szCs w:val="22"/>
          <w:lang w:val="es-ES"/>
        </w:rPr>
        <w:t xml:space="preserve"> en el brazo</w:t>
      </w:r>
      <w:r w:rsidR="008D6EC7" w:rsidRPr="00062807">
        <w:rPr>
          <w:color w:val="000000"/>
          <w:szCs w:val="22"/>
          <w:lang w:val="es-ES"/>
        </w:rPr>
        <w:t xml:space="preserve"> </w:t>
      </w:r>
      <w:r w:rsidR="00CF3413" w:rsidRPr="00062807">
        <w:rPr>
          <w:noProof/>
          <w:color w:val="000000"/>
          <w:szCs w:val="22"/>
          <w:lang w:val="es-ES"/>
        </w:rPr>
        <w:t>BzR</w:t>
      </w:r>
      <w:r w:rsidR="008D6EC7" w:rsidRPr="00062807">
        <w:rPr>
          <w:noProof/>
          <w:color w:val="000000"/>
          <w:szCs w:val="22"/>
          <w:lang w:val="es-ES"/>
        </w:rPr>
        <w:t>-CAP</w:t>
      </w:r>
      <w:r w:rsidR="008D6EC7" w:rsidRPr="00062807">
        <w:rPr>
          <w:color w:val="000000"/>
          <w:szCs w:val="22"/>
          <w:lang w:val="es-ES"/>
        </w:rPr>
        <w:t xml:space="preserve">. La incidencia de herpes zóster entre los pacientes del grupo de tratamiento </w:t>
      </w:r>
      <w:r w:rsidR="00CF3413" w:rsidRPr="00062807">
        <w:rPr>
          <w:noProof/>
          <w:color w:val="000000"/>
          <w:szCs w:val="22"/>
          <w:lang w:val="es-ES"/>
        </w:rPr>
        <w:t>BzR</w:t>
      </w:r>
      <w:r w:rsidR="008D6EC7" w:rsidRPr="00062807">
        <w:rPr>
          <w:noProof/>
          <w:color w:val="000000"/>
          <w:szCs w:val="22"/>
          <w:lang w:val="es-ES"/>
        </w:rPr>
        <w:t>-CAP</w:t>
      </w:r>
      <w:r w:rsidR="008D6EC7" w:rsidRPr="00062807">
        <w:rPr>
          <w:color w:val="000000"/>
          <w:szCs w:val="22"/>
          <w:lang w:val="es-ES"/>
        </w:rPr>
        <w:t xml:space="preserve"> fue del 10,7% en los pacientes que no recibieron profilaxis antiviral en comparación con el 3,6</w:t>
      </w:r>
      <w:r w:rsidR="007D2C70" w:rsidRPr="00062807">
        <w:rPr>
          <w:color w:val="000000"/>
          <w:szCs w:val="22"/>
          <w:lang w:val="es-ES"/>
        </w:rPr>
        <w:t>% en los pacientes que sí</w:t>
      </w:r>
      <w:r w:rsidR="008D6EC7" w:rsidRPr="00062807">
        <w:rPr>
          <w:color w:val="000000"/>
          <w:szCs w:val="22"/>
          <w:lang w:val="es-ES"/>
        </w:rPr>
        <w:t xml:space="preserve"> recibieron </w:t>
      </w:r>
      <w:r w:rsidR="007D2C70" w:rsidRPr="00062807">
        <w:rPr>
          <w:color w:val="000000"/>
          <w:szCs w:val="22"/>
          <w:lang w:val="es-ES"/>
        </w:rPr>
        <w:t xml:space="preserve">profilaxis antiviral </w:t>
      </w:r>
      <w:r w:rsidR="008D6EC7" w:rsidRPr="00062807">
        <w:rPr>
          <w:color w:val="000000"/>
          <w:szCs w:val="22"/>
          <w:lang w:val="es-ES"/>
        </w:rPr>
        <w:t>(ver sección 4.4).</w:t>
      </w:r>
    </w:p>
    <w:p w14:paraId="0E83BD9E" w14:textId="77777777" w:rsidR="008D6EC7" w:rsidRPr="00062807" w:rsidRDefault="008D6EC7" w:rsidP="008045A0">
      <w:pPr>
        <w:rPr>
          <w:color w:val="000000"/>
          <w:szCs w:val="22"/>
          <w:lang w:val="es-ES"/>
        </w:rPr>
      </w:pPr>
    </w:p>
    <w:p w14:paraId="6F0E0A8C" w14:textId="77777777" w:rsidR="00B62AD9" w:rsidRPr="00062807" w:rsidRDefault="00C8518F" w:rsidP="008045A0">
      <w:pPr>
        <w:keepNext/>
        <w:rPr>
          <w:i/>
          <w:color w:val="000000"/>
          <w:szCs w:val="22"/>
          <w:lang w:val="es-ES"/>
        </w:rPr>
      </w:pPr>
      <w:r w:rsidRPr="00062807">
        <w:rPr>
          <w:i/>
          <w:color w:val="000000"/>
          <w:szCs w:val="22"/>
          <w:lang w:val="es-ES"/>
        </w:rPr>
        <w:t xml:space="preserve">Reactivación e infección por </w:t>
      </w:r>
      <w:r w:rsidR="004D6E2D">
        <w:rPr>
          <w:i/>
          <w:color w:val="000000"/>
          <w:szCs w:val="22"/>
          <w:lang w:val="es-ES"/>
        </w:rPr>
        <w:t>v</w:t>
      </w:r>
      <w:r w:rsidR="004D6E2D" w:rsidRPr="00062807">
        <w:rPr>
          <w:i/>
          <w:color w:val="000000"/>
          <w:szCs w:val="22"/>
          <w:lang w:val="es-ES"/>
        </w:rPr>
        <w:t xml:space="preserve">irus </w:t>
      </w:r>
      <w:r w:rsidRPr="00062807">
        <w:rPr>
          <w:i/>
          <w:color w:val="000000"/>
          <w:szCs w:val="22"/>
          <w:lang w:val="es-ES"/>
        </w:rPr>
        <w:t>de la Hepatitis B (VHB)</w:t>
      </w:r>
    </w:p>
    <w:p w14:paraId="08B786E3" w14:textId="77777777" w:rsidR="00C8518F" w:rsidRPr="00062807" w:rsidRDefault="00C8518F" w:rsidP="008045A0">
      <w:pPr>
        <w:keepNext/>
        <w:rPr>
          <w:color w:val="000000"/>
          <w:szCs w:val="22"/>
          <w:lang w:val="es-ES"/>
        </w:rPr>
      </w:pPr>
      <w:r w:rsidRPr="00062807">
        <w:rPr>
          <w:color w:val="000000"/>
          <w:szCs w:val="22"/>
          <w:lang w:val="es-ES"/>
        </w:rPr>
        <w:t>Linfoma de células del manto</w:t>
      </w:r>
    </w:p>
    <w:p w14:paraId="03BE66D8" w14:textId="77777777" w:rsidR="00C8518F" w:rsidRPr="00062807" w:rsidRDefault="00C8518F" w:rsidP="008045A0">
      <w:pPr>
        <w:keepNext/>
        <w:rPr>
          <w:szCs w:val="22"/>
          <w:u w:val="single"/>
          <w:lang w:val="es-ES"/>
        </w:rPr>
      </w:pPr>
      <w:r w:rsidRPr="00062807">
        <w:rPr>
          <w:szCs w:val="22"/>
          <w:lang w:val="es-ES"/>
        </w:rPr>
        <w:t xml:space="preserve">En el grupo de pacientes no tratados con </w:t>
      </w:r>
      <w:r w:rsidR="00CF3413" w:rsidRPr="00062807">
        <w:rPr>
          <w:bCs/>
          <w:lang w:val="es-ES"/>
        </w:rPr>
        <w:t>bortezomib</w:t>
      </w:r>
      <w:r w:rsidRPr="00062807">
        <w:rPr>
          <w:szCs w:val="22"/>
          <w:lang w:val="es-ES"/>
        </w:rPr>
        <w:t xml:space="preserve"> (rituximab, ciclofosfamida, doxorubicina, vincristina, y prednisona; </w:t>
      </w:r>
      <w:r w:rsidRPr="00062807">
        <w:rPr>
          <w:noProof/>
          <w:color w:val="000000"/>
          <w:szCs w:val="22"/>
          <w:lang w:val="es-ES"/>
        </w:rPr>
        <w:t xml:space="preserve">R-CHOP) </w:t>
      </w:r>
      <w:r w:rsidRPr="00062807">
        <w:rPr>
          <w:szCs w:val="22"/>
          <w:lang w:val="es-ES"/>
        </w:rPr>
        <w:t xml:space="preserve">se produjo infección con VHB con </w:t>
      </w:r>
      <w:r w:rsidRPr="00062807">
        <w:rPr>
          <w:noProof/>
          <w:color w:val="000000"/>
          <w:szCs w:val="22"/>
          <w:lang w:val="es-ES"/>
        </w:rPr>
        <w:t xml:space="preserve">desenlace </w:t>
      </w:r>
      <w:r w:rsidR="00121F31" w:rsidRPr="00062807">
        <w:rPr>
          <w:noProof/>
          <w:color w:val="000000"/>
          <w:szCs w:val="22"/>
          <w:lang w:val="es-ES"/>
        </w:rPr>
        <w:t>mortal</w:t>
      </w:r>
      <w:r w:rsidRPr="00062807">
        <w:rPr>
          <w:szCs w:val="22"/>
          <w:lang w:val="es-ES"/>
        </w:rPr>
        <w:t xml:space="preserve"> en el 0,8% (n=2) </w:t>
      </w:r>
      <w:r w:rsidRPr="00062807">
        <w:rPr>
          <w:noProof/>
          <w:color w:val="000000"/>
          <w:szCs w:val="22"/>
          <w:lang w:val="es-ES"/>
        </w:rPr>
        <w:t xml:space="preserve">y en el 0,4% (n=1) de los pacientes que recibieron </w:t>
      </w:r>
      <w:r w:rsidR="00CF3413" w:rsidRPr="00062807">
        <w:rPr>
          <w:bCs/>
          <w:lang w:val="es-ES"/>
        </w:rPr>
        <w:t>bortezomib</w:t>
      </w:r>
      <w:r w:rsidRPr="00062807">
        <w:rPr>
          <w:noProof/>
          <w:color w:val="000000"/>
          <w:szCs w:val="22"/>
          <w:lang w:val="es-ES"/>
        </w:rPr>
        <w:t xml:space="preserve"> en combinacion con rituximab, </w:t>
      </w:r>
      <w:r w:rsidRPr="00062807">
        <w:rPr>
          <w:szCs w:val="22"/>
          <w:lang w:val="es-ES"/>
        </w:rPr>
        <w:t>ciclofosfam</w:t>
      </w:r>
      <w:r w:rsidR="00FF2F89" w:rsidRPr="00062807">
        <w:rPr>
          <w:szCs w:val="22"/>
          <w:lang w:val="es-ES"/>
        </w:rPr>
        <w:t>ida, doxorubicina, y prednisona</w:t>
      </w:r>
      <w:r w:rsidRPr="00062807">
        <w:rPr>
          <w:szCs w:val="22"/>
          <w:lang w:val="es-ES"/>
        </w:rPr>
        <w:t xml:space="preserve"> (</w:t>
      </w:r>
      <w:r w:rsidR="00CF3413" w:rsidRPr="00062807">
        <w:rPr>
          <w:noProof/>
          <w:color w:val="000000"/>
          <w:szCs w:val="22"/>
          <w:lang w:val="es-ES"/>
        </w:rPr>
        <w:t>BzR</w:t>
      </w:r>
      <w:r w:rsidRPr="00062807">
        <w:rPr>
          <w:noProof/>
          <w:color w:val="000000"/>
          <w:szCs w:val="22"/>
          <w:lang w:val="es-ES"/>
        </w:rPr>
        <w:t xml:space="preserve">-CAP). La incidencia global de las infecciones por hepatitis B fue similar en pacientes tratados con </w:t>
      </w:r>
      <w:r w:rsidR="00CF3413" w:rsidRPr="00062807">
        <w:rPr>
          <w:noProof/>
          <w:color w:val="000000"/>
          <w:szCs w:val="22"/>
          <w:lang w:val="es-ES"/>
        </w:rPr>
        <w:t>BzR</w:t>
      </w:r>
      <w:r w:rsidRPr="00062807">
        <w:rPr>
          <w:noProof/>
          <w:color w:val="000000"/>
          <w:szCs w:val="22"/>
          <w:lang w:val="es-ES"/>
        </w:rPr>
        <w:t>-CAP o con R-CHOP (0,8% frente al 1,2% respectivamente).</w:t>
      </w:r>
    </w:p>
    <w:p w14:paraId="3A7C1EAC" w14:textId="77777777" w:rsidR="00C8518F" w:rsidRPr="00062807" w:rsidRDefault="00C8518F" w:rsidP="008045A0">
      <w:pPr>
        <w:rPr>
          <w:color w:val="000000"/>
          <w:szCs w:val="22"/>
          <w:lang w:val="es-ES"/>
        </w:rPr>
      </w:pPr>
    </w:p>
    <w:p w14:paraId="46B17AC9" w14:textId="77777777" w:rsidR="00B62AD9" w:rsidRPr="00062807" w:rsidRDefault="00B62AD9" w:rsidP="008045A0">
      <w:pPr>
        <w:rPr>
          <w:i/>
          <w:color w:val="000000"/>
          <w:szCs w:val="22"/>
          <w:lang w:val="es-ES"/>
        </w:rPr>
      </w:pPr>
      <w:r w:rsidRPr="00062807">
        <w:rPr>
          <w:i/>
          <w:color w:val="000000"/>
          <w:szCs w:val="22"/>
          <w:lang w:val="es-ES"/>
        </w:rPr>
        <w:t>Neuropatía periférica en tratamientos en combinación</w:t>
      </w:r>
    </w:p>
    <w:p w14:paraId="21C043BE" w14:textId="77777777" w:rsidR="00C8518F" w:rsidRPr="00062807" w:rsidRDefault="00C8518F" w:rsidP="008045A0">
      <w:pPr>
        <w:rPr>
          <w:color w:val="000000"/>
          <w:szCs w:val="22"/>
          <w:lang w:val="es-ES"/>
        </w:rPr>
      </w:pPr>
      <w:r w:rsidRPr="00062807">
        <w:rPr>
          <w:color w:val="000000"/>
          <w:szCs w:val="22"/>
          <w:lang w:val="es-ES"/>
        </w:rPr>
        <w:t xml:space="preserve">Mieloma </w:t>
      </w:r>
      <w:r w:rsidR="004D6E2D">
        <w:rPr>
          <w:color w:val="000000"/>
          <w:szCs w:val="22"/>
          <w:lang w:val="es-ES"/>
        </w:rPr>
        <w:t>m</w:t>
      </w:r>
      <w:r w:rsidR="004D6E2D" w:rsidRPr="00062807">
        <w:rPr>
          <w:color w:val="000000"/>
          <w:szCs w:val="22"/>
          <w:lang w:val="es-ES"/>
        </w:rPr>
        <w:t>últiple</w:t>
      </w:r>
    </w:p>
    <w:p w14:paraId="67F397E1" w14:textId="77777777" w:rsidR="00B62AD9" w:rsidRPr="00062807" w:rsidRDefault="00B62AD9" w:rsidP="008045A0">
      <w:pPr>
        <w:rPr>
          <w:color w:val="000000"/>
          <w:szCs w:val="22"/>
          <w:lang w:val="es-ES"/>
        </w:rPr>
      </w:pPr>
      <w:r w:rsidRPr="00062807">
        <w:rPr>
          <w:color w:val="000000"/>
          <w:szCs w:val="22"/>
          <w:lang w:val="es-ES"/>
        </w:rPr>
        <w:t xml:space="preserve">En los </w:t>
      </w:r>
      <w:r w:rsidR="005E1EF1">
        <w:rPr>
          <w:color w:val="000000"/>
          <w:szCs w:val="22"/>
          <w:lang w:val="es-ES"/>
        </w:rPr>
        <w:t>estudios</w:t>
      </w:r>
      <w:r w:rsidR="005E1EF1" w:rsidRPr="00062807">
        <w:rPr>
          <w:color w:val="000000"/>
          <w:szCs w:val="22"/>
          <w:lang w:val="es-ES"/>
        </w:rPr>
        <w:t xml:space="preserve"> </w:t>
      </w:r>
      <w:r w:rsidRPr="00062807">
        <w:rPr>
          <w:color w:val="000000"/>
          <w:szCs w:val="22"/>
          <w:lang w:val="es-ES"/>
        </w:rPr>
        <w:t xml:space="preserve">en los que </w:t>
      </w:r>
      <w:r w:rsidR="00CF3413" w:rsidRPr="00062807">
        <w:rPr>
          <w:bCs/>
          <w:lang w:val="es-ES"/>
        </w:rPr>
        <w:t>bortezomib</w:t>
      </w:r>
      <w:r w:rsidRPr="00062807">
        <w:rPr>
          <w:color w:val="000000"/>
          <w:szCs w:val="22"/>
          <w:lang w:val="es-ES"/>
        </w:rPr>
        <w:t xml:space="preserve"> fue administrado como tratamiento de inducción en combinación con dexametasona (estudio IFM-2005-01), y dexametasona-talidomida (estudio MMY-3010), la incidencia de neuropatía periférica en los regímenes en combinación se presenta en la siguiente tabla:</w:t>
      </w:r>
    </w:p>
    <w:p w14:paraId="07167400" w14:textId="77777777" w:rsidR="00B62AD9" w:rsidRPr="00062807" w:rsidRDefault="00B62AD9" w:rsidP="008045A0">
      <w:pPr>
        <w:rPr>
          <w:color w:val="000000"/>
          <w:szCs w:val="22"/>
          <w:u w:val="single"/>
          <w:lang w:val="es-ES"/>
        </w:rPr>
      </w:pPr>
    </w:p>
    <w:p w14:paraId="036CCEA3" w14:textId="77777777" w:rsidR="00B62AD9" w:rsidRPr="00062807" w:rsidRDefault="00B62AD9" w:rsidP="008045A0">
      <w:pPr>
        <w:keepNext/>
        <w:ind w:left="1134" w:hanging="1134"/>
        <w:rPr>
          <w:i/>
          <w:iCs/>
          <w:szCs w:val="22"/>
          <w:lang w:val="es-ES"/>
        </w:rPr>
      </w:pPr>
      <w:r w:rsidRPr="00062807">
        <w:rPr>
          <w:i/>
          <w:iCs/>
          <w:szCs w:val="22"/>
          <w:lang w:val="es-ES"/>
        </w:rPr>
        <w:t>Tabla </w:t>
      </w:r>
      <w:r w:rsidR="008034ED" w:rsidRPr="00062807">
        <w:rPr>
          <w:i/>
          <w:iCs/>
          <w:szCs w:val="22"/>
          <w:lang w:val="es-ES"/>
        </w:rPr>
        <w:t>9</w:t>
      </w:r>
      <w:r w:rsidRPr="00062807">
        <w:rPr>
          <w:i/>
          <w:iCs/>
          <w:szCs w:val="22"/>
          <w:lang w:val="es-ES"/>
        </w:rPr>
        <w:t>:</w:t>
      </w:r>
      <w:r w:rsidRPr="00062807">
        <w:rPr>
          <w:i/>
          <w:iCs/>
          <w:szCs w:val="22"/>
          <w:lang w:val="es-ES"/>
        </w:rPr>
        <w:tab/>
        <w:t xml:space="preserve">Incidencia de neuropatía periférica por toxicidad durante el tratamiento de inducción e interrupción del tratamiento debido a neuropatía periférica </w:t>
      </w:r>
    </w:p>
    <w:tbl>
      <w:tblPr>
        <w:tblW w:w="5000" w:type="pct"/>
        <w:tblLayout w:type="fixed"/>
        <w:tblLook w:val="04A0" w:firstRow="1" w:lastRow="0" w:firstColumn="1" w:lastColumn="0" w:noHBand="0" w:noVBand="1"/>
      </w:tblPr>
      <w:tblGrid>
        <w:gridCol w:w="3009"/>
        <w:gridCol w:w="1515"/>
        <w:gridCol w:w="1515"/>
        <w:gridCol w:w="1515"/>
        <w:gridCol w:w="1516"/>
      </w:tblGrid>
      <w:tr w:rsidR="00B62AD9" w:rsidRPr="00062807" w14:paraId="44FF1825" w14:textId="77777777" w:rsidTr="00F76A7D">
        <w:trPr>
          <w:cantSplit/>
        </w:trPr>
        <w:tc>
          <w:tcPr>
            <w:tcW w:w="3011" w:type="dxa"/>
            <w:tcBorders>
              <w:top w:val="single" w:sz="4" w:space="0" w:color="auto"/>
            </w:tcBorders>
          </w:tcPr>
          <w:p w14:paraId="00400442" w14:textId="77777777" w:rsidR="00B62AD9" w:rsidRPr="00062807" w:rsidRDefault="00B62AD9" w:rsidP="008045A0">
            <w:pPr>
              <w:pStyle w:val="TableText"/>
              <w:keepNext/>
              <w:rPr>
                <w:lang w:val="es-ES"/>
              </w:rPr>
            </w:pPr>
          </w:p>
        </w:tc>
        <w:tc>
          <w:tcPr>
            <w:tcW w:w="3030" w:type="dxa"/>
            <w:gridSpan w:val="2"/>
            <w:tcBorders>
              <w:top w:val="single" w:sz="4" w:space="0" w:color="auto"/>
            </w:tcBorders>
          </w:tcPr>
          <w:p w14:paraId="32EFFE91" w14:textId="77777777" w:rsidR="00B62AD9" w:rsidRPr="00062807" w:rsidRDefault="00B62AD9" w:rsidP="008045A0">
            <w:pPr>
              <w:pStyle w:val="TableText"/>
              <w:keepNext/>
              <w:jc w:val="center"/>
              <w:rPr>
                <w:u w:val="single"/>
              </w:rPr>
            </w:pPr>
            <w:r w:rsidRPr="00062807">
              <w:rPr>
                <w:u w:val="single"/>
              </w:rPr>
              <w:t>IFM</w:t>
            </w:r>
            <w:r w:rsidRPr="00062807">
              <w:rPr>
                <w:u w:val="single"/>
              </w:rPr>
              <w:noBreakHyphen/>
              <w:t>2005</w:t>
            </w:r>
            <w:r w:rsidRPr="00062807">
              <w:rPr>
                <w:u w:val="single"/>
              </w:rPr>
              <w:noBreakHyphen/>
              <w:t>01</w:t>
            </w:r>
          </w:p>
        </w:tc>
        <w:tc>
          <w:tcPr>
            <w:tcW w:w="3031" w:type="dxa"/>
            <w:gridSpan w:val="2"/>
            <w:tcBorders>
              <w:top w:val="single" w:sz="4" w:space="0" w:color="auto"/>
            </w:tcBorders>
          </w:tcPr>
          <w:p w14:paraId="3C05C90F" w14:textId="77777777" w:rsidR="00B62AD9" w:rsidRPr="00062807" w:rsidRDefault="00B62AD9" w:rsidP="008045A0">
            <w:pPr>
              <w:pStyle w:val="TableText"/>
              <w:keepNext/>
              <w:jc w:val="center"/>
              <w:rPr>
                <w:u w:val="single"/>
              </w:rPr>
            </w:pPr>
            <w:r w:rsidRPr="00062807">
              <w:rPr>
                <w:u w:val="single"/>
              </w:rPr>
              <w:t>MMY</w:t>
            </w:r>
            <w:r w:rsidRPr="00062807">
              <w:rPr>
                <w:u w:val="single"/>
              </w:rPr>
              <w:noBreakHyphen/>
              <w:t>3010</w:t>
            </w:r>
          </w:p>
        </w:tc>
      </w:tr>
      <w:tr w:rsidR="00B62AD9" w:rsidRPr="00062807" w14:paraId="48C9266F" w14:textId="77777777" w:rsidTr="00F76A7D">
        <w:trPr>
          <w:cantSplit/>
        </w:trPr>
        <w:tc>
          <w:tcPr>
            <w:tcW w:w="3011" w:type="dxa"/>
            <w:tcBorders>
              <w:bottom w:val="single" w:sz="4" w:space="0" w:color="auto"/>
            </w:tcBorders>
          </w:tcPr>
          <w:p w14:paraId="094E192A" w14:textId="77777777" w:rsidR="00B62AD9" w:rsidRPr="00062807" w:rsidRDefault="00B62AD9" w:rsidP="008045A0">
            <w:pPr>
              <w:pStyle w:val="TableText"/>
              <w:keepNext/>
            </w:pPr>
          </w:p>
          <w:p w14:paraId="14280BF2" w14:textId="77777777" w:rsidR="00B62AD9" w:rsidRPr="00062807" w:rsidRDefault="00B62AD9" w:rsidP="008045A0">
            <w:pPr>
              <w:pStyle w:val="TableText"/>
              <w:keepNext/>
            </w:pPr>
          </w:p>
        </w:tc>
        <w:tc>
          <w:tcPr>
            <w:tcW w:w="1515" w:type="dxa"/>
            <w:tcBorders>
              <w:bottom w:val="single" w:sz="4" w:space="0" w:color="auto"/>
            </w:tcBorders>
          </w:tcPr>
          <w:p w14:paraId="5F5EF26B" w14:textId="77777777" w:rsidR="00B62AD9" w:rsidRPr="00062807" w:rsidRDefault="00B62AD9" w:rsidP="008045A0">
            <w:pPr>
              <w:pStyle w:val="TableText"/>
              <w:keepNext/>
              <w:jc w:val="center"/>
            </w:pPr>
            <w:r w:rsidRPr="00062807">
              <w:t>VAD</w:t>
            </w:r>
          </w:p>
          <w:p w14:paraId="5886D2DA" w14:textId="77777777" w:rsidR="00B62AD9" w:rsidRPr="00062807" w:rsidRDefault="00B62AD9" w:rsidP="008045A0">
            <w:pPr>
              <w:pStyle w:val="TableText"/>
              <w:keepNext/>
              <w:jc w:val="center"/>
            </w:pPr>
            <w:r w:rsidRPr="00062807">
              <w:t>(N=239)</w:t>
            </w:r>
          </w:p>
        </w:tc>
        <w:tc>
          <w:tcPr>
            <w:tcW w:w="1515" w:type="dxa"/>
            <w:tcBorders>
              <w:bottom w:val="single" w:sz="4" w:space="0" w:color="auto"/>
            </w:tcBorders>
          </w:tcPr>
          <w:p w14:paraId="4753E92F" w14:textId="77777777" w:rsidR="00B62AD9" w:rsidRPr="00062807" w:rsidRDefault="007A01A6" w:rsidP="008045A0">
            <w:pPr>
              <w:pStyle w:val="TableText"/>
              <w:keepNext/>
              <w:jc w:val="center"/>
            </w:pPr>
            <w:r w:rsidRPr="00062807">
              <w:t>BzDx</w:t>
            </w:r>
          </w:p>
          <w:p w14:paraId="792590CE" w14:textId="77777777" w:rsidR="00B62AD9" w:rsidRPr="00062807" w:rsidRDefault="00B62AD9" w:rsidP="008045A0">
            <w:pPr>
              <w:pStyle w:val="TableText"/>
              <w:keepNext/>
              <w:jc w:val="center"/>
            </w:pPr>
            <w:r w:rsidRPr="00062807">
              <w:t>(N=239)</w:t>
            </w:r>
          </w:p>
        </w:tc>
        <w:tc>
          <w:tcPr>
            <w:tcW w:w="1515" w:type="dxa"/>
            <w:tcBorders>
              <w:bottom w:val="single" w:sz="4" w:space="0" w:color="auto"/>
            </w:tcBorders>
          </w:tcPr>
          <w:p w14:paraId="31311BC8" w14:textId="77777777" w:rsidR="00B62AD9" w:rsidRPr="00062807" w:rsidRDefault="00B62AD9" w:rsidP="008045A0">
            <w:pPr>
              <w:pStyle w:val="TableText"/>
              <w:keepNext/>
              <w:jc w:val="center"/>
            </w:pPr>
            <w:r w:rsidRPr="00062807">
              <w:t>TDx</w:t>
            </w:r>
          </w:p>
          <w:p w14:paraId="4403A5B1" w14:textId="77777777" w:rsidR="00B62AD9" w:rsidRPr="00062807" w:rsidRDefault="00B62AD9" w:rsidP="008045A0">
            <w:pPr>
              <w:pStyle w:val="TableText"/>
              <w:keepNext/>
              <w:jc w:val="center"/>
            </w:pPr>
            <w:r w:rsidRPr="00062807">
              <w:t>(N=126)</w:t>
            </w:r>
          </w:p>
        </w:tc>
        <w:tc>
          <w:tcPr>
            <w:tcW w:w="1516" w:type="dxa"/>
            <w:tcBorders>
              <w:bottom w:val="single" w:sz="4" w:space="0" w:color="auto"/>
            </w:tcBorders>
          </w:tcPr>
          <w:p w14:paraId="5AF84F91" w14:textId="77777777" w:rsidR="00B62AD9" w:rsidRPr="00062807" w:rsidRDefault="007A01A6" w:rsidP="008045A0">
            <w:pPr>
              <w:pStyle w:val="TableText"/>
              <w:keepNext/>
              <w:jc w:val="center"/>
            </w:pPr>
            <w:r w:rsidRPr="00062807">
              <w:t>Bz</w:t>
            </w:r>
            <w:r w:rsidR="00B62AD9" w:rsidRPr="00062807">
              <w:t>TDx</w:t>
            </w:r>
          </w:p>
          <w:p w14:paraId="03114678" w14:textId="77777777" w:rsidR="00B62AD9" w:rsidRPr="00062807" w:rsidRDefault="00B62AD9" w:rsidP="008045A0">
            <w:pPr>
              <w:pStyle w:val="TableText"/>
              <w:keepNext/>
              <w:jc w:val="center"/>
            </w:pPr>
            <w:r w:rsidRPr="00062807">
              <w:t>(N=130)</w:t>
            </w:r>
          </w:p>
        </w:tc>
      </w:tr>
      <w:tr w:rsidR="00B62AD9" w:rsidRPr="00062807" w14:paraId="2D739898" w14:textId="77777777" w:rsidTr="00F76A7D">
        <w:trPr>
          <w:cantSplit/>
        </w:trPr>
        <w:tc>
          <w:tcPr>
            <w:tcW w:w="3011" w:type="dxa"/>
            <w:tcBorders>
              <w:top w:val="single" w:sz="4" w:space="0" w:color="auto"/>
            </w:tcBorders>
          </w:tcPr>
          <w:p w14:paraId="67D45D0C" w14:textId="77777777" w:rsidR="00B62AD9" w:rsidRPr="00062807" w:rsidRDefault="00B62AD9" w:rsidP="008045A0">
            <w:pPr>
              <w:pStyle w:val="TableText"/>
              <w:rPr>
                <w:lang w:val="es-ES"/>
              </w:rPr>
            </w:pPr>
            <w:r w:rsidRPr="00062807">
              <w:rPr>
                <w:lang w:val="es-ES"/>
              </w:rPr>
              <w:t>Incidencia de NP (%)</w:t>
            </w:r>
          </w:p>
        </w:tc>
        <w:tc>
          <w:tcPr>
            <w:tcW w:w="1515" w:type="dxa"/>
            <w:tcBorders>
              <w:top w:val="single" w:sz="4" w:space="0" w:color="auto"/>
            </w:tcBorders>
          </w:tcPr>
          <w:p w14:paraId="59027557" w14:textId="77777777" w:rsidR="00B62AD9" w:rsidRPr="00062807" w:rsidRDefault="00B62AD9" w:rsidP="008045A0">
            <w:pPr>
              <w:pStyle w:val="TableText"/>
              <w:jc w:val="center"/>
              <w:rPr>
                <w:lang w:val="es-ES"/>
              </w:rPr>
            </w:pPr>
          </w:p>
        </w:tc>
        <w:tc>
          <w:tcPr>
            <w:tcW w:w="1515" w:type="dxa"/>
            <w:tcBorders>
              <w:top w:val="single" w:sz="4" w:space="0" w:color="auto"/>
            </w:tcBorders>
          </w:tcPr>
          <w:p w14:paraId="4E5C7E98" w14:textId="77777777" w:rsidR="00B62AD9" w:rsidRPr="00062807" w:rsidRDefault="00B62AD9" w:rsidP="008045A0">
            <w:pPr>
              <w:pStyle w:val="TableText"/>
              <w:jc w:val="center"/>
              <w:rPr>
                <w:lang w:val="es-ES"/>
              </w:rPr>
            </w:pPr>
          </w:p>
        </w:tc>
        <w:tc>
          <w:tcPr>
            <w:tcW w:w="1515" w:type="dxa"/>
            <w:tcBorders>
              <w:top w:val="single" w:sz="4" w:space="0" w:color="auto"/>
            </w:tcBorders>
          </w:tcPr>
          <w:p w14:paraId="4D716DF3" w14:textId="77777777" w:rsidR="00B62AD9" w:rsidRPr="00062807" w:rsidRDefault="00B62AD9" w:rsidP="008045A0">
            <w:pPr>
              <w:pStyle w:val="TableText"/>
              <w:jc w:val="center"/>
              <w:rPr>
                <w:lang w:val="es-ES"/>
              </w:rPr>
            </w:pPr>
          </w:p>
        </w:tc>
        <w:tc>
          <w:tcPr>
            <w:tcW w:w="1516" w:type="dxa"/>
            <w:tcBorders>
              <w:top w:val="single" w:sz="4" w:space="0" w:color="auto"/>
            </w:tcBorders>
          </w:tcPr>
          <w:p w14:paraId="1393F03A" w14:textId="77777777" w:rsidR="00B62AD9" w:rsidRPr="00062807" w:rsidRDefault="00B62AD9" w:rsidP="008045A0">
            <w:pPr>
              <w:pStyle w:val="TableText"/>
              <w:jc w:val="center"/>
              <w:rPr>
                <w:lang w:val="es-ES"/>
              </w:rPr>
            </w:pPr>
          </w:p>
        </w:tc>
      </w:tr>
      <w:tr w:rsidR="00B62AD9" w:rsidRPr="00062807" w14:paraId="37EAD242" w14:textId="77777777" w:rsidTr="00F76A7D">
        <w:trPr>
          <w:cantSplit/>
        </w:trPr>
        <w:tc>
          <w:tcPr>
            <w:tcW w:w="3011" w:type="dxa"/>
          </w:tcPr>
          <w:p w14:paraId="46B1C98C" w14:textId="77777777" w:rsidR="00B62AD9" w:rsidRPr="00062807" w:rsidRDefault="00B62AD9" w:rsidP="008045A0">
            <w:pPr>
              <w:pStyle w:val="TableText"/>
              <w:rPr>
                <w:lang w:val="es-ES"/>
              </w:rPr>
            </w:pPr>
            <w:r w:rsidRPr="00062807">
              <w:rPr>
                <w:lang w:val="es-ES"/>
              </w:rPr>
              <w:tab/>
              <w:t>Todos los grados de NP</w:t>
            </w:r>
          </w:p>
        </w:tc>
        <w:tc>
          <w:tcPr>
            <w:tcW w:w="1515" w:type="dxa"/>
          </w:tcPr>
          <w:p w14:paraId="2D8DE0E5" w14:textId="77777777" w:rsidR="00B62AD9" w:rsidRPr="00062807" w:rsidRDefault="00B62AD9" w:rsidP="008045A0">
            <w:pPr>
              <w:pStyle w:val="TableText"/>
              <w:jc w:val="center"/>
            </w:pPr>
            <w:r w:rsidRPr="00062807">
              <w:t>3</w:t>
            </w:r>
          </w:p>
        </w:tc>
        <w:tc>
          <w:tcPr>
            <w:tcW w:w="1515" w:type="dxa"/>
          </w:tcPr>
          <w:p w14:paraId="36F96D49" w14:textId="77777777" w:rsidR="00B62AD9" w:rsidRPr="00062807" w:rsidRDefault="00B62AD9" w:rsidP="008045A0">
            <w:pPr>
              <w:pStyle w:val="TableText"/>
              <w:jc w:val="center"/>
            </w:pPr>
            <w:r w:rsidRPr="00062807">
              <w:t>15</w:t>
            </w:r>
          </w:p>
        </w:tc>
        <w:tc>
          <w:tcPr>
            <w:tcW w:w="1515" w:type="dxa"/>
          </w:tcPr>
          <w:p w14:paraId="19E256EC" w14:textId="77777777" w:rsidR="00B62AD9" w:rsidRPr="00062807" w:rsidRDefault="00B62AD9" w:rsidP="008045A0">
            <w:pPr>
              <w:pStyle w:val="TableText"/>
              <w:jc w:val="center"/>
            </w:pPr>
            <w:r w:rsidRPr="00062807">
              <w:t>12</w:t>
            </w:r>
          </w:p>
        </w:tc>
        <w:tc>
          <w:tcPr>
            <w:tcW w:w="1516" w:type="dxa"/>
          </w:tcPr>
          <w:p w14:paraId="1B2D6790" w14:textId="77777777" w:rsidR="00B62AD9" w:rsidRPr="00062807" w:rsidRDefault="00B62AD9" w:rsidP="008045A0">
            <w:pPr>
              <w:pStyle w:val="TableText"/>
              <w:jc w:val="center"/>
            </w:pPr>
            <w:r w:rsidRPr="00062807">
              <w:t>45</w:t>
            </w:r>
          </w:p>
        </w:tc>
      </w:tr>
      <w:tr w:rsidR="00B62AD9" w:rsidRPr="00062807" w14:paraId="1BFFDED9" w14:textId="77777777" w:rsidTr="00F76A7D">
        <w:trPr>
          <w:cantSplit/>
        </w:trPr>
        <w:tc>
          <w:tcPr>
            <w:tcW w:w="3011" w:type="dxa"/>
          </w:tcPr>
          <w:p w14:paraId="46910ABD" w14:textId="77777777" w:rsidR="00B62AD9" w:rsidRPr="00062807" w:rsidRDefault="00B62AD9" w:rsidP="008045A0">
            <w:pPr>
              <w:pStyle w:val="TableText"/>
            </w:pPr>
            <w:r w:rsidRPr="00062807">
              <w:tab/>
            </w:r>
            <w:r w:rsidRPr="00062807">
              <w:sym w:font="Symbol" w:char="F0B3"/>
            </w:r>
            <w:r w:rsidRPr="00062807">
              <w:t> Grado 2 NP</w:t>
            </w:r>
          </w:p>
        </w:tc>
        <w:tc>
          <w:tcPr>
            <w:tcW w:w="1515" w:type="dxa"/>
          </w:tcPr>
          <w:p w14:paraId="4555C98E" w14:textId="77777777" w:rsidR="00B62AD9" w:rsidRPr="00062807" w:rsidRDefault="00B62AD9" w:rsidP="008045A0">
            <w:pPr>
              <w:pStyle w:val="TableText"/>
              <w:jc w:val="center"/>
            </w:pPr>
            <w:r w:rsidRPr="00062807">
              <w:t>1</w:t>
            </w:r>
          </w:p>
        </w:tc>
        <w:tc>
          <w:tcPr>
            <w:tcW w:w="1515" w:type="dxa"/>
          </w:tcPr>
          <w:p w14:paraId="07221EB6" w14:textId="77777777" w:rsidR="00B62AD9" w:rsidRPr="00062807" w:rsidRDefault="00B62AD9" w:rsidP="008045A0">
            <w:pPr>
              <w:pStyle w:val="TableText"/>
              <w:jc w:val="center"/>
            </w:pPr>
            <w:r w:rsidRPr="00062807">
              <w:t>10</w:t>
            </w:r>
          </w:p>
        </w:tc>
        <w:tc>
          <w:tcPr>
            <w:tcW w:w="1515" w:type="dxa"/>
          </w:tcPr>
          <w:p w14:paraId="4300E297" w14:textId="77777777" w:rsidR="00B62AD9" w:rsidRPr="00062807" w:rsidRDefault="00B62AD9" w:rsidP="008045A0">
            <w:pPr>
              <w:pStyle w:val="TableText"/>
              <w:jc w:val="center"/>
            </w:pPr>
            <w:r w:rsidRPr="00062807">
              <w:t>2</w:t>
            </w:r>
          </w:p>
        </w:tc>
        <w:tc>
          <w:tcPr>
            <w:tcW w:w="1516" w:type="dxa"/>
          </w:tcPr>
          <w:p w14:paraId="140196B8" w14:textId="77777777" w:rsidR="00B62AD9" w:rsidRPr="00062807" w:rsidRDefault="00B62AD9" w:rsidP="008045A0">
            <w:pPr>
              <w:pStyle w:val="TableText"/>
              <w:jc w:val="center"/>
            </w:pPr>
            <w:r w:rsidRPr="00062807">
              <w:t>31</w:t>
            </w:r>
          </w:p>
        </w:tc>
      </w:tr>
      <w:tr w:rsidR="00B62AD9" w:rsidRPr="00062807" w14:paraId="409B8AEE" w14:textId="77777777" w:rsidTr="00F76A7D">
        <w:trPr>
          <w:cantSplit/>
        </w:trPr>
        <w:tc>
          <w:tcPr>
            <w:tcW w:w="3011" w:type="dxa"/>
            <w:tcBorders>
              <w:bottom w:val="single" w:sz="4" w:space="0" w:color="auto"/>
            </w:tcBorders>
          </w:tcPr>
          <w:p w14:paraId="4214E1AE" w14:textId="77777777" w:rsidR="00B62AD9" w:rsidRPr="00062807" w:rsidRDefault="00B62AD9" w:rsidP="008045A0">
            <w:pPr>
              <w:pStyle w:val="TableText"/>
            </w:pPr>
            <w:r w:rsidRPr="00062807">
              <w:tab/>
            </w:r>
            <w:r w:rsidRPr="00062807">
              <w:sym w:font="Symbol" w:char="F0B3"/>
            </w:r>
            <w:r w:rsidRPr="00062807">
              <w:t> Grado 3 NP</w:t>
            </w:r>
          </w:p>
        </w:tc>
        <w:tc>
          <w:tcPr>
            <w:tcW w:w="1515" w:type="dxa"/>
            <w:tcBorders>
              <w:bottom w:val="single" w:sz="4" w:space="0" w:color="auto"/>
            </w:tcBorders>
          </w:tcPr>
          <w:p w14:paraId="3622A88D" w14:textId="77777777" w:rsidR="00B62AD9" w:rsidRPr="00062807" w:rsidRDefault="00B62AD9" w:rsidP="008045A0">
            <w:pPr>
              <w:pStyle w:val="TableText"/>
              <w:jc w:val="center"/>
            </w:pPr>
            <w:r w:rsidRPr="00062807">
              <w:t>&lt; 1</w:t>
            </w:r>
          </w:p>
        </w:tc>
        <w:tc>
          <w:tcPr>
            <w:tcW w:w="1515" w:type="dxa"/>
            <w:tcBorders>
              <w:bottom w:val="single" w:sz="4" w:space="0" w:color="auto"/>
            </w:tcBorders>
          </w:tcPr>
          <w:p w14:paraId="6AA908FB" w14:textId="77777777" w:rsidR="00B62AD9" w:rsidRPr="00062807" w:rsidRDefault="00B62AD9" w:rsidP="008045A0">
            <w:pPr>
              <w:pStyle w:val="TableText"/>
              <w:jc w:val="center"/>
            </w:pPr>
            <w:r w:rsidRPr="00062807">
              <w:t>5</w:t>
            </w:r>
          </w:p>
        </w:tc>
        <w:tc>
          <w:tcPr>
            <w:tcW w:w="1515" w:type="dxa"/>
            <w:tcBorders>
              <w:bottom w:val="single" w:sz="4" w:space="0" w:color="auto"/>
            </w:tcBorders>
          </w:tcPr>
          <w:p w14:paraId="71CA6444" w14:textId="77777777" w:rsidR="00B62AD9" w:rsidRPr="00062807" w:rsidRDefault="00B62AD9" w:rsidP="008045A0">
            <w:pPr>
              <w:pStyle w:val="TableText"/>
              <w:jc w:val="center"/>
            </w:pPr>
            <w:r w:rsidRPr="00062807">
              <w:t>0</w:t>
            </w:r>
          </w:p>
        </w:tc>
        <w:tc>
          <w:tcPr>
            <w:tcW w:w="1516" w:type="dxa"/>
            <w:tcBorders>
              <w:bottom w:val="single" w:sz="4" w:space="0" w:color="auto"/>
            </w:tcBorders>
          </w:tcPr>
          <w:p w14:paraId="7C7571CC" w14:textId="77777777" w:rsidR="00B62AD9" w:rsidRPr="00062807" w:rsidRDefault="00B62AD9" w:rsidP="008045A0">
            <w:pPr>
              <w:pStyle w:val="TableText"/>
              <w:jc w:val="center"/>
            </w:pPr>
            <w:r w:rsidRPr="00062807">
              <w:t>5</w:t>
            </w:r>
          </w:p>
        </w:tc>
      </w:tr>
      <w:tr w:rsidR="00B62AD9" w:rsidRPr="00062807" w14:paraId="7360AFF3" w14:textId="77777777" w:rsidTr="00F76A7D">
        <w:trPr>
          <w:cantSplit/>
        </w:trPr>
        <w:tc>
          <w:tcPr>
            <w:tcW w:w="3011" w:type="dxa"/>
            <w:tcBorders>
              <w:top w:val="single" w:sz="4" w:space="0" w:color="auto"/>
              <w:bottom w:val="single" w:sz="4" w:space="0" w:color="auto"/>
            </w:tcBorders>
          </w:tcPr>
          <w:p w14:paraId="2A2DB4FD" w14:textId="77777777" w:rsidR="00B62AD9" w:rsidRPr="00062807" w:rsidRDefault="00B62AD9" w:rsidP="008045A0">
            <w:pPr>
              <w:pStyle w:val="TableText"/>
            </w:pPr>
            <w:r w:rsidRPr="00062807">
              <w:rPr>
                <w:lang w:val="en-GB"/>
              </w:rPr>
              <w:t>Interrupción por NP (%)</w:t>
            </w:r>
          </w:p>
        </w:tc>
        <w:tc>
          <w:tcPr>
            <w:tcW w:w="1515" w:type="dxa"/>
            <w:tcBorders>
              <w:top w:val="single" w:sz="4" w:space="0" w:color="auto"/>
              <w:bottom w:val="single" w:sz="4" w:space="0" w:color="auto"/>
            </w:tcBorders>
          </w:tcPr>
          <w:p w14:paraId="3685104C" w14:textId="77777777" w:rsidR="00B62AD9" w:rsidRPr="00062807" w:rsidRDefault="00B62AD9" w:rsidP="008045A0">
            <w:pPr>
              <w:pStyle w:val="TableText"/>
              <w:jc w:val="center"/>
            </w:pPr>
            <w:r w:rsidRPr="00062807">
              <w:t>&lt; 1</w:t>
            </w:r>
          </w:p>
        </w:tc>
        <w:tc>
          <w:tcPr>
            <w:tcW w:w="1515" w:type="dxa"/>
            <w:tcBorders>
              <w:top w:val="single" w:sz="4" w:space="0" w:color="auto"/>
              <w:bottom w:val="single" w:sz="4" w:space="0" w:color="auto"/>
            </w:tcBorders>
          </w:tcPr>
          <w:p w14:paraId="29CF0AE7" w14:textId="77777777" w:rsidR="00B62AD9" w:rsidRPr="00062807" w:rsidRDefault="00B62AD9" w:rsidP="008045A0">
            <w:pPr>
              <w:pStyle w:val="TableText"/>
              <w:jc w:val="center"/>
            </w:pPr>
            <w:r w:rsidRPr="00062807">
              <w:t>2</w:t>
            </w:r>
          </w:p>
        </w:tc>
        <w:tc>
          <w:tcPr>
            <w:tcW w:w="1515" w:type="dxa"/>
            <w:tcBorders>
              <w:top w:val="single" w:sz="4" w:space="0" w:color="auto"/>
              <w:bottom w:val="single" w:sz="4" w:space="0" w:color="auto"/>
            </w:tcBorders>
          </w:tcPr>
          <w:p w14:paraId="06E20ADA" w14:textId="77777777" w:rsidR="00B62AD9" w:rsidRPr="00062807" w:rsidRDefault="00B62AD9" w:rsidP="008045A0">
            <w:pPr>
              <w:pStyle w:val="TableText"/>
              <w:jc w:val="center"/>
            </w:pPr>
            <w:r w:rsidRPr="00062807">
              <w:t>1</w:t>
            </w:r>
          </w:p>
        </w:tc>
        <w:tc>
          <w:tcPr>
            <w:tcW w:w="1516" w:type="dxa"/>
            <w:tcBorders>
              <w:top w:val="single" w:sz="4" w:space="0" w:color="auto"/>
              <w:bottom w:val="single" w:sz="4" w:space="0" w:color="auto"/>
            </w:tcBorders>
          </w:tcPr>
          <w:p w14:paraId="28C6F2E3" w14:textId="77777777" w:rsidR="00B62AD9" w:rsidRPr="00062807" w:rsidRDefault="00B62AD9" w:rsidP="008045A0">
            <w:pPr>
              <w:pStyle w:val="TableText"/>
              <w:jc w:val="center"/>
            </w:pPr>
            <w:r w:rsidRPr="00062807">
              <w:t>5</w:t>
            </w:r>
          </w:p>
        </w:tc>
      </w:tr>
      <w:tr w:rsidR="00B62AD9" w:rsidRPr="001D3D43" w14:paraId="43F92318" w14:textId="77777777" w:rsidTr="00F76A7D">
        <w:trPr>
          <w:cantSplit/>
        </w:trPr>
        <w:tc>
          <w:tcPr>
            <w:tcW w:w="9072" w:type="dxa"/>
            <w:gridSpan w:val="5"/>
            <w:tcBorders>
              <w:top w:val="single" w:sz="4" w:space="0" w:color="auto"/>
            </w:tcBorders>
          </w:tcPr>
          <w:p w14:paraId="5F4AF409" w14:textId="77777777" w:rsidR="00B62AD9" w:rsidRPr="0015383F" w:rsidRDefault="00B62AD9" w:rsidP="008045A0">
            <w:pPr>
              <w:rPr>
                <w:sz w:val="18"/>
                <w:szCs w:val="18"/>
                <w:lang w:val="es-ES"/>
              </w:rPr>
            </w:pPr>
            <w:r w:rsidRPr="0015383F">
              <w:rPr>
                <w:sz w:val="18"/>
                <w:szCs w:val="18"/>
                <w:lang w:val="es-ES"/>
              </w:rPr>
              <w:t xml:space="preserve">VAD=vincristina, adriamicina, dexametasona; </w:t>
            </w:r>
            <w:r w:rsidR="007A01A6" w:rsidRPr="0015383F">
              <w:rPr>
                <w:sz w:val="18"/>
                <w:szCs w:val="18"/>
                <w:lang w:val="es-ES"/>
              </w:rPr>
              <w:t>BzDx</w:t>
            </w:r>
            <w:r w:rsidRPr="0015383F">
              <w:rPr>
                <w:sz w:val="18"/>
                <w:szCs w:val="18"/>
                <w:lang w:val="es-ES"/>
              </w:rPr>
              <w:t>=</w:t>
            </w:r>
            <w:r w:rsidR="007A01A6" w:rsidRPr="0015383F">
              <w:rPr>
                <w:bCs/>
                <w:sz w:val="18"/>
                <w:szCs w:val="18"/>
                <w:lang w:val="es-ES"/>
              </w:rPr>
              <w:t>bortezomib</w:t>
            </w:r>
            <w:r w:rsidRPr="0015383F">
              <w:rPr>
                <w:sz w:val="18"/>
                <w:szCs w:val="18"/>
                <w:lang w:val="es-ES"/>
              </w:rPr>
              <w:t xml:space="preserve">, dexametasona; TDx=talidomida, dexametasona; </w:t>
            </w:r>
            <w:r w:rsidR="007A01A6" w:rsidRPr="0015383F">
              <w:rPr>
                <w:sz w:val="18"/>
                <w:szCs w:val="18"/>
                <w:lang w:val="es-ES"/>
              </w:rPr>
              <w:t>BzTDx</w:t>
            </w:r>
            <w:r w:rsidRPr="0015383F">
              <w:rPr>
                <w:sz w:val="18"/>
                <w:szCs w:val="18"/>
                <w:lang w:val="es-ES"/>
              </w:rPr>
              <w:t>=</w:t>
            </w:r>
            <w:r w:rsidR="007A01A6" w:rsidRPr="0015383F">
              <w:rPr>
                <w:bCs/>
                <w:sz w:val="18"/>
                <w:szCs w:val="18"/>
                <w:lang w:val="es-ES"/>
              </w:rPr>
              <w:t>bortezomib</w:t>
            </w:r>
            <w:r w:rsidRPr="0015383F">
              <w:rPr>
                <w:sz w:val="18"/>
                <w:szCs w:val="18"/>
                <w:lang w:val="es-ES"/>
              </w:rPr>
              <w:t>, talidomida, dexametasona; NP=neuropatía periférica</w:t>
            </w:r>
          </w:p>
          <w:p w14:paraId="5980F9B9" w14:textId="77777777" w:rsidR="00B62AD9" w:rsidRPr="00062807" w:rsidRDefault="00B62AD9" w:rsidP="008045A0">
            <w:pPr>
              <w:rPr>
                <w:sz w:val="20"/>
                <w:lang w:val="es-ES"/>
              </w:rPr>
            </w:pPr>
            <w:r w:rsidRPr="00062807">
              <w:rPr>
                <w:sz w:val="18"/>
                <w:szCs w:val="18"/>
                <w:lang w:val="es-ES"/>
              </w:rPr>
              <w:t>Nota: Neuropatía periférica incluye los siguientes términos: neuropatía periférica, neuropatía periférica motora, neuropatía periférica sensitiva, y polineuropatía.</w:t>
            </w:r>
            <w:r w:rsidRPr="00062807">
              <w:rPr>
                <w:sz w:val="20"/>
                <w:lang w:val="es-ES"/>
              </w:rPr>
              <w:t xml:space="preserve"> </w:t>
            </w:r>
          </w:p>
        </w:tc>
      </w:tr>
    </w:tbl>
    <w:p w14:paraId="47C43758" w14:textId="77777777" w:rsidR="00B62AD9" w:rsidRPr="00062807" w:rsidRDefault="00B62AD9" w:rsidP="008045A0">
      <w:pPr>
        <w:rPr>
          <w:color w:val="000000"/>
          <w:szCs w:val="22"/>
          <w:lang w:val="es-ES"/>
        </w:rPr>
      </w:pPr>
    </w:p>
    <w:p w14:paraId="4D8C0CD3" w14:textId="77777777" w:rsidR="005212F1" w:rsidRPr="00062807" w:rsidRDefault="005212F1" w:rsidP="008045A0">
      <w:pPr>
        <w:keepNext/>
        <w:rPr>
          <w:color w:val="000000"/>
          <w:szCs w:val="22"/>
          <w:lang w:val="es-ES"/>
        </w:rPr>
      </w:pPr>
      <w:r w:rsidRPr="00062807">
        <w:rPr>
          <w:color w:val="000000"/>
          <w:szCs w:val="22"/>
          <w:lang w:val="es-ES"/>
        </w:rPr>
        <w:t xml:space="preserve">Linfoma de células del manto </w:t>
      </w:r>
    </w:p>
    <w:p w14:paraId="10D4DD09" w14:textId="77777777" w:rsidR="008034ED" w:rsidRPr="00062807" w:rsidRDefault="008034ED" w:rsidP="008045A0">
      <w:pPr>
        <w:keepNext/>
        <w:rPr>
          <w:rFonts w:ascii="Times" w:hAnsi="Times"/>
          <w:szCs w:val="24"/>
          <w:lang w:val="es-ES"/>
        </w:rPr>
      </w:pPr>
      <w:r w:rsidRPr="00062807">
        <w:rPr>
          <w:color w:val="000000"/>
          <w:szCs w:val="22"/>
          <w:lang w:val="es-ES"/>
        </w:rPr>
        <w:t xml:space="preserve">En el estudio LYM-3002 en </w:t>
      </w:r>
      <w:r w:rsidR="00F76A53" w:rsidRPr="00062807">
        <w:rPr>
          <w:color w:val="000000"/>
          <w:szCs w:val="22"/>
          <w:lang w:val="es-ES"/>
        </w:rPr>
        <w:t xml:space="preserve">que </w:t>
      </w:r>
      <w:r w:rsidR="007A01A6" w:rsidRPr="00062807">
        <w:rPr>
          <w:bCs/>
          <w:lang w:val="es-ES"/>
        </w:rPr>
        <w:t>bortezomib</w:t>
      </w:r>
      <w:r w:rsidR="005212F1" w:rsidRPr="00062807">
        <w:rPr>
          <w:color w:val="000000"/>
          <w:szCs w:val="22"/>
          <w:lang w:val="es-ES"/>
        </w:rPr>
        <w:t xml:space="preserve"> </w:t>
      </w:r>
      <w:r w:rsidR="00F76A53" w:rsidRPr="00062807">
        <w:rPr>
          <w:color w:val="000000"/>
          <w:szCs w:val="22"/>
          <w:lang w:val="es-ES"/>
        </w:rPr>
        <w:t xml:space="preserve">se administró </w:t>
      </w:r>
      <w:r w:rsidR="005212F1" w:rsidRPr="00062807">
        <w:rPr>
          <w:color w:val="000000"/>
          <w:szCs w:val="22"/>
          <w:lang w:val="es-ES"/>
        </w:rPr>
        <w:t xml:space="preserve">con </w:t>
      </w:r>
      <w:r w:rsidR="0003084C">
        <w:rPr>
          <w:color w:val="000000"/>
          <w:szCs w:val="22"/>
          <w:lang w:val="es-ES"/>
        </w:rPr>
        <w:t xml:space="preserve">rituximab, </w:t>
      </w:r>
      <w:r w:rsidR="005212F1" w:rsidRPr="00062807">
        <w:rPr>
          <w:color w:val="000000"/>
          <w:szCs w:val="22"/>
          <w:lang w:val="es-ES"/>
        </w:rPr>
        <w:t>ciclofosfamida, doxorubicina, y prednisona (</w:t>
      </w:r>
      <w:r w:rsidR="005212F1" w:rsidRPr="00062807">
        <w:rPr>
          <w:noProof/>
          <w:color w:val="000000"/>
          <w:szCs w:val="22"/>
          <w:lang w:val="es-ES"/>
        </w:rPr>
        <w:t>R-CAP)</w:t>
      </w:r>
      <w:r w:rsidR="00821B69" w:rsidRPr="00062807">
        <w:rPr>
          <w:noProof/>
          <w:color w:val="000000"/>
          <w:szCs w:val="22"/>
          <w:lang w:val="es-ES"/>
        </w:rPr>
        <w:t>,</w:t>
      </w:r>
      <w:r w:rsidR="005212F1" w:rsidRPr="00062807">
        <w:rPr>
          <w:noProof/>
          <w:color w:val="000000"/>
          <w:szCs w:val="22"/>
          <w:lang w:val="es-ES"/>
        </w:rPr>
        <w:t xml:space="preserve"> </w:t>
      </w:r>
      <w:r w:rsidRPr="00062807">
        <w:rPr>
          <w:noProof/>
          <w:color w:val="000000"/>
          <w:szCs w:val="22"/>
          <w:lang w:val="es-ES"/>
        </w:rPr>
        <w:t xml:space="preserve">la incidencia de </w:t>
      </w:r>
      <w:r w:rsidRPr="00062807">
        <w:rPr>
          <w:rFonts w:ascii="Times" w:hAnsi="Times"/>
          <w:szCs w:val="24"/>
          <w:lang w:val="es-ES"/>
        </w:rPr>
        <w:t>neuropatía periférica en l</w:t>
      </w:r>
      <w:r w:rsidR="006F71FD" w:rsidRPr="00062807">
        <w:rPr>
          <w:rFonts w:ascii="Times" w:hAnsi="Times"/>
          <w:szCs w:val="24"/>
          <w:lang w:val="es-ES"/>
        </w:rPr>
        <w:t>as combinaciones</w:t>
      </w:r>
      <w:r w:rsidR="00FF2F89" w:rsidRPr="00062807">
        <w:rPr>
          <w:rFonts w:ascii="Times" w:hAnsi="Times"/>
          <w:szCs w:val="24"/>
          <w:lang w:val="es-ES"/>
        </w:rPr>
        <w:t xml:space="preserve"> </w:t>
      </w:r>
      <w:r w:rsidRPr="00062807">
        <w:rPr>
          <w:rFonts w:ascii="Times" w:hAnsi="Times"/>
          <w:szCs w:val="24"/>
          <w:lang w:val="es-ES"/>
        </w:rPr>
        <w:t xml:space="preserve">se presenta en </w:t>
      </w:r>
      <w:r w:rsidR="00F76A53" w:rsidRPr="00062807">
        <w:rPr>
          <w:rFonts w:ascii="Times" w:hAnsi="Times"/>
          <w:szCs w:val="24"/>
          <w:lang w:val="es-ES"/>
        </w:rPr>
        <w:t>la tabla a continuación</w:t>
      </w:r>
      <w:r w:rsidRPr="00062807">
        <w:rPr>
          <w:rFonts w:ascii="Times" w:hAnsi="Times"/>
          <w:szCs w:val="24"/>
          <w:lang w:val="es-ES"/>
        </w:rPr>
        <w:t>:</w:t>
      </w:r>
    </w:p>
    <w:p w14:paraId="513068B4" w14:textId="77777777" w:rsidR="008034ED" w:rsidRPr="00062807" w:rsidRDefault="008034ED" w:rsidP="008045A0">
      <w:pPr>
        <w:rPr>
          <w:rFonts w:ascii="Times" w:hAnsi="Times"/>
          <w:szCs w:val="24"/>
          <w:lang w:val="es-ES"/>
        </w:rPr>
      </w:pPr>
    </w:p>
    <w:p w14:paraId="492D9157" w14:textId="77777777" w:rsidR="008034ED" w:rsidRPr="00062807" w:rsidRDefault="008034ED" w:rsidP="008045A0">
      <w:pPr>
        <w:keepNext/>
        <w:ind w:left="1134" w:hanging="1134"/>
        <w:rPr>
          <w:i/>
          <w:iCs/>
          <w:szCs w:val="22"/>
          <w:lang w:val="es-ES"/>
        </w:rPr>
      </w:pPr>
      <w:r w:rsidRPr="00062807">
        <w:rPr>
          <w:i/>
          <w:iCs/>
          <w:szCs w:val="22"/>
          <w:lang w:val="es-ES"/>
        </w:rPr>
        <w:t>Tabla 10:</w:t>
      </w:r>
      <w:r w:rsidRPr="00062807">
        <w:rPr>
          <w:i/>
          <w:iCs/>
          <w:szCs w:val="22"/>
          <w:lang w:val="es-ES"/>
        </w:rPr>
        <w:tab/>
        <w:t xml:space="preserve">Incidencia de neuropatía periférica en el estudio LYM-3002 por toxicidad e interrupción del tratamiento debido a neuropatía periférica </w:t>
      </w:r>
    </w:p>
    <w:tbl>
      <w:tblPr>
        <w:tblW w:w="9072" w:type="dxa"/>
        <w:jc w:val="center"/>
        <w:tblLayout w:type="fixed"/>
        <w:tblLook w:val="04A0" w:firstRow="1" w:lastRow="0" w:firstColumn="1" w:lastColumn="0" w:noHBand="0" w:noVBand="1"/>
      </w:tblPr>
      <w:tblGrid>
        <w:gridCol w:w="3896"/>
        <w:gridCol w:w="2504"/>
        <w:gridCol w:w="2672"/>
      </w:tblGrid>
      <w:tr w:rsidR="007456E7" w:rsidRPr="00062807" w14:paraId="15A75CD3" w14:textId="77777777" w:rsidTr="00EE5292">
        <w:trPr>
          <w:cantSplit/>
          <w:jc w:val="center"/>
        </w:trPr>
        <w:tc>
          <w:tcPr>
            <w:tcW w:w="3307" w:type="dxa"/>
            <w:tcBorders>
              <w:top w:val="single" w:sz="4" w:space="0" w:color="auto"/>
              <w:bottom w:val="single" w:sz="4" w:space="0" w:color="auto"/>
            </w:tcBorders>
          </w:tcPr>
          <w:p w14:paraId="742D892C" w14:textId="77777777" w:rsidR="007456E7" w:rsidRPr="00062807" w:rsidRDefault="007456E7" w:rsidP="008045A0">
            <w:pPr>
              <w:keepNext/>
              <w:rPr>
                <w:lang w:val="es-ES_tradnl"/>
              </w:rPr>
            </w:pPr>
          </w:p>
        </w:tc>
        <w:tc>
          <w:tcPr>
            <w:tcW w:w="2126" w:type="dxa"/>
            <w:tcBorders>
              <w:top w:val="single" w:sz="4" w:space="0" w:color="auto"/>
              <w:bottom w:val="single" w:sz="4" w:space="0" w:color="auto"/>
            </w:tcBorders>
          </w:tcPr>
          <w:p w14:paraId="11F463A2" w14:textId="77777777" w:rsidR="007456E7" w:rsidRPr="00062807" w:rsidRDefault="007A01A6" w:rsidP="008045A0">
            <w:pPr>
              <w:keepNext/>
            </w:pPr>
            <w:r w:rsidRPr="00062807">
              <w:t>BzR</w:t>
            </w:r>
            <w:r w:rsidR="007456E7" w:rsidRPr="00062807">
              <w:noBreakHyphen/>
              <w:t>CAP</w:t>
            </w:r>
          </w:p>
          <w:p w14:paraId="679F010F" w14:textId="77777777" w:rsidR="007456E7" w:rsidRPr="00062807" w:rsidRDefault="007456E7" w:rsidP="008045A0">
            <w:pPr>
              <w:keepNext/>
            </w:pPr>
            <w:r w:rsidRPr="00062807">
              <w:t>(N=240)</w:t>
            </w:r>
          </w:p>
        </w:tc>
        <w:tc>
          <w:tcPr>
            <w:tcW w:w="2268" w:type="dxa"/>
            <w:tcBorders>
              <w:top w:val="single" w:sz="4" w:space="0" w:color="auto"/>
              <w:bottom w:val="single" w:sz="4" w:space="0" w:color="auto"/>
            </w:tcBorders>
          </w:tcPr>
          <w:p w14:paraId="59F89A07" w14:textId="77777777" w:rsidR="007456E7" w:rsidRPr="00062807" w:rsidRDefault="007456E7" w:rsidP="008045A0">
            <w:pPr>
              <w:keepNext/>
            </w:pPr>
            <w:r w:rsidRPr="00062807">
              <w:t>R</w:t>
            </w:r>
            <w:r w:rsidRPr="00062807">
              <w:noBreakHyphen/>
              <w:t>CHOP</w:t>
            </w:r>
          </w:p>
          <w:p w14:paraId="3139E8DE" w14:textId="77777777" w:rsidR="007456E7" w:rsidRPr="00062807" w:rsidRDefault="007456E7" w:rsidP="008045A0">
            <w:pPr>
              <w:keepNext/>
            </w:pPr>
            <w:r w:rsidRPr="00062807">
              <w:t>(N=242)</w:t>
            </w:r>
          </w:p>
        </w:tc>
      </w:tr>
      <w:tr w:rsidR="007456E7" w:rsidRPr="00062807" w14:paraId="174EBF27" w14:textId="77777777" w:rsidTr="00EE5292">
        <w:trPr>
          <w:cantSplit/>
          <w:jc w:val="center"/>
        </w:trPr>
        <w:tc>
          <w:tcPr>
            <w:tcW w:w="3307" w:type="dxa"/>
            <w:tcBorders>
              <w:top w:val="single" w:sz="4" w:space="0" w:color="auto"/>
            </w:tcBorders>
          </w:tcPr>
          <w:p w14:paraId="50A0CBC4" w14:textId="77777777" w:rsidR="007456E7" w:rsidRPr="00062807" w:rsidRDefault="007456E7" w:rsidP="008045A0">
            <w:pPr>
              <w:keepNext/>
            </w:pPr>
            <w:r w:rsidRPr="00062807">
              <w:t>Incidencia de NP (%)</w:t>
            </w:r>
          </w:p>
        </w:tc>
        <w:tc>
          <w:tcPr>
            <w:tcW w:w="2126" w:type="dxa"/>
            <w:tcBorders>
              <w:top w:val="single" w:sz="4" w:space="0" w:color="auto"/>
            </w:tcBorders>
          </w:tcPr>
          <w:p w14:paraId="43B5F21F" w14:textId="77777777" w:rsidR="007456E7" w:rsidRPr="00062807" w:rsidRDefault="007456E7" w:rsidP="008045A0">
            <w:pPr>
              <w:keepNext/>
            </w:pPr>
          </w:p>
        </w:tc>
        <w:tc>
          <w:tcPr>
            <w:tcW w:w="2268" w:type="dxa"/>
            <w:tcBorders>
              <w:top w:val="single" w:sz="4" w:space="0" w:color="auto"/>
            </w:tcBorders>
          </w:tcPr>
          <w:p w14:paraId="361679E3" w14:textId="77777777" w:rsidR="007456E7" w:rsidRPr="00062807" w:rsidRDefault="007456E7" w:rsidP="008045A0">
            <w:pPr>
              <w:keepNext/>
            </w:pPr>
          </w:p>
        </w:tc>
      </w:tr>
      <w:tr w:rsidR="007456E7" w:rsidRPr="00062807" w14:paraId="4870E51E" w14:textId="77777777" w:rsidTr="00EE5292">
        <w:trPr>
          <w:cantSplit/>
          <w:jc w:val="center"/>
        </w:trPr>
        <w:tc>
          <w:tcPr>
            <w:tcW w:w="3307" w:type="dxa"/>
          </w:tcPr>
          <w:p w14:paraId="4307EBCC" w14:textId="77777777" w:rsidR="007456E7" w:rsidRPr="00062807" w:rsidRDefault="007456E7" w:rsidP="008045A0">
            <w:pPr>
              <w:ind w:left="284" w:hanging="284"/>
              <w:rPr>
                <w:lang w:val="es-ES_tradnl"/>
              </w:rPr>
            </w:pPr>
            <w:r w:rsidRPr="00062807">
              <w:rPr>
                <w:lang w:val="es-ES_tradnl"/>
              </w:rPr>
              <w:tab/>
            </w:r>
            <w:r w:rsidRPr="00062807">
              <w:rPr>
                <w:lang w:val="es-ES"/>
              </w:rPr>
              <w:t>Todos los grados de NP</w:t>
            </w:r>
          </w:p>
        </w:tc>
        <w:tc>
          <w:tcPr>
            <w:tcW w:w="2126" w:type="dxa"/>
          </w:tcPr>
          <w:p w14:paraId="21EDC688" w14:textId="77777777" w:rsidR="007456E7" w:rsidRPr="00062807" w:rsidRDefault="007456E7" w:rsidP="008045A0">
            <w:r w:rsidRPr="00062807">
              <w:t>30</w:t>
            </w:r>
          </w:p>
        </w:tc>
        <w:tc>
          <w:tcPr>
            <w:tcW w:w="2268" w:type="dxa"/>
          </w:tcPr>
          <w:p w14:paraId="39E60595" w14:textId="77777777" w:rsidR="007456E7" w:rsidRPr="00062807" w:rsidRDefault="007456E7" w:rsidP="008045A0">
            <w:r w:rsidRPr="00062807">
              <w:t>29</w:t>
            </w:r>
          </w:p>
        </w:tc>
      </w:tr>
      <w:tr w:rsidR="007456E7" w:rsidRPr="00062807" w14:paraId="676800DC" w14:textId="77777777" w:rsidTr="00EE5292">
        <w:trPr>
          <w:cantSplit/>
          <w:jc w:val="center"/>
        </w:trPr>
        <w:tc>
          <w:tcPr>
            <w:tcW w:w="3307" w:type="dxa"/>
          </w:tcPr>
          <w:p w14:paraId="2E128E62" w14:textId="77777777" w:rsidR="007456E7" w:rsidRPr="00062807" w:rsidRDefault="007456E7" w:rsidP="008045A0">
            <w:pPr>
              <w:ind w:left="284" w:hanging="284"/>
            </w:pPr>
            <w:r w:rsidRPr="00062807">
              <w:tab/>
            </w:r>
            <w:r w:rsidRPr="00062807">
              <w:sym w:font="Symbol" w:char="F0B3"/>
            </w:r>
            <w:r w:rsidRPr="00062807">
              <w:t> Grado 2 NP</w:t>
            </w:r>
          </w:p>
        </w:tc>
        <w:tc>
          <w:tcPr>
            <w:tcW w:w="2126" w:type="dxa"/>
          </w:tcPr>
          <w:p w14:paraId="18ED2151" w14:textId="77777777" w:rsidR="007456E7" w:rsidRPr="00062807" w:rsidRDefault="007456E7" w:rsidP="008045A0">
            <w:r w:rsidRPr="00062807">
              <w:t>18</w:t>
            </w:r>
          </w:p>
        </w:tc>
        <w:tc>
          <w:tcPr>
            <w:tcW w:w="2268" w:type="dxa"/>
          </w:tcPr>
          <w:p w14:paraId="5C23E07D" w14:textId="77777777" w:rsidR="007456E7" w:rsidRPr="00062807" w:rsidRDefault="007456E7" w:rsidP="008045A0">
            <w:r w:rsidRPr="00062807">
              <w:t>9</w:t>
            </w:r>
          </w:p>
        </w:tc>
      </w:tr>
      <w:tr w:rsidR="007456E7" w:rsidRPr="00062807" w14:paraId="2B42AE25" w14:textId="77777777" w:rsidTr="00EE5292">
        <w:trPr>
          <w:cantSplit/>
          <w:jc w:val="center"/>
        </w:trPr>
        <w:tc>
          <w:tcPr>
            <w:tcW w:w="3307" w:type="dxa"/>
            <w:tcBorders>
              <w:bottom w:val="single" w:sz="4" w:space="0" w:color="auto"/>
            </w:tcBorders>
          </w:tcPr>
          <w:p w14:paraId="1BF5F5E1" w14:textId="77777777" w:rsidR="007456E7" w:rsidRPr="00062807" w:rsidRDefault="007456E7" w:rsidP="008045A0">
            <w:pPr>
              <w:ind w:left="284" w:hanging="284"/>
            </w:pPr>
            <w:r w:rsidRPr="00062807">
              <w:tab/>
            </w:r>
            <w:r w:rsidRPr="00062807">
              <w:sym w:font="Symbol" w:char="F0B3"/>
            </w:r>
            <w:r w:rsidRPr="00062807">
              <w:t> Grado 3 NP</w:t>
            </w:r>
          </w:p>
        </w:tc>
        <w:tc>
          <w:tcPr>
            <w:tcW w:w="2126" w:type="dxa"/>
            <w:tcBorders>
              <w:bottom w:val="single" w:sz="4" w:space="0" w:color="auto"/>
            </w:tcBorders>
          </w:tcPr>
          <w:p w14:paraId="45E6792D" w14:textId="77777777" w:rsidR="007456E7" w:rsidRPr="00062807" w:rsidRDefault="007456E7" w:rsidP="008045A0">
            <w:r w:rsidRPr="00062807">
              <w:t>8</w:t>
            </w:r>
          </w:p>
        </w:tc>
        <w:tc>
          <w:tcPr>
            <w:tcW w:w="2268" w:type="dxa"/>
            <w:tcBorders>
              <w:bottom w:val="single" w:sz="4" w:space="0" w:color="auto"/>
            </w:tcBorders>
          </w:tcPr>
          <w:p w14:paraId="35C39548" w14:textId="77777777" w:rsidR="007456E7" w:rsidRPr="00062807" w:rsidRDefault="007456E7" w:rsidP="008045A0">
            <w:r w:rsidRPr="00062807">
              <w:t>4</w:t>
            </w:r>
          </w:p>
        </w:tc>
      </w:tr>
      <w:tr w:rsidR="007456E7" w:rsidRPr="00062807" w14:paraId="70D92456" w14:textId="77777777" w:rsidTr="00EE5292">
        <w:trPr>
          <w:cantSplit/>
          <w:jc w:val="center"/>
        </w:trPr>
        <w:tc>
          <w:tcPr>
            <w:tcW w:w="3307" w:type="dxa"/>
            <w:tcBorders>
              <w:top w:val="single" w:sz="4" w:space="0" w:color="auto"/>
              <w:bottom w:val="single" w:sz="4" w:space="0" w:color="auto"/>
            </w:tcBorders>
          </w:tcPr>
          <w:p w14:paraId="381F83C1" w14:textId="77777777" w:rsidR="007456E7" w:rsidRPr="00062807" w:rsidRDefault="007456E7" w:rsidP="008045A0">
            <w:r w:rsidRPr="00062807">
              <w:t>Interrupción por NP (%)</w:t>
            </w:r>
          </w:p>
        </w:tc>
        <w:tc>
          <w:tcPr>
            <w:tcW w:w="2126" w:type="dxa"/>
            <w:tcBorders>
              <w:top w:val="single" w:sz="4" w:space="0" w:color="auto"/>
              <w:bottom w:val="single" w:sz="4" w:space="0" w:color="auto"/>
            </w:tcBorders>
          </w:tcPr>
          <w:p w14:paraId="2C0E5370" w14:textId="77777777" w:rsidR="007456E7" w:rsidRPr="00062807" w:rsidRDefault="007456E7" w:rsidP="008045A0">
            <w:r w:rsidRPr="00062807">
              <w:t>2</w:t>
            </w:r>
          </w:p>
        </w:tc>
        <w:tc>
          <w:tcPr>
            <w:tcW w:w="2268" w:type="dxa"/>
            <w:tcBorders>
              <w:top w:val="single" w:sz="4" w:space="0" w:color="auto"/>
              <w:bottom w:val="single" w:sz="4" w:space="0" w:color="auto"/>
            </w:tcBorders>
          </w:tcPr>
          <w:p w14:paraId="3CA3BEBD" w14:textId="77777777" w:rsidR="007456E7" w:rsidRPr="00062807" w:rsidRDefault="007456E7" w:rsidP="008045A0">
            <w:r w:rsidRPr="00062807">
              <w:t>&lt; 1</w:t>
            </w:r>
          </w:p>
        </w:tc>
      </w:tr>
      <w:tr w:rsidR="007456E7" w:rsidRPr="001D3D43" w14:paraId="3E7F7259" w14:textId="77777777" w:rsidTr="00EE5292">
        <w:trPr>
          <w:cantSplit/>
          <w:trHeight w:val="873"/>
          <w:jc w:val="center"/>
        </w:trPr>
        <w:tc>
          <w:tcPr>
            <w:tcW w:w="7701" w:type="dxa"/>
            <w:gridSpan w:val="3"/>
            <w:tcBorders>
              <w:top w:val="single" w:sz="4" w:space="0" w:color="auto"/>
            </w:tcBorders>
          </w:tcPr>
          <w:p w14:paraId="5553E29D" w14:textId="77777777" w:rsidR="007456E7" w:rsidRPr="00D80C08" w:rsidRDefault="007A01A6" w:rsidP="008045A0">
            <w:pPr>
              <w:rPr>
                <w:sz w:val="18"/>
                <w:szCs w:val="18"/>
                <w:lang w:val="es-ES"/>
              </w:rPr>
            </w:pPr>
            <w:r w:rsidRPr="00D80C08">
              <w:rPr>
                <w:sz w:val="18"/>
                <w:szCs w:val="18"/>
                <w:lang w:val="es-ES"/>
              </w:rPr>
              <w:t>BzR</w:t>
            </w:r>
            <w:r w:rsidR="007456E7" w:rsidRPr="00D80C08">
              <w:rPr>
                <w:sz w:val="18"/>
                <w:szCs w:val="18"/>
                <w:lang w:val="es-ES"/>
              </w:rPr>
              <w:noBreakHyphen/>
              <w:t>CAP=</w:t>
            </w:r>
            <w:r w:rsidR="005E1EF1" w:rsidRPr="00D80C08">
              <w:rPr>
                <w:sz w:val="18"/>
                <w:szCs w:val="18"/>
                <w:lang w:val="es-ES"/>
              </w:rPr>
              <w:t>b</w:t>
            </w:r>
            <w:r w:rsidRPr="00D80C08">
              <w:rPr>
                <w:sz w:val="18"/>
                <w:szCs w:val="18"/>
                <w:lang w:val="es-ES"/>
              </w:rPr>
              <w:t>ortezomib</w:t>
            </w:r>
            <w:r w:rsidR="007456E7" w:rsidRPr="00D80C08">
              <w:rPr>
                <w:sz w:val="18"/>
                <w:szCs w:val="18"/>
                <w:lang w:val="es-ES"/>
              </w:rPr>
              <w:t>, rituximab, ciclofosfamida, doxorubicina, y prednisona; R</w:t>
            </w:r>
            <w:r w:rsidR="007456E7" w:rsidRPr="00D80C08">
              <w:rPr>
                <w:sz w:val="18"/>
                <w:szCs w:val="18"/>
                <w:lang w:val="es-ES"/>
              </w:rPr>
              <w:noBreakHyphen/>
              <w:t>CHOP= rituximab, ciclofosfamida, doxorubicina, vincristina, y prednisona; NP=Neuropatía periférica</w:t>
            </w:r>
          </w:p>
          <w:p w14:paraId="0E29861E" w14:textId="77777777" w:rsidR="007456E7" w:rsidRPr="00062807" w:rsidRDefault="007456E7" w:rsidP="008045A0">
            <w:pPr>
              <w:rPr>
                <w:sz w:val="18"/>
                <w:szCs w:val="18"/>
                <w:lang w:val="es-ES_tradnl"/>
              </w:rPr>
            </w:pPr>
            <w:r w:rsidRPr="00062807">
              <w:rPr>
                <w:sz w:val="18"/>
                <w:szCs w:val="18"/>
                <w:lang w:val="es-ES"/>
              </w:rPr>
              <w:t xml:space="preserve">Neuropatía periférica incluye los siguientes términos: neuropatía periférica sensitiva, neuropatía periférica, neuropatía </w:t>
            </w:r>
            <w:r w:rsidRPr="00062807">
              <w:rPr>
                <w:sz w:val="18"/>
                <w:szCs w:val="18"/>
                <w:lang w:val="es-ES_tradnl"/>
              </w:rPr>
              <w:t>periférica motora, y neuropatía periférica sensitivomotora.</w:t>
            </w:r>
          </w:p>
          <w:p w14:paraId="6A0AE1A5" w14:textId="77777777" w:rsidR="007456E7" w:rsidRPr="00062807" w:rsidRDefault="007456E7" w:rsidP="008045A0">
            <w:pPr>
              <w:rPr>
                <w:lang w:val="es-ES_tradnl"/>
              </w:rPr>
            </w:pPr>
          </w:p>
        </w:tc>
      </w:tr>
    </w:tbl>
    <w:p w14:paraId="3A52A064" w14:textId="77777777" w:rsidR="0020319D" w:rsidRPr="00062807" w:rsidRDefault="0020319D" w:rsidP="008045A0">
      <w:pPr>
        <w:keepNext/>
        <w:rPr>
          <w:i/>
          <w:color w:val="000000"/>
          <w:szCs w:val="22"/>
          <w:lang w:val="es-ES"/>
        </w:rPr>
      </w:pPr>
      <w:r w:rsidRPr="00062807">
        <w:rPr>
          <w:i/>
          <w:color w:val="000000"/>
          <w:szCs w:val="22"/>
          <w:lang w:val="es-ES"/>
        </w:rPr>
        <w:t xml:space="preserve">Pacientes de edad avanzada con linfoma de células del manto </w:t>
      </w:r>
    </w:p>
    <w:p w14:paraId="0EDFF0ED" w14:textId="77777777" w:rsidR="0020319D" w:rsidRPr="00062807" w:rsidRDefault="0020319D" w:rsidP="008045A0">
      <w:pPr>
        <w:keepNext/>
        <w:rPr>
          <w:rFonts w:eastAsia="TimesNewRoman"/>
          <w:lang w:val="es-ES" w:eastAsia="it-IT"/>
        </w:rPr>
      </w:pPr>
      <w:r w:rsidRPr="00062807">
        <w:rPr>
          <w:noProof/>
          <w:color w:val="000000"/>
          <w:szCs w:val="22"/>
          <w:lang w:val="es-ES"/>
        </w:rPr>
        <w:t xml:space="preserve">El 42,9% y el 10,4% de los pacientes en el brazo </w:t>
      </w:r>
      <w:r w:rsidR="007A01A6" w:rsidRPr="00062807">
        <w:rPr>
          <w:noProof/>
          <w:color w:val="000000"/>
          <w:szCs w:val="22"/>
          <w:lang w:val="es-ES"/>
        </w:rPr>
        <w:t>BzR</w:t>
      </w:r>
      <w:r w:rsidRPr="00062807">
        <w:rPr>
          <w:noProof/>
          <w:color w:val="000000"/>
          <w:szCs w:val="22"/>
          <w:lang w:val="es-ES"/>
        </w:rPr>
        <w:t xml:space="preserve">-CAP estaban en un rango de 65-74 años y </w:t>
      </w:r>
      <w:r w:rsidRPr="00062807">
        <w:rPr>
          <w:rFonts w:eastAsia="TimesNewRoman"/>
          <w:lang w:val="es-ES" w:eastAsia="it-IT"/>
        </w:rPr>
        <w:t xml:space="preserve">≥ 75 años de edad, respectivamente. Aunque en pacientes ≥ 75 años, ambos regímenes </w:t>
      </w:r>
      <w:r w:rsidR="007A01A6" w:rsidRPr="00062807">
        <w:rPr>
          <w:rFonts w:eastAsia="TimesNewRoman"/>
          <w:lang w:val="es-ES" w:eastAsia="it-IT"/>
        </w:rPr>
        <w:t>Bz</w:t>
      </w:r>
      <w:r w:rsidR="007A01A6" w:rsidRPr="00062807">
        <w:rPr>
          <w:rFonts w:eastAsia="TimesNewRoman" w:hint="eastAsia"/>
          <w:lang w:val="es-ES" w:eastAsia="it-IT"/>
        </w:rPr>
        <w:t>R</w:t>
      </w:r>
      <w:r w:rsidRPr="00062807">
        <w:rPr>
          <w:rFonts w:eastAsia="TimesNewRoman" w:hint="eastAsia"/>
          <w:lang w:val="es-ES" w:eastAsia="it-IT"/>
        </w:rPr>
        <w:t xml:space="preserve">-CAP </w:t>
      </w:r>
      <w:r w:rsidRPr="00062807">
        <w:rPr>
          <w:rFonts w:eastAsia="TimesNewRoman"/>
          <w:lang w:val="es-ES" w:eastAsia="it-IT"/>
        </w:rPr>
        <w:t>y</w:t>
      </w:r>
      <w:r w:rsidRPr="00062807">
        <w:rPr>
          <w:rFonts w:eastAsia="TimesNewRoman" w:hint="eastAsia"/>
          <w:lang w:val="es-ES" w:eastAsia="it-IT"/>
        </w:rPr>
        <w:t xml:space="preserve"> R-CHOP</w:t>
      </w:r>
      <w:r w:rsidRPr="00062807">
        <w:rPr>
          <w:rFonts w:eastAsia="TimesNewRoman"/>
          <w:lang w:val="es-ES" w:eastAsia="it-IT"/>
        </w:rPr>
        <w:t xml:space="preserve">, fueron menos tolerados, la tasa de </w:t>
      </w:r>
      <w:r w:rsidR="005E1EF1">
        <w:rPr>
          <w:rFonts w:eastAsia="TimesNewRoman"/>
          <w:lang w:val="es-ES" w:eastAsia="it-IT"/>
        </w:rPr>
        <w:t>reacciones</w:t>
      </w:r>
      <w:r w:rsidR="005E1EF1" w:rsidRPr="00062807">
        <w:rPr>
          <w:rFonts w:eastAsia="TimesNewRoman"/>
          <w:lang w:val="es-ES" w:eastAsia="it-IT"/>
        </w:rPr>
        <w:t xml:space="preserve"> </w:t>
      </w:r>
      <w:r w:rsidRPr="00062807">
        <w:rPr>
          <w:rFonts w:eastAsia="TimesNewRoman"/>
          <w:lang w:val="es-ES" w:eastAsia="it-IT"/>
        </w:rPr>
        <w:t>advers</w:t>
      </w:r>
      <w:r w:rsidR="005E1EF1">
        <w:rPr>
          <w:rFonts w:eastAsia="TimesNewRoman"/>
          <w:lang w:val="es-ES" w:eastAsia="it-IT"/>
        </w:rPr>
        <w:t>a</w:t>
      </w:r>
      <w:r w:rsidRPr="00062807">
        <w:rPr>
          <w:rFonts w:eastAsia="TimesNewRoman"/>
          <w:lang w:val="es-ES" w:eastAsia="it-IT"/>
        </w:rPr>
        <w:t xml:space="preserve">s graves en los grupos </w:t>
      </w:r>
      <w:r w:rsidR="007A01A6" w:rsidRPr="00062807">
        <w:rPr>
          <w:rFonts w:eastAsia="TimesNewRoman"/>
          <w:lang w:val="es-ES" w:eastAsia="it-IT"/>
        </w:rPr>
        <w:t>Bz</w:t>
      </w:r>
      <w:r w:rsidR="007A01A6" w:rsidRPr="00062807">
        <w:rPr>
          <w:rFonts w:eastAsia="TimesNewRoman" w:hint="eastAsia"/>
          <w:lang w:val="es-ES" w:eastAsia="it-IT"/>
        </w:rPr>
        <w:t>R</w:t>
      </w:r>
      <w:r w:rsidRPr="00062807">
        <w:rPr>
          <w:rFonts w:eastAsia="TimesNewRoman" w:hint="eastAsia"/>
          <w:lang w:val="es-ES" w:eastAsia="it-IT"/>
        </w:rPr>
        <w:t>-CAP</w:t>
      </w:r>
      <w:r w:rsidRPr="00062807">
        <w:rPr>
          <w:rFonts w:eastAsia="TimesNewRoman"/>
          <w:lang w:val="es-ES" w:eastAsia="it-IT"/>
        </w:rPr>
        <w:t xml:space="preserve"> fue de 68%</w:t>
      </w:r>
      <w:r w:rsidR="00FF2F89" w:rsidRPr="00062807">
        <w:rPr>
          <w:rFonts w:eastAsia="TimesNewRoman"/>
          <w:lang w:val="es-ES" w:eastAsia="it-IT"/>
        </w:rPr>
        <w:t>,</w:t>
      </w:r>
      <w:r w:rsidRPr="00062807">
        <w:rPr>
          <w:rFonts w:eastAsia="TimesNewRoman"/>
          <w:lang w:val="es-ES" w:eastAsia="it-IT"/>
        </w:rPr>
        <w:t xml:space="preserve"> comparado con 42% en el grupo </w:t>
      </w:r>
      <w:r w:rsidRPr="00062807">
        <w:rPr>
          <w:lang w:val="es-ES"/>
        </w:rPr>
        <w:t>R-CHOP.</w:t>
      </w:r>
    </w:p>
    <w:p w14:paraId="402A6A59" w14:textId="77777777" w:rsidR="0020319D" w:rsidRPr="00062807" w:rsidRDefault="0020319D" w:rsidP="008045A0">
      <w:pPr>
        <w:rPr>
          <w:color w:val="000000"/>
          <w:szCs w:val="22"/>
          <w:lang w:val="es-ES"/>
        </w:rPr>
      </w:pPr>
    </w:p>
    <w:p w14:paraId="363E9F4A" w14:textId="77777777" w:rsidR="00B62AD9" w:rsidRPr="00062807" w:rsidRDefault="00B62AD9" w:rsidP="008045A0">
      <w:pPr>
        <w:rPr>
          <w:i/>
          <w:szCs w:val="22"/>
          <w:lang w:val="es-ES"/>
        </w:rPr>
      </w:pPr>
      <w:r w:rsidRPr="00062807">
        <w:rPr>
          <w:i/>
          <w:szCs w:val="22"/>
          <w:lang w:val="es-ES"/>
        </w:rPr>
        <w:t xml:space="preserve">Diferencias notables en el perfil de seguridad de </w:t>
      </w:r>
      <w:r w:rsidR="007A01A6" w:rsidRPr="00062807">
        <w:rPr>
          <w:bCs/>
          <w:lang w:val="es-ES"/>
        </w:rPr>
        <w:t xml:space="preserve">bortezomib </w:t>
      </w:r>
      <w:r w:rsidRPr="00062807">
        <w:rPr>
          <w:i/>
          <w:szCs w:val="22"/>
          <w:lang w:val="es-ES"/>
        </w:rPr>
        <w:t>administrado por vía subcutánea frente a la vía intravenosa en monoterapia</w:t>
      </w:r>
    </w:p>
    <w:p w14:paraId="1B71B440" w14:textId="77777777" w:rsidR="00B62AD9" w:rsidRPr="00062807" w:rsidRDefault="00B62AD9" w:rsidP="008045A0">
      <w:pPr>
        <w:rPr>
          <w:szCs w:val="22"/>
          <w:lang w:val="es-ES"/>
        </w:rPr>
      </w:pPr>
      <w:r w:rsidRPr="00062807">
        <w:rPr>
          <w:szCs w:val="22"/>
          <w:lang w:val="es-ES"/>
        </w:rPr>
        <w:t xml:space="preserve">En el estudio Fase III, los pacientes que recibieron </w:t>
      </w:r>
      <w:r w:rsidR="007A01A6" w:rsidRPr="00062807">
        <w:rPr>
          <w:bCs/>
          <w:lang w:val="es-ES"/>
        </w:rPr>
        <w:t>bortezomib</w:t>
      </w:r>
      <w:r w:rsidRPr="00062807">
        <w:rPr>
          <w:szCs w:val="22"/>
          <w:lang w:val="es-ES"/>
        </w:rPr>
        <w:t xml:space="preserve"> por vía subcutánea, en comparación con la administración intravenosa, presentaron un 13% menos de incidencia global de reacciones adversas de toxicidad grado 3 o mayor que aparecieron con el tratamiento, así como una incidencia un 5% menor de suspensión de </w:t>
      </w:r>
      <w:r w:rsidR="007A01A6" w:rsidRPr="00062807">
        <w:rPr>
          <w:bCs/>
          <w:lang w:val="es-ES"/>
        </w:rPr>
        <w:t>bortezomib</w:t>
      </w:r>
      <w:r w:rsidRPr="00062807">
        <w:rPr>
          <w:szCs w:val="22"/>
          <w:lang w:val="es-ES"/>
        </w:rPr>
        <w:t>. La incidencia global de diarrea, dolor gastrointestinal y abdominal, estados asténicos, infecciones de las vías respiratorias altas y neuropatías periféricas fue un 12%-15% menor en el grupo de tratamiento subcutáneo que en el grupo de tratamiento intravenoso. Además, la incidencia de neuropatías periféricas de grado 3 o mayor fue un 10 % menor, y la tasa de abandonos por neuropatías periféricas fue un 8% menor en el grupo de tratamiento subcutáneo en comparación con el grupo de tratamiento intravenoso.</w:t>
      </w:r>
    </w:p>
    <w:p w14:paraId="741CB0F9" w14:textId="77777777" w:rsidR="00B62AD9" w:rsidRPr="00062807" w:rsidRDefault="00B62AD9" w:rsidP="008045A0">
      <w:pPr>
        <w:rPr>
          <w:szCs w:val="22"/>
          <w:lang w:val="es-ES"/>
        </w:rPr>
      </w:pPr>
    </w:p>
    <w:p w14:paraId="0BBE235E" w14:textId="77777777" w:rsidR="00B62AD9" w:rsidRPr="00062807" w:rsidRDefault="00B62AD9" w:rsidP="008045A0">
      <w:pPr>
        <w:rPr>
          <w:szCs w:val="22"/>
          <w:lang w:val="es-ES"/>
        </w:rPr>
      </w:pPr>
      <w:r w:rsidRPr="00062807">
        <w:rPr>
          <w:szCs w:val="22"/>
          <w:lang w:val="es-ES"/>
        </w:rPr>
        <w:t>El 6% de los pacientes, tuvo una reacción adversa local a la administración subcutánea, en su mayoría eritema. Los casos se resolvieron en una mediana de 6 días, fue necesario modificar la dosis en dos pacientes. Dos (1%) de los pacientes presentaron reacciones graves; un caso de prurito y un caso de eritema.</w:t>
      </w:r>
    </w:p>
    <w:p w14:paraId="185F77A3" w14:textId="77777777" w:rsidR="00B62AD9" w:rsidRPr="00062807" w:rsidRDefault="00B62AD9" w:rsidP="008045A0">
      <w:pPr>
        <w:rPr>
          <w:szCs w:val="22"/>
          <w:lang w:val="es-ES"/>
        </w:rPr>
      </w:pPr>
    </w:p>
    <w:p w14:paraId="217D5B51" w14:textId="77777777" w:rsidR="00B62AD9" w:rsidRPr="00062807" w:rsidRDefault="00B62AD9" w:rsidP="008045A0">
      <w:pPr>
        <w:rPr>
          <w:szCs w:val="22"/>
          <w:lang w:val="es-ES"/>
        </w:rPr>
      </w:pPr>
      <w:r w:rsidRPr="00062807">
        <w:rPr>
          <w:szCs w:val="22"/>
          <w:lang w:val="es-ES"/>
        </w:rPr>
        <w:t>La incidencia de muerte durante el tratamiento fue del 5% de los pacientes en el grupo de tratamiento subcutáneo y del 7% de los pacientes en el grupo de tratamiento intravenoso. La incidencia de muerte por “Progresión de la enfermedad” fue del 18% en el grupo de tratamiento subcutáneo y del 9% en el grupo intravenoso.</w:t>
      </w:r>
    </w:p>
    <w:p w14:paraId="6125079E" w14:textId="77777777" w:rsidR="00B62AD9" w:rsidRPr="00062807" w:rsidRDefault="00B62AD9" w:rsidP="008045A0">
      <w:pPr>
        <w:rPr>
          <w:szCs w:val="22"/>
          <w:lang w:val="es-ES"/>
        </w:rPr>
      </w:pPr>
    </w:p>
    <w:p w14:paraId="64A22664" w14:textId="77777777" w:rsidR="00B62AD9" w:rsidRPr="00062807" w:rsidRDefault="00B62AD9" w:rsidP="008045A0">
      <w:pPr>
        <w:rPr>
          <w:i/>
          <w:lang w:val="es-ES"/>
        </w:rPr>
      </w:pPr>
      <w:r w:rsidRPr="00062807">
        <w:rPr>
          <w:i/>
          <w:lang w:val="es-ES"/>
        </w:rPr>
        <w:t>Retratamiento de pacientes con mieloma múltiple en recaída</w:t>
      </w:r>
    </w:p>
    <w:p w14:paraId="3BA7BD0B" w14:textId="77777777" w:rsidR="00B62AD9" w:rsidRPr="00062807" w:rsidRDefault="00B62AD9" w:rsidP="008045A0">
      <w:pPr>
        <w:rPr>
          <w:lang w:val="es-ES"/>
        </w:rPr>
      </w:pPr>
      <w:r w:rsidRPr="00062807">
        <w:rPr>
          <w:lang w:val="es-ES"/>
        </w:rPr>
        <w:t xml:space="preserve">En un estudio en el que el retratamiento con </w:t>
      </w:r>
      <w:r w:rsidR="007A01A6" w:rsidRPr="00062807">
        <w:rPr>
          <w:bCs/>
          <w:lang w:val="es-ES"/>
        </w:rPr>
        <w:t>bortezomib</w:t>
      </w:r>
      <w:r w:rsidRPr="00062807">
        <w:rPr>
          <w:lang w:val="es-ES"/>
        </w:rPr>
        <w:t xml:space="preserve"> fue administrado a 130 pacientes con mieloma múltiple en recaída, que previamente tenían al menos respuesta parcial a un régimen que incluía </w:t>
      </w:r>
      <w:r w:rsidR="007A01A6" w:rsidRPr="00062807">
        <w:rPr>
          <w:bCs/>
          <w:lang w:val="es-ES"/>
        </w:rPr>
        <w:t>bortezomib</w:t>
      </w:r>
      <w:r w:rsidRPr="00062807">
        <w:rPr>
          <w:lang w:val="es-ES"/>
        </w:rPr>
        <w:t>, l</w:t>
      </w:r>
      <w:r w:rsidR="005E1EF1">
        <w:rPr>
          <w:lang w:val="es-ES"/>
        </w:rPr>
        <w:t>a</w:t>
      </w:r>
      <w:r w:rsidRPr="00062807">
        <w:rPr>
          <w:lang w:val="es-ES"/>
        </w:rPr>
        <w:t xml:space="preserve">s </w:t>
      </w:r>
      <w:r w:rsidR="005E1EF1">
        <w:rPr>
          <w:lang w:val="es-ES"/>
        </w:rPr>
        <w:t>reacciones</w:t>
      </w:r>
      <w:r w:rsidR="005E1EF1" w:rsidRPr="00062807">
        <w:rPr>
          <w:lang w:val="es-ES"/>
        </w:rPr>
        <w:t xml:space="preserve"> </w:t>
      </w:r>
      <w:r w:rsidRPr="00062807">
        <w:rPr>
          <w:lang w:val="es-ES"/>
        </w:rPr>
        <w:t>advers</w:t>
      </w:r>
      <w:r w:rsidR="005E1EF1">
        <w:rPr>
          <w:lang w:val="es-ES"/>
        </w:rPr>
        <w:t>a</w:t>
      </w:r>
      <w:r w:rsidRPr="00062807">
        <w:rPr>
          <w:lang w:val="es-ES"/>
        </w:rPr>
        <w:t>s más frecuentes de todos los grados que aparecieron en al menos el 25% de los pacientes fueron trombocitopenia (55%), neuropatía (40%), anemia (37%), diarrea (35%), y estreñimiento (28%). Todos los grados de neuropatía periférica y neuropatía periférica de grado ≥</w:t>
      </w:r>
      <w:r w:rsidR="00FF2F89" w:rsidRPr="00062807">
        <w:rPr>
          <w:lang w:val="es-ES"/>
        </w:rPr>
        <w:t xml:space="preserve"> </w:t>
      </w:r>
      <w:r w:rsidRPr="00062807">
        <w:rPr>
          <w:lang w:val="es-ES"/>
        </w:rPr>
        <w:t>3 se observaron en un 40% y un 8,5% de los pacientes, respectivamente.</w:t>
      </w:r>
    </w:p>
    <w:p w14:paraId="2D0C2C5C" w14:textId="77777777" w:rsidR="00B62AD9" w:rsidRPr="00062807" w:rsidRDefault="00B62AD9" w:rsidP="008045A0">
      <w:pPr>
        <w:rPr>
          <w:szCs w:val="22"/>
          <w:lang w:val="es-ES"/>
        </w:rPr>
      </w:pPr>
    </w:p>
    <w:p w14:paraId="470E8556" w14:textId="77777777" w:rsidR="00B62AD9" w:rsidRPr="00062807" w:rsidRDefault="00B62AD9" w:rsidP="008045A0">
      <w:pPr>
        <w:autoSpaceDE w:val="0"/>
        <w:autoSpaceDN w:val="0"/>
        <w:adjustRightInd w:val="0"/>
        <w:rPr>
          <w:szCs w:val="22"/>
          <w:u w:val="single"/>
          <w:lang w:val="es-ES"/>
        </w:rPr>
      </w:pPr>
      <w:r w:rsidRPr="00062807">
        <w:rPr>
          <w:szCs w:val="22"/>
          <w:u w:val="single"/>
          <w:lang w:val="es-ES"/>
        </w:rPr>
        <w:t>Notificación de sospechas de reacciones adversas</w:t>
      </w:r>
    </w:p>
    <w:p w14:paraId="131E0BC3" w14:textId="77777777" w:rsidR="00B62AD9" w:rsidRPr="0016577B" w:rsidRDefault="00B62AD9" w:rsidP="008045A0">
      <w:pPr>
        <w:tabs>
          <w:tab w:val="left" w:pos="-720"/>
        </w:tabs>
        <w:suppressAutoHyphens/>
        <w:rPr>
          <w:rFonts w:eastAsia="Calibri"/>
          <w:noProof/>
          <w:szCs w:val="22"/>
          <w:lang w:val="es-ES" w:eastAsia="zh-CN"/>
        </w:rPr>
      </w:pPr>
      <w:r w:rsidRPr="00062807">
        <w:rPr>
          <w:szCs w:val="22"/>
          <w:lang w:val="es-ES"/>
        </w:rPr>
        <w:t>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w:t>
      </w:r>
      <w:r w:rsidRPr="00062807">
        <w:rPr>
          <w:rFonts w:eastAsia="Calibri"/>
          <w:color w:val="000080"/>
          <w:szCs w:val="22"/>
          <w:lang w:val="es-ES" w:eastAsia="zh-CN"/>
        </w:rPr>
        <w:t xml:space="preserve"> </w:t>
      </w:r>
      <w:r w:rsidRPr="0015383F">
        <w:rPr>
          <w:szCs w:val="22"/>
          <w:highlight w:val="lightGray"/>
          <w:lang w:val="es-ES"/>
        </w:rPr>
        <w:t>sistema nacional de notificación incluido en el</w:t>
      </w:r>
      <w:r w:rsidRPr="0015383F">
        <w:rPr>
          <w:rFonts w:eastAsia="Calibri"/>
          <w:szCs w:val="22"/>
          <w:highlight w:val="lightGray"/>
          <w:lang w:val="es-ES" w:eastAsia="zh-CN"/>
        </w:rPr>
        <w:t xml:space="preserve"> </w:t>
      </w:r>
      <w:hyperlink r:id="rId13" w:history="1">
        <w:r w:rsidRPr="0015383F">
          <w:rPr>
            <w:rStyle w:val="Hyperlink"/>
            <w:szCs w:val="22"/>
            <w:highlight w:val="lightGray"/>
            <w:lang w:val="es-ES_tradnl"/>
          </w:rPr>
          <w:t>A</w:t>
        </w:r>
        <w:r w:rsidR="00AA04DA" w:rsidRPr="0064727E">
          <w:rPr>
            <w:rStyle w:val="Hyperlink"/>
            <w:szCs w:val="22"/>
            <w:highlight w:val="lightGray"/>
            <w:lang w:val="es-ES_tradnl"/>
          </w:rPr>
          <w:t>péndice</w:t>
        </w:r>
        <w:r w:rsidRPr="0015383F">
          <w:rPr>
            <w:rStyle w:val="Hyperlink"/>
            <w:szCs w:val="22"/>
            <w:highlight w:val="lightGray"/>
            <w:lang w:val="es-ES_tradnl"/>
          </w:rPr>
          <w:t xml:space="preserve"> V</w:t>
        </w:r>
      </w:hyperlink>
      <w:r w:rsidRPr="0015383F">
        <w:rPr>
          <w:szCs w:val="22"/>
          <w:highlight w:val="lightGray"/>
          <w:lang w:val="es-ES"/>
        </w:rPr>
        <w:t>.</w:t>
      </w:r>
    </w:p>
    <w:p w14:paraId="02B5F150" w14:textId="77777777" w:rsidR="00B62AD9" w:rsidRPr="00062807" w:rsidRDefault="00B62AD9" w:rsidP="008045A0">
      <w:pPr>
        <w:rPr>
          <w:b/>
          <w:bCs/>
          <w:noProof/>
          <w:szCs w:val="22"/>
          <w:lang w:val="es-ES"/>
        </w:rPr>
      </w:pPr>
    </w:p>
    <w:p w14:paraId="18F749C1" w14:textId="77777777" w:rsidR="00B62AD9" w:rsidRPr="00062807" w:rsidRDefault="00B62AD9" w:rsidP="008045A0">
      <w:pPr>
        <w:rPr>
          <w:b/>
          <w:bCs/>
          <w:noProof/>
          <w:szCs w:val="22"/>
          <w:lang w:val="es-ES"/>
        </w:rPr>
      </w:pPr>
      <w:r w:rsidRPr="00062807">
        <w:rPr>
          <w:b/>
          <w:bCs/>
          <w:noProof/>
          <w:szCs w:val="22"/>
          <w:lang w:val="es-ES"/>
        </w:rPr>
        <w:t>4.9</w:t>
      </w:r>
      <w:r w:rsidRPr="00062807">
        <w:rPr>
          <w:b/>
          <w:bCs/>
          <w:noProof/>
          <w:szCs w:val="22"/>
          <w:lang w:val="es-ES"/>
        </w:rPr>
        <w:tab/>
        <w:t>Sobredosis</w:t>
      </w:r>
    </w:p>
    <w:p w14:paraId="61D533BA" w14:textId="77777777" w:rsidR="00B62AD9" w:rsidRPr="00062807" w:rsidRDefault="00B62AD9" w:rsidP="008045A0">
      <w:pPr>
        <w:rPr>
          <w:szCs w:val="22"/>
          <w:lang w:val="es-ES"/>
        </w:rPr>
      </w:pPr>
    </w:p>
    <w:p w14:paraId="4B2E4368" w14:textId="77777777" w:rsidR="00B62AD9" w:rsidRPr="00062807" w:rsidRDefault="00B62AD9" w:rsidP="008045A0">
      <w:pPr>
        <w:rPr>
          <w:noProof/>
          <w:color w:val="000000"/>
          <w:szCs w:val="22"/>
          <w:lang w:val="es-ES"/>
        </w:rPr>
      </w:pPr>
      <w:r w:rsidRPr="00062807">
        <w:rPr>
          <w:noProof/>
          <w:szCs w:val="22"/>
          <w:lang w:val="es-ES"/>
        </w:rPr>
        <w:t>La sobredosis</w:t>
      </w:r>
      <w:r w:rsidRPr="00062807">
        <w:rPr>
          <w:noProof/>
          <w:color w:val="000000"/>
          <w:szCs w:val="22"/>
          <w:lang w:val="es-ES"/>
        </w:rPr>
        <w:t xml:space="preserve"> en los pacientes, con más del doble de la dosis recomendada, ha sido asociada con el comienzo agudo de hipotensión sintomática y trombocitopenia con desenlace fatal. Para estudios preclínicos farmacológicos de seguridad cardiovascular, ver sección 5.3.</w:t>
      </w:r>
    </w:p>
    <w:p w14:paraId="48DCC8A5" w14:textId="77777777" w:rsidR="00B62AD9" w:rsidRPr="00062807" w:rsidRDefault="00B62AD9" w:rsidP="008045A0">
      <w:pPr>
        <w:rPr>
          <w:noProof/>
          <w:color w:val="000000"/>
          <w:szCs w:val="22"/>
          <w:lang w:val="es-ES"/>
        </w:rPr>
      </w:pPr>
    </w:p>
    <w:p w14:paraId="590A2FF1" w14:textId="77777777" w:rsidR="00B62AD9" w:rsidRPr="00062807" w:rsidRDefault="00B62AD9" w:rsidP="008045A0">
      <w:pPr>
        <w:rPr>
          <w:noProof/>
          <w:color w:val="000000"/>
          <w:szCs w:val="22"/>
          <w:lang w:val="es-ES"/>
        </w:rPr>
      </w:pPr>
      <w:r w:rsidRPr="00062807">
        <w:rPr>
          <w:noProof/>
          <w:color w:val="000000"/>
          <w:szCs w:val="22"/>
          <w:lang w:val="es-ES"/>
        </w:rPr>
        <w:t>No hay ningún antídoto específico conocido para la sobredosis con bortezomib. En caso de sobredosis, deben ser supervisadas las constantes vitales del paciente y dar un cuidado de soporte apropiado para mantener la tensión arterial (como líquidos, hipertensores, y/o agentes inotrópicos) y la temperatura corporal (ver</w:t>
      </w:r>
      <w:r w:rsidR="00AA04DA">
        <w:rPr>
          <w:noProof/>
          <w:color w:val="000000"/>
          <w:szCs w:val="22"/>
          <w:lang w:val="es-ES"/>
        </w:rPr>
        <w:t xml:space="preserve"> las</w:t>
      </w:r>
      <w:r w:rsidRPr="00062807">
        <w:rPr>
          <w:noProof/>
          <w:color w:val="000000"/>
          <w:szCs w:val="22"/>
          <w:lang w:val="es-ES"/>
        </w:rPr>
        <w:t xml:space="preserve"> secciones 4.2 y 4.4).</w:t>
      </w:r>
    </w:p>
    <w:p w14:paraId="76DE0DC2" w14:textId="77777777" w:rsidR="00B62AD9" w:rsidRPr="00062807" w:rsidRDefault="00B62AD9" w:rsidP="008045A0">
      <w:pPr>
        <w:rPr>
          <w:noProof/>
          <w:color w:val="000000"/>
          <w:szCs w:val="22"/>
          <w:lang w:val="es-ES"/>
        </w:rPr>
      </w:pPr>
    </w:p>
    <w:p w14:paraId="3FC2CA2E" w14:textId="77777777" w:rsidR="00B62AD9" w:rsidRPr="00062807" w:rsidRDefault="00B62AD9" w:rsidP="008045A0">
      <w:pPr>
        <w:rPr>
          <w:noProof/>
          <w:color w:val="000000"/>
          <w:szCs w:val="22"/>
          <w:lang w:val="es-ES"/>
        </w:rPr>
      </w:pPr>
    </w:p>
    <w:p w14:paraId="2ED3268C"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5.</w:t>
      </w:r>
      <w:r w:rsidRPr="00062807">
        <w:rPr>
          <w:b/>
          <w:bCs/>
          <w:noProof/>
          <w:color w:val="000000"/>
          <w:szCs w:val="22"/>
          <w:lang w:val="es-ES"/>
        </w:rPr>
        <w:tab/>
        <w:t>P</w:t>
      </w:r>
      <w:smartTag w:uri="urn:schemas-microsoft-com:office:smarttags" w:element="PersonName">
        <w:r w:rsidRPr="00062807">
          <w:rPr>
            <w:b/>
            <w:bCs/>
            <w:noProof/>
            <w:color w:val="000000"/>
            <w:szCs w:val="22"/>
            <w:lang w:val="es-ES"/>
          </w:rPr>
          <w:t>RO</w:t>
        </w:r>
      </w:smartTag>
      <w:r w:rsidRPr="00062807">
        <w:rPr>
          <w:b/>
          <w:bCs/>
          <w:noProof/>
          <w:color w:val="000000"/>
          <w:szCs w:val="22"/>
          <w:lang w:val="es-ES"/>
        </w:rPr>
        <w:t>PIEDA</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S FARMACOLÓGICAS</w:t>
      </w:r>
    </w:p>
    <w:p w14:paraId="757A888C" w14:textId="77777777" w:rsidR="00B62AD9" w:rsidRPr="00062807" w:rsidRDefault="00B62AD9" w:rsidP="008045A0">
      <w:pPr>
        <w:rPr>
          <w:noProof/>
          <w:color w:val="000000"/>
          <w:szCs w:val="22"/>
          <w:lang w:val="es-ES"/>
        </w:rPr>
      </w:pPr>
    </w:p>
    <w:p w14:paraId="78D54BD5"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5.1</w:t>
      </w:r>
      <w:r w:rsidRPr="00062807">
        <w:rPr>
          <w:b/>
          <w:bCs/>
          <w:noProof/>
          <w:color w:val="000000"/>
          <w:szCs w:val="22"/>
          <w:lang w:val="es-ES"/>
        </w:rPr>
        <w:tab/>
        <w:t>Propiedades farmacodinámicas</w:t>
      </w:r>
    </w:p>
    <w:p w14:paraId="29CB16A7" w14:textId="77777777" w:rsidR="00B62AD9" w:rsidRPr="00062807" w:rsidRDefault="00B62AD9" w:rsidP="008045A0">
      <w:pPr>
        <w:rPr>
          <w:noProof/>
          <w:color w:val="000000"/>
          <w:szCs w:val="22"/>
          <w:lang w:val="es-ES"/>
        </w:rPr>
      </w:pPr>
    </w:p>
    <w:p w14:paraId="6F30CA46" w14:textId="77777777" w:rsidR="00B62AD9" w:rsidRPr="00062807" w:rsidRDefault="00B62AD9" w:rsidP="008045A0">
      <w:pPr>
        <w:rPr>
          <w:noProof/>
          <w:color w:val="000000"/>
          <w:szCs w:val="22"/>
          <w:lang w:val="es-ES"/>
        </w:rPr>
      </w:pPr>
      <w:r w:rsidRPr="00062807">
        <w:rPr>
          <w:noProof/>
          <w:color w:val="000000"/>
          <w:szCs w:val="22"/>
          <w:lang w:val="es-ES"/>
        </w:rPr>
        <w:t xml:space="preserve">Grupo farmacoterapéutico: Agentes antineoplásicos, otros agentes antineoplásicos, código </w:t>
      </w:r>
      <w:r w:rsidR="008A64A8" w:rsidRPr="00B43FC8">
        <w:rPr>
          <w:lang w:val="es-ES"/>
        </w:rPr>
        <w:t>L01XG01</w:t>
      </w:r>
      <w:r w:rsidRPr="00062807">
        <w:rPr>
          <w:noProof/>
          <w:color w:val="000000"/>
          <w:szCs w:val="22"/>
          <w:lang w:val="es-ES"/>
        </w:rPr>
        <w:t>.</w:t>
      </w:r>
    </w:p>
    <w:p w14:paraId="3DCCD5D1" w14:textId="77777777" w:rsidR="00B62AD9" w:rsidRPr="00062807" w:rsidRDefault="00B62AD9" w:rsidP="008045A0">
      <w:pPr>
        <w:rPr>
          <w:noProof/>
          <w:color w:val="000000"/>
          <w:szCs w:val="22"/>
          <w:lang w:val="es-ES"/>
        </w:rPr>
      </w:pPr>
    </w:p>
    <w:p w14:paraId="76338C76" w14:textId="77777777" w:rsidR="00B62AD9" w:rsidRPr="00062807" w:rsidRDefault="00B62AD9" w:rsidP="008045A0">
      <w:pPr>
        <w:rPr>
          <w:noProof/>
          <w:color w:val="000000"/>
          <w:szCs w:val="22"/>
          <w:u w:val="single"/>
          <w:lang w:val="es-ES"/>
        </w:rPr>
      </w:pPr>
      <w:r w:rsidRPr="00062807">
        <w:rPr>
          <w:noProof/>
          <w:color w:val="000000"/>
          <w:szCs w:val="22"/>
          <w:u w:val="single"/>
          <w:lang w:val="es-ES"/>
        </w:rPr>
        <w:t>Mecanismo de acción</w:t>
      </w:r>
    </w:p>
    <w:p w14:paraId="32A08D65" w14:textId="77777777" w:rsidR="00B62AD9" w:rsidRPr="00062807" w:rsidRDefault="00B62AD9" w:rsidP="008045A0">
      <w:pPr>
        <w:rPr>
          <w:noProof/>
          <w:color w:val="000000"/>
          <w:szCs w:val="22"/>
          <w:lang w:val="es-ES"/>
        </w:rPr>
      </w:pPr>
      <w:r w:rsidRPr="00062807">
        <w:rPr>
          <w:noProof/>
          <w:color w:val="000000"/>
          <w:szCs w:val="22"/>
          <w:lang w:val="es-ES"/>
        </w:rPr>
        <w:t>Bortezomib es un inhibidor del proteosoma. Se ha diseñado específicamente para inhibir la actividad quimotripsina del proteosoma 26S en células de mamífero. El proteosoma 26S es un complejo proteico de gran tamaño que degrada las proteínas ubiquitinadas. La vía ubiquitina</w:t>
      </w:r>
      <w:r w:rsidRPr="00062807">
        <w:rPr>
          <w:noProof/>
          <w:color w:val="000000"/>
          <w:szCs w:val="22"/>
          <w:lang w:val="es-ES"/>
        </w:rPr>
        <w:noBreakHyphen/>
        <w:t>proteosoma desempeña un papel esencial en la regulación del recambio de determinadas proteínas, manteniendo así la homeostasis en el interior de las células. La inhibición del proteosoma 26S evita esta proteólisis dirigida y afecta a múltiples cascadas de señalización intracelulares, lo que origina en última instancia la muerte de la célula neoplásica.</w:t>
      </w:r>
    </w:p>
    <w:p w14:paraId="545D1F5A" w14:textId="77777777" w:rsidR="00B62AD9" w:rsidRPr="00062807" w:rsidRDefault="00B62AD9" w:rsidP="008045A0">
      <w:pPr>
        <w:rPr>
          <w:noProof/>
          <w:color w:val="000000"/>
          <w:szCs w:val="22"/>
          <w:lang w:val="es-ES"/>
        </w:rPr>
      </w:pPr>
    </w:p>
    <w:p w14:paraId="13889A5D" w14:textId="77777777" w:rsidR="00B62AD9" w:rsidRPr="00062807" w:rsidRDefault="00B62AD9" w:rsidP="008045A0">
      <w:pPr>
        <w:rPr>
          <w:noProof/>
          <w:color w:val="000000"/>
          <w:szCs w:val="22"/>
          <w:lang w:val="es-ES"/>
        </w:rPr>
      </w:pPr>
      <w:r w:rsidRPr="00062807">
        <w:rPr>
          <w:noProof/>
          <w:color w:val="000000"/>
          <w:szCs w:val="22"/>
          <w:lang w:val="es-ES"/>
        </w:rPr>
        <w:t xml:space="preserve">Bortezomib es muy selectivo para el proteosoma. En concentraciones de 10 micromolar (μM), no inhibe ninguno de una gran variedad de receptores y proteasas investigados, y su selectividad por el proteosoma es 1.500 veces superior a la que muestra por la siguiente enzima preferida. La cinética de inhibición del proteasoma se ha evaluado </w:t>
      </w:r>
      <w:r w:rsidRPr="00062807">
        <w:rPr>
          <w:i/>
          <w:noProof/>
          <w:color w:val="000000"/>
          <w:szCs w:val="22"/>
          <w:lang w:val="es-ES"/>
        </w:rPr>
        <w:t>in vitro</w:t>
      </w:r>
      <w:r w:rsidRPr="00062807">
        <w:rPr>
          <w:noProof/>
          <w:color w:val="000000"/>
          <w:szCs w:val="22"/>
          <w:lang w:val="es-ES"/>
        </w:rPr>
        <w:t>, y se ha demostrado que bortezomib se disocia del proteosoma con una t</w:t>
      </w:r>
      <w:r w:rsidRPr="00062807">
        <w:rPr>
          <w:noProof/>
          <w:color w:val="000000"/>
          <w:szCs w:val="22"/>
          <w:vertAlign w:val="subscript"/>
          <w:lang w:val="es-ES"/>
        </w:rPr>
        <w:t>½</w:t>
      </w:r>
      <w:r w:rsidRPr="00062807">
        <w:rPr>
          <w:noProof/>
          <w:color w:val="000000"/>
          <w:szCs w:val="22"/>
          <w:lang w:val="es-ES"/>
        </w:rPr>
        <w:t xml:space="preserve"> de 20 minutos, lo que demuestra que la inhibición del proteosoma por bortezomib es reversible.</w:t>
      </w:r>
    </w:p>
    <w:p w14:paraId="7A968D04" w14:textId="77777777" w:rsidR="00B62AD9" w:rsidRPr="00062807" w:rsidRDefault="00B62AD9" w:rsidP="008045A0">
      <w:pPr>
        <w:rPr>
          <w:noProof/>
          <w:color w:val="000000"/>
          <w:szCs w:val="22"/>
          <w:lang w:val="es-ES"/>
        </w:rPr>
      </w:pPr>
    </w:p>
    <w:p w14:paraId="7CACCB3C" w14:textId="77777777" w:rsidR="00B62AD9" w:rsidRPr="00062807" w:rsidRDefault="00B62AD9" w:rsidP="008045A0">
      <w:pPr>
        <w:rPr>
          <w:noProof/>
          <w:color w:val="000000"/>
          <w:szCs w:val="22"/>
          <w:lang w:val="es-ES"/>
        </w:rPr>
      </w:pPr>
      <w:r w:rsidRPr="00062807">
        <w:rPr>
          <w:noProof/>
          <w:color w:val="000000"/>
          <w:szCs w:val="22"/>
          <w:lang w:val="es-ES"/>
        </w:rPr>
        <w:t>La inhibición del proteosoma mediada por bortezomib afecta de varias maneras a las células neoplásicas, entre ellas mediante la alteración de las proteínas reguladoras que controlan la progresión del ciclo celular y la activación nuclear del factor nuclear kappa B (NF-kB). La inhibición del proteosoma provoca la detención del ciclo celular y la apoptosis. El NF</w:t>
      </w:r>
      <w:r w:rsidRPr="00062807">
        <w:rPr>
          <w:noProof/>
          <w:color w:val="000000"/>
          <w:szCs w:val="22"/>
          <w:lang w:val="es-ES"/>
        </w:rPr>
        <w:noBreakHyphen/>
        <w:t>kB es un factor de transcripción cuya activación es necesaria para muchos aspectos de la tumorogénesis, incluido el crecimiento y la supervivencia celulares, la angiogénesis, las interacciones intercelulares y de metástasis. En el mieloma, bortezomib altera la capacidad de las células mielomastosas para interactuar con el microambiente de la médula ósea.</w:t>
      </w:r>
    </w:p>
    <w:p w14:paraId="0BFDB583" w14:textId="77777777" w:rsidR="00B62AD9" w:rsidRPr="00062807" w:rsidRDefault="00B62AD9" w:rsidP="008045A0">
      <w:pPr>
        <w:rPr>
          <w:noProof/>
          <w:color w:val="000000"/>
          <w:szCs w:val="22"/>
          <w:lang w:val="es-ES"/>
        </w:rPr>
      </w:pPr>
    </w:p>
    <w:p w14:paraId="1F2907AF" w14:textId="77777777" w:rsidR="00B62AD9" w:rsidRPr="00062807" w:rsidRDefault="00B62AD9" w:rsidP="008045A0">
      <w:pPr>
        <w:keepNext/>
        <w:rPr>
          <w:noProof/>
          <w:color w:val="000000"/>
          <w:szCs w:val="22"/>
          <w:lang w:val="es-ES"/>
        </w:rPr>
      </w:pPr>
      <w:r w:rsidRPr="00062807">
        <w:rPr>
          <w:noProof/>
          <w:color w:val="000000"/>
          <w:szCs w:val="22"/>
          <w:lang w:val="es-ES"/>
        </w:rPr>
        <w:t xml:space="preserve">Los experimentos realizados demuestran que bortezomib es citotóxico para distintos tipos de células neoplásicas y que las células cancerosas, son más sensibles a los efectos pro-apoptóticos de la inhibición del proteosoma que las células normales. Bortezomib reduce el crecimiento tumoral </w:t>
      </w:r>
      <w:r w:rsidRPr="00062807">
        <w:rPr>
          <w:i/>
          <w:noProof/>
          <w:color w:val="000000"/>
          <w:szCs w:val="22"/>
          <w:lang w:val="es-ES"/>
        </w:rPr>
        <w:t>in vivo</w:t>
      </w:r>
      <w:r w:rsidRPr="00062807">
        <w:rPr>
          <w:noProof/>
          <w:color w:val="000000"/>
          <w:szCs w:val="22"/>
          <w:lang w:val="es-ES"/>
        </w:rPr>
        <w:t xml:space="preserve"> en muchos modelos preclínicos de tumor, incluido el mieloma múltiple.</w:t>
      </w:r>
    </w:p>
    <w:p w14:paraId="041874AF" w14:textId="77777777" w:rsidR="00B62AD9" w:rsidRPr="00062807" w:rsidRDefault="00B62AD9" w:rsidP="008045A0">
      <w:pPr>
        <w:keepNext/>
        <w:rPr>
          <w:noProof/>
          <w:color w:val="000000"/>
          <w:szCs w:val="22"/>
          <w:lang w:val="es-ES"/>
        </w:rPr>
      </w:pPr>
    </w:p>
    <w:p w14:paraId="39410237" w14:textId="77777777" w:rsidR="00B62AD9" w:rsidRPr="00062807" w:rsidRDefault="00B62AD9" w:rsidP="008045A0">
      <w:pPr>
        <w:rPr>
          <w:noProof/>
          <w:color w:val="000000"/>
          <w:szCs w:val="22"/>
          <w:lang w:val="es-ES"/>
        </w:rPr>
      </w:pPr>
      <w:r w:rsidRPr="00062807">
        <w:rPr>
          <w:noProof/>
          <w:color w:val="000000"/>
          <w:szCs w:val="22"/>
          <w:lang w:val="es-ES"/>
        </w:rPr>
        <w:t xml:space="preserve">Datos </w:t>
      </w:r>
      <w:r w:rsidRPr="00062807">
        <w:rPr>
          <w:i/>
          <w:noProof/>
          <w:color w:val="000000"/>
          <w:szCs w:val="22"/>
          <w:lang w:val="es-ES"/>
        </w:rPr>
        <w:t>in vitro</w:t>
      </w:r>
      <w:r w:rsidRPr="00062807">
        <w:rPr>
          <w:noProof/>
          <w:color w:val="000000"/>
          <w:szCs w:val="22"/>
          <w:lang w:val="es-ES"/>
        </w:rPr>
        <w:t xml:space="preserve"> y </w:t>
      </w:r>
      <w:r w:rsidRPr="00062807">
        <w:rPr>
          <w:i/>
          <w:noProof/>
          <w:color w:val="000000"/>
          <w:szCs w:val="22"/>
          <w:lang w:val="es-ES"/>
        </w:rPr>
        <w:t>ex-vivo</w:t>
      </w:r>
      <w:r w:rsidRPr="00062807">
        <w:rPr>
          <w:noProof/>
          <w:color w:val="000000"/>
          <w:szCs w:val="22"/>
          <w:lang w:val="es-ES"/>
        </w:rPr>
        <w:t xml:space="preserve"> de modelos de animales tratados con bortezomib indican que incrementa la diferenciación y actividad de los osteoblastos e inhibe la función de los osteoclastos. Estos efectos se han observado en pacientes con mieloma múltiple afectados por enfermedad osteolítica avanzada y tratados con bortezomib.</w:t>
      </w:r>
    </w:p>
    <w:p w14:paraId="0DFECB01" w14:textId="77777777" w:rsidR="00B62AD9" w:rsidRPr="00062807" w:rsidRDefault="00B62AD9" w:rsidP="008045A0">
      <w:pPr>
        <w:rPr>
          <w:noProof/>
          <w:color w:val="000000"/>
          <w:szCs w:val="22"/>
          <w:lang w:val="es-ES"/>
        </w:rPr>
      </w:pPr>
    </w:p>
    <w:p w14:paraId="02BEA2BC" w14:textId="77777777" w:rsidR="00B62AD9" w:rsidRPr="00062807" w:rsidRDefault="00B62AD9" w:rsidP="008045A0">
      <w:pPr>
        <w:rPr>
          <w:noProof/>
          <w:color w:val="000000"/>
          <w:szCs w:val="22"/>
          <w:lang w:val="es-ES"/>
        </w:rPr>
      </w:pPr>
      <w:r w:rsidRPr="00062807">
        <w:rPr>
          <w:noProof/>
          <w:color w:val="000000"/>
          <w:szCs w:val="22"/>
          <w:u w:val="single"/>
          <w:lang w:val="es-ES"/>
        </w:rPr>
        <w:t>Eficacia clínica en mieloma múltiple no tratados anteriormente</w:t>
      </w:r>
    </w:p>
    <w:p w14:paraId="6675B0B4" w14:textId="77777777" w:rsidR="00B62AD9" w:rsidRPr="00062807" w:rsidRDefault="00B62AD9" w:rsidP="008045A0">
      <w:pPr>
        <w:rPr>
          <w:szCs w:val="22"/>
          <w:lang w:val="es-ES"/>
        </w:rPr>
      </w:pPr>
      <w:r w:rsidRPr="00062807">
        <w:rPr>
          <w:noProof/>
          <w:color w:val="000000"/>
          <w:szCs w:val="22"/>
          <w:lang w:val="es-ES"/>
        </w:rPr>
        <w:t xml:space="preserve">Se realizó un ensayo clínico (MMY-3002 VISTA) prospectivo Fase III, internacional, aleatorizado (1:1), abierto en 682 pacientes para determinar si </w:t>
      </w:r>
      <w:r w:rsidR="007A01A6" w:rsidRPr="00062807">
        <w:rPr>
          <w:bCs/>
          <w:lang w:val="es-ES"/>
        </w:rPr>
        <w:t>bortezomib</w:t>
      </w:r>
      <w:r w:rsidRPr="00062807">
        <w:rPr>
          <w:noProof/>
          <w:color w:val="000000"/>
          <w:szCs w:val="22"/>
          <w:lang w:val="es-ES"/>
        </w:rPr>
        <w:t xml:space="preserve"> </w:t>
      </w:r>
      <w:r w:rsidRPr="00062807">
        <w:rPr>
          <w:snapToGrid w:val="0"/>
          <w:color w:val="000000"/>
          <w:szCs w:val="22"/>
          <w:lang w:val="es-ES"/>
        </w:rPr>
        <w:t>(</w:t>
      </w:r>
      <w:r w:rsidRPr="00062807">
        <w:rPr>
          <w:color w:val="000000"/>
          <w:szCs w:val="22"/>
          <w:lang w:val="es-ES"/>
        </w:rPr>
        <w:t>1,3 mg/m</w:t>
      </w:r>
      <w:r w:rsidRPr="00062807">
        <w:rPr>
          <w:color w:val="000000"/>
          <w:szCs w:val="22"/>
          <w:vertAlign w:val="superscript"/>
          <w:lang w:val="es-ES"/>
        </w:rPr>
        <w:t>2</w:t>
      </w:r>
      <w:r w:rsidRPr="00062807">
        <w:rPr>
          <w:color w:val="000000"/>
          <w:szCs w:val="22"/>
          <w:lang w:val="es-ES"/>
        </w:rPr>
        <w:t xml:space="preserve"> por vía intravenosa</w:t>
      </w:r>
      <w:r w:rsidRPr="00062807">
        <w:rPr>
          <w:snapToGrid w:val="0"/>
          <w:color w:val="000000"/>
          <w:szCs w:val="22"/>
          <w:lang w:val="es-ES"/>
        </w:rPr>
        <w:t>) en combinación con melfalán (</w:t>
      </w:r>
      <w:r w:rsidRPr="00062807">
        <w:rPr>
          <w:color w:val="000000"/>
          <w:szCs w:val="22"/>
          <w:lang w:val="es-ES"/>
        </w:rPr>
        <w:t>9 mg/m</w:t>
      </w:r>
      <w:r w:rsidRPr="00062807">
        <w:rPr>
          <w:color w:val="000000"/>
          <w:szCs w:val="22"/>
          <w:vertAlign w:val="superscript"/>
          <w:lang w:val="es-ES"/>
        </w:rPr>
        <w:t>2</w:t>
      </w:r>
      <w:r w:rsidRPr="00062807">
        <w:rPr>
          <w:snapToGrid w:val="0"/>
          <w:color w:val="000000"/>
          <w:szCs w:val="22"/>
          <w:lang w:val="es-ES"/>
        </w:rPr>
        <w:t>) y prednisona (</w:t>
      </w:r>
      <w:r w:rsidRPr="00062807">
        <w:rPr>
          <w:color w:val="000000"/>
          <w:szCs w:val="22"/>
          <w:lang w:val="es-ES"/>
        </w:rPr>
        <w:t>60 mg/m</w:t>
      </w:r>
      <w:r w:rsidRPr="00062807">
        <w:rPr>
          <w:color w:val="000000"/>
          <w:szCs w:val="22"/>
          <w:vertAlign w:val="superscript"/>
          <w:lang w:val="es-ES"/>
        </w:rPr>
        <w:t>2</w:t>
      </w:r>
      <w:r w:rsidRPr="00062807">
        <w:rPr>
          <w:snapToGrid w:val="0"/>
          <w:color w:val="000000"/>
          <w:szCs w:val="22"/>
          <w:lang w:val="es-ES"/>
        </w:rPr>
        <w:t>) producía mejora en el tiempo hasta la progresión (TTP) en comparación con la administración de melfalán (9 mg/m</w:t>
      </w:r>
      <w:r w:rsidRPr="00062807">
        <w:rPr>
          <w:snapToGrid w:val="0"/>
          <w:color w:val="000000"/>
          <w:szCs w:val="22"/>
          <w:vertAlign w:val="superscript"/>
          <w:lang w:val="es-ES"/>
        </w:rPr>
        <w:t>2</w:t>
      </w:r>
      <w:r w:rsidRPr="00062807">
        <w:rPr>
          <w:snapToGrid w:val="0"/>
          <w:color w:val="000000"/>
          <w:szCs w:val="22"/>
          <w:lang w:val="es-ES"/>
        </w:rPr>
        <w:t>) y prednisona (60 mg/m</w:t>
      </w:r>
      <w:r w:rsidRPr="00062807">
        <w:rPr>
          <w:snapToGrid w:val="0"/>
          <w:color w:val="000000"/>
          <w:szCs w:val="22"/>
          <w:vertAlign w:val="superscript"/>
          <w:lang w:val="es-ES"/>
        </w:rPr>
        <w:t>2</w:t>
      </w:r>
      <w:r w:rsidRPr="00062807">
        <w:rPr>
          <w:snapToGrid w:val="0"/>
          <w:color w:val="000000"/>
          <w:szCs w:val="22"/>
          <w:lang w:val="es-ES"/>
        </w:rPr>
        <w:t xml:space="preserve">) en pacientes con mieloma múltiple no tratados anteriormente. El tratamiento fue administrado en un máximo de 9 ciclos (aproximadamente 54 semanas) y fue interrumpido pronto por la progresión de la enfermedad o por toxicidad inaceptable. </w:t>
      </w:r>
      <w:r w:rsidRPr="00062807">
        <w:rPr>
          <w:szCs w:val="22"/>
          <w:lang w:val="es-ES"/>
        </w:rPr>
        <w:t>La mediana de edad de los pacientes del estudio era de 71 años, el 50% eran varones, el 88% eran caucásicos y la mediana de la puntuación de la escala de Karnofsky era de 80. Los pacientes tenían un mieloma IgG/IgA/Cadenas ligeras en el 63%/25%/8% de los casos, la mediana de hemoglobina era de 105 g/l y la mediana de recuento plaquetario de 221,5 x10</w:t>
      </w:r>
      <w:r w:rsidRPr="00062807">
        <w:rPr>
          <w:szCs w:val="22"/>
          <w:vertAlign w:val="superscript"/>
          <w:lang w:val="es-ES"/>
        </w:rPr>
        <w:t>9</w:t>
      </w:r>
      <w:r w:rsidRPr="00062807">
        <w:rPr>
          <w:szCs w:val="22"/>
          <w:lang w:val="es-ES"/>
        </w:rPr>
        <w:t>/l. La proporción de pacientes con un aclaramiento de creatinina ≤ 30 ml/min era semejante (3% en cada grupo).</w:t>
      </w:r>
    </w:p>
    <w:p w14:paraId="4C08E240" w14:textId="77777777" w:rsidR="00B62AD9" w:rsidRPr="00062807" w:rsidRDefault="00B62AD9" w:rsidP="008045A0">
      <w:pPr>
        <w:rPr>
          <w:szCs w:val="22"/>
          <w:lang w:val="es-ES"/>
        </w:rPr>
      </w:pPr>
    </w:p>
    <w:p w14:paraId="0BDCA192" w14:textId="77777777" w:rsidR="00B62AD9" w:rsidRPr="00062807" w:rsidRDefault="00B62AD9" w:rsidP="008045A0">
      <w:pPr>
        <w:rPr>
          <w:noProof/>
          <w:color w:val="000000"/>
          <w:szCs w:val="22"/>
          <w:lang w:val="es-ES"/>
        </w:rPr>
      </w:pPr>
      <w:r w:rsidRPr="00062807">
        <w:rPr>
          <w:noProof/>
          <w:color w:val="000000"/>
          <w:szCs w:val="22"/>
          <w:lang w:val="es-ES"/>
        </w:rPr>
        <w:t xml:space="preserve">En el momento de un análisis intermedio preespecificado, se determinó la variable primaria, tiempo hasta la progresión, y se les ofreció a los pacientes en la rama M+P tratamiento </w:t>
      </w:r>
      <w:r w:rsidR="007A01A6" w:rsidRPr="00062807">
        <w:rPr>
          <w:noProof/>
          <w:color w:val="000000"/>
          <w:szCs w:val="22"/>
          <w:lang w:val="es-ES"/>
        </w:rPr>
        <w:t>Bz</w:t>
      </w:r>
      <w:r w:rsidRPr="00062807">
        <w:rPr>
          <w:noProof/>
          <w:color w:val="000000"/>
          <w:szCs w:val="22"/>
          <w:lang w:val="es-ES"/>
        </w:rPr>
        <w:t xml:space="preserve">+M+P. La mediana de seguimiento fue de 16,3 meses. Se realizó una actualización final de la supervivencia con una mediana de duración del seguimiento de 60,1 meses. Se observó un beneficio en la supervivencia estadísticamente significativo a favor del grupo de tratamiento </w:t>
      </w:r>
      <w:r w:rsidR="007A01A6" w:rsidRPr="00062807">
        <w:rPr>
          <w:noProof/>
          <w:color w:val="000000"/>
          <w:szCs w:val="22"/>
          <w:lang w:val="es-ES"/>
        </w:rPr>
        <w:t>Bz</w:t>
      </w:r>
      <w:r w:rsidRPr="00062807">
        <w:rPr>
          <w:noProof/>
          <w:color w:val="000000"/>
          <w:szCs w:val="22"/>
          <w:lang w:val="es-ES"/>
        </w:rPr>
        <w:t xml:space="preserve">+M+P </w:t>
      </w:r>
      <w:r w:rsidRPr="00062807">
        <w:rPr>
          <w:color w:val="000000"/>
          <w:szCs w:val="22"/>
          <w:lang w:val="es-ES"/>
        </w:rPr>
        <w:t xml:space="preserve">(HR = 0,695; p = 0,00043) a pesar de que los tratamientos posteriores incluyeron regímenes basados en </w:t>
      </w:r>
      <w:r w:rsidR="007A01A6" w:rsidRPr="00062807">
        <w:rPr>
          <w:bCs/>
          <w:lang w:val="es-ES"/>
        </w:rPr>
        <w:t>bortezomib</w:t>
      </w:r>
      <w:r w:rsidRPr="00062807">
        <w:rPr>
          <w:color w:val="000000"/>
          <w:szCs w:val="22"/>
          <w:lang w:val="es-ES"/>
        </w:rPr>
        <w:t xml:space="preserve">. La mediana de supervivencia en el grupo de tratamiento </w:t>
      </w:r>
      <w:r w:rsidR="007A01A6" w:rsidRPr="00062807">
        <w:rPr>
          <w:color w:val="000000"/>
          <w:szCs w:val="22"/>
          <w:lang w:val="es-ES"/>
        </w:rPr>
        <w:t>Bz</w:t>
      </w:r>
      <w:r w:rsidRPr="00062807">
        <w:rPr>
          <w:color w:val="000000"/>
          <w:szCs w:val="22"/>
          <w:lang w:val="es-ES"/>
        </w:rPr>
        <w:t>+M+P fue de 56,4 meses comparado con 43,1 en el grupo de tratamiento M+P</w:t>
      </w:r>
      <w:r w:rsidRPr="00062807">
        <w:rPr>
          <w:noProof/>
          <w:color w:val="000000"/>
          <w:szCs w:val="22"/>
          <w:lang w:val="es-ES"/>
        </w:rPr>
        <w:t xml:space="preserve">. Los resultados de eficacia se presentan en </w:t>
      </w:r>
      <w:smartTag w:uri="urn:schemas-microsoft-com:office:smarttags" w:element="PersonName">
        <w:smartTagPr>
          <w:attr w:name="ProductID" w:val="la Tabla"/>
        </w:smartTagPr>
        <w:r w:rsidRPr="00062807">
          <w:rPr>
            <w:noProof/>
            <w:color w:val="000000"/>
            <w:szCs w:val="22"/>
            <w:lang w:val="es-ES"/>
          </w:rPr>
          <w:t>la Tabla</w:t>
        </w:r>
      </w:smartTag>
      <w:r w:rsidRPr="00062807">
        <w:rPr>
          <w:noProof/>
          <w:color w:val="000000"/>
          <w:szCs w:val="22"/>
          <w:lang w:val="es-ES"/>
        </w:rPr>
        <w:t xml:space="preserve"> </w:t>
      </w:r>
      <w:r w:rsidR="00A76135" w:rsidRPr="00062807">
        <w:rPr>
          <w:noProof/>
          <w:color w:val="000000"/>
          <w:szCs w:val="22"/>
          <w:lang w:val="es-ES"/>
        </w:rPr>
        <w:t>11</w:t>
      </w:r>
      <w:r w:rsidRPr="00062807">
        <w:rPr>
          <w:noProof/>
          <w:color w:val="000000"/>
          <w:szCs w:val="22"/>
          <w:lang w:val="es-ES"/>
        </w:rPr>
        <w:t>:</w:t>
      </w:r>
    </w:p>
    <w:p w14:paraId="2A2F1C3B" w14:textId="77777777" w:rsidR="00B62AD9" w:rsidRPr="00062807" w:rsidRDefault="00B62AD9" w:rsidP="008045A0">
      <w:pPr>
        <w:rPr>
          <w:noProof/>
          <w:color w:val="000000"/>
          <w:szCs w:val="22"/>
          <w:lang w:val="es-ES"/>
        </w:rPr>
      </w:pPr>
    </w:p>
    <w:p w14:paraId="6C5AD421" w14:textId="77777777" w:rsidR="00B62AD9" w:rsidRPr="00062807" w:rsidRDefault="00B62AD9" w:rsidP="008045A0">
      <w:pPr>
        <w:ind w:left="1418" w:hanging="1418"/>
        <w:rPr>
          <w:bCs/>
          <w:i/>
          <w:color w:val="000000"/>
          <w:szCs w:val="22"/>
          <w:lang w:val="es-ES"/>
        </w:rPr>
      </w:pPr>
      <w:r w:rsidRPr="00062807">
        <w:rPr>
          <w:bCs/>
          <w:i/>
          <w:color w:val="000000"/>
          <w:szCs w:val="22"/>
          <w:lang w:val="es-ES"/>
        </w:rPr>
        <w:t xml:space="preserve">Tabla </w:t>
      </w:r>
      <w:r w:rsidR="00A76135" w:rsidRPr="00062807">
        <w:rPr>
          <w:bCs/>
          <w:i/>
          <w:color w:val="000000"/>
          <w:szCs w:val="22"/>
          <w:lang w:val="es-ES"/>
        </w:rPr>
        <w:t>11</w:t>
      </w:r>
      <w:r w:rsidRPr="00062807">
        <w:rPr>
          <w:bCs/>
          <w:i/>
          <w:color w:val="000000"/>
          <w:szCs w:val="22"/>
          <w:lang w:val="es-ES"/>
        </w:rPr>
        <w:t>:</w:t>
      </w:r>
      <w:r w:rsidRPr="00062807">
        <w:rPr>
          <w:bCs/>
          <w:i/>
          <w:color w:val="000000"/>
          <w:szCs w:val="22"/>
          <w:lang w:val="es-ES"/>
        </w:rPr>
        <w:tab/>
        <w:t>Resultados de eficacia tras la actualización final de la supervivencia en el estudio V</w:t>
      </w:r>
      <w:smartTag w:uri="urn:schemas-microsoft-com:office:smarttags" w:element="PersonName">
        <w:r w:rsidRPr="00062807">
          <w:rPr>
            <w:bCs/>
            <w:i/>
            <w:color w:val="000000"/>
            <w:szCs w:val="22"/>
            <w:lang w:val="es-ES"/>
          </w:rPr>
          <w:t>IS</w:t>
        </w:r>
      </w:smartTag>
      <w:r w:rsidRPr="00062807">
        <w:rPr>
          <w:bCs/>
          <w:i/>
          <w:color w:val="000000"/>
          <w:szCs w:val="22"/>
          <w:lang w:val="es-ES"/>
        </w:rPr>
        <w:t>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7"/>
        <w:gridCol w:w="2360"/>
        <w:gridCol w:w="2083"/>
      </w:tblGrid>
      <w:tr w:rsidR="00B62AD9" w:rsidRPr="00062807" w14:paraId="2D424171" w14:textId="77777777" w:rsidTr="00F76A7D">
        <w:trPr>
          <w:cantSplit/>
        </w:trPr>
        <w:tc>
          <w:tcPr>
            <w:tcW w:w="4730" w:type="dxa"/>
            <w:tcBorders>
              <w:top w:val="single" w:sz="12" w:space="0" w:color="auto"/>
              <w:left w:val="nil"/>
              <w:bottom w:val="single" w:sz="12" w:space="0" w:color="auto"/>
            </w:tcBorders>
          </w:tcPr>
          <w:p w14:paraId="7388E7E0" w14:textId="77777777" w:rsidR="00B62AD9" w:rsidRPr="00062807" w:rsidRDefault="00B62AD9" w:rsidP="008045A0">
            <w:pPr>
              <w:rPr>
                <w:color w:val="000000"/>
                <w:szCs w:val="22"/>
                <w:lang w:val="es-ES"/>
              </w:rPr>
            </w:pPr>
            <w:r w:rsidRPr="00062807">
              <w:rPr>
                <w:b/>
                <w:color w:val="000000"/>
                <w:szCs w:val="22"/>
                <w:lang w:val="es-ES"/>
              </w:rPr>
              <w:t>Variable de eficacia</w:t>
            </w:r>
          </w:p>
        </w:tc>
        <w:tc>
          <w:tcPr>
            <w:tcW w:w="2410" w:type="dxa"/>
            <w:tcBorders>
              <w:top w:val="single" w:sz="12" w:space="0" w:color="auto"/>
              <w:bottom w:val="single" w:sz="12" w:space="0" w:color="auto"/>
            </w:tcBorders>
          </w:tcPr>
          <w:p w14:paraId="6634802C" w14:textId="77777777" w:rsidR="00B62AD9" w:rsidRPr="00062807" w:rsidRDefault="007A01A6" w:rsidP="008045A0">
            <w:pPr>
              <w:jc w:val="center"/>
              <w:rPr>
                <w:b/>
                <w:color w:val="000000"/>
                <w:szCs w:val="22"/>
                <w:lang w:val="es-ES"/>
              </w:rPr>
            </w:pPr>
            <w:r w:rsidRPr="00062807">
              <w:rPr>
                <w:b/>
                <w:color w:val="000000"/>
                <w:szCs w:val="22"/>
                <w:lang w:val="es-ES"/>
              </w:rPr>
              <w:t>Bz</w:t>
            </w:r>
            <w:r w:rsidR="00B62AD9" w:rsidRPr="00062807">
              <w:rPr>
                <w:b/>
                <w:color w:val="000000"/>
                <w:szCs w:val="22"/>
                <w:lang w:val="es-ES"/>
              </w:rPr>
              <w:t>+M+P</w:t>
            </w:r>
          </w:p>
          <w:p w14:paraId="0726054F" w14:textId="77777777" w:rsidR="00B62AD9" w:rsidRPr="00062807" w:rsidRDefault="00B62AD9" w:rsidP="008045A0">
            <w:pPr>
              <w:jc w:val="center"/>
              <w:rPr>
                <w:b/>
                <w:color w:val="000000"/>
                <w:szCs w:val="22"/>
                <w:lang w:val="es-ES"/>
              </w:rPr>
            </w:pPr>
            <w:r w:rsidRPr="00062807">
              <w:rPr>
                <w:b/>
                <w:color w:val="000000"/>
                <w:szCs w:val="22"/>
                <w:lang w:val="es-ES"/>
              </w:rPr>
              <w:t>n = 344</w:t>
            </w:r>
          </w:p>
        </w:tc>
        <w:tc>
          <w:tcPr>
            <w:tcW w:w="2126" w:type="dxa"/>
            <w:tcBorders>
              <w:top w:val="single" w:sz="12" w:space="0" w:color="auto"/>
              <w:bottom w:val="single" w:sz="12" w:space="0" w:color="auto"/>
              <w:right w:val="nil"/>
            </w:tcBorders>
          </w:tcPr>
          <w:p w14:paraId="58A65BB3" w14:textId="77777777" w:rsidR="00B62AD9" w:rsidRPr="00062807" w:rsidRDefault="00B62AD9" w:rsidP="008045A0">
            <w:pPr>
              <w:jc w:val="center"/>
              <w:rPr>
                <w:b/>
                <w:color w:val="000000"/>
                <w:szCs w:val="22"/>
                <w:lang w:val="es-ES"/>
              </w:rPr>
            </w:pPr>
            <w:r w:rsidRPr="00062807">
              <w:rPr>
                <w:b/>
                <w:color w:val="000000"/>
                <w:szCs w:val="22"/>
                <w:lang w:val="es-ES"/>
              </w:rPr>
              <w:t>M+P</w:t>
            </w:r>
          </w:p>
          <w:p w14:paraId="0118BE1E" w14:textId="77777777" w:rsidR="00B62AD9" w:rsidRPr="00062807" w:rsidRDefault="00B62AD9" w:rsidP="008045A0">
            <w:pPr>
              <w:jc w:val="center"/>
              <w:rPr>
                <w:b/>
                <w:color w:val="000000"/>
                <w:szCs w:val="22"/>
                <w:lang w:val="es-ES"/>
              </w:rPr>
            </w:pPr>
            <w:r w:rsidRPr="00062807">
              <w:rPr>
                <w:b/>
                <w:color w:val="000000"/>
                <w:szCs w:val="22"/>
                <w:lang w:val="es-ES"/>
              </w:rPr>
              <w:t>n = 338</w:t>
            </w:r>
          </w:p>
        </w:tc>
      </w:tr>
      <w:tr w:rsidR="00B62AD9" w:rsidRPr="00062807" w14:paraId="5E744552" w14:textId="77777777" w:rsidTr="00F76A7D">
        <w:trPr>
          <w:cantSplit/>
        </w:trPr>
        <w:tc>
          <w:tcPr>
            <w:tcW w:w="4730" w:type="dxa"/>
            <w:tcBorders>
              <w:top w:val="single" w:sz="12" w:space="0" w:color="auto"/>
              <w:left w:val="nil"/>
            </w:tcBorders>
          </w:tcPr>
          <w:p w14:paraId="61D55CE6" w14:textId="77777777" w:rsidR="00B62AD9" w:rsidRPr="00062807" w:rsidRDefault="00B62AD9" w:rsidP="008045A0">
            <w:pPr>
              <w:rPr>
                <w:color w:val="000000"/>
                <w:szCs w:val="22"/>
                <w:lang w:val="es-ES"/>
              </w:rPr>
            </w:pPr>
            <w:r w:rsidRPr="00062807">
              <w:rPr>
                <w:b/>
                <w:color w:val="000000"/>
                <w:szCs w:val="22"/>
                <w:lang w:val="es-ES"/>
              </w:rPr>
              <w:t>Tiempo hasta la progresión</w:t>
            </w:r>
          </w:p>
          <w:p w14:paraId="5159C885" w14:textId="77777777" w:rsidR="00B62AD9" w:rsidRPr="00062807" w:rsidRDefault="00B62AD9" w:rsidP="008045A0">
            <w:pPr>
              <w:rPr>
                <w:color w:val="000000"/>
                <w:szCs w:val="22"/>
                <w:lang w:val="es-ES"/>
              </w:rPr>
            </w:pPr>
            <w:r w:rsidRPr="00062807">
              <w:rPr>
                <w:color w:val="000000"/>
                <w:szCs w:val="22"/>
                <w:lang w:val="es-ES"/>
              </w:rPr>
              <w:t>Acontecimientos n (%)</w:t>
            </w:r>
          </w:p>
        </w:tc>
        <w:tc>
          <w:tcPr>
            <w:tcW w:w="2410" w:type="dxa"/>
            <w:tcBorders>
              <w:top w:val="single" w:sz="12" w:space="0" w:color="auto"/>
            </w:tcBorders>
          </w:tcPr>
          <w:p w14:paraId="7C6E7A1E" w14:textId="77777777" w:rsidR="00B62AD9" w:rsidRPr="00062807" w:rsidRDefault="00B62AD9" w:rsidP="008045A0">
            <w:pPr>
              <w:jc w:val="center"/>
              <w:rPr>
                <w:color w:val="000000"/>
                <w:szCs w:val="22"/>
                <w:lang w:val="es-ES"/>
              </w:rPr>
            </w:pPr>
          </w:p>
          <w:p w14:paraId="354FCF01" w14:textId="77777777" w:rsidR="00B62AD9" w:rsidRPr="00062807" w:rsidRDefault="00B62AD9" w:rsidP="008045A0">
            <w:pPr>
              <w:jc w:val="center"/>
              <w:rPr>
                <w:color w:val="000000"/>
                <w:szCs w:val="22"/>
                <w:lang w:val="es-ES"/>
              </w:rPr>
            </w:pPr>
            <w:r w:rsidRPr="00062807">
              <w:rPr>
                <w:color w:val="000000"/>
                <w:szCs w:val="22"/>
                <w:lang w:val="es-ES"/>
              </w:rPr>
              <w:t>101 (29)</w:t>
            </w:r>
          </w:p>
        </w:tc>
        <w:tc>
          <w:tcPr>
            <w:tcW w:w="2126" w:type="dxa"/>
            <w:tcBorders>
              <w:top w:val="single" w:sz="12" w:space="0" w:color="auto"/>
              <w:right w:val="nil"/>
            </w:tcBorders>
          </w:tcPr>
          <w:p w14:paraId="51C527D0" w14:textId="77777777" w:rsidR="00B62AD9" w:rsidRPr="00062807" w:rsidRDefault="00B62AD9" w:rsidP="008045A0">
            <w:pPr>
              <w:jc w:val="center"/>
              <w:rPr>
                <w:color w:val="000000"/>
                <w:szCs w:val="22"/>
                <w:lang w:val="es-ES"/>
              </w:rPr>
            </w:pPr>
          </w:p>
          <w:p w14:paraId="13953739" w14:textId="77777777" w:rsidR="00B62AD9" w:rsidRPr="00062807" w:rsidRDefault="00B62AD9" w:rsidP="008045A0">
            <w:pPr>
              <w:jc w:val="center"/>
              <w:rPr>
                <w:color w:val="000000"/>
                <w:szCs w:val="22"/>
                <w:lang w:val="es-ES"/>
              </w:rPr>
            </w:pPr>
            <w:r w:rsidRPr="00062807">
              <w:rPr>
                <w:color w:val="000000"/>
                <w:szCs w:val="22"/>
                <w:lang w:val="es-ES"/>
              </w:rPr>
              <w:t>152 (45)</w:t>
            </w:r>
          </w:p>
        </w:tc>
      </w:tr>
      <w:tr w:rsidR="00B62AD9" w:rsidRPr="00062807" w14:paraId="602F66DB" w14:textId="77777777" w:rsidTr="00F76A7D">
        <w:trPr>
          <w:cantSplit/>
        </w:trPr>
        <w:tc>
          <w:tcPr>
            <w:tcW w:w="4730" w:type="dxa"/>
            <w:tcBorders>
              <w:left w:val="nil"/>
            </w:tcBorders>
          </w:tcPr>
          <w:p w14:paraId="2D943CCC" w14:textId="77777777" w:rsidR="00B62AD9" w:rsidRPr="00062807" w:rsidRDefault="00B62AD9" w:rsidP="008045A0">
            <w:pPr>
              <w:rPr>
                <w:color w:val="000000"/>
                <w:szCs w:val="22"/>
                <w:lang w:val="es-ES"/>
              </w:rPr>
            </w:pPr>
            <w:r w:rsidRPr="00062807">
              <w:rPr>
                <w:color w:val="000000"/>
                <w:szCs w:val="22"/>
                <w:lang w:val="es-ES"/>
              </w:rPr>
              <w:t>Mediana</w:t>
            </w:r>
            <w:r w:rsidRPr="00062807">
              <w:rPr>
                <w:color w:val="000000"/>
                <w:szCs w:val="22"/>
                <w:vertAlign w:val="superscript"/>
                <w:lang w:val="es-ES"/>
              </w:rPr>
              <w:t>a</w:t>
            </w:r>
            <w:r w:rsidRPr="00062807">
              <w:rPr>
                <w:color w:val="000000"/>
                <w:szCs w:val="22"/>
                <w:lang w:val="es-ES"/>
              </w:rPr>
              <w:t xml:space="preserve"> (95% CI)</w:t>
            </w:r>
          </w:p>
        </w:tc>
        <w:tc>
          <w:tcPr>
            <w:tcW w:w="2410" w:type="dxa"/>
          </w:tcPr>
          <w:p w14:paraId="2AED2811" w14:textId="77777777" w:rsidR="00B62AD9" w:rsidRPr="00062807" w:rsidRDefault="00B62AD9" w:rsidP="008045A0">
            <w:pPr>
              <w:jc w:val="center"/>
              <w:rPr>
                <w:color w:val="000000"/>
                <w:szCs w:val="22"/>
                <w:lang w:val="es-ES"/>
              </w:rPr>
            </w:pPr>
            <w:r w:rsidRPr="00062807">
              <w:rPr>
                <w:color w:val="000000"/>
                <w:szCs w:val="22"/>
                <w:lang w:val="es-ES"/>
              </w:rPr>
              <w:t>20,7 mo</w:t>
            </w:r>
          </w:p>
          <w:p w14:paraId="6726D25D" w14:textId="77777777" w:rsidR="00B62AD9" w:rsidRPr="00062807" w:rsidRDefault="00B62AD9" w:rsidP="008045A0">
            <w:pPr>
              <w:jc w:val="center"/>
              <w:rPr>
                <w:color w:val="000000"/>
                <w:szCs w:val="22"/>
                <w:lang w:val="es-ES"/>
              </w:rPr>
            </w:pPr>
            <w:r w:rsidRPr="00062807">
              <w:rPr>
                <w:color w:val="000000"/>
                <w:szCs w:val="22"/>
                <w:lang w:val="es-ES"/>
              </w:rPr>
              <w:t>(17,6; 24,7)</w:t>
            </w:r>
          </w:p>
        </w:tc>
        <w:tc>
          <w:tcPr>
            <w:tcW w:w="2126" w:type="dxa"/>
            <w:tcBorders>
              <w:right w:val="nil"/>
            </w:tcBorders>
          </w:tcPr>
          <w:p w14:paraId="576130D8" w14:textId="77777777" w:rsidR="00B62AD9" w:rsidRPr="00062807" w:rsidRDefault="00B62AD9" w:rsidP="008045A0">
            <w:pPr>
              <w:jc w:val="center"/>
              <w:rPr>
                <w:color w:val="000000"/>
                <w:szCs w:val="22"/>
                <w:lang w:val="es-ES"/>
              </w:rPr>
            </w:pPr>
            <w:r w:rsidRPr="00062807">
              <w:rPr>
                <w:color w:val="000000"/>
                <w:szCs w:val="22"/>
                <w:lang w:val="es-ES"/>
              </w:rPr>
              <w:t>15,0 mo</w:t>
            </w:r>
          </w:p>
          <w:p w14:paraId="469BC05C" w14:textId="77777777" w:rsidR="00B62AD9" w:rsidRPr="00062807" w:rsidRDefault="00B62AD9" w:rsidP="008045A0">
            <w:pPr>
              <w:jc w:val="center"/>
              <w:rPr>
                <w:color w:val="000000"/>
                <w:szCs w:val="22"/>
                <w:lang w:val="es-ES"/>
              </w:rPr>
            </w:pPr>
            <w:r w:rsidRPr="00062807">
              <w:rPr>
                <w:color w:val="000000"/>
                <w:szCs w:val="22"/>
                <w:lang w:val="es-ES"/>
              </w:rPr>
              <w:t>(14,1; 17,9)</w:t>
            </w:r>
          </w:p>
        </w:tc>
      </w:tr>
      <w:tr w:rsidR="00B62AD9" w:rsidRPr="00062807" w14:paraId="43D6998B" w14:textId="77777777" w:rsidTr="00F76A7D">
        <w:trPr>
          <w:cantSplit/>
          <w:trHeight w:val="527"/>
        </w:trPr>
        <w:tc>
          <w:tcPr>
            <w:tcW w:w="4730" w:type="dxa"/>
            <w:tcBorders>
              <w:left w:val="nil"/>
            </w:tcBorders>
          </w:tcPr>
          <w:p w14:paraId="1589CCCF" w14:textId="77777777" w:rsidR="00B62AD9" w:rsidRPr="00062807" w:rsidRDefault="00B62AD9" w:rsidP="008045A0">
            <w:pPr>
              <w:rPr>
                <w:color w:val="000000"/>
                <w:szCs w:val="22"/>
                <w:lang w:val="es-ES"/>
              </w:rPr>
            </w:pPr>
            <w:r w:rsidRPr="00062807">
              <w:rPr>
                <w:color w:val="000000"/>
                <w:szCs w:val="22"/>
                <w:lang w:val="es-ES"/>
              </w:rPr>
              <w:t>Razón de Riesgo</w:t>
            </w:r>
            <w:r w:rsidRPr="00062807">
              <w:rPr>
                <w:color w:val="000000"/>
                <w:szCs w:val="22"/>
                <w:vertAlign w:val="superscript"/>
                <w:lang w:val="es-ES"/>
              </w:rPr>
              <w:t>b</w:t>
            </w:r>
          </w:p>
          <w:p w14:paraId="6282CE3B" w14:textId="77777777" w:rsidR="00B62AD9" w:rsidRPr="00062807" w:rsidRDefault="00B62AD9" w:rsidP="008045A0">
            <w:pPr>
              <w:rPr>
                <w:color w:val="000000"/>
                <w:szCs w:val="22"/>
                <w:lang w:val="es-ES"/>
              </w:rPr>
            </w:pPr>
            <w:r w:rsidRPr="00062807">
              <w:rPr>
                <w:color w:val="000000"/>
                <w:szCs w:val="22"/>
                <w:lang w:val="es-ES"/>
              </w:rPr>
              <w:t>(95% CI)</w:t>
            </w:r>
          </w:p>
        </w:tc>
        <w:tc>
          <w:tcPr>
            <w:tcW w:w="4536" w:type="dxa"/>
            <w:gridSpan w:val="2"/>
            <w:tcBorders>
              <w:right w:val="nil"/>
            </w:tcBorders>
          </w:tcPr>
          <w:p w14:paraId="4F2E8DA4" w14:textId="77777777" w:rsidR="00B62AD9" w:rsidRPr="00062807" w:rsidRDefault="00B62AD9" w:rsidP="008045A0">
            <w:pPr>
              <w:jc w:val="center"/>
              <w:rPr>
                <w:color w:val="000000"/>
                <w:szCs w:val="22"/>
                <w:lang w:val="es-ES"/>
              </w:rPr>
            </w:pPr>
            <w:r w:rsidRPr="00062807">
              <w:rPr>
                <w:color w:val="000000"/>
                <w:szCs w:val="22"/>
                <w:lang w:val="es-ES"/>
              </w:rPr>
              <w:t>0,54</w:t>
            </w:r>
          </w:p>
          <w:p w14:paraId="47FCAF1C" w14:textId="77777777" w:rsidR="00B62AD9" w:rsidRPr="00062807" w:rsidRDefault="00B62AD9" w:rsidP="008045A0">
            <w:pPr>
              <w:jc w:val="center"/>
              <w:rPr>
                <w:color w:val="000000"/>
                <w:szCs w:val="22"/>
                <w:lang w:val="es-ES"/>
              </w:rPr>
            </w:pPr>
            <w:r w:rsidRPr="00062807">
              <w:rPr>
                <w:color w:val="000000"/>
                <w:szCs w:val="22"/>
                <w:lang w:val="es-ES"/>
              </w:rPr>
              <w:t>(0,42; 0,70)</w:t>
            </w:r>
          </w:p>
        </w:tc>
      </w:tr>
      <w:tr w:rsidR="00B62AD9" w:rsidRPr="00062807" w14:paraId="184ECFDC" w14:textId="77777777" w:rsidTr="00F76A7D">
        <w:trPr>
          <w:cantSplit/>
        </w:trPr>
        <w:tc>
          <w:tcPr>
            <w:tcW w:w="4730" w:type="dxa"/>
            <w:tcBorders>
              <w:left w:val="nil"/>
            </w:tcBorders>
          </w:tcPr>
          <w:p w14:paraId="1ACD3134" w14:textId="77777777" w:rsidR="00B62AD9" w:rsidRPr="00062807" w:rsidRDefault="00B62AD9" w:rsidP="008045A0">
            <w:pPr>
              <w:rPr>
                <w:color w:val="000000"/>
                <w:szCs w:val="22"/>
                <w:lang w:val="es-ES"/>
              </w:rPr>
            </w:pPr>
            <w:r w:rsidRPr="00062807">
              <w:rPr>
                <w:color w:val="000000"/>
                <w:szCs w:val="22"/>
                <w:lang w:val="es-ES"/>
              </w:rPr>
              <w:t>p-valor</w:t>
            </w:r>
            <w:r w:rsidRPr="00062807">
              <w:rPr>
                <w:color w:val="000000"/>
                <w:szCs w:val="22"/>
                <w:vertAlign w:val="superscript"/>
                <w:lang w:val="es-ES"/>
              </w:rPr>
              <w:t xml:space="preserve"> c</w:t>
            </w:r>
          </w:p>
        </w:tc>
        <w:tc>
          <w:tcPr>
            <w:tcW w:w="4536" w:type="dxa"/>
            <w:gridSpan w:val="2"/>
            <w:tcBorders>
              <w:right w:val="nil"/>
            </w:tcBorders>
          </w:tcPr>
          <w:p w14:paraId="4CE56B36" w14:textId="77777777" w:rsidR="00B62AD9" w:rsidRPr="00062807" w:rsidRDefault="00B62AD9" w:rsidP="008045A0">
            <w:pPr>
              <w:jc w:val="center"/>
              <w:rPr>
                <w:color w:val="000000"/>
                <w:szCs w:val="22"/>
                <w:lang w:val="es-ES"/>
              </w:rPr>
            </w:pPr>
            <w:r w:rsidRPr="00062807">
              <w:rPr>
                <w:color w:val="000000"/>
                <w:szCs w:val="22"/>
                <w:lang w:val="es-ES"/>
              </w:rPr>
              <w:t>0,000002</w:t>
            </w:r>
          </w:p>
        </w:tc>
      </w:tr>
      <w:tr w:rsidR="00B62AD9" w:rsidRPr="00062807" w14:paraId="49BDFA9E" w14:textId="77777777" w:rsidTr="00F76A7D">
        <w:trPr>
          <w:cantSplit/>
        </w:trPr>
        <w:tc>
          <w:tcPr>
            <w:tcW w:w="4730" w:type="dxa"/>
            <w:tcBorders>
              <w:left w:val="nil"/>
            </w:tcBorders>
          </w:tcPr>
          <w:p w14:paraId="2288EB36" w14:textId="77777777" w:rsidR="00B62AD9" w:rsidRPr="00062807" w:rsidRDefault="00B62AD9" w:rsidP="008045A0">
            <w:pPr>
              <w:rPr>
                <w:b/>
                <w:color w:val="000000"/>
                <w:szCs w:val="22"/>
                <w:lang w:val="es-ES"/>
              </w:rPr>
            </w:pPr>
            <w:r w:rsidRPr="00062807">
              <w:rPr>
                <w:b/>
                <w:color w:val="000000"/>
                <w:szCs w:val="22"/>
                <w:lang w:val="es-ES"/>
              </w:rPr>
              <w:t>Supervivencia libre de progresión</w:t>
            </w:r>
          </w:p>
          <w:p w14:paraId="79B44A9C" w14:textId="77777777" w:rsidR="00B62AD9" w:rsidRPr="00062807" w:rsidRDefault="00B62AD9" w:rsidP="008045A0">
            <w:pPr>
              <w:rPr>
                <w:b/>
                <w:color w:val="000000"/>
                <w:szCs w:val="22"/>
                <w:lang w:val="es-ES"/>
              </w:rPr>
            </w:pPr>
            <w:r w:rsidRPr="00062807">
              <w:rPr>
                <w:color w:val="000000"/>
                <w:szCs w:val="22"/>
                <w:lang w:val="es-ES"/>
              </w:rPr>
              <w:t>Acontecimientos n (%)</w:t>
            </w:r>
          </w:p>
        </w:tc>
        <w:tc>
          <w:tcPr>
            <w:tcW w:w="2410" w:type="dxa"/>
          </w:tcPr>
          <w:p w14:paraId="149F3444" w14:textId="77777777" w:rsidR="00B62AD9" w:rsidRPr="00062807" w:rsidRDefault="00B62AD9" w:rsidP="008045A0">
            <w:pPr>
              <w:jc w:val="center"/>
              <w:rPr>
                <w:color w:val="000000"/>
                <w:szCs w:val="22"/>
                <w:lang w:val="es-ES"/>
              </w:rPr>
            </w:pPr>
          </w:p>
          <w:p w14:paraId="3AA4D644" w14:textId="77777777" w:rsidR="00B62AD9" w:rsidRPr="00062807" w:rsidRDefault="00B62AD9" w:rsidP="008045A0">
            <w:pPr>
              <w:jc w:val="center"/>
              <w:rPr>
                <w:color w:val="000000"/>
                <w:szCs w:val="22"/>
                <w:lang w:val="es-ES"/>
              </w:rPr>
            </w:pPr>
            <w:r w:rsidRPr="00062807">
              <w:rPr>
                <w:color w:val="000000"/>
                <w:szCs w:val="22"/>
                <w:lang w:val="es-ES"/>
              </w:rPr>
              <w:t>135 (39)</w:t>
            </w:r>
          </w:p>
        </w:tc>
        <w:tc>
          <w:tcPr>
            <w:tcW w:w="2126" w:type="dxa"/>
            <w:tcBorders>
              <w:right w:val="nil"/>
            </w:tcBorders>
          </w:tcPr>
          <w:p w14:paraId="60BCC611" w14:textId="77777777" w:rsidR="00B62AD9" w:rsidRPr="00062807" w:rsidRDefault="00B62AD9" w:rsidP="008045A0">
            <w:pPr>
              <w:jc w:val="center"/>
              <w:rPr>
                <w:color w:val="000000"/>
                <w:szCs w:val="22"/>
                <w:lang w:val="es-ES"/>
              </w:rPr>
            </w:pPr>
          </w:p>
          <w:p w14:paraId="45077270" w14:textId="77777777" w:rsidR="00B62AD9" w:rsidRPr="00062807" w:rsidRDefault="00B62AD9" w:rsidP="008045A0">
            <w:pPr>
              <w:jc w:val="center"/>
              <w:rPr>
                <w:color w:val="000000"/>
                <w:szCs w:val="22"/>
                <w:lang w:val="es-ES"/>
              </w:rPr>
            </w:pPr>
            <w:r w:rsidRPr="00062807">
              <w:rPr>
                <w:color w:val="000000"/>
                <w:szCs w:val="22"/>
                <w:lang w:val="es-ES"/>
              </w:rPr>
              <w:t>190 (56)</w:t>
            </w:r>
          </w:p>
        </w:tc>
      </w:tr>
      <w:tr w:rsidR="00B62AD9" w:rsidRPr="00062807" w14:paraId="77538C83" w14:textId="77777777" w:rsidTr="00F76A7D">
        <w:trPr>
          <w:cantSplit/>
        </w:trPr>
        <w:tc>
          <w:tcPr>
            <w:tcW w:w="4730" w:type="dxa"/>
            <w:tcBorders>
              <w:left w:val="nil"/>
            </w:tcBorders>
          </w:tcPr>
          <w:p w14:paraId="184467A0" w14:textId="77777777" w:rsidR="00B62AD9" w:rsidRPr="00062807" w:rsidRDefault="00B62AD9" w:rsidP="008045A0">
            <w:pPr>
              <w:rPr>
                <w:color w:val="000000"/>
                <w:szCs w:val="22"/>
                <w:lang w:val="es-ES"/>
              </w:rPr>
            </w:pPr>
            <w:r w:rsidRPr="00062807">
              <w:rPr>
                <w:color w:val="000000"/>
                <w:szCs w:val="22"/>
                <w:lang w:val="es-ES"/>
              </w:rPr>
              <w:t>Mediana</w:t>
            </w:r>
            <w:r w:rsidRPr="00062807">
              <w:rPr>
                <w:color w:val="000000"/>
                <w:szCs w:val="22"/>
                <w:vertAlign w:val="superscript"/>
                <w:lang w:val="es-ES"/>
              </w:rPr>
              <w:t>a</w:t>
            </w:r>
            <w:r w:rsidRPr="00062807">
              <w:rPr>
                <w:color w:val="000000"/>
                <w:szCs w:val="22"/>
                <w:lang w:val="es-ES"/>
              </w:rPr>
              <w:t xml:space="preserve"> (95% CI)</w:t>
            </w:r>
          </w:p>
        </w:tc>
        <w:tc>
          <w:tcPr>
            <w:tcW w:w="2410" w:type="dxa"/>
          </w:tcPr>
          <w:p w14:paraId="13483201" w14:textId="77777777" w:rsidR="00B62AD9" w:rsidRPr="00062807" w:rsidRDefault="00B62AD9" w:rsidP="008045A0">
            <w:pPr>
              <w:jc w:val="center"/>
              <w:rPr>
                <w:color w:val="000000"/>
                <w:szCs w:val="22"/>
                <w:lang w:val="es-ES"/>
              </w:rPr>
            </w:pPr>
            <w:r w:rsidRPr="00062807">
              <w:rPr>
                <w:color w:val="000000"/>
                <w:szCs w:val="22"/>
                <w:lang w:val="es-ES"/>
              </w:rPr>
              <w:t>18,3 mo</w:t>
            </w:r>
          </w:p>
          <w:p w14:paraId="53B311C6" w14:textId="77777777" w:rsidR="00B62AD9" w:rsidRPr="00062807" w:rsidRDefault="00B62AD9" w:rsidP="008045A0">
            <w:pPr>
              <w:jc w:val="center"/>
              <w:rPr>
                <w:color w:val="000000"/>
                <w:szCs w:val="22"/>
                <w:lang w:val="es-ES"/>
              </w:rPr>
            </w:pPr>
            <w:r w:rsidRPr="00062807">
              <w:rPr>
                <w:color w:val="000000"/>
                <w:szCs w:val="22"/>
                <w:lang w:val="es-ES"/>
              </w:rPr>
              <w:t>(16,6; 21,7)</w:t>
            </w:r>
          </w:p>
        </w:tc>
        <w:tc>
          <w:tcPr>
            <w:tcW w:w="2126" w:type="dxa"/>
            <w:tcBorders>
              <w:right w:val="nil"/>
            </w:tcBorders>
          </w:tcPr>
          <w:p w14:paraId="17BDC8BA" w14:textId="77777777" w:rsidR="00B62AD9" w:rsidRPr="00062807" w:rsidRDefault="00B62AD9" w:rsidP="008045A0">
            <w:pPr>
              <w:jc w:val="center"/>
              <w:rPr>
                <w:color w:val="000000"/>
                <w:szCs w:val="22"/>
                <w:lang w:val="es-ES"/>
              </w:rPr>
            </w:pPr>
            <w:r w:rsidRPr="00062807">
              <w:rPr>
                <w:color w:val="000000"/>
                <w:szCs w:val="22"/>
                <w:lang w:val="es-ES"/>
              </w:rPr>
              <w:t>14,0 mo</w:t>
            </w:r>
          </w:p>
          <w:p w14:paraId="66CA3B58" w14:textId="77777777" w:rsidR="00B62AD9" w:rsidRPr="00062807" w:rsidRDefault="00B62AD9" w:rsidP="008045A0">
            <w:pPr>
              <w:jc w:val="center"/>
              <w:rPr>
                <w:color w:val="000000"/>
                <w:szCs w:val="22"/>
                <w:lang w:val="es-ES"/>
              </w:rPr>
            </w:pPr>
            <w:r w:rsidRPr="00062807">
              <w:rPr>
                <w:color w:val="000000"/>
                <w:szCs w:val="22"/>
                <w:lang w:val="es-ES"/>
              </w:rPr>
              <w:t>(11,1; 15,0)</w:t>
            </w:r>
          </w:p>
        </w:tc>
      </w:tr>
      <w:tr w:rsidR="00B62AD9" w:rsidRPr="00062807" w14:paraId="3267DD3D" w14:textId="77777777" w:rsidTr="00F76A7D">
        <w:trPr>
          <w:cantSplit/>
        </w:trPr>
        <w:tc>
          <w:tcPr>
            <w:tcW w:w="4730" w:type="dxa"/>
            <w:tcBorders>
              <w:left w:val="nil"/>
            </w:tcBorders>
          </w:tcPr>
          <w:p w14:paraId="5B426CDB" w14:textId="77777777" w:rsidR="00B62AD9" w:rsidRPr="00062807" w:rsidRDefault="00B62AD9" w:rsidP="008045A0">
            <w:pPr>
              <w:rPr>
                <w:color w:val="000000"/>
                <w:szCs w:val="22"/>
                <w:lang w:val="es-ES"/>
              </w:rPr>
            </w:pPr>
            <w:r w:rsidRPr="00062807">
              <w:rPr>
                <w:color w:val="000000"/>
                <w:szCs w:val="22"/>
                <w:lang w:val="es-ES"/>
              </w:rPr>
              <w:t>Razón de Riesgo</w:t>
            </w:r>
            <w:r w:rsidRPr="00062807">
              <w:rPr>
                <w:color w:val="000000"/>
                <w:szCs w:val="22"/>
                <w:vertAlign w:val="superscript"/>
                <w:lang w:val="es-ES"/>
              </w:rPr>
              <w:t>b</w:t>
            </w:r>
          </w:p>
          <w:p w14:paraId="1E5703B9" w14:textId="77777777" w:rsidR="00B62AD9" w:rsidRPr="00062807" w:rsidRDefault="00B62AD9" w:rsidP="008045A0">
            <w:pPr>
              <w:rPr>
                <w:b/>
                <w:color w:val="000000"/>
                <w:szCs w:val="22"/>
                <w:lang w:val="es-ES"/>
              </w:rPr>
            </w:pPr>
            <w:r w:rsidRPr="00062807">
              <w:rPr>
                <w:color w:val="000000"/>
                <w:szCs w:val="22"/>
                <w:lang w:val="es-ES"/>
              </w:rPr>
              <w:t>(95% CI)</w:t>
            </w:r>
          </w:p>
        </w:tc>
        <w:tc>
          <w:tcPr>
            <w:tcW w:w="4536" w:type="dxa"/>
            <w:gridSpan w:val="2"/>
            <w:tcBorders>
              <w:right w:val="nil"/>
            </w:tcBorders>
          </w:tcPr>
          <w:p w14:paraId="0B3694D8" w14:textId="77777777" w:rsidR="00B62AD9" w:rsidRPr="00062807" w:rsidRDefault="00B62AD9" w:rsidP="008045A0">
            <w:pPr>
              <w:jc w:val="center"/>
              <w:rPr>
                <w:color w:val="000000"/>
                <w:szCs w:val="22"/>
                <w:lang w:val="es-ES"/>
              </w:rPr>
            </w:pPr>
            <w:r w:rsidRPr="00062807">
              <w:rPr>
                <w:color w:val="000000"/>
                <w:szCs w:val="22"/>
                <w:lang w:val="es-ES"/>
              </w:rPr>
              <w:t>0,61</w:t>
            </w:r>
          </w:p>
          <w:p w14:paraId="47F8E4A1" w14:textId="77777777" w:rsidR="00B62AD9" w:rsidRPr="00062807" w:rsidRDefault="00B62AD9" w:rsidP="008045A0">
            <w:pPr>
              <w:jc w:val="center"/>
              <w:rPr>
                <w:color w:val="000000"/>
                <w:szCs w:val="22"/>
                <w:lang w:val="es-ES"/>
              </w:rPr>
            </w:pPr>
            <w:r w:rsidRPr="00062807">
              <w:rPr>
                <w:color w:val="000000"/>
                <w:szCs w:val="22"/>
                <w:lang w:val="es-ES"/>
              </w:rPr>
              <w:t>(0,49; 0,76)</w:t>
            </w:r>
          </w:p>
        </w:tc>
      </w:tr>
      <w:tr w:rsidR="00B62AD9" w:rsidRPr="00062807" w14:paraId="7AF43B97" w14:textId="77777777" w:rsidTr="00F76A7D">
        <w:trPr>
          <w:cantSplit/>
        </w:trPr>
        <w:tc>
          <w:tcPr>
            <w:tcW w:w="4730" w:type="dxa"/>
            <w:tcBorders>
              <w:left w:val="nil"/>
            </w:tcBorders>
          </w:tcPr>
          <w:p w14:paraId="559F4473" w14:textId="77777777" w:rsidR="00B62AD9" w:rsidRPr="00062807" w:rsidRDefault="00B62AD9" w:rsidP="008045A0">
            <w:pPr>
              <w:rPr>
                <w:b/>
                <w:color w:val="000000"/>
                <w:szCs w:val="22"/>
                <w:lang w:val="es-ES"/>
              </w:rPr>
            </w:pPr>
            <w:r w:rsidRPr="00062807">
              <w:rPr>
                <w:color w:val="000000"/>
                <w:szCs w:val="22"/>
                <w:lang w:val="es-ES"/>
              </w:rPr>
              <w:t>p-valor</w:t>
            </w:r>
            <w:r w:rsidRPr="00062807">
              <w:rPr>
                <w:color w:val="000000"/>
                <w:szCs w:val="22"/>
                <w:vertAlign w:val="superscript"/>
                <w:lang w:val="es-ES"/>
              </w:rPr>
              <w:t xml:space="preserve"> c</w:t>
            </w:r>
          </w:p>
        </w:tc>
        <w:tc>
          <w:tcPr>
            <w:tcW w:w="4536" w:type="dxa"/>
            <w:gridSpan w:val="2"/>
            <w:tcBorders>
              <w:right w:val="nil"/>
            </w:tcBorders>
          </w:tcPr>
          <w:p w14:paraId="5A11E111" w14:textId="77777777" w:rsidR="00B62AD9" w:rsidRPr="00062807" w:rsidRDefault="00B62AD9" w:rsidP="008045A0">
            <w:pPr>
              <w:jc w:val="center"/>
              <w:rPr>
                <w:color w:val="000000"/>
                <w:szCs w:val="22"/>
                <w:lang w:val="es-ES"/>
              </w:rPr>
            </w:pPr>
            <w:r w:rsidRPr="00062807">
              <w:rPr>
                <w:color w:val="000000"/>
                <w:szCs w:val="22"/>
                <w:lang w:val="es-ES"/>
              </w:rPr>
              <w:t>0,00001</w:t>
            </w:r>
          </w:p>
        </w:tc>
      </w:tr>
      <w:tr w:rsidR="00B62AD9" w:rsidRPr="00062807" w14:paraId="156DA96E" w14:textId="77777777" w:rsidTr="00F76A7D">
        <w:trPr>
          <w:cantSplit/>
        </w:trPr>
        <w:tc>
          <w:tcPr>
            <w:tcW w:w="4730" w:type="dxa"/>
            <w:tcBorders>
              <w:left w:val="nil"/>
            </w:tcBorders>
          </w:tcPr>
          <w:p w14:paraId="069EF7B6" w14:textId="77777777" w:rsidR="00B62AD9" w:rsidRPr="00062807" w:rsidRDefault="00B62AD9" w:rsidP="00DE2E66">
            <w:pPr>
              <w:keepNext/>
              <w:rPr>
                <w:b/>
                <w:color w:val="000000"/>
                <w:szCs w:val="22"/>
                <w:lang w:val="es-ES"/>
              </w:rPr>
            </w:pPr>
            <w:r w:rsidRPr="00062807">
              <w:rPr>
                <w:b/>
                <w:color w:val="000000"/>
                <w:szCs w:val="22"/>
                <w:lang w:val="es-ES"/>
              </w:rPr>
              <w:t>Supervivencia global*</w:t>
            </w:r>
          </w:p>
          <w:p w14:paraId="1B91AB4E" w14:textId="77777777" w:rsidR="00B62AD9" w:rsidRPr="00062807" w:rsidRDefault="00B62AD9" w:rsidP="008045A0">
            <w:pPr>
              <w:rPr>
                <w:color w:val="000000"/>
                <w:szCs w:val="22"/>
                <w:lang w:val="es-ES"/>
              </w:rPr>
            </w:pPr>
            <w:r w:rsidRPr="00062807">
              <w:rPr>
                <w:color w:val="000000"/>
                <w:szCs w:val="22"/>
                <w:lang w:val="es-ES"/>
              </w:rPr>
              <w:t>Acontecimientos (muertes) n (%)</w:t>
            </w:r>
          </w:p>
        </w:tc>
        <w:tc>
          <w:tcPr>
            <w:tcW w:w="2410" w:type="dxa"/>
            <w:vAlign w:val="bottom"/>
          </w:tcPr>
          <w:p w14:paraId="3E658CED" w14:textId="77777777" w:rsidR="00B62AD9" w:rsidRPr="00062807" w:rsidRDefault="00B62AD9" w:rsidP="008045A0">
            <w:pPr>
              <w:jc w:val="center"/>
              <w:rPr>
                <w:color w:val="000000"/>
                <w:szCs w:val="22"/>
                <w:lang w:val="es-ES"/>
              </w:rPr>
            </w:pPr>
            <w:r w:rsidRPr="00062807">
              <w:rPr>
                <w:szCs w:val="22"/>
                <w:lang w:val="es-ES"/>
              </w:rPr>
              <w:t>176 (51,2)</w:t>
            </w:r>
          </w:p>
        </w:tc>
        <w:tc>
          <w:tcPr>
            <w:tcW w:w="2126" w:type="dxa"/>
            <w:tcBorders>
              <w:right w:val="nil"/>
            </w:tcBorders>
            <w:vAlign w:val="bottom"/>
          </w:tcPr>
          <w:p w14:paraId="58DC45C6" w14:textId="77777777" w:rsidR="00B62AD9" w:rsidRPr="00062807" w:rsidRDefault="00B62AD9" w:rsidP="008045A0">
            <w:pPr>
              <w:jc w:val="center"/>
              <w:rPr>
                <w:color w:val="000000"/>
                <w:szCs w:val="22"/>
                <w:lang w:val="es-ES"/>
              </w:rPr>
            </w:pPr>
            <w:r w:rsidRPr="00062807">
              <w:rPr>
                <w:szCs w:val="22"/>
                <w:lang w:val="es-ES"/>
              </w:rPr>
              <w:t>211 (62,4)</w:t>
            </w:r>
          </w:p>
        </w:tc>
      </w:tr>
      <w:tr w:rsidR="00B62AD9" w:rsidRPr="00062807" w14:paraId="5F33886B" w14:textId="77777777" w:rsidTr="00F76A7D">
        <w:trPr>
          <w:cantSplit/>
        </w:trPr>
        <w:tc>
          <w:tcPr>
            <w:tcW w:w="4730" w:type="dxa"/>
            <w:tcBorders>
              <w:left w:val="nil"/>
            </w:tcBorders>
          </w:tcPr>
          <w:p w14:paraId="2B09950A" w14:textId="77777777" w:rsidR="00B62AD9" w:rsidRPr="00062807" w:rsidRDefault="00B62AD9" w:rsidP="008045A0">
            <w:pPr>
              <w:rPr>
                <w:color w:val="000000"/>
                <w:szCs w:val="22"/>
                <w:vertAlign w:val="superscript"/>
                <w:lang w:val="es-ES"/>
              </w:rPr>
            </w:pPr>
            <w:r w:rsidRPr="00062807">
              <w:rPr>
                <w:color w:val="000000"/>
                <w:szCs w:val="22"/>
                <w:lang w:val="es-ES"/>
              </w:rPr>
              <w:t>Mediana</w:t>
            </w:r>
            <w:r w:rsidRPr="00062807">
              <w:rPr>
                <w:color w:val="000000"/>
                <w:szCs w:val="22"/>
                <w:vertAlign w:val="superscript"/>
                <w:lang w:val="es-ES"/>
              </w:rPr>
              <w:t>a</w:t>
            </w:r>
          </w:p>
          <w:p w14:paraId="29A75D54" w14:textId="77777777" w:rsidR="00B62AD9" w:rsidRPr="00062807" w:rsidRDefault="00B62AD9" w:rsidP="008045A0">
            <w:pPr>
              <w:rPr>
                <w:b/>
                <w:color w:val="000000"/>
                <w:szCs w:val="22"/>
                <w:lang w:val="es-ES"/>
              </w:rPr>
            </w:pPr>
            <w:r w:rsidRPr="00062807">
              <w:rPr>
                <w:color w:val="000000"/>
                <w:szCs w:val="22"/>
                <w:lang w:val="es-ES"/>
              </w:rPr>
              <w:t>(95% CI)</w:t>
            </w:r>
          </w:p>
        </w:tc>
        <w:tc>
          <w:tcPr>
            <w:tcW w:w="2410" w:type="dxa"/>
            <w:vAlign w:val="bottom"/>
          </w:tcPr>
          <w:p w14:paraId="14B417F1" w14:textId="77777777" w:rsidR="00B62AD9" w:rsidRPr="00062807" w:rsidRDefault="00B62AD9" w:rsidP="008045A0">
            <w:pPr>
              <w:jc w:val="center"/>
              <w:rPr>
                <w:szCs w:val="22"/>
                <w:lang w:val="es-ES"/>
              </w:rPr>
            </w:pPr>
            <w:r w:rsidRPr="00062807">
              <w:rPr>
                <w:szCs w:val="22"/>
                <w:lang w:val="es-ES"/>
              </w:rPr>
              <w:t>56,4 mo</w:t>
            </w:r>
          </w:p>
          <w:p w14:paraId="5C072369" w14:textId="77777777" w:rsidR="00B62AD9" w:rsidRPr="00062807" w:rsidRDefault="00B62AD9" w:rsidP="008045A0">
            <w:pPr>
              <w:jc w:val="center"/>
              <w:rPr>
                <w:color w:val="000000"/>
                <w:szCs w:val="22"/>
                <w:lang w:val="es-ES"/>
              </w:rPr>
            </w:pPr>
            <w:r w:rsidRPr="00062807">
              <w:rPr>
                <w:szCs w:val="22"/>
                <w:lang w:val="es-ES"/>
              </w:rPr>
              <w:t>(52,8; 60,9)</w:t>
            </w:r>
          </w:p>
        </w:tc>
        <w:tc>
          <w:tcPr>
            <w:tcW w:w="2126" w:type="dxa"/>
            <w:tcBorders>
              <w:right w:val="nil"/>
            </w:tcBorders>
            <w:vAlign w:val="bottom"/>
          </w:tcPr>
          <w:p w14:paraId="18E64917" w14:textId="77777777" w:rsidR="00B62AD9" w:rsidRPr="00062807" w:rsidRDefault="00B62AD9" w:rsidP="008045A0">
            <w:pPr>
              <w:jc w:val="center"/>
              <w:rPr>
                <w:szCs w:val="22"/>
                <w:lang w:val="es-ES"/>
              </w:rPr>
            </w:pPr>
            <w:r w:rsidRPr="00062807">
              <w:rPr>
                <w:szCs w:val="22"/>
                <w:lang w:val="es-ES"/>
              </w:rPr>
              <w:t>43,1 mo</w:t>
            </w:r>
          </w:p>
          <w:p w14:paraId="558EB7F1" w14:textId="77777777" w:rsidR="00B62AD9" w:rsidRPr="00062807" w:rsidRDefault="00B62AD9" w:rsidP="008045A0">
            <w:pPr>
              <w:jc w:val="center"/>
              <w:rPr>
                <w:color w:val="000000"/>
                <w:szCs w:val="22"/>
                <w:lang w:val="es-ES"/>
              </w:rPr>
            </w:pPr>
            <w:r w:rsidRPr="00062807">
              <w:rPr>
                <w:szCs w:val="22"/>
                <w:lang w:val="es-ES"/>
              </w:rPr>
              <w:t>(35,3; 48,3)</w:t>
            </w:r>
          </w:p>
        </w:tc>
      </w:tr>
      <w:tr w:rsidR="00B62AD9" w:rsidRPr="00062807" w14:paraId="11673915" w14:textId="77777777" w:rsidTr="00F76A7D">
        <w:trPr>
          <w:cantSplit/>
        </w:trPr>
        <w:tc>
          <w:tcPr>
            <w:tcW w:w="4730" w:type="dxa"/>
            <w:tcBorders>
              <w:left w:val="nil"/>
            </w:tcBorders>
          </w:tcPr>
          <w:p w14:paraId="570551FA" w14:textId="77777777" w:rsidR="00B62AD9" w:rsidRPr="00062807" w:rsidRDefault="00B62AD9" w:rsidP="008045A0">
            <w:pPr>
              <w:rPr>
                <w:color w:val="000000"/>
                <w:szCs w:val="22"/>
                <w:lang w:val="es-ES"/>
              </w:rPr>
            </w:pPr>
            <w:r w:rsidRPr="00062807">
              <w:rPr>
                <w:color w:val="000000"/>
                <w:szCs w:val="22"/>
                <w:lang w:val="es-ES"/>
              </w:rPr>
              <w:t>Razón de Riesgos</w:t>
            </w:r>
            <w:r w:rsidRPr="00062807">
              <w:rPr>
                <w:color w:val="000000"/>
                <w:szCs w:val="22"/>
                <w:vertAlign w:val="superscript"/>
                <w:lang w:val="es-ES"/>
              </w:rPr>
              <w:t>b</w:t>
            </w:r>
          </w:p>
          <w:p w14:paraId="0226CD40" w14:textId="77777777" w:rsidR="00B62AD9" w:rsidRPr="00062807" w:rsidRDefault="00B62AD9" w:rsidP="008045A0">
            <w:pPr>
              <w:rPr>
                <w:b/>
                <w:color w:val="000000"/>
                <w:szCs w:val="22"/>
                <w:lang w:val="es-ES"/>
              </w:rPr>
            </w:pPr>
            <w:r w:rsidRPr="00062807">
              <w:rPr>
                <w:color w:val="000000"/>
                <w:szCs w:val="22"/>
                <w:lang w:val="es-ES"/>
              </w:rPr>
              <w:t>(95% CI)</w:t>
            </w:r>
          </w:p>
        </w:tc>
        <w:tc>
          <w:tcPr>
            <w:tcW w:w="4536" w:type="dxa"/>
            <w:gridSpan w:val="2"/>
            <w:tcBorders>
              <w:right w:val="nil"/>
            </w:tcBorders>
          </w:tcPr>
          <w:p w14:paraId="259CB32B" w14:textId="77777777" w:rsidR="00B62AD9" w:rsidRPr="00062807" w:rsidRDefault="00B62AD9" w:rsidP="008045A0">
            <w:pPr>
              <w:jc w:val="center"/>
              <w:rPr>
                <w:color w:val="000000"/>
                <w:szCs w:val="22"/>
                <w:lang w:val="es-ES"/>
              </w:rPr>
            </w:pPr>
            <w:r w:rsidRPr="00062807">
              <w:rPr>
                <w:color w:val="000000"/>
                <w:szCs w:val="22"/>
                <w:lang w:val="es-ES"/>
              </w:rPr>
              <w:t>0,695</w:t>
            </w:r>
          </w:p>
          <w:p w14:paraId="079244D4" w14:textId="77777777" w:rsidR="00B62AD9" w:rsidRPr="00062807" w:rsidRDefault="00B62AD9" w:rsidP="008045A0">
            <w:pPr>
              <w:jc w:val="center"/>
              <w:rPr>
                <w:color w:val="000000"/>
                <w:szCs w:val="22"/>
                <w:lang w:val="es-ES"/>
              </w:rPr>
            </w:pPr>
            <w:r w:rsidRPr="00062807">
              <w:rPr>
                <w:color w:val="000000"/>
                <w:szCs w:val="22"/>
                <w:lang w:val="es-ES"/>
              </w:rPr>
              <w:t>(0,567; 0,852)</w:t>
            </w:r>
          </w:p>
        </w:tc>
      </w:tr>
      <w:tr w:rsidR="00B62AD9" w:rsidRPr="00062807" w14:paraId="05E22C21" w14:textId="77777777" w:rsidTr="00F76A7D">
        <w:trPr>
          <w:cantSplit/>
        </w:trPr>
        <w:tc>
          <w:tcPr>
            <w:tcW w:w="4730" w:type="dxa"/>
            <w:tcBorders>
              <w:left w:val="nil"/>
            </w:tcBorders>
          </w:tcPr>
          <w:p w14:paraId="400599B8" w14:textId="77777777" w:rsidR="00B62AD9" w:rsidRPr="00062807" w:rsidRDefault="00B62AD9" w:rsidP="008045A0">
            <w:pPr>
              <w:rPr>
                <w:b/>
                <w:color w:val="000000"/>
                <w:szCs w:val="22"/>
                <w:lang w:val="es-ES"/>
              </w:rPr>
            </w:pPr>
            <w:r w:rsidRPr="00062807">
              <w:rPr>
                <w:color w:val="000000"/>
                <w:szCs w:val="22"/>
                <w:lang w:val="es-ES"/>
              </w:rPr>
              <w:t>p-valor</w:t>
            </w:r>
            <w:r w:rsidRPr="00062807">
              <w:rPr>
                <w:color w:val="000000"/>
                <w:szCs w:val="22"/>
                <w:vertAlign w:val="superscript"/>
                <w:lang w:val="es-ES"/>
              </w:rPr>
              <w:t xml:space="preserve"> c</w:t>
            </w:r>
          </w:p>
        </w:tc>
        <w:tc>
          <w:tcPr>
            <w:tcW w:w="4536" w:type="dxa"/>
            <w:gridSpan w:val="2"/>
            <w:tcBorders>
              <w:right w:val="nil"/>
            </w:tcBorders>
          </w:tcPr>
          <w:p w14:paraId="31E6FF70" w14:textId="77777777" w:rsidR="00B62AD9" w:rsidRPr="00062807" w:rsidRDefault="00B62AD9" w:rsidP="008045A0">
            <w:pPr>
              <w:jc w:val="center"/>
              <w:rPr>
                <w:color w:val="000000"/>
                <w:szCs w:val="22"/>
                <w:lang w:val="es-ES"/>
              </w:rPr>
            </w:pPr>
            <w:r w:rsidRPr="00062807">
              <w:rPr>
                <w:color w:val="000000"/>
                <w:szCs w:val="22"/>
                <w:lang w:val="es-ES"/>
              </w:rPr>
              <w:t>0,00043</w:t>
            </w:r>
          </w:p>
        </w:tc>
      </w:tr>
      <w:tr w:rsidR="00B62AD9" w:rsidRPr="00062807" w14:paraId="243FBDA6" w14:textId="77777777" w:rsidTr="00F76A7D">
        <w:trPr>
          <w:cantSplit/>
        </w:trPr>
        <w:tc>
          <w:tcPr>
            <w:tcW w:w="4730" w:type="dxa"/>
            <w:tcBorders>
              <w:left w:val="nil"/>
            </w:tcBorders>
          </w:tcPr>
          <w:p w14:paraId="50C3A98E" w14:textId="77777777" w:rsidR="00B62AD9" w:rsidRPr="00062807" w:rsidRDefault="00B62AD9" w:rsidP="008045A0">
            <w:pPr>
              <w:rPr>
                <w:color w:val="000000"/>
                <w:szCs w:val="22"/>
                <w:lang w:val="es-ES"/>
              </w:rPr>
            </w:pPr>
            <w:r w:rsidRPr="00062807">
              <w:rPr>
                <w:b/>
                <w:color w:val="000000"/>
                <w:szCs w:val="22"/>
                <w:lang w:val="es-ES"/>
              </w:rPr>
              <w:t>Tasa de respuestas</w:t>
            </w:r>
          </w:p>
          <w:p w14:paraId="7D4C95EF" w14:textId="77777777" w:rsidR="00B62AD9" w:rsidRPr="00062807" w:rsidRDefault="00B62AD9" w:rsidP="008045A0">
            <w:pPr>
              <w:rPr>
                <w:color w:val="000000"/>
                <w:szCs w:val="22"/>
                <w:lang w:val="es-ES"/>
              </w:rPr>
            </w:pPr>
            <w:r w:rsidRPr="00062807">
              <w:rPr>
                <w:color w:val="000000"/>
                <w:szCs w:val="22"/>
                <w:lang w:val="es-ES"/>
              </w:rPr>
              <w:t>población</w:t>
            </w:r>
            <w:r w:rsidRPr="00062807">
              <w:rPr>
                <w:color w:val="000000"/>
                <w:szCs w:val="22"/>
                <w:vertAlign w:val="superscript"/>
                <w:lang w:val="es-ES"/>
              </w:rPr>
              <w:t>e</w:t>
            </w:r>
            <w:r w:rsidRPr="00062807">
              <w:rPr>
                <w:color w:val="000000"/>
                <w:szCs w:val="22"/>
                <w:lang w:val="es-ES"/>
              </w:rPr>
              <w:t xml:space="preserve"> n = 668</w:t>
            </w:r>
          </w:p>
        </w:tc>
        <w:tc>
          <w:tcPr>
            <w:tcW w:w="2410" w:type="dxa"/>
          </w:tcPr>
          <w:p w14:paraId="7E20DA7F" w14:textId="77777777" w:rsidR="00B62AD9" w:rsidRPr="00062807" w:rsidRDefault="00B62AD9" w:rsidP="008045A0">
            <w:pPr>
              <w:jc w:val="center"/>
              <w:rPr>
                <w:color w:val="000000"/>
                <w:szCs w:val="22"/>
                <w:lang w:val="es-ES"/>
              </w:rPr>
            </w:pPr>
            <w:r w:rsidRPr="00062807">
              <w:rPr>
                <w:color w:val="000000"/>
                <w:szCs w:val="22"/>
                <w:lang w:val="es-ES"/>
              </w:rPr>
              <w:t>n = 337</w:t>
            </w:r>
          </w:p>
        </w:tc>
        <w:tc>
          <w:tcPr>
            <w:tcW w:w="2126" w:type="dxa"/>
            <w:tcBorders>
              <w:right w:val="nil"/>
            </w:tcBorders>
          </w:tcPr>
          <w:p w14:paraId="4D6B30E6" w14:textId="77777777" w:rsidR="00B62AD9" w:rsidRPr="00062807" w:rsidRDefault="00B62AD9" w:rsidP="008045A0">
            <w:pPr>
              <w:jc w:val="center"/>
              <w:rPr>
                <w:color w:val="000000"/>
                <w:szCs w:val="22"/>
                <w:lang w:val="es-ES"/>
              </w:rPr>
            </w:pPr>
            <w:r w:rsidRPr="00062807">
              <w:rPr>
                <w:color w:val="000000"/>
                <w:szCs w:val="22"/>
                <w:lang w:val="es-ES"/>
              </w:rPr>
              <w:t>n = 331</w:t>
            </w:r>
          </w:p>
        </w:tc>
      </w:tr>
      <w:tr w:rsidR="00B62AD9" w:rsidRPr="00062807" w14:paraId="6AE6C4B4" w14:textId="77777777" w:rsidTr="00F76A7D">
        <w:trPr>
          <w:cantSplit/>
          <w:trHeight w:val="275"/>
        </w:trPr>
        <w:tc>
          <w:tcPr>
            <w:tcW w:w="4730" w:type="dxa"/>
            <w:tcBorders>
              <w:left w:val="nil"/>
            </w:tcBorders>
          </w:tcPr>
          <w:p w14:paraId="3C5B57D5" w14:textId="77777777" w:rsidR="00B62AD9" w:rsidRPr="00062807" w:rsidRDefault="00B62AD9" w:rsidP="008045A0">
            <w:pPr>
              <w:rPr>
                <w:color w:val="000000"/>
                <w:szCs w:val="22"/>
                <w:lang w:val="es-ES"/>
              </w:rPr>
            </w:pPr>
            <w:r w:rsidRPr="00062807">
              <w:rPr>
                <w:color w:val="000000"/>
                <w:szCs w:val="22"/>
                <w:lang w:val="es-ES"/>
              </w:rPr>
              <w:t>CR</w:t>
            </w:r>
            <w:r w:rsidRPr="00062807">
              <w:rPr>
                <w:color w:val="000000"/>
                <w:szCs w:val="22"/>
                <w:vertAlign w:val="superscript"/>
                <w:lang w:val="es-ES"/>
              </w:rPr>
              <w:t>f</w:t>
            </w:r>
            <w:r w:rsidRPr="00062807">
              <w:rPr>
                <w:color w:val="000000"/>
                <w:szCs w:val="22"/>
                <w:lang w:val="es-ES"/>
              </w:rPr>
              <w:t xml:space="preserve"> n (%)</w:t>
            </w:r>
          </w:p>
        </w:tc>
        <w:tc>
          <w:tcPr>
            <w:tcW w:w="2410" w:type="dxa"/>
          </w:tcPr>
          <w:p w14:paraId="174547A5" w14:textId="77777777" w:rsidR="00B62AD9" w:rsidRPr="00062807" w:rsidRDefault="00B62AD9" w:rsidP="008045A0">
            <w:pPr>
              <w:jc w:val="center"/>
              <w:rPr>
                <w:color w:val="000000"/>
                <w:szCs w:val="22"/>
                <w:lang w:val="es-ES"/>
              </w:rPr>
            </w:pPr>
            <w:r w:rsidRPr="00062807">
              <w:rPr>
                <w:color w:val="000000"/>
                <w:szCs w:val="22"/>
                <w:lang w:val="es-ES"/>
              </w:rPr>
              <w:t>102 (30)</w:t>
            </w:r>
          </w:p>
        </w:tc>
        <w:tc>
          <w:tcPr>
            <w:tcW w:w="2126" w:type="dxa"/>
            <w:tcBorders>
              <w:right w:val="nil"/>
            </w:tcBorders>
          </w:tcPr>
          <w:p w14:paraId="57DA406F" w14:textId="77777777" w:rsidR="00B62AD9" w:rsidRPr="00062807" w:rsidRDefault="00B62AD9" w:rsidP="008045A0">
            <w:pPr>
              <w:jc w:val="center"/>
              <w:rPr>
                <w:color w:val="000000"/>
                <w:szCs w:val="22"/>
                <w:lang w:val="es-ES"/>
              </w:rPr>
            </w:pPr>
            <w:r w:rsidRPr="00062807">
              <w:rPr>
                <w:color w:val="000000"/>
                <w:szCs w:val="22"/>
                <w:lang w:val="es-ES"/>
              </w:rPr>
              <w:t>12 (4)</w:t>
            </w:r>
          </w:p>
        </w:tc>
      </w:tr>
      <w:tr w:rsidR="00B62AD9" w:rsidRPr="00062807" w14:paraId="3A48BB34" w14:textId="77777777" w:rsidTr="00F76A7D">
        <w:trPr>
          <w:cantSplit/>
        </w:trPr>
        <w:tc>
          <w:tcPr>
            <w:tcW w:w="4730" w:type="dxa"/>
            <w:tcBorders>
              <w:left w:val="nil"/>
            </w:tcBorders>
          </w:tcPr>
          <w:p w14:paraId="32151A30" w14:textId="77777777" w:rsidR="00B62AD9" w:rsidRPr="00062807" w:rsidRDefault="00B62AD9" w:rsidP="008045A0">
            <w:pPr>
              <w:rPr>
                <w:color w:val="000000"/>
                <w:szCs w:val="22"/>
                <w:lang w:val="es-ES"/>
              </w:rPr>
            </w:pPr>
            <w:r w:rsidRPr="00062807">
              <w:rPr>
                <w:color w:val="000000"/>
                <w:szCs w:val="22"/>
                <w:lang w:val="es-ES"/>
              </w:rPr>
              <w:t>PR</w:t>
            </w:r>
            <w:r w:rsidRPr="00062807">
              <w:rPr>
                <w:color w:val="000000"/>
                <w:szCs w:val="22"/>
                <w:vertAlign w:val="superscript"/>
                <w:lang w:val="es-ES"/>
              </w:rPr>
              <w:t>f</w:t>
            </w:r>
            <w:r w:rsidRPr="00062807">
              <w:rPr>
                <w:color w:val="000000"/>
                <w:szCs w:val="22"/>
                <w:lang w:val="es-ES"/>
              </w:rPr>
              <w:t xml:space="preserve"> n (%)</w:t>
            </w:r>
          </w:p>
        </w:tc>
        <w:tc>
          <w:tcPr>
            <w:tcW w:w="2410" w:type="dxa"/>
          </w:tcPr>
          <w:p w14:paraId="6E9A7362" w14:textId="77777777" w:rsidR="00B62AD9" w:rsidRPr="00062807" w:rsidRDefault="00B62AD9" w:rsidP="008045A0">
            <w:pPr>
              <w:jc w:val="center"/>
              <w:rPr>
                <w:color w:val="000000"/>
                <w:szCs w:val="22"/>
                <w:lang w:val="es-ES"/>
              </w:rPr>
            </w:pPr>
            <w:r w:rsidRPr="00062807">
              <w:rPr>
                <w:color w:val="000000"/>
                <w:szCs w:val="22"/>
                <w:lang w:val="es-ES"/>
              </w:rPr>
              <w:t>136 (40)</w:t>
            </w:r>
          </w:p>
        </w:tc>
        <w:tc>
          <w:tcPr>
            <w:tcW w:w="2126" w:type="dxa"/>
            <w:tcBorders>
              <w:right w:val="nil"/>
            </w:tcBorders>
          </w:tcPr>
          <w:p w14:paraId="36496F89" w14:textId="77777777" w:rsidR="00B62AD9" w:rsidRPr="00062807" w:rsidRDefault="00B62AD9" w:rsidP="008045A0">
            <w:pPr>
              <w:jc w:val="center"/>
              <w:rPr>
                <w:color w:val="000000"/>
                <w:szCs w:val="22"/>
                <w:lang w:val="es-ES"/>
              </w:rPr>
            </w:pPr>
            <w:r w:rsidRPr="00062807">
              <w:rPr>
                <w:color w:val="000000"/>
                <w:szCs w:val="22"/>
                <w:lang w:val="es-ES"/>
              </w:rPr>
              <w:t>103 (31)</w:t>
            </w:r>
          </w:p>
        </w:tc>
      </w:tr>
      <w:tr w:rsidR="00B62AD9" w:rsidRPr="00062807" w14:paraId="3F248E87" w14:textId="77777777" w:rsidTr="00F76A7D">
        <w:trPr>
          <w:cantSplit/>
        </w:trPr>
        <w:tc>
          <w:tcPr>
            <w:tcW w:w="4730" w:type="dxa"/>
            <w:tcBorders>
              <w:left w:val="nil"/>
            </w:tcBorders>
          </w:tcPr>
          <w:p w14:paraId="13428AF7" w14:textId="77777777" w:rsidR="00B62AD9" w:rsidRPr="00062807" w:rsidRDefault="00B62AD9" w:rsidP="008045A0">
            <w:pPr>
              <w:rPr>
                <w:color w:val="000000"/>
                <w:szCs w:val="22"/>
                <w:lang w:val="es-ES"/>
              </w:rPr>
            </w:pPr>
            <w:r w:rsidRPr="00062807">
              <w:rPr>
                <w:color w:val="000000"/>
                <w:szCs w:val="22"/>
                <w:lang w:val="es-ES"/>
              </w:rPr>
              <w:t>nCR n (%)</w:t>
            </w:r>
          </w:p>
        </w:tc>
        <w:tc>
          <w:tcPr>
            <w:tcW w:w="2410" w:type="dxa"/>
          </w:tcPr>
          <w:p w14:paraId="7AD9EDBC" w14:textId="77777777" w:rsidR="00B62AD9" w:rsidRPr="00062807" w:rsidRDefault="00B62AD9" w:rsidP="008045A0">
            <w:pPr>
              <w:jc w:val="center"/>
              <w:rPr>
                <w:color w:val="000000"/>
                <w:szCs w:val="22"/>
                <w:lang w:val="es-ES"/>
              </w:rPr>
            </w:pPr>
            <w:r w:rsidRPr="00062807">
              <w:rPr>
                <w:color w:val="000000"/>
                <w:szCs w:val="22"/>
                <w:lang w:val="es-ES"/>
              </w:rPr>
              <w:t xml:space="preserve">5 (1) </w:t>
            </w:r>
          </w:p>
        </w:tc>
        <w:tc>
          <w:tcPr>
            <w:tcW w:w="2126" w:type="dxa"/>
            <w:tcBorders>
              <w:right w:val="nil"/>
            </w:tcBorders>
          </w:tcPr>
          <w:p w14:paraId="1582347E" w14:textId="77777777" w:rsidR="00B62AD9" w:rsidRPr="00062807" w:rsidRDefault="00B62AD9" w:rsidP="008045A0">
            <w:pPr>
              <w:jc w:val="center"/>
              <w:rPr>
                <w:color w:val="000000"/>
                <w:szCs w:val="22"/>
                <w:lang w:val="es-ES"/>
              </w:rPr>
            </w:pPr>
            <w:r w:rsidRPr="00062807">
              <w:rPr>
                <w:color w:val="000000"/>
                <w:szCs w:val="22"/>
                <w:lang w:val="es-ES"/>
              </w:rPr>
              <w:t>0</w:t>
            </w:r>
          </w:p>
        </w:tc>
      </w:tr>
      <w:tr w:rsidR="00B62AD9" w:rsidRPr="00062807" w14:paraId="7C55D89C" w14:textId="77777777" w:rsidTr="00F76A7D">
        <w:trPr>
          <w:cantSplit/>
          <w:trHeight w:val="257"/>
        </w:trPr>
        <w:tc>
          <w:tcPr>
            <w:tcW w:w="4730" w:type="dxa"/>
            <w:tcBorders>
              <w:left w:val="nil"/>
            </w:tcBorders>
          </w:tcPr>
          <w:p w14:paraId="787CB931" w14:textId="77777777" w:rsidR="00B62AD9" w:rsidRPr="00062807" w:rsidRDefault="00B62AD9" w:rsidP="008045A0">
            <w:pPr>
              <w:rPr>
                <w:color w:val="000000"/>
                <w:szCs w:val="22"/>
                <w:lang w:val="es-ES"/>
              </w:rPr>
            </w:pPr>
            <w:r w:rsidRPr="00062807">
              <w:rPr>
                <w:color w:val="000000"/>
                <w:szCs w:val="22"/>
                <w:lang w:val="es-ES"/>
              </w:rPr>
              <w:t>CR+PR</w:t>
            </w:r>
            <w:r w:rsidRPr="00062807">
              <w:rPr>
                <w:color w:val="000000"/>
                <w:szCs w:val="22"/>
                <w:vertAlign w:val="superscript"/>
                <w:lang w:val="es-ES"/>
              </w:rPr>
              <w:t>f</w:t>
            </w:r>
            <w:r w:rsidRPr="00062807">
              <w:rPr>
                <w:color w:val="000000"/>
                <w:szCs w:val="22"/>
                <w:lang w:val="es-ES"/>
              </w:rPr>
              <w:t xml:space="preserve"> n (%)</w:t>
            </w:r>
          </w:p>
        </w:tc>
        <w:tc>
          <w:tcPr>
            <w:tcW w:w="2410" w:type="dxa"/>
          </w:tcPr>
          <w:p w14:paraId="63D97912" w14:textId="77777777" w:rsidR="00B62AD9" w:rsidRPr="00062807" w:rsidRDefault="00B62AD9" w:rsidP="008045A0">
            <w:pPr>
              <w:jc w:val="center"/>
              <w:rPr>
                <w:color w:val="000000"/>
                <w:szCs w:val="22"/>
                <w:lang w:val="es-ES"/>
              </w:rPr>
            </w:pPr>
            <w:r w:rsidRPr="00062807">
              <w:rPr>
                <w:color w:val="000000"/>
                <w:szCs w:val="22"/>
                <w:lang w:val="es-ES"/>
              </w:rPr>
              <w:t>238 (71)</w:t>
            </w:r>
          </w:p>
        </w:tc>
        <w:tc>
          <w:tcPr>
            <w:tcW w:w="2126" w:type="dxa"/>
            <w:tcBorders>
              <w:right w:val="nil"/>
            </w:tcBorders>
          </w:tcPr>
          <w:p w14:paraId="29069383" w14:textId="77777777" w:rsidR="00B62AD9" w:rsidRPr="00062807" w:rsidRDefault="00B62AD9" w:rsidP="008045A0">
            <w:pPr>
              <w:jc w:val="center"/>
              <w:rPr>
                <w:color w:val="000000"/>
                <w:szCs w:val="22"/>
                <w:lang w:val="es-ES"/>
              </w:rPr>
            </w:pPr>
            <w:r w:rsidRPr="00062807">
              <w:rPr>
                <w:color w:val="000000"/>
                <w:szCs w:val="22"/>
                <w:lang w:val="es-ES"/>
              </w:rPr>
              <w:t>115 (35)</w:t>
            </w:r>
          </w:p>
        </w:tc>
      </w:tr>
      <w:tr w:rsidR="00B62AD9" w:rsidRPr="00062807" w14:paraId="75606D0E" w14:textId="77777777" w:rsidTr="00F76A7D">
        <w:trPr>
          <w:cantSplit/>
          <w:trHeight w:val="167"/>
        </w:trPr>
        <w:tc>
          <w:tcPr>
            <w:tcW w:w="4730" w:type="dxa"/>
            <w:tcBorders>
              <w:left w:val="nil"/>
            </w:tcBorders>
          </w:tcPr>
          <w:p w14:paraId="0463D894" w14:textId="77777777" w:rsidR="00B62AD9" w:rsidRPr="00062807" w:rsidRDefault="00B62AD9" w:rsidP="008045A0">
            <w:pPr>
              <w:rPr>
                <w:color w:val="000000"/>
                <w:szCs w:val="22"/>
                <w:lang w:val="es-ES"/>
              </w:rPr>
            </w:pPr>
            <w:r w:rsidRPr="00062807">
              <w:rPr>
                <w:color w:val="000000"/>
                <w:szCs w:val="22"/>
                <w:lang w:val="es-ES"/>
              </w:rPr>
              <w:t>p-valor</w:t>
            </w:r>
            <w:r w:rsidRPr="00062807">
              <w:rPr>
                <w:color w:val="000000"/>
                <w:szCs w:val="22"/>
                <w:vertAlign w:val="superscript"/>
                <w:lang w:val="es-ES"/>
              </w:rPr>
              <w:t>d</w:t>
            </w:r>
            <w:r w:rsidRPr="00062807">
              <w:rPr>
                <w:color w:val="000000"/>
                <w:szCs w:val="22"/>
                <w:lang w:val="es-ES"/>
              </w:rPr>
              <w:t xml:space="preserve"> </w:t>
            </w:r>
          </w:p>
        </w:tc>
        <w:tc>
          <w:tcPr>
            <w:tcW w:w="4536" w:type="dxa"/>
            <w:gridSpan w:val="2"/>
            <w:tcBorders>
              <w:right w:val="nil"/>
            </w:tcBorders>
          </w:tcPr>
          <w:p w14:paraId="05785BA5" w14:textId="77777777" w:rsidR="00B62AD9" w:rsidRPr="00062807" w:rsidRDefault="00B62AD9" w:rsidP="008045A0">
            <w:pPr>
              <w:jc w:val="center"/>
              <w:rPr>
                <w:color w:val="000000"/>
                <w:szCs w:val="22"/>
                <w:lang w:val="es-ES"/>
              </w:rPr>
            </w:pPr>
            <w:r w:rsidRPr="00062807">
              <w:rPr>
                <w:color w:val="000000"/>
                <w:szCs w:val="22"/>
                <w:lang w:val="es-ES"/>
              </w:rPr>
              <w:t>&lt; 10</w:t>
            </w:r>
            <w:r w:rsidRPr="00062807">
              <w:rPr>
                <w:color w:val="000000"/>
                <w:szCs w:val="22"/>
                <w:vertAlign w:val="superscript"/>
                <w:lang w:val="es-ES"/>
              </w:rPr>
              <w:t>-10</w:t>
            </w:r>
          </w:p>
        </w:tc>
      </w:tr>
      <w:tr w:rsidR="00B62AD9" w:rsidRPr="00062807" w14:paraId="28307486" w14:textId="77777777" w:rsidTr="00F76A7D">
        <w:trPr>
          <w:cantSplit/>
          <w:trHeight w:val="167"/>
        </w:trPr>
        <w:tc>
          <w:tcPr>
            <w:tcW w:w="4730" w:type="dxa"/>
            <w:tcBorders>
              <w:left w:val="nil"/>
            </w:tcBorders>
          </w:tcPr>
          <w:p w14:paraId="0F44A10F" w14:textId="77777777" w:rsidR="00B62AD9" w:rsidRPr="00062807" w:rsidRDefault="00B62AD9" w:rsidP="008045A0">
            <w:pPr>
              <w:rPr>
                <w:b/>
                <w:color w:val="000000"/>
                <w:szCs w:val="22"/>
                <w:lang w:val="es-ES"/>
              </w:rPr>
            </w:pPr>
            <w:r w:rsidRPr="00062807">
              <w:rPr>
                <w:b/>
                <w:color w:val="000000"/>
                <w:szCs w:val="22"/>
                <w:lang w:val="es-ES"/>
              </w:rPr>
              <w:t>Reducción de la proteína M sérica</w:t>
            </w:r>
          </w:p>
          <w:p w14:paraId="56E37060" w14:textId="77777777" w:rsidR="00B62AD9" w:rsidRPr="00062807" w:rsidRDefault="00B62AD9" w:rsidP="008045A0">
            <w:pPr>
              <w:rPr>
                <w:color w:val="000000"/>
                <w:szCs w:val="22"/>
                <w:lang w:val="es-ES"/>
              </w:rPr>
            </w:pPr>
            <w:r w:rsidRPr="00062807">
              <w:rPr>
                <w:color w:val="000000"/>
                <w:szCs w:val="22"/>
                <w:lang w:val="es-ES"/>
              </w:rPr>
              <w:t>población</w:t>
            </w:r>
            <w:r w:rsidRPr="00062807">
              <w:rPr>
                <w:color w:val="000000"/>
                <w:szCs w:val="22"/>
                <w:vertAlign w:val="superscript"/>
                <w:lang w:val="es-ES"/>
              </w:rPr>
              <w:t>g</w:t>
            </w:r>
            <w:r w:rsidRPr="00062807">
              <w:rPr>
                <w:color w:val="000000"/>
                <w:szCs w:val="22"/>
                <w:lang w:val="es-ES"/>
              </w:rPr>
              <w:t xml:space="preserve"> n = 667</w:t>
            </w:r>
          </w:p>
        </w:tc>
        <w:tc>
          <w:tcPr>
            <w:tcW w:w="2410" w:type="dxa"/>
          </w:tcPr>
          <w:p w14:paraId="6E5AE7FE" w14:textId="77777777" w:rsidR="00B62AD9" w:rsidRPr="00062807" w:rsidRDefault="00B62AD9" w:rsidP="008045A0">
            <w:pPr>
              <w:jc w:val="center"/>
              <w:rPr>
                <w:color w:val="000000"/>
                <w:szCs w:val="22"/>
                <w:lang w:val="es-ES"/>
              </w:rPr>
            </w:pPr>
            <w:r w:rsidRPr="00062807">
              <w:rPr>
                <w:color w:val="000000"/>
                <w:szCs w:val="22"/>
                <w:lang w:val="es-ES"/>
              </w:rPr>
              <w:t>n = 336</w:t>
            </w:r>
          </w:p>
        </w:tc>
        <w:tc>
          <w:tcPr>
            <w:tcW w:w="2126" w:type="dxa"/>
            <w:tcBorders>
              <w:right w:val="nil"/>
            </w:tcBorders>
          </w:tcPr>
          <w:p w14:paraId="3082E24D" w14:textId="77777777" w:rsidR="00B62AD9" w:rsidRPr="00062807" w:rsidRDefault="00B62AD9" w:rsidP="008045A0">
            <w:pPr>
              <w:jc w:val="center"/>
              <w:rPr>
                <w:color w:val="000000"/>
                <w:szCs w:val="22"/>
                <w:lang w:val="es-ES"/>
              </w:rPr>
            </w:pPr>
            <w:r w:rsidRPr="00062807">
              <w:rPr>
                <w:color w:val="000000"/>
                <w:szCs w:val="22"/>
                <w:lang w:val="es-ES"/>
              </w:rPr>
              <w:t>n = 331</w:t>
            </w:r>
          </w:p>
        </w:tc>
      </w:tr>
      <w:tr w:rsidR="00B62AD9" w:rsidRPr="00062807" w14:paraId="5EA163C1" w14:textId="77777777" w:rsidTr="00F76A7D">
        <w:trPr>
          <w:cantSplit/>
          <w:trHeight w:val="167"/>
        </w:trPr>
        <w:tc>
          <w:tcPr>
            <w:tcW w:w="4730" w:type="dxa"/>
            <w:tcBorders>
              <w:left w:val="nil"/>
            </w:tcBorders>
          </w:tcPr>
          <w:p w14:paraId="65F2F645" w14:textId="77777777" w:rsidR="00B62AD9" w:rsidRPr="00062807" w:rsidRDefault="00F150D8" w:rsidP="008045A0">
            <w:pPr>
              <w:rPr>
                <w:b/>
                <w:color w:val="000000"/>
                <w:szCs w:val="22"/>
                <w:lang w:val="es-ES"/>
              </w:rPr>
            </w:pPr>
            <w:r w:rsidRPr="00062807">
              <w:t>≥</w:t>
            </w:r>
            <w:r w:rsidR="00B62AD9" w:rsidRPr="00062807">
              <w:rPr>
                <w:color w:val="000000"/>
                <w:szCs w:val="22"/>
                <w:lang w:val="es-ES"/>
              </w:rPr>
              <w:t> 90% n (%)</w:t>
            </w:r>
          </w:p>
        </w:tc>
        <w:tc>
          <w:tcPr>
            <w:tcW w:w="2410" w:type="dxa"/>
          </w:tcPr>
          <w:p w14:paraId="34DE9ABF" w14:textId="77777777" w:rsidR="00B62AD9" w:rsidRPr="00062807" w:rsidRDefault="00B62AD9" w:rsidP="008045A0">
            <w:pPr>
              <w:jc w:val="center"/>
              <w:rPr>
                <w:color w:val="000000"/>
                <w:szCs w:val="22"/>
                <w:lang w:val="es-ES"/>
              </w:rPr>
            </w:pPr>
            <w:r w:rsidRPr="00062807">
              <w:rPr>
                <w:color w:val="000000"/>
                <w:szCs w:val="22"/>
                <w:lang w:val="es-ES"/>
              </w:rPr>
              <w:t>151 (45)</w:t>
            </w:r>
          </w:p>
        </w:tc>
        <w:tc>
          <w:tcPr>
            <w:tcW w:w="2126" w:type="dxa"/>
            <w:tcBorders>
              <w:right w:val="nil"/>
            </w:tcBorders>
          </w:tcPr>
          <w:p w14:paraId="5AE35785" w14:textId="77777777" w:rsidR="00B62AD9" w:rsidRPr="00062807" w:rsidRDefault="00B62AD9" w:rsidP="008045A0">
            <w:pPr>
              <w:jc w:val="center"/>
              <w:rPr>
                <w:color w:val="000000"/>
                <w:szCs w:val="22"/>
                <w:lang w:val="es-ES"/>
              </w:rPr>
            </w:pPr>
            <w:r w:rsidRPr="00062807">
              <w:rPr>
                <w:color w:val="000000"/>
                <w:szCs w:val="22"/>
                <w:lang w:val="es-ES"/>
              </w:rPr>
              <w:t>34 (10)</w:t>
            </w:r>
          </w:p>
        </w:tc>
      </w:tr>
      <w:tr w:rsidR="00B62AD9" w:rsidRPr="001D3D43" w14:paraId="7925ED13" w14:textId="77777777" w:rsidTr="00F76A7D">
        <w:trPr>
          <w:cantSplit/>
          <w:trHeight w:val="167"/>
        </w:trPr>
        <w:tc>
          <w:tcPr>
            <w:tcW w:w="4730" w:type="dxa"/>
            <w:tcBorders>
              <w:left w:val="nil"/>
            </w:tcBorders>
          </w:tcPr>
          <w:p w14:paraId="707CC62A" w14:textId="77777777" w:rsidR="00B62AD9" w:rsidRPr="00062807" w:rsidRDefault="00B62AD9" w:rsidP="008045A0">
            <w:pPr>
              <w:rPr>
                <w:color w:val="000000"/>
                <w:szCs w:val="22"/>
                <w:lang w:val="es-ES"/>
              </w:rPr>
            </w:pPr>
            <w:r w:rsidRPr="00062807">
              <w:rPr>
                <w:b/>
                <w:color w:val="000000"/>
                <w:szCs w:val="22"/>
                <w:lang w:val="es-ES"/>
              </w:rPr>
              <w:t>Tiempo hasta la primera respuesta en CR + PR</w:t>
            </w:r>
          </w:p>
        </w:tc>
        <w:tc>
          <w:tcPr>
            <w:tcW w:w="4536" w:type="dxa"/>
            <w:gridSpan w:val="2"/>
            <w:tcBorders>
              <w:right w:val="nil"/>
            </w:tcBorders>
          </w:tcPr>
          <w:p w14:paraId="7DCB3E67" w14:textId="77777777" w:rsidR="00B62AD9" w:rsidRPr="00062807" w:rsidRDefault="00B62AD9" w:rsidP="008045A0">
            <w:pPr>
              <w:jc w:val="center"/>
              <w:rPr>
                <w:color w:val="000000"/>
                <w:szCs w:val="22"/>
                <w:lang w:val="es-ES"/>
              </w:rPr>
            </w:pPr>
          </w:p>
        </w:tc>
      </w:tr>
      <w:tr w:rsidR="00B62AD9" w:rsidRPr="00062807" w14:paraId="3777A089" w14:textId="77777777" w:rsidTr="00F76A7D">
        <w:trPr>
          <w:cantSplit/>
          <w:trHeight w:val="167"/>
        </w:trPr>
        <w:tc>
          <w:tcPr>
            <w:tcW w:w="4730" w:type="dxa"/>
            <w:tcBorders>
              <w:left w:val="nil"/>
            </w:tcBorders>
          </w:tcPr>
          <w:p w14:paraId="3F04F541" w14:textId="77777777" w:rsidR="00B62AD9" w:rsidRPr="00062807" w:rsidRDefault="00B62AD9" w:rsidP="008045A0">
            <w:pPr>
              <w:rPr>
                <w:color w:val="000000"/>
                <w:szCs w:val="22"/>
                <w:lang w:val="es-ES"/>
              </w:rPr>
            </w:pPr>
            <w:r w:rsidRPr="00062807">
              <w:rPr>
                <w:color w:val="000000"/>
                <w:szCs w:val="22"/>
                <w:lang w:val="es-ES"/>
              </w:rPr>
              <w:t>Mediana</w:t>
            </w:r>
          </w:p>
        </w:tc>
        <w:tc>
          <w:tcPr>
            <w:tcW w:w="2410" w:type="dxa"/>
          </w:tcPr>
          <w:p w14:paraId="3C418220" w14:textId="77777777" w:rsidR="00B62AD9" w:rsidRPr="00062807" w:rsidRDefault="00B62AD9" w:rsidP="008045A0">
            <w:pPr>
              <w:jc w:val="center"/>
              <w:rPr>
                <w:color w:val="000000"/>
                <w:szCs w:val="22"/>
                <w:lang w:val="es-ES"/>
              </w:rPr>
            </w:pPr>
            <w:r w:rsidRPr="00062807">
              <w:rPr>
                <w:color w:val="000000"/>
                <w:szCs w:val="22"/>
                <w:lang w:val="es-ES"/>
              </w:rPr>
              <w:t>1,4 mo</w:t>
            </w:r>
          </w:p>
        </w:tc>
        <w:tc>
          <w:tcPr>
            <w:tcW w:w="2126" w:type="dxa"/>
            <w:tcBorders>
              <w:right w:val="nil"/>
            </w:tcBorders>
          </w:tcPr>
          <w:p w14:paraId="3829D25A" w14:textId="77777777" w:rsidR="00B62AD9" w:rsidRPr="00062807" w:rsidRDefault="00B62AD9" w:rsidP="008045A0">
            <w:pPr>
              <w:jc w:val="center"/>
              <w:rPr>
                <w:color w:val="000000"/>
                <w:szCs w:val="22"/>
                <w:lang w:val="es-ES"/>
              </w:rPr>
            </w:pPr>
            <w:r w:rsidRPr="00062807">
              <w:rPr>
                <w:color w:val="000000"/>
                <w:szCs w:val="22"/>
                <w:lang w:val="es-ES"/>
              </w:rPr>
              <w:t>4,2 mo</w:t>
            </w:r>
          </w:p>
        </w:tc>
      </w:tr>
      <w:tr w:rsidR="00B62AD9" w:rsidRPr="001D3D43" w14:paraId="1DD96647" w14:textId="77777777" w:rsidTr="00F76A7D">
        <w:trPr>
          <w:cantSplit/>
        </w:trPr>
        <w:tc>
          <w:tcPr>
            <w:tcW w:w="4730" w:type="dxa"/>
            <w:tcBorders>
              <w:left w:val="nil"/>
            </w:tcBorders>
          </w:tcPr>
          <w:p w14:paraId="03567972" w14:textId="77777777" w:rsidR="00B62AD9" w:rsidRPr="00062807" w:rsidRDefault="00B62AD9" w:rsidP="008045A0">
            <w:pPr>
              <w:rPr>
                <w:b/>
                <w:color w:val="000000"/>
                <w:szCs w:val="22"/>
                <w:lang w:val="es-ES"/>
              </w:rPr>
            </w:pPr>
            <w:r w:rsidRPr="00062807">
              <w:rPr>
                <w:b/>
                <w:color w:val="000000"/>
                <w:szCs w:val="22"/>
                <w:lang w:val="es-ES"/>
              </w:rPr>
              <w:t>Mediana</w:t>
            </w:r>
            <w:r w:rsidRPr="00062807">
              <w:rPr>
                <w:color w:val="000000"/>
                <w:szCs w:val="22"/>
                <w:vertAlign w:val="superscript"/>
                <w:lang w:val="es-ES"/>
              </w:rPr>
              <w:t>a</w:t>
            </w:r>
            <w:r w:rsidRPr="00062807">
              <w:rPr>
                <w:b/>
                <w:color w:val="000000"/>
                <w:szCs w:val="22"/>
                <w:lang w:val="es-ES"/>
              </w:rPr>
              <w:t xml:space="preserve"> de duración de la respuesta</w:t>
            </w:r>
          </w:p>
        </w:tc>
        <w:tc>
          <w:tcPr>
            <w:tcW w:w="4536" w:type="dxa"/>
            <w:gridSpan w:val="2"/>
            <w:tcBorders>
              <w:right w:val="nil"/>
            </w:tcBorders>
          </w:tcPr>
          <w:p w14:paraId="277DBD71" w14:textId="77777777" w:rsidR="00B62AD9" w:rsidRPr="00062807" w:rsidRDefault="00B62AD9" w:rsidP="008045A0">
            <w:pPr>
              <w:jc w:val="center"/>
              <w:rPr>
                <w:color w:val="000000"/>
                <w:szCs w:val="22"/>
                <w:lang w:val="es-ES"/>
              </w:rPr>
            </w:pPr>
          </w:p>
        </w:tc>
      </w:tr>
      <w:tr w:rsidR="00B62AD9" w:rsidRPr="00062807" w14:paraId="06CA9FB9" w14:textId="77777777" w:rsidTr="00F76A7D">
        <w:trPr>
          <w:cantSplit/>
        </w:trPr>
        <w:tc>
          <w:tcPr>
            <w:tcW w:w="4730" w:type="dxa"/>
            <w:tcBorders>
              <w:left w:val="nil"/>
            </w:tcBorders>
          </w:tcPr>
          <w:p w14:paraId="38357D8C" w14:textId="77777777" w:rsidR="00B62AD9" w:rsidRPr="00062807" w:rsidRDefault="00B62AD9" w:rsidP="008045A0">
            <w:pPr>
              <w:rPr>
                <w:color w:val="000000"/>
                <w:szCs w:val="22"/>
                <w:lang w:val="es-ES"/>
              </w:rPr>
            </w:pPr>
            <w:r w:rsidRPr="00062807">
              <w:rPr>
                <w:color w:val="000000"/>
                <w:szCs w:val="22"/>
                <w:lang w:val="es-ES"/>
              </w:rPr>
              <w:t>CR</w:t>
            </w:r>
            <w:r w:rsidRPr="00062807">
              <w:rPr>
                <w:color w:val="000000"/>
                <w:szCs w:val="22"/>
                <w:vertAlign w:val="superscript"/>
                <w:lang w:val="es-ES"/>
              </w:rPr>
              <w:t>f</w:t>
            </w:r>
          </w:p>
        </w:tc>
        <w:tc>
          <w:tcPr>
            <w:tcW w:w="2410" w:type="dxa"/>
          </w:tcPr>
          <w:p w14:paraId="771E2FD5" w14:textId="77777777" w:rsidR="00B62AD9" w:rsidRPr="00062807" w:rsidRDefault="00B62AD9" w:rsidP="008045A0">
            <w:pPr>
              <w:jc w:val="center"/>
              <w:rPr>
                <w:color w:val="000000"/>
                <w:szCs w:val="22"/>
                <w:lang w:val="es-ES"/>
              </w:rPr>
            </w:pPr>
            <w:r w:rsidRPr="00062807">
              <w:rPr>
                <w:color w:val="000000"/>
                <w:szCs w:val="22"/>
                <w:lang w:val="es-ES"/>
              </w:rPr>
              <w:t>24,0 mo</w:t>
            </w:r>
          </w:p>
        </w:tc>
        <w:tc>
          <w:tcPr>
            <w:tcW w:w="2126" w:type="dxa"/>
            <w:tcBorders>
              <w:right w:val="nil"/>
            </w:tcBorders>
          </w:tcPr>
          <w:p w14:paraId="5C1E05A0" w14:textId="77777777" w:rsidR="00B62AD9" w:rsidRPr="00062807" w:rsidRDefault="00B62AD9" w:rsidP="008045A0">
            <w:pPr>
              <w:jc w:val="center"/>
              <w:rPr>
                <w:color w:val="000000"/>
                <w:szCs w:val="22"/>
                <w:lang w:val="es-ES"/>
              </w:rPr>
            </w:pPr>
            <w:r w:rsidRPr="00062807">
              <w:rPr>
                <w:color w:val="000000"/>
                <w:szCs w:val="22"/>
                <w:lang w:val="es-ES"/>
              </w:rPr>
              <w:t>12,8 mo</w:t>
            </w:r>
          </w:p>
        </w:tc>
      </w:tr>
      <w:tr w:rsidR="00B62AD9" w:rsidRPr="00062807" w14:paraId="26897986" w14:textId="77777777" w:rsidTr="00F76A7D">
        <w:trPr>
          <w:cantSplit/>
        </w:trPr>
        <w:tc>
          <w:tcPr>
            <w:tcW w:w="4730" w:type="dxa"/>
            <w:tcBorders>
              <w:left w:val="nil"/>
            </w:tcBorders>
          </w:tcPr>
          <w:p w14:paraId="265E3275" w14:textId="77777777" w:rsidR="00B62AD9" w:rsidRPr="00062807" w:rsidRDefault="00B62AD9" w:rsidP="008045A0">
            <w:pPr>
              <w:rPr>
                <w:color w:val="000000"/>
                <w:szCs w:val="22"/>
                <w:lang w:val="es-ES"/>
              </w:rPr>
            </w:pPr>
            <w:r w:rsidRPr="00062807">
              <w:rPr>
                <w:color w:val="000000"/>
                <w:szCs w:val="22"/>
                <w:lang w:val="es-ES"/>
              </w:rPr>
              <w:t>CR+PR</w:t>
            </w:r>
            <w:r w:rsidRPr="00062807">
              <w:rPr>
                <w:color w:val="000000"/>
                <w:szCs w:val="22"/>
                <w:vertAlign w:val="superscript"/>
                <w:lang w:val="es-ES"/>
              </w:rPr>
              <w:t>f</w:t>
            </w:r>
          </w:p>
        </w:tc>
        <w:tc>
          <w:tcPr>
            <w:tcW w:w="2410" w:type="dxa"/>
          </w:tcPr>
          <w:p w14:paraId="06C27977" w14:textId="77777777" w:rsidR="00B62AD9" w:rsidRPr="00062807" w:rsidRDefault="00B62AD9" w:rsidP="008045A0">
            <w:pPr>
              <w:jc w:val="center"/>
              <w:rPr>
                <w:color w:val="000000"/>
                <w:szCs w:val="22"/>
                <w:lang w:val="es-ES"/>
              </w:rPr>
            </w:pPr>
            <w:r w:rsidRPr="00062807">
              <w:rPr>
                <w:color w:val="000000"/>
                <w:szCs w:val="22"/>
                <w:lang w:val="es-ES"/>
              </w:rPr>
              <w:t>19,9 mo</w:t>
            </w:r>
          </w:p>
        </w:tc>
        <w:tc>
          <w:tcPr>
            <w:tcW w:w="2126" w:type="dxa"/>
            <w:tcBorders>
              <w:right w:val="nil"/>
            </w:tcBorders>
          </w:tcPr>
          <w:p w14:paraId="6DBA7E3A" w14:textId="77777777" w:rsidR="00B62AD9" w:rsidRPr="00062807" w:rsidRDefault="00B62AD9" w:rsidP="008045A0">
            <w:pPr>
              <w:jc w:val="center"/>
              <w:rPr>
                <w:color w:val="000000"/>
                <w:szCs w:val="22"/>
                <w:lang w:val="es-ES"/>
              </w:rPr>
            </w:pPr>
            <w:r w:rsidRPr="00062807">
              <w:rPr>
                <w:color w:val="000000"/>
                <w:szCs w:val="22"/>
                <w:lang w:val="es-ES"/>
              </w:rPr>
              <w:t>13,1 mo</w:t>
            </w:r>
          </w:p>
        </w:tc>
      </w:tr>
      <w:tr w:rsidR="00B62AD9" w:rsidRPr="00062807" w14:paraId="5BD9EFAB" w14:textId="77777777" w:rsidTr="00F76A7D">
        <w:trPr>
          <w:cantSplit/>
        </w:trPr>
        <w:tc>
          <w:tcPr>
            <w:tcW w:w="4730" w:type="dxa"/>
            <w:tcBorders>
              <w:left w:val="nil"/>
            </w:tcBorders>
          </w:tcPr>
          <w:p w14:paraId="0307C64D" w14:textId="77777777" w:rsidR="00B62AD9" w:rsidRPr="00062807" w:rsidRDefault="00B62AD9" w:rsidP="008045A0">
            <w:pPr>
              <w:rPr>
                <w:b/>
                <w:color w:val="000000"/>
                <w:szCs w:val="22"/>
                <w:lang w:val="es-ES"/>
              </w:rPr>
            </w:pPr>
            <w:r w:rsidRPr="00062807">
              <w:rPr>
                <w:b/>
                <w:color w:val="000000"/>
                <w:szCs w:val="22"/>
                <w:lang w:val="es-ES"/>
              </w:rPr>
              <w:t>Tiempo al siguiente tratamiento</w:t>
            </w:r>
          </w:p>
          <w:p w14:paraId="5C4F296D" w14:textId="77777777" w:rsidR="00B62AD9" w:rsidRPr="00062807" w:rsidRDefault="00B62AD9" w:rsidP="008045A0">
            <w:pPr>
              <w:rPr>
                <w:color w:val="000000"/>
                <w:szCs w:val="22"/>
                <w:lang w:val="es-ES"/>
              </w:rPr>
            </w:pPr>
            <w:r w:rsidRPr="00062807">
              <w:rPr>
                <w:color w:val="000000"/>
                <w:szCs w:val="22"/>
                <w:lang w:val="es-ES"/>
              </w:rPr>
              <w:t>Acontecimientos n (%)</w:t>
            </w:r>
          </w:p>
        </w:tc>
        <w:tc>
          <w:tcPr>
            <w:tcW w:w="2410" w:type="dxa"/>
            <w:vAlign w:val="bottom"/>
          </w:tcPr>
          <w:p w14:paraId="63F50FF1" w14:textId="77777777" w:rsidR="00B62AD9" w:rsidRPr="00062807" w:rsidRDefault="00B62AD9" w:rsidP="008045A0">
            <w:pPr>
              <w:jc w:val="center"/>
              <w:rPr>
                <w:color w:val="000000"/>
                <w:szCs w:val="22"/>
                <w:lang w:val="es-ES"/>
              </w:rPr>
            </w:pPr>
            <w:r w:rsidRPr="00062807">
              <w:rPr>
                <w:szCs w:val="22"/>
                <w:lang w:val="es-ES"/>
              </w:rPr>
              <w:t>224 (65,1)</w:t>
            </w:r>
          </w:p>
        </w:tc>
        <w:tc>
          <w:tcPr>
            <w:tcW w:w="2126" w:type="dxa"/>
            <w:tcBorders>
              <w:right w:val="nil"/>
            </w:tcBorders>
            <w:vAlign w:val="bottom"/>
          </w:tcPr>
          <w:p w14:paraId="4B717D1F" w14:textId="77777777" w:rsidR="00B62AD9" w:rsidRPr="00062807" w:rsidRDefault="00B62AD9" w:rsidP="008045A0">
            <w:pPr>
              <w:jc w:val="center"/>
              <w:rPr>
                <w:color w:val="000000"/>
                <w:szCs w:val="22"/>
                <w:lang w:val="es-ES"/>
              </w:rPr>
            </w:pPr>
            <w:r w:rsidRPr="00062807">
              <w:rPr>
                <w:szCs w:val="22"/>
                <w:lang w:val="es-ES"/>
              </w:rPr>
              <w:t>260 (76,9)</w:t>
            </w:r>
          </w:p>
        </w:tc>
      </w:tr>
      <w:tr w:rsidR="00B62AD9" w:rsidRPr="00062807" w14:paraId="759F76C5" w14:textId="77777777" w:rsidTr="00F76A7D">
        <w:trPr>
          <w:cantSplit/>
        </w:trPr>
        <w:tc>
          <w:tcPr>
            <w:tcW w:w="4730" w:type="dxa"/>
            <w:tcBorders>
              <w:left w:val="nil"/>
            </w:tcBorders>
          </w:tcPr>
          <w:p w14:paraId="52CC520E" w14:textId="77777777" w:rsidR="00B62AD9" w:rsidRPr="00062807" w:rsidRDefault="00B62AD9" w:rsidP="008045A0">
            <w:pPr>
              <w:rPr>
                <w:color w:val="000000"/>
                <w:szCs w:val="22"/>
                <w:lang w:val="es-ES"/>
              </w:rPr>
            </w:pPr>
            <w:r w:rsidRPr="00062807">
              <w:rPr>
                <w:color w:val="000000"/>
                <w:szCs w:val="22"/>
                <w:lang w:val="es-ES"/>
              </w:rPr>
              <w:t>Mediana</w:t>
            </w:r>
            <w:r w:rsidRPr="00062807">
              <w:rPr>
                <w:color w:val="000000"/>
                <w:szCs w:val="22"/>
                <w:vertAlign w:val="superscript"/>
                <w:lang w:val="es-ES"/>
              </w:rPr>
              <w:t>a</w:t>
            </w:r>
          </w:p>
          <w:p w14:paraId="0374C240" w14:textId="77777777" w:rsidR="00B62AD9" w:rsidRPr="00062807" w:rsidRDefault="00B62AD9" w:rsidP="008045A0">
            <w:pPr>
              <w:rPr>
                <w:color w:val="000000"/>
                <w:szCs w:val="22"/>
                <w:lang w:val="es-ES"/>
              </w:rPr>
            </w:pPr>
            <w:r w:rsidRPr="00062807">
              <w:rPr>
                <w:color w:val="000000"/>
                <w:szCs w:val="22"/>
                <w:lang w:val="es-ES"/>
              </w:rPr>
              <w:t>(95% CI)</w:t>
            </w:r>
          </w:p>
        </w:tc>
        <w:tc>
          <w:tcPr>
            <w:tcW w:w="2410" w:type="dxa"/>
          </w:tcPr>
          <w:p w14:paraId="314CB897" w14:textId="77777777" w:rsidR="00B62AD9" w:rsidRPr="00062807" w:rsidRDefault="00B62AD9" w:rsidP="008045A0">
            <w:pPr>
              <w:jc w:val="center"/>
              <w:rPr>
                <w:szCs w:val="22"/>
                <w:lang w:val="es-ES"/>
              </w:rPr>
            </w:pPr>
            <w:r w:rsidRPr="00062807">
              <w:rPr>
                <w:szCs w:val="22"/>
                <w:lang w:val="es-ES"/>
              </w:rPr>
              <w:t>27,0 mo</w:t>
            </w:r>
          </w:p>
          <w:p w14:paraId="67523A31" w14:textId="77777777" w:rsidR="00B62AD9" w:rsidRPr="00062807" w:rsidRDefault="00B62AD9" w:rsidP="008045A0">
            <w:pPr>
              <w:jc w:val="center"/>
              <w:rPr>
                <w:color w:val="000000"/>
                <w:szCs w:val="22"/>
                <w:lang w:val="es-ES"/>
              </w:rPr>
            </w:pPr>
            <w:r w:rsidRPr="00062807">
              <w:rPr>
                <w:szCs w:val="22"/>
                <w:lang w:val="es-ES"/>
              </w:rPr>
              <w:t>(24,7; 31,1)</w:t>
            </w:r>
          </w:p>
        </w:tc>
        <w:tc>
          <w:tcPr>
            <w:tcW w:w="2126" w:type="dxa"/>
            <w:tcBorders>
              <w:right w:val="nil"/>
            </w:tcBorders>
            <w:vAlign w:val="bottom"/>
          </w:tcPr>
          <w:p w14:paraId="588F52A0" w14:textId="77777777" w:rsidR="00B62AD9" w:rsidRPr="00062807" w:rsidRDefault="00B62AD9" w:rsidP="008045A0">
            <w:pPr>
              <w:jc w:val="center"/>
              <w:rPr>
                <w:szCs w:val="22"/>
                <w:lang w:val="es-ES"/>
              </w:rPr>
            </w:pPr>
            <w:r w:rsidRPr="00062807">
              <w:rPr>
                <w:szCs w:val="22"/>
                <w:lang w:val="es-ES"/>
              </w:rPr>
              <w:t>19,2 mo</w:t>
            </w:r>
          </w:p>
          <w:p w14:paraId="0D61A263" w14:textId="77777777" w:rsidR="00B62AD9" w:rsidRPr="00062807" w:rsidRDefault="00B62AD9" w:rsidP="008045A0">
            <w:pPr>
              <w:jc w:val="center"/>
              <w:rPr>
                <w:color w:val="000000"/>
                <w:szCs w:val="22"/>
                <w:lang w:val="es-ES"/>
              </w:rPr>
            </w:pPr>
            <w:r w:rsidRPr="00062807">
              <w:rPr>
                <w:szCs w:val="22"/>
                <w:lang w:val="es-ES"/>
              </w:rPr>
              <w:t>(17,0; 21,0)</w:t>
            </w:r>
          </w:p>
        </w:tc>
      </w:tr>
      <w:tr w:rsidR="00B62AD9" w:rsidRPr="00062807" w14:paraId="0F873AB2" w14:textId="77777777" w:rsidTr="00F76A7D">
        <w:trPr>
          <w:cantSplit/>
        </w:trPr>
        <w:tc>
          <w:tcPr>
            <w:tcW w:w="4730" w:type="dxa"/>
            <w:tcBorders>
              <w:left w:val="nil"/>
              <w:bottom w:val="single" w:sz="4" w:space="0" w:color="auto"/>
            </w:tcBorders>
          </w:tcPr>
          <w:p w14:paraId="019C565C" w14:textId="77777777" w:rsidR="00B62AD9" w:rsidRPr="00062807" w:rsidRDefault="00B62AD9" w:rsidP="008045A0">
            <w:pPr>
              <w:rPr>
                <w:color w:val="000000"/>
                <w:szCs w:val="22"/>
                <w:lang w:val="es-ES"/>
              </w:rPr>
            </w:pPr>
            <w:r w:rsidRPr="00062807">
              <w:rPr>
                <w:color w:val="000000"/>
                <w:szCs w:val="22"/>
                <w:lang w:val="es-ES"/>
              </w:rPr>
              <w:t>Razón de Riesgo</w:t>
            </w:r>
            <w:r w:rsidRPr="00062807">
              <w:rPr>
                <w:color w:val="000000"/>
                <w:szCs w:val="22"/>
                <w:vertAlign w:val="superscript"/>
                <w:lang w:val="es-ES"/>
              </w:rPr>
              <w:t>b</w:t>
            </w:r>
          </w:p>
          <w:p w14:paraId="65A9C563" w14:textId="77777777" w:rsidR="00B62AD9" w:rsidRPr="00062807" w:rsidRDefault="00B62AD9" w:rsidP="008045A0">
            <w:pPr>
              <w:rPr>
                <w:color w:val="000000"/>
                <w:szCs w:val="22"/>
                <w:lang w:val="es-ES"/>
              </w:rPr>
            </w:pPr>
            <w:r w:rsidRPr="00062807">
              <w:rPr>
                <w:color w:val="000000"/>
                <w:szCs w:val="22"/>
                <w:lang w:val="es-ES"/>
              </w:rPr>
              <w:t>(95% CI)</w:t>
            </w:r>
          </w:p>
        </w:tc>
        <w:tc>
          <w:tcPr>
            <w:tcW w:w="4536" w:type="dxa"/>
            <w:gridSpan w:val="2"/>
            <w:tcBorders>
              <w:bottom w:val="single" w:sz="4" w:space="0" w:color="auto"/>
              <w:right w:val="nil"/>
            </w:tcBorders>
          </w:tcPr>
          <w:p w14:paraId="3D06491F" w14:textId="77777777" w:rsidR="00B62AD9" w:rsidRPr="00062807" w:rsidRDefault="00B62AD9" w:rsidP="008045A0">
            <w:pPr>
              <w:jc w:val="center"/>
              <w:rPr>
                <w:color w:val="000000"/>
                <w:szCs w:val="22"/>
                <w:lang w:val="es-ES"/>
              </w:rPr>
            </w:pPr>
            <w:r w:rsidRPr="00062807">
              <w:rPr>
                <w:color w:val="000000"/>
                <w:szCs w:val="22"/>
                <w:lang w:val="es-ES"/>
              </w:rPr>
              <w:t>0,557</w:t>
            </w:r>
          </w:p>
          <w:p w14:paraId="35300D9E" w14:textId="77777777" w:rsidR="00B62AD9" w:rsidRPr="00062807" w:rsidRDefault="00B62AD9" w:rsidP="008045A0">
            <w:pPr>
              <w:jc w:val="center"/>
              <w:rPr>
                <w:color w:val="000000"/>
                <w:szCs w:val="22"/>
                <w:lang w:val="es-ES"/>
              </w:rPr>
            </w:pPr>
            <w:r w:rsidRPr="00062807">
              <w:rPr>
                <w:color w:val="000000"/>
                <w:szCs w:val="22"/>
                <w:lang w:val="es-ES"/>
              </w:rPr>
              <w:t>(0,462; 0,671)</w:t>
            </w:r>
          </w:p>
        </w:tc>
      </w:tr>
      <w:tr w:rsidR="00B62AD9" w:rsidRPr="00062807" w14:paraId="2838F5CA" w14:textId="77777777" w:rsidTr="00F76A7D">
        <w:trPr>
          <w:cantSplit/>
        </w:trPr>
        <w:tc>
          <w:tcPr>
            <w:tcW w:w="4730" w:type="dxa"/>
            <w:tcBorders>
              <w:left w:val="nil"/>
              <w:bottom w:val="single" w:sz="12" w:space="0" w:color="auto"/>
            </w:tcBorders>
          </w:tcPr>
          <w:p w14:paraId="51E37F67" w14:textId="77777777" w:rsidR="00B62AD9" w:rsidRPr="00062807" w:rsidRDefault="00B62AD9" w:rsidP="008045A0">
            <w:pPr>
              <w:rPr>
                <w:color w:val="000000"/>
                <w:szCs w:val="22"/>
                <w:lang w:val="es-ES"/>
              </w:rPr>
            </w:pPr>
            <w:r w:rsidRPr="00062807">
              <w:rPr>
                <w:color w:val="000000"/>
                <w:szCs w:val="22"/>
                <w:lang w:val="es-ES"/>
              </w:rPr>
              <w:t>p-valor</w:t>
            </w:r>
            <w:r w:rsidRPr="00062807">
              <w:rPr>
                <w:color w:val="000000"/>
                <w:szCs w:val="22"/>
                <w:vertAlign w:val="superscript"/>
                <w:lang w:val="es-ES"/>
              </w:rPr>
              <w:t xml:space="preserve"> c</w:t>
            </w:r>
          </w:p>
        </w:tc>
        <w:tc>
          <w:tcPr>
            <w:tcW w:w="4536" w:type="dxa"/>
            <w:gridSpan w:val="2"/>
            <w:tcBorders>
              <w:bottom w:val="single" w:sz="12" w:space="0" w:color="auto"/>
              <w:right w:val="nil"/>
            </w:tcBorders>
          </w:tcPr>
          <w:p w14:paraId="1F9B69DD" w14:textId="77777777" w:rsidR="00B62AD9" w:rsidRPr="00062807" w:rsidRDefault="00B62AD9" w:rsidP="008045A0">
            <w:pPr>
              <w:jc w:val="center"/>
              <w:rPr>
                <w:color w:val="000000"/>
                <w:szCs w:val="22"/>
                <w:lang w:val="es-ES"/>
              </w:rPr>
            </w:pPr>
            <w:r w:rsidRPr="00062807">
              <w:rPr>
                <w:color w:val="000000"/>
                <w:szCs w:val="22"/>
                <w:lang w:val="es-ES"/>
              </w:rPr>
              <w:t>&lt; 0,000001</w:t>
            </w:r>
          </w:p>
        </w:tc>
      </w:tr>
      <w:tr w:rsidR="00B62AD9" w:rsidRPr="001D3D43" w14:paraId="0C5E7455" w14:textId="77777777" w:rsidTr="00F76A7D">
        <w:trPr>
          <w:cantSplit/>
        </w:trPr>
        <w:tc>
          <w:tcPr>
            <w:tcW w:w="9266" w:type="dxa"/>
            <w:gridSpan w:val="3"/>
            <w:tcBorders>
              <w:top w:val="single" w:sz="12" w:space="0" w:color="auto"/>
              <w:left w:val="nil"/>
              <w:bottom w:val="nil"/>
              <w:right w:val="nil"/>
            </w:tcBorders>
          </w:tcPr>
          <w:p w14:paraId="2C3A0A32" w14:textId="77777777" w:rsidR="00B62AD9" w:rsidRPr="00062807" w:rsidRDefault="00B62AD9" w:rsidP="008045A0">
            <w:pPr>
              <w:ind w:left="284" w:hanging="284"/>
              <w:rPr>
                <w:color w:val="000000"/>
                <w:sz w:val="18"/>
                <w:szCs w:val="18"/>
                <w:lang w:val="es-ES"/>
              </w:rPr>
            </w:pPr>
            <w:r w:rsidRPr="00062807">
              <w:rPr>
                <w:color w:val="000000"/>
                <w:sz w:val="18"/>
                <w:szCs w:val="18"/>
                <w:vertAlign w:val="superscript"/>
                <w:lang w:val="es-ES"/>
              </w:rPr>
              <w:t>a</w:t>
            </w:r>
            <w:r w:rsidRPr="00062807">
              <w:rPr>
                <w:color w:val="000000"/>
                <w:sz w:val="18"/>
                <w:szCs w:val="18"/>
                <w:lang w:val="es-ES"/>
              </w:rPr>
              <w:tab/>
              <w:t>Estimación de Kaplan-Meier.</w:t>
            </w:r>
          </w:p>
          <w:p w14:paraId="49A5E267" w14:textId="77777777" w:rsidR="00B62AD9" w:rsidRPr="00062807" w:rsidRDefault="00B62AD9" w:rsidP="008045A0">
            <w:pPr>
              <w:ind w:left="284" w:hanging="284"/>
              <w:rPr>
                <w:color w:val="000000"/>
                <w:sz w:val="18"/>
                <w:szCs w:val="18"/>
                <w:lang w:val="es-ES"/>
              </w:rPr>
            </w:pPr>
            <w:r w:rsidRPr="00062807">
              <w:rPr>
                <w:color w:val="000000"/>
                <w:sz w:val="18"/>
                <w:szCs w:val="18"/>
                <w:vertAlign w:val="superscript"/>
                <w:lang w:val="es-ES"/>
              </w:rPr>
              <w:t>b</w:t>
            </w:r>
            <w:r w:rsidRPr="00062807">
              <w:rPr>
                <w:color w:val="000000"/>
                <w:sz w:val="18"/>
                <w:szCs w:val="18"/>
                <w:lang w:val="es-ES"/>
              </w:rPr>
              <w:tab/>
              <w:t>Razón de Riesgo estimado basado en un modelo de riesgo proporcional de Cox ajustado para factores de estratificación: ß</w:t>
            </w:r>
            <w:r w:rsidRPr="00062807">
              <w:rPr>
                <w:color w:val="000000"/>
                <w:sz w:val="18"/>
                <w:szCs w:val="18"/>
                <w:vertAlign w:val="subscript"/>
                <w:lang w:val="es-ES"/>
              </w:rPr>
              <w:t>2</w:t>
            </w:r>
            <w:r w:rsidRPr="00062807">
              <w:rPr>
                <w:color w:val="000000"/>
                <w:sz w:val="18"/>
                <w:szCs w:val="18"/>
                <w:lang w:val="es-ES"/>
              </w:rPr>
              <w:t>-microglobulina, albúmina, y región. Un índice de riesgo menor de 1 indica una ventaja para VMP</w:t>
            </w:r>
          </w:p>
          <w:p w14:paraId="7BEB52C5" w14:textId="77777777" w:rsidR="00B62AD9" w:rsidRPr="00062807" w:rsidRDefault="00B62AD9" w:rsidP="008045A0">
            <w:pPr>
              <w:ind w:left="284" w:hanging="284"/>
              <w:rPr>
                <w:color w:val="000000"/>
                <w:sz w:val="18"/>
                <w:szCs w:val="18"/>
                <w:lang w:val="es-ES"/>
              </w:rPr>
            </w:pPr>
            <w:r w:rsidRPr="00062807">
              <w:rPr>
                <w:color w:val="000000"/>
                <w:sz w:val="18"/>
                <w:szCs w:val="18"/>
                <w:vertAlign w:val="superscript"/>
                <w:lang w:val="es-ES"/>
              </w:rPr>
              <w:t>c</w:t>
            </w:r>
            <w:r w:rsidRPr="00062807">
              <w:rPr>
                <w:color w:val="000000"/>
                <w:sz w:val="18"/>
                <w:szCs w:val="18"/>
                <w:lang w:val="es-ES"/>
              </w:rPr>
              <w:tab/>
              <w:t xml:space="preserve">p-valor nominal basado en el log-rank test estratificado ajustado a factores de estratificación: </w:t>
            </w:r>
            <w:r w:rsidRPr="00062807">
              <w:rPr>
                <w:color w:val="000000"/>
                <w:sz w:val="18"/>
                <w:szCs w:val="18"/>
                <w:lang w:val="es-ES"/>
              </w:rPr>
              <w:sym w:font="Symbol" w:char="F062"/>
            </w:r>
            <w:r w:rsidRPr="00062807">
              <w:rPr>
                <w:color w:val="000000"/>
                <w:sz w:val="18"/>
                <w:szCs w:val="18"/>
                <w:vertAlign w:val="subscript"/>
                <w:lang w:val="es-ES"/>
              </w:rPr>
              <w:t>2</w:t>
            </w:r>
            <w:r w:rsidRPr="00062807">
              <w:rPr>
                <w:color w:val="000000"/>
                <w:sz w:val="18"/>
                <w:szCs w:val="18"/>
                <w:lang w:val="es-ES"/>
              </w:rPr>
              <w:t>-microglobulina, albúmina, y región</w:t>
            </w:r>
          </w:p>
          <w:p w14:paraId="0DD3491A" w14:textId="77777777" w:rsidR="00B62AD9" w:rsidRPr="00062807" w:rsidRDefault="00B62AD9" w:rsidP="008045A0">
            <w:pPr>
              <w:ind w:left="284" w:hanging="284"/>
              <w:rPr>
                <w:color w:val="000000"/>
                <w:sz w:val="18"/>
                <w:szCs w:val="18"/>
                <w:lang w:val="es-ES"/>
              </w:rPr>
            </w:pPr>
            <w:r w:rsidRPr="00062807">
              <w:rPr>
                <w:color w:val="000000"/>
                <w:sz w:val="18"/>
                <w:szCs w:val="18"/>
                <w:vertAlign w:val="superscript"/>
                <w:lang w:val="es-ES"/>
              </w:rPr>
              <w:t>d</w:t>
            </w:r>
            <w:r w:rsidRPr="00062807">
              <w:rPr>
                <w:color w:val="000000"/>
                <w:sz w:val="18"/>
                <w:szCs w:val="18"/>
                <w:lang w:val="es-ES"/>
              </w:rPr>
              <w:tab/>
              <w:t>p-valor para Índice de Respuesta (CR+PR) del test chi cuadrado de Cochran-Mantel-Haenszel ajustado para los factores de estratificación</w:t>
            </w:r>
          </w:p>
          <w:p w14:paraId="7DA835E5" w14:textId="77777777" w:rsidR="00B62AD9" w:rsidRPr="00062807" w:rsidRDefault="00B62AD9" w:rsidP="008045A0">
            <w:pPr>
              <w:ind w:left="284" w:hanging="284"/>
              <w:rPr>
                <w:color w:val="000000"/>
                <w:sz w:val="18"/>
                <w:szCs w:val="18"/>
                <w:lang w:val="es-ES"/>
              </w:rPr>
            </w:pPr>
            <w:r w:rsidRPr="00062807">
              <w:rPr>
                <w:color w:val="000000"/>
                <w:sz w:val="18"/>
                <w:szCs w:val="18"/>
                <w:vertAlign w:val="superscript"/>
                <w:lang w:val="es-ES"/>
              </w:rPr>
              <w:t>e</w:t>
            </w:r>
            <w:r w:rsidRPr="00062807">
              <w:rPr>
                <w:color w:val="000000"/>
                <w:sz w:val="18"/>
                <w:szCs w:val="18"/>
                <w:lang w:val="es-ES"/>
              </w:rPr>
              <w:tab/>
              <w:t>La población de respuesta incluye a los pacientes que tenían enfermedad moderada en la situación inicial</w:t>
            </w:r>
          </w:p>
          <w:p w14:paraId="39288F06" w14:textId="77777777" w:rsidR="00B62AD9" w:rsidRPr="00062807" w:rsidRDefault="00B62AD9" w:rsidP="008045A0">
            <w:pPr>
              <w:ind w:left="284" w:hanging="284"/>
              <w:rPr>
                <w:color w:val="000000"/>
                <w:sz w:val="18"/>
                <w:szCs w:val="18"/>
                <w:lang w:val="es-ES"/>
              </w:rPr>
            </w:pPr>
            <w:r w:rsidRPr="00062807">
              <w:rPr>
                <w:color w:val="000000"/>
                <w:sz w:val="18"/>
                <w:szCs w:val="18"/>
                <w:vertAlign w:val="superscript"/>
                <w:lang w:val="es-ES"/>
              </w:rPr>
              <w:t>f</w:t>
            </w:r>
            <w:r w:rsidRPr="00062807">
              <w:rPr>
                <w:color w:val="000000"/>
                <w:sz w:val="18"/>
                <w:szCs w:val="18"/>
                <w:lang w:val="es-ES"/>
              </w:rPr>
              <w:tab/>
              <w:t>CR = Respuesta Completa; PR = Respuesta Parcial. Criterio EBMT</w:t>
            </w:r>
          </w:p>
          <w:p w14:paraId="6403A455" w14:textId="77777777" w:rsidR="00B62AD9" w:rsidRPr="00062807" w:rsidRDefault="00B62AD9" w:rsidP="008045A0">
            <w:pPr>
              <w:ind w:left="284" w:hanging="284"/>
              <w:rPr>
                <w:color w:val="000000"/>
                <w:sz w:val="18"/>
                <w:szCs w:val="18"/>
                <w:lang w:val="es-ES"/>
              </w:rPr>
            </w:pPr>
            <w:r w:rsidRPr="00062807">
              <w:rPr>
                <w:color w:val="000000"/>
                <w:sz w:val="18"/>
                <w:szCs w:val="18"/>
                <w:vertAlign w:val="superscript"/>
                <w:lang w:val="es-ES"/>
              </w:rPr>
              <w:t>g</w:t>
            </w:r>
            <w:r w:rsidRPr="00062807">
              <w:rPr>
                <w:color w:val="000000"/>
                <w:sz w:val="18"/>
                <w:szCs w:val="18"/>
                <w:lang w:val="es-ES"/>
              </w:rPr>
              <w:tab/>
              <w:t>Todos los pacientes aleatorizados con enfermedad secretora</w:t>
            </w:r>
          </w:p>
          <w:p w14:paraId="7AC431D5" w14:textId="77777777" w:rsidR="00B62AD9" w:rsidRPr="00062807" w:rsidRDefault="00B62AD9" w:rsidP="008045A0">
            <w:pPr>
              <w:ind w:left="284" w:hanging="284"/>
              <w:rPr>
                <w:color w:val="000000"/>
                <w:sz w:val="18"/>
                <w:szCs w:val="18"/>
                <w:lang w:val="es-ES"/>
              </w:rPr>
            </w:pPr>
            <w:r w:rsidRPr="00062807">
              <w:rPr>
                <w:color w:val="000000"/>
                <w:sz w:val="18"/>
                <w:szCs w:val="18"/>
                <w:lang w:val="es-ES"/>
              </w:rPr>
              <w:t>*</w:t>
            </w:r>
            <w:r w:rsidRPr="00062807">
              <w:rPr>
                <w:color w:val="000000"/>
                <w:sz w:val="18"/>
                <w:szCs w:val="18"/>
                <w:lang w:val="es-ES"/>
              </w:rPr>
              <w:tab/>
              <w:t xml:space="preserve">Actualización de la </w:t>
            </w:r>
            <w:r w:rsidRPr="00062807">
              <w:rPr>
                <w:noProof/>
                <w:color w:val="000000"/>
                <w:sz w:val="18"/>
                <w:szCs w:val="18"/>
                <w:lang w:val="es-ES"/>
              </w:rPr>
              <w:t>supervivencia con una mediana de duración de seguimiento de 60,1 meses</w:t>
            </w:r>
          </w:p>
          <w:p w14:paraId="53B8BA3B" w14:textId="77777777" w:rsidR="00B62AD9" w:rsidRPr="00062807" w:rsidRDefault="00B62AD9" w:rsidP="008045A0">
            <w:pPr>
              <w:ind w:left="284" w:hanging="284"/>
              <w:rPr>
                <w:color w:val="000000"/>
                <w:sz w:val="18"/>
                <w:szCs w:val="18"/>
                <w:lang w:val="es-ES"/>
              </w:rPr>
            </w:pPr>
            <w:r w:rsidRPr="00062807">
              <w:rPr>
                <w:color w:val="000000"/>
                <w:sz w:val="18"/>
                <w:szCs w:val="18"/>
                <w:lang w:val="es-ES"/>
              </w:rPr>
              <w:t>mo: meses</w:t>
            </w:r>
          </w:p>
          <w:p w14:paraId="70CD3B07" w14:textId="77777777" w:rsidR="00B62AD9" w:rsidRPr="00062807" w:rsidRDefault="00B62AD9" w:rsidP="008045A0">
            <w:pPr>
              <w:ind w:left="284" w:hanging="284"/>
              <w:rPr>
                <w:color w:val="000000"/>
                <w:szCs w:val="22"/>
                <w:lang w:val="es-ES"/>
              </w:rPr>
            </w:pPr>
            <w:r w:rsidRPr="00062807">
              <w:rPr>
                <w:color w:val="000000"/>
                <w:sz w:val="18"/>
                <w:szCs w:val="18"/>
                <w:lang w:val="es-ES"/>
              </w:rPr>
              <w:t>CI = Intervalo de Confianza</w:t>
            </w:r>
          </w:p>
        </w:tc>
      </w:tr>
    </w:tbl>
    <w:p w14:paraId="1EA18CDD" w14:textId="77777777" w:rsidR="00B62AD9" w:rsidRPr="00062807" w:rsidRDefault="00B62AD9" w:rsidP="008045A0">
      <w:pPr>
        <w:rPr>
          <w:color w:val="000000"/>
          <w:szCs w:val="22"/>
          <w:lang w:val="es-ES"/>
        </w:rPr>
      </w:pPr>
    </w:p>
    <w:p w14:paraId="36A5C5AA" w14:textId="77777777" w:rsidR="00B62AD9" w:rsidRPr="00062807" w:rsidRDefault="00B62AD9" w:rsidP="008045A0">
      <w:pPr>
        <w:rPr>
          <w:i/>
          <w:color w:val="000000"/>
          <w:szCs w:val="22"/>
          <w:lang w:val="es-ES"/>
        </w:rPr>
      </w:pPr>
      <w:r w:rsidRPr="00062807">
        <w:rPr>
          <w:i/>
          <w:color w:val="000000"/>
          <w:szCs w:val="22"/>
          <w:lang w:val="es-ES"/>
        </w:rPr>
        <w:t>Pacientes candidatos a trasplante de médula ósea</w:t>
      </w:r>
    </w:p>
    <w:p w14:paraId="109CDA43" w14:textId="77777777" w:rsidR="00B62AD9" w:rsidRPr="00062807" w:rsidRDefault="00B62AD9" w:rsidP="008045A0">
      <w:pPr>
        <w:rPr>
          <w:color w:val="000000"/>
          <w:szCs w:val="22"/>
          <w:lang w:val="es-ES"/>
        </w:rPr>
      </w:pPr>
      <w:r w:rsidRPr="00062807">
        <w:rPr>
          <w:color w:val="000000"/>
          <w:szCs w:val="22"/>
          <w:lang w:val="es-ES"/>
        </w:rPr>
        <w:t xml:space="preserve">Se han realizado dos estudios aleatorizados, abiertos, multicéntricos Fase III (IFM-2005-01, MMY-3010) para demostrar la seguridad y eficacia de </w:t>
      </w:r>
      <w:r w:rsidR="001611F2" w:rsidRPr="00062807">
        <w:rPr>
          <w:bCs/>
          <w:lang w:val="es-ES"/>
        </w:rPr>
        <w:t>bortezomib</w:t>
      </w:r>
      <w:r w:rsidRPr="00062807">
        <w:rPr>
          <w:color w:val="000000"/>
          <w:szCs w:val="22"/>
          <w:lang w:val="es-ES"/>
        </w:rPr>
        <w:t xml:space="preserve"> en combinaciones doble y triple con otros agentes quimioterápicos, como tratamiento de inducción previo al trasplante de progenitores hematopoyéticos en pacientes con mieloma múltiple que no han sido previamente tratados.</w:t>
      </w:r>
    </w:p>
    <w:p w14:paraId="6C6DE519" w14:textId="77777777" w:rsidR="00B62AD9" w:rsidRPr="00062807" w:rsidRDefault="00B62AD9" w:rsidP="008045A0">
      <w:pPr>
        <w:rPr>
          <w:color w:val="000000"/>
          <w:szCs w:val="22"/>
          <w:lang w:val="es-ES"/>
        </w:rPr>
      </w:pPr>
    </w:p>
    <w:p w14:paraId="4EFAE917" w14:textId="77777777" w:rsidR="00B62AD9" w:rsidRPr="00062807" w:rsidRDefault="00B62AD9" w:rsidP="008045A0">
      <w:pPr>
        <w:rPr>
          <w:color w:val="000000"/>
          <w:szCs w:val="22"/>
          <w:lang w:val="es-ES"/>
        </w:rPr>
      </w:pPr>
      <w:r w:rsidRPr="00062807">
        <w:rPr>
          <w:color w:val="000000"/>
          <w:szCs w:val="22"/>
          <w:lang w:val="es-ES"/>
        </w:rPr>
        <w:t xml:space="preserve">En el estudio IFM-2005-01, se comparó </w:t>
      </w:r>
      <w:r w:rsidR="001611F2" w:rsidRPr="00062807">
        <w:rPr>
          <w:bCs/>
          <w:lang w:val="es-ES"/>
        </w:rPr>
        <w:t>bortezomib</w:t>
      </w:r>
      <w:r w:rsidRPr="00062807">
        <w:rPr>
          <w:color w:val="000000"/>
          <w:szCs w:val="22"/>
          <w:lang w:val="es-ES"/>
        </w:rPr>
        <w:t xml:space="preserve"> en combinación con dexametasona [</w:t>
      </w:r>
      <w:r w:rsidR="001611F2" w:rsidRPr="00062807">
        <w:rPr>
          <w:color w:val="000000"/>
          <w:szCs w:val="22"/>
          <w:lang w:val="es-ES"/>
        </w:rPr>
        <w:t>BzDx</w:t>
      </w:r>
      <w:r w:rsidRPr="00062807">
        <w:rPr>
          <w:color w:val="000000"/>
          <w:szCs w:val="22"/>
          <w:lang w:val="es-ES"/>
        </w:rPr>
        <w:t>, n = 240] con vincristina-</w:t>
      </w:r>
      <w:r w:rsidRPr="00062807">
        <w:rPr>
          <w:lang w:val="es-ES"/>
        </w:rPr>
        <w:t>adriamicina</w:t>
      </w:r>
      <w:r w:rsidRPr="00062807">
        <w:rPr>
          <w:color w:val="000000"/>
          <w:szCs w:val="22"/>
          <w:lang w:val="es-ES"/>
        </w:rPr>
        <w:t xml:space="preserve">-dexametasona [VAD, n = 242]. Los pacientes del grupo </w:t>
      </w:r>
      <w:r w:rsidR="001611F2" w:rsidRPr="00062807">
        <w:rPr>
          <w:color w:val="000000"/>
          <w:szCs w:val="22"/>
          <w:lang w:val="es-ES"/>
        </w:rPr>
        <w:t xml:space="preserve">BzDx </w:t>
      </w:r>
      <w:r w:rsidRPr="00062807">
        <w:rPr>
          <w:color w:val="000000"/>
          <w:szCs w:val="22"/>
          <w:lang w:val="es-ES"/>
        </w:rPr>
        <w:t xml:space="preserve">recibieron cuatro ciclos de 21 días, consistiendo cada uno en </w:t>
      </w:r>
      <w:r w:rsidR="001611F2" w:rsidRPr="00062807">
        <w:rPr>
          <w:bCs/>
          <w:lang w:val="es-ES"/>
        </w:rPr>
        <w:t>bortezomib</w:t>
      </w:r>
      <w:r w:rsidRPr="00062807">
        <w:rPr>
          <w:color w:val="000000"/>
          <w:szCs w:val="22"/>
          <w:lang w:val="es-ES"/>
        </w:rPr>
        <w:t xml:space="preserve"> (1,3 mg/m</w:t>
      </w:r>
      <w:r w:rsidRPr="00062807">
        <w:rPr>
          <w:color w:val="000000"/>
          <w:szCs w:val="22"/>
          <w:vertAlign w:val="superscript"/>
          <w:lang w:val="es-ES"/>
        </w:rPr>
        <w:t>2</w:t>
      </w:r>
      <w:r w:rsidRPr="00062807">
        <w:rPr>
          <w:color w:val="000000"/>
          <w:szCs w:val="22"/>
          <w:lang w:val="es-ES"/>
        </w:rPr>
        <w:t xml:space="preserve"> por vía intravenosa dos veces por semana en los días 1, 4, 8 y 11), y dexametasona oral (40 mg/día en los días </w:t>
      </w:r>
      <w:smartTag w:uri="urn:schemas-microsoft-com:office:smarttags" w:element="metricconverter">
        <w:smartTagPr>
          <w:attr w:name="ProductID" w:val="1 a"/>
        </w:smartTagPr>
        <w:r w:rsidRPr="00062807">
          <w:rPr>
            <w:color w:val="000000"/>
            <w:szCs w:val="22"/>
            <w:lang w:val="es-ES"/>
          </w:rPr>
          <w:t>1 a</w:t>
        </w:r>
      </w:smartTag>
      <w:r w:rsidRPr="00062807">
        <w:rPr>
          <w:color w:val="000000"/>
          <w:szCs w:val="22"/>
          <w:lang w:val="es-ES"/>
        </w:rPr>
        <w:t xml:space="preserve"> 4 y días de </w:t>
      </w:r>
      <w:smartTag w:uri="urn:schemas-microsoft-com:office:smarttags" w:element="metricconverter">
        <w:smartTagPr>
          <w:attr w:name="ProductID" w:val="9 a"/>
        </w:smartTagPr>
        <w:r w:rsidRPr="00062807">
          <w:rPr>
            <w:color w:val="000000"/>
            <w:szCs w:val="22"/>
            <w:lang w:val="es-ES"/>
          </w:rPr>
          <w:t>9 a</w:t>
        </w:r>
      </w:smartTag>
      <w:r w:rsidRPr="00062807">
        <w:rPr>
          <w:color w:val="000000"/>
          <w:szCs w:val="22"/>
          <w:lang w:val="es-ES"/>
        </w:rPr>
        <w:t xml:space="preserve"> 12, en los Ciclos 1 y 2, y en los días </w:t>
      </w:r>
      <w:smartTag w:uri="urn:schemas-microsoft-com:office:smarttags" w:element="metricconverter">
        <w:smartTagPr>
          <w:attr w:name="ProductID" w:val="1 a"/>
        </w:smartTagPr>
        <w:r w:rsidRPr="00062807">
          <w:rPr>
            <w:color w:val="000000"/>
            <w:szCs w:val="22"/>
            <w:lang w:val="es-ES"/>
          </w:rPr>
          <w:t>1 a</w:t>
        </w:r>
      </w:smartTag>
      <w:r w:rsidRPr="00062807">
        <w:rPr>
          <w:color w:val="000000"/>
          <w:szCs w:val="22"/>
          <w:lang w:val="es-ES"/>
        </w:rPr>
        <w:t xml:space="preserve"> 4 en los Ciclos 3 y 4).</w:t>
      </w:r>
    </w:p>
    <w:p w14:paraId="0ACCFEAF" w14:textId="77777777" w:rsidR="00B62AD9" w:rsidRPr="00062807" w:rsidRDefault="00B62AD9" w:rsidP="008045A0">
      <w:pPr>
        <w:rPr>
          <w:color w:val="000000"/>
          <w:szCs w:val="22"/>
          <w:lang w:val="es-ES"/>
        </w:rPr>
      </w:pPr>
      <w:r w:rsidRPr="00062807">
        <w:rPr>
          <w:color w:val="000000"/>
          <w:szCs w:val="22"/>
          <w:lang w:val="es-ES"/>
        </w:rPr>
        <w:t xml:space="preserve">198 (82%) de los pacientes y 208 (87%) de los pacientes de los grupos VAD y </w:t>
      </w:r>
      <w:r w:rsidR="001611F2" w:rsidRPr="00062807">
        <w:rPr>
          <w:color w:val="000000"/>
          <w:szCs w:val="22"/>
          <w:lang w:val="es-ES"/>
        </w:rPr>
        <w:t xml:space="preserve">BzDx </w:t>
      </w:r>
      <w:r w:rsidRPr="00062807">
        <w:rPr>
          <w:color w:val="000000"/>
          <w:szCs w:val="22"/>
          <w:lang w:val="es-ES"/>
        </w:rPr>
        <w:t xml:space="preserve">respectivamente, recibieron trasplantes autólogos de progenitores hematopoyéticos; la mayoría de los pacientes recibieron un único trasplante. Las características demográficas de los pacientes y las características basales de la enfermedad fueron similares en ambos grupos de tratamiento. La mediana de edad de los pacientes en el estudio fue de 57 años, el 55% eran varones y el 48% de los pacientes tenían citogenética de alto riesgo. La mediana de duración del tratamiento fue de 13 semanas para el grupo VAD y 11 semanas para el grupo </w:t>
      </w:r>
      <w:r w:rsidR="001611F2" w:rsidRPr="00062807">
        <w:rPr>
          <w:color w:val="000000"/>
          <w:szCs w:val="22"/>
          <w:lang w:val="es-ES"/>
        </w:rPr>
        <w:t>BzDx</w:t>
      </w:r>
      <w:r w:rsidRPr="00062807">
        <w:rPr>
          <w:color w:val="000000"/>
          <w:szCs w:val="22"/>
          <w:lang w:val="es-ES"/>
        </w:rPr>
        <w:t>. La mediana del número de ciclos recibidos para ambos grupos fue de 4 ciclos.</w:t>
      </w:r>
    </w:p>
    <w:p w14:paraId="7553458E" w14:textId="77777777" w:rsidR="00B62AD9" w:rsidRPr="00062807" w:rsidRDefault="00B62AD9" w:rsidP="008045A0">
      <w:pPr>
        <w:rPr>
          <w:color w:val="000000"/>
          <w:szCs w:val="22"/>
          <w:lang w:val="es-ES"/>
        </w:rPr>
      </w:pPr>
      <w:r w:rsidRPr="00062807">
        <w:rPr>
          <w:color w:val="000000"/>
          <w:szCs w:val="22"/>
          <w:lang w:val="es-ES"/>
        </w:rPr>
        <w:t xml:space="preserve">La variable principal de eficacia del estudio fue la tasa de respuesta (CR+nCR) post-inducción. Se observó una diferencia estadísticamente significativa </w:t>
      </w:r>
      <w:r w:rsidRPr="00062807">
        <w:rPr>
          <w:szCs w:val="22"/>
          <w:lang w:val="es-ES"/>
        </w:rPr>
        <w:t xml:space="preserve">en </w:t>
      </w:r>
      <w:r w:rsidRPr="00062807">
        <w:rPr>
          <w:color w:val="000000"/>
          <w:szCs w:val="22"/>
          <w:lang w:val="es-ES"/>
        </w:rPr>
        <w:t>CR+nCR</w:t>
      </w:r>
      <w:r w:rsidRPr="00062807">
        <w:rPr>
          <w:szCs w:val="22"/>
          <w:lang w:val="es-ES"/>
        </w:rPr>
        <w:t xml:space="preserve"> </w:t>
      </w:r>
      <w:r w:rsidRPr="00062807">
        <w:rPr>
          <w:color w:val="000000"/>
          <w:szCs w:val="22"/>
          <w:lang w:val="es-ES"/>
        </w:rPr>
        <w:t xml:space="preserve">a favor del grupo de </w:t>
      </w:r>
      <w:r w:rsidR="001611F2" w:rsidRPr="00062807">
        <w:rPr>
          <w:bCs/>
          <w:lang w:val="es-ES"/>
        </w:rPr>
        <w:t>bortezomib</w:t>
      </w:r>
      <w:r w:rsidRPr="00062807">
        <w:rPr>
          <w:color w:val="000000"/>
          <w:szCs w:val="22"/>
          <w:lang w:val="es-ES"/>
        </w:rPr>
        <w:t xml:space="preserve"> en combinación con dexametasona. Las variables de eficacia secundarias incluyeron tasas de respuesta post-trasplante (CR+nCR, CR+nCR+VGPR+PR), Supervivencia Libre de Progresión y Supervivencia Global. Los principales resultados de eficacia se presentan en </w:t>
      </w:r>
      <w:smartTag w:uri="urn:schemas-microsoft-com:office:smarttags" w:element="PersonName">
        <w:smartTagPr>
          <w:attr w:name="ProductID" w:val="la Tabla"/>
        </w:smartTagPr>
        <w:r w:rsidRPr="00062807">
          <w:rPr>
            <w:color w:val="000000"/>
            <w:szCs w:val="22"/>
            <w:lang w:val="es-ES"/>
          </w:rPr>
          <w:t>la Tabla</w:t>
        </w:r>
      </w:smartTag>
      <w:r w:rsidRPr="00062807">
        <w:rPr>
          <w:color w:val="000000"/>
          <w:szCs w:val="22"/>
          <w:lang w:val="es-ES"/>
        </w:rPr>
        <w:t xml:space="preserve"> </w:t>
      </w:r>
      <w:r w:rsidR="00A76135" w:rsidRPr="00062807">
        <w:rPr>
          <w:color w:val="000000"/>
          <w:szCs w:val="22"/>
          <w:lang w:val="es-ES"/>
        </w:rPr>
        <w:t>12</w:t>
      </w:r>
      <w:r w:rsidRPr="00062807">
        <w:rPr>
          <w:color w:val="000000"/>
          <w:szCs w:val="22"/>
          <w:lang w:val="es-ES"/>
        </w:rPr>
        <w:t>.</w:t>
      </w:r>
    </w:p>
    <w:p w14:paraId="16A04B74" w14:textId="77777777" w:rsidR="00B62AD9" w:rsidRPr="00062807" w:rsidRDefault="00B62AD9" w:rsidP="008045A0">
      <w:pPr>
        <w:rPr>
          <w:color w:val="000000"/>
          <w:szCs w:val="22"/>
          <w:u w:val="single"/>
          <w:lang w:val="es-ES"/>
        </w:rPr>
      </w:pPr>
    </w:p>
    <w:p w14:paraId="1E7B6627" w14:textId="77777777" w:rsidR="00B62AD9" w:rsidRPr="00062807" w:rsidRDefault="00B62AD9" w:rsidP="008045A0">
      <w:pPr>
        <w:keepNext/>
        <w:ind w:left="1134" w:hanging="1134"/>
        <w:rPr>
          <w:bCs/>
          <w:i/>
          <w:iCs/>
          <w:szCs w:val="22"/>
          <w:lang w:val="es-ES"/>
        </w:rPr>
      </w:pPr>
      <w:r w:rsidRPr="00062807">
        <w:rPr>
          <w:i/>
          <w:iCs/>
          <w:szCs w:val="22"/>
          <w:lang w:val="es-ES"/>
        </w:rPr>
        <w:t>Tabla </w:t>
      </w:r>
      <w:r w:rsidR="00A76135" w:rsidRPr="00062807">
        <w:rPr>
          <w:i/>
          <w:iCs/>
          <w:szCs w:val="22"/>
          <w:lang w:val="es-ES"/>
        </w:rPr>
        <w:t>12</w:t>
      </w:r>
      <w:r w:rsidRPr="00062807">
        <w:rPr>
          <w:i/>
          <w:iCs/>
          <w:szCs w:val="22"/>
          <w:lang w:val="es-ES"/>
        </w:rPr>
        <w:t>:</w:t>
      </w:r>
      <w:r w:rsidRPr="00062807">
        <w:rPr>
          <w:i/>
          <w:iCs/>
          <w:szCs w:val="22"/>
          <w:lang w:val="es-ES"/>
        </w:rPr>
        <w:tab/>
        <w:t>Resultados de eficacia en el estudio</w:t>
      </w:r>
      <w:r w:rsidRPr="00062807">
        <w:rPr>
          <w:i/>
          <w:szCs w:val="22"/>
          <w:lang w:val="es-ES"/>
        </w:rPr>
        <w:t xml:space="preserve"> IFM</w:t>
      </w:r>
      <w:r w:rsidRPr="00062807">
        <w:rPr>
          <w:i/>
          <w:szCs w:val="22"/>
          <w:lang w:val="es-ES"/>
        </w:rPr>
        <w:noBreakHyphen/>
        <w:t>2005</w:t>
      </w:r>
      <w:r w:rsidRPr="00062807">
        <w:rPr>
          <w:i/>
          <w:szCs w:val="22"/>
          <w:lang w:val="es-ES"/>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254"/>
        <w:gridCol w:w="2254"/>
        <w:gridCol w:w="2417"/>
      </w:tblGrid>
      <w:tr w:rsidR="00B62AD9" w:rsidRPr="00062807" w14:paraId="64D0E56C" w14:textId="77777777" w:rsidTr="00F76A7D">
        <w:trPr>
          <w:cantSplit/>
        </w:trPr>
        <w:tc>
          <w:tcPr>
            <w:tcW w:w="2136" w:type="dxa"/>
          </w:tcPr>
          <w:p w14:paraId="7F0AA4CE" w14:textId="77777777" w:rsidR="00B62AD9" w:rsidRPr="00062807" w:rsidRDefault="00B62AD9" w:rsidP="008045A0">
            <w:pPr>
              <w:keepNext/>
              <w:rPr>
                <w:bCs/>
                <w:i/>
                <w:iCs/>
                <w:szCs w:val="22"/>
              </w:rPr>
            </w:pPr>
            <w:r w:rsidRPr="00062807">
              <w:rPr>
                <w:b/>
                <w:bCs/>
                <w:iCs/>
                <w:snapToGrid w:val="0"/>
                <w:sz w:val="20"/>
              </w:rPr>
              <w:t>Variables</w:t>
            </w:r>
          </w:p>
        </w:tc>
        <w:tc>
          <w:tcPr>
            <w:tcW w:w="2268" w:type="dxa"/>
          </w:tcPr>
          <w:p w14:paraId="56616D58" w14:textId="77777777" w:rsidR="00B62AD9" w:rsidRPr="00062807" w:rsidRDefault="001611F2" w:rsidP="008045A0">
            <w:pPr>
              <w:keepNext/>
              <w:jc w:val="center"/>
              <w:rPr>
                <w:bCs/>
                <w:i/>
                <w:iCs/>
                <w:szCs w:val="22"/>
              </w:rPr>
            </w:pPr>
            <w:r w:rsidRPr="00062807">
              <w:rPr>
                <w:b/>
                <w:sz w:val="20"/>
                <w:lang w:val="en-US"/>
              </w:rPr>
              <w:t>BzDx</w:t>
            </w:r>
          </w:p>
        </w:tc>
        <w:tc>
          <w:tcPr>
            <w:tcW w:w="2268" w:type="dxa"/>
          </w:tcPr>
          <w:p w14:paraId="72ACA235" w14:textId="77777777" w:rsidR="00B62AD9" w:rsidRPr="00062807" w:rsidRDefault="00B62AD9" w:rsidP="008045A0">
            <w:pPr>
              <w:keepNext/>
              <w:jc w:val="center"/>
              <w:rPr>
                <w:bCs/>
                <w:i/>
                <w:iCs/>
                <w:sz w:val="20"/>
              </w:rPr>
            </w:pPr>
            <w:r w:rsidRPr="00062807">
              <w:rPr>
                <w:b/>
                <w:sz w:val="20"/>
              </w:rPr>
              <w:t>VAD</w:t>
            </w:r>
          </w:p>
        </w:tc>
        <w:tc>
          <w:tcPr>
            <w:tcW w:w="2436" w:type="dxa"/>
          </w:tcPr>
          <w:p w14:paraId="63D7B1E7" w14:textId="77777777" w:rsidR="00B62AD9" w:rsidRPr="00062807" w:rsidRDefault="00B62AD9" w:rsidP="008045A0">
            <w:pPr>
              <w:keepNext/>
              <w:rPr>
                <w:bCs/>
                <w:i/>
                <w:iCs/>
                <w:szCs w:val="22"/>
              </w:rPr>
            </w:pPr>
            <w:r w:rsidRPr="00062807">
              <w:rPr>
                <w:b/>
                <w:bCs/>
                <w:iCs/>
                <w:snapToGrid w:val="0"/>
                <w:sz w:val="20"/>
                <w:lang w:val="en-US"/>
              </w:rPr>
              <w:t>OR; 95% IC; valor p</w:t>
            </w:r>
            <w:r w:rsidRPr="00062807">
              <w:rPr>
                <w:b/>
                <w:bCs/>
                <w:iCs/>
                <w:snapToGrid w:val="0"/>
                <w:sz w:val="20"/>
                <w:vertAlign w:val="superscript"/>
                <w:lang w:val="en-US"/>
              </w:rPr>
              <w:t>a</w:t>
            </w:r>
            <w:r w:rsidRPr="00062807">
              <w:rPr>
                <w:b/>
                <w:bCs/>
                <w:iCs/>
                <w:snapToGrid w:val="0"/>
                <w:sz w:val="20"/>
              </w:rPr>
              <w:t xml:space="preserve"> </w:t>
            </w:r>
          </w:p>
        </w:tc>
      </w:tr>
      <w:tr w:rsidR="00B62AD9" w:rsidRPr="00062807" w14:paraId="4F2687D0" w14:textId="77777777" w:rsidTr="00F76A7D">
        <w:trPr>
          <w:cantSplit/>
        </w:trPr>
        <w:tc>
          <w:tcPr>
            <w:tcW w:w="2136" w:type="dxa"/>
          </w:tcPr>
          <w:p w14:paraId="3CFE5FC3" w14:textId="77777777" w:rsidR="00B62AD9" w:rsidRPr="00062807" w:rsidRDefault="00B62AD9" w:rsidP="008045A0">
            <w:pPr>
              <w:keepNext/>
              <w:rPr>
                <w:bCs/>
                <w:i/>
                <w:iCs/>
                <w:snapToGrid w:val="0"/>
                <w:sz w:val="20"/>
                <w:lang w:val="pt-BR"/>
              </w:rPr>
            </w:pPr>
            <w:r w:rsidRPr="00062807">
              <w:rPr>
                <w:b/>
                <w:bCs/>
                <w:iCs/>
              </w:rPr>
              <w:t>IFM</w:t>
            </w:r>
            <w:r w:rsidRPr="00062807">
              <w:rPr>
                <w:b/>
                <w:bCs/>
                <w:iCs/>
              </w:rPr>
              <w:noBreakHyphen/>
              <w:t>2005</w:t>
            </w:r>
            <w:r w:rsidRPr="00062807">
              <w:rPr>
                <w:b/>
                <w:bCs/>
                <w:iCs/>
              </w:rPr>
              <w:noBreakHyphen/>
              <w:t>01</w:t>
            </w:r>
          </w:p>
        </w:tc>
        <w:tc>
          <w:tcPr>
            <w:tcW w:w="2268" w:type="dxa"/>
          </w:tcPr>
          <w:p w14:paraId="05AC9B87" w14:textId="77777777" w:rsidR="00B62AD9" w:rsidRPr="00062807" w:rsidRDefault="00B62AD9" w:rsidP="008045A0">
            <w:pPr>
              <w:keepNext/>
              <w:rPr>
                <w:snapToGrid w:val="0"/>
                <w:sz w:val="20"/>
              </w:rPr>
            </w:pPr>
            <w:r w:rsidRPr="00062807">
              <w:rPr>
                <w:snapToGrid w:val="0"/>
                <w:sz w:val="20"/>
              </w:rPr>
              <w:t xml:space="preserve">N=240 (población </w:t>
            </w:r>
            <w:smartTag w:uri="urn:schemas-microsoft-com:office:smarttags" w:element="PersonName">
              <w:r w:rsidRPr="00062807">
                <w:rPr>
                  <w:snapToGrid w:val="0"/>
                  <w:sz w:val="20"/>
                </w:rPr>
                <w:t>IT</w:t>
              </w:r>
            </w:smartTag>
            <w:r w:rsidRPr="00062807">
              <w:rPr>
                <w:snapToGrid w:val="0"/>
                <w:sz w:val="20"/>
              </w:rPr>
              <w:t>T)</w:t>
            </w:r>
          </w:p>
        </w:tc>
        <w:tc>
          <w:tcPr>
            <w:tcW w:w="2268" w:type="dxa"/>
          </w:tcPr>
          <w:p w14:paraId="49D73BCC" w14:textId="77777777" w:rsidR="00B62AD9" w:rsidRPr="00062807" w:rsidRDefault="00B62AD9" w:rsidP="008045A0">
            <w:pPr>
              <w:keepNext/>
              <w:rPr>
                <w:snapToGrid w:val="0"/>
                <w:sz w:val="20"/>
              </w:rPr>
            </w:pPr>
            <w:r w:rsidRPr="00062807">
              <w:rPr>
                <w:snapToGrid w:val="0"/>
                <w:sz w:val="20"/>
              </w:rPr>
              <w:t xml:space="preserve">N=242 (población </w:t>
            </w:r>
            <w:smartTag w:uri="urn:schemas-microsoft-com:office:smarttags" w:element="PersonName">
              <w:r w:rsidRPr="00062807">
                <w:rPr>
                  <w:snapToGrid w:val="0"/>
                  <w:sz w:val="20"/>
                </w:rPr>
                <w:t>IT</w:t>
              </w:r>
            </w:smartTag>
            <w:r w:rsidRPr="00062807">
              <w:rPr>
                <w:snapToGrid w:val="0"/>
                <w:sz w:val="20"/>
              </w:rPr>
              <w:t>T)</w:t>
            </w:r>
          </w:p>
        </w:tc>
        <w:tc>
          <w:tcPr>
            <w:tcW w:w="2436" w:type="dxa"/>
          </w:tcPr>
          <w:p w14:paraId="611DCBF6" w14:textId="77777777" w:rsidR="00B62AD9" w:rsidRPr="00062807" w:rsidRDefault="00B62AD9" w:rsidP="008045A0">
            <w:pPr>
              <w:keepNext/>
              <w:rPr>
                <w:snapToGrid w:val="0"/>
                <w:sz w:val="20"/>
              </w:rPr>
            </w:pPr>
          </w:p>
        </w:tc>
      </w:tr>
      <w:tr w:rsidR="00B62AD9" w:rsidRPr="00062807" w14:paraId="5F81687C" w14:textId="77777777" w:rsidTr="00F76A7D">
        <w:trPr>
          <w:cantSplit/>
        </w:trPr>
        <w:tc>
          <w:tcPr>
            <w:tcW w:w="2136" w:type="dxa"/>
          </w:tcPr>
          <w:p w14:paraId="1435228A" w14:textId="77777777" w:rsidR="00B62AD9" w:rsidRPr="00062807" w:rsidRDefault="00B62AD9" w:rsidP="008045A0">
            <w:pPr>
              <w:keepNext/>
              <w:rPr>
                <w:i/>
                <w:snapToGrid w:val="0"/>
                <w:sz w:val="20"/>
                <w:lang w:val="es-ES"/>
              </w:rPr>
            </w:pPr>
            <w:r w:rsidRPr="00062807">
              <w:rPr>
                <w:bCs/>
                <w:i/>
                <w:iCs/>
                <w:snapToGrid w:val="0"/>
                <w:sz w:val="20"/>
                <w:lang w:val="pt-BR"/>
              </w:rPr>
              <w:t xml:space="preserve"> RR (Post</w:t>
            </w:r>
            <w:r w:rsidRPr="00062807">
              <w:rPr>
                <w:bCs/>
                <w:i/>
                <w:iCs/>
                <w:snapToGrid w:val="0"/>
                <w:sz w:val="20"/>
                <w:lang w:val="pt-BR"/>
              </w:rPr>
              <w:noBreakHyphen/>
              <w:t>inducción</w:t>
            </w:r>
            <w:r w:rsidRPr="00062807">
              <w:rPr>
                <w:i/>
                <w:snapToGrid w:val="0"/>
                <w:sz w:val="20"/>
                <w:lang w:val="es-ES"/>
              </w:rPr>
              <w:t>)</w:t>
            </w:r>
          </w:p>
          <w:p w14:paraId="557AB1CB" w14:textId="77777777" w:rsidR="00B62AD9" w:rsidRPr="00062807" w:rsidRDefault="00B62AD9" w:rsidP="008045A0">
            <w:pPr>
              <w:keepNext/>
              <w:rPr>
                <w:sz w:val="20"/>
                <w:lang w:val="es-ES"/>
              </w:rPr>
            </w:pPr>
            <w:r w:rsidRPr="00062807">
              <w:rPr>
                <w:snapToGrid w:val="0"/>
                <w:sz w:val="20"/>
                <w:lang w:val="es-ES"/>
              </w:rPr>
              <w:t>*</w:t>
            </w:r>
            <w:r w:rsidRPr="00062807">
              <w:rPr>
                <w:sz w:val="20"/>
                <w:lang w:val="es-ES"/>
              </w:rPr>
              <w:t>CR+nCR</w:t>
            </w:r>
          </w:p>
          <w:p w14:paraId="5F039249" w14:textId="77777777" w:rsidR="00B62AD9" w:rsidRPr="00062807" w:rsidRDefault="00B62AD9" w:rsidP="008045A0">
            <w:pPr>
              <w:keepNext/>
              <w:rPr>
                <w:b/>
                <w:bCs/>
                <w:iCs/>
                <w:snapToGrid w:val="0"/>
                <w:sz w:val="20"/>
                <w:lang w:val="pt-BR"/>
              </w:rPr>
            </w:pPr>
            <w:r w:rsidRPr="00062807">
              <w:rPr>
                <w:snapToGrid w:val="0"/>
                <w:sz w:val="20"/>
                <w:lang w:val="es-ES"/>
              </w:rPr>
              <w:t>CR+nCR+VGPR+PR % (95% IC)</w:t>
            </w:r>
          </w:p>
        </w:tc>
        <w:tc>
          <w:tcPr>
            <w:tcW w:w="2268" w:type="dxa"/>
          </w:tcPr>
          <w:p w14:paraId="270FD6AF" w14:textId="77777777" w:rsidR="00B62AD9" w:rsidRPr="00062807" w:rsidRDefault="00B62AD9" w:rsidP="008045A0">
            <w:pPr>
              <w:keepNext/>
              <w:rPr>
                <w:snapToGrid w:val="0"/>
                <w:sz w:val="20"/>
                <w:lang w:val="pt-BR"/>
              </w:rPr>
            </w:pPr>
          </w:p>
          <w:p w14:paraId="25ABBB16" w14:textId="77777777" w:rsidR="00B62AD9" w:rsidRPr="00062807" w:rsidRDefault="00B62AD9" w:rsidP="008045A0">
            <w:pPr>
              <w:keepNext/>
              <w:rPr>
                <w:snapToGrid w:val="0"/>
                <w:sz w:val="20"/>
              </w:rPr>
            </w:pPr>
            <w:r w:rsidRPr="00062807">
              <w:rPr>
                <w:sz w:val="20"/>
              </w:rPr>
              <w:t>14,6 (10,4; 19,7)</w:t>
            </w:r>
          </w:p>
          <w:p w14:paraId="483507B8" w14:textId="77777777" w:rsidR="00B62AD9" w:rsidRPr="00062807" w:rsidRDefault="00B62AD9" w:rsidP="008045A0">
            <w:pPr>
              <w:keepNext/>
              <w:rPr>
                <w:snapToGrid w:val="0"/>
                <w:sz w:val="20"/>
              </w:rPr>
            </w:pPr>
            <w:r w:rsidRPr="00062807">
              <w:rPr>
                <w:snapToGrid w:val="0"/>
                <w:sz w:val="20"/>
              </w:rPr>
              <w:t>77,1 (71,2; 82,2)</w:t>
            </w:r>
          </w:p>
        </w:tc>
        <w:tc>
          <w:tcPr>
            <w:tcW w:w="2268" w:type="dxa"/>
          </w:tcPr>
          <w:p w14:paraId="3575F7AF" w14:textId="77777777" w:rsidR="00B62AD9" w:rsidRPr="00062807" w:rsidRDefault="00B62AD9" w:rsidP="008045A0">
            <w:pPr>
              <w:keepNext/>
              <w:rPr>
                <w:snapToGrid w:val="0"/>
                <w:sz w:val="20"/>
              </w:rPr>
            </w:pPr>
          </w:p>
          <w:p w14:paraId="09ABC640" w14:textId="77777777" w:rsidR="00B62AD9" w:rsidRPr="00062807" w:rsidRDefault="00B62AD9" w:rsidP="008045A0">
            <w:pPr>
              <w:keepNext/>
              <w:rPr>
                <w:snapToGrid w:val="0"/>
                <w:sz w:val="20"/>
              </w:rPr>
            </w:pPr>
            <w:r w:rsidRPr="00062807">
              <w:rPr>
                <w:sz w:val="20"/>
              </w:rPr>
              <w:t>6,2 (3,5; 10,0)</w:t>
            </w:r>
          </w:p>
          <w:p w14:paraId="1DE13847" w14:textId="77777777" w:rsidR="00B62AD9" w:rsidRPr="00062807" w:rsidRDefault="00B62AD9" w:rsidP="008045A0">
            <w:pPr>
              <w:keepNext/>
              <w:rPr>
                <w:snapToGrid w:val="0"/>
                <w:sz w:val="20"/>
              </w:rPr>
            </w:pPr>
            <w:r w:rsidRPr="00062807">
              <w:rPr>
                <w:snapToGrid w:val="0"/>
                <w:sz w:val="20"/>
              </w:rPr>
              <w:t>60,7 (54,3; 66,9)</w:t>
            </w:r>
          </w:p>
        </w:tc>
        <w:tc>
          <w:tcPr>
            <w:tcW w:w="2436" w:type="dxa"/>
          </w:tcPr>
          <w:p w14:paraId="6438CA04" w14:textId="77777777" w:rsidR="00B62AD9" w:rsidRPr="00062807" w:rsidRDefault="00B62AD9" w:rsidP="008045A0">
            <w:pPr>
              <w:keepNext/>
              <w:rPr>
                <w:snapToGrid w:val="0"/>
                <w:sz w:val="20"/>
              </w:rPr>
            </w:pPr>
          </w:p>
          <w:p w14:paraId="71AAED91" w14:textId="77777777" w:rsidR="00B62AD9" w:rsidRPr="00062807" w:rsidRDefault="00B62AD9" w:rsidP="008045A0">
            <w:pPr>
              <w:keepNext/>
              <w:rPr>
                <w:snapToGrid w:val="0"/>
                <w:sz w:val="20"/>
              </w:rPr>
            </w:pPr>
            <w:r w:rsidRPr="00062807">
              <w:rPr>
                <w:sz w:val="20"/>
              </w:rPr>
              <w:t>2,58 (1,37; 4,85); 0,003</w:t>
            </w:r>
          </w:p>
          <w:p w14:paraId="4568C604" w14:textId="77777777" w:rsidR="00B62AD9" w:rsidRPr="00062807" w:rsidRDefault="00B62AD9" w:rsidP="008045A0">
            <w:pPr>
              <w:keepNext/>
              <w:rPr>
                <w:snapToGrid w:val="0"/>
                <w:sz w:val="20"/>
              </w:rPr>
            </w:pPr>
            <w:r w:rsidRPr="00062807">
              <w:rPr>
                <w:snapToGrid w:val="0"/>
                <w:sz w:val="20"/>
              </w:rPr>
              <w:t>2,18 (1,46; 3,24); &lt; 0,001</w:t>
            </w:r>
          </w:p>
        </w:tc>
      </w:tr>
      <w:tr w:rsidR="00B62AD9" w:rsidRPr="00062807" w14:paraId="1D3B26A7" w14:textId="77777777" w:rsidTr="00F76A7D">
        <w:trPr>
          <w:cantSplit/>
        </w:trPr>
        <w:tc>
          <w:tcPr>
            <w:tcW w:w="2136" w:type="dxa"/>
          </w:tcPr>
          <w:p w14:paraId="02923F82" w14:textId="77777777" w:rsidR="00B62AD9" w:rsidRPr="00062807" w:rsidRDefault="00B62AD9" w:rsidP="008045A0">
            <w:pPr>
              <w:rPr>
                <w:i/>
                <w:snapToGrid w:val="0"/>
                <w:sz w:val="20"/>
                <w:lang w:val="fr-FR"/>
              </w:rPr>
            </w:pPr>
            <w:r w:rsidRPr="00062807">
              <w:rPr>
                <w:bCs/>
                <w:i/>
                <w:iCs/>
                <w:snapToGrid w:val="0"/>
                <w:sz w:val="20"/>
                <w:lang w:val="pt-BR"/>
              </w:rPr>
              <w:t>RR (Post</w:t>
            </w:r>
            <w:r w:rsidRPr="00062807">
              <w:rPr>
                <w:bCs/>
                <w:i/>
                <w:iCs/>
                <w:snapToGrid w:val="0"/>
                <w:sz w:val="20"/>
                <w:lang w:val="pt-BR"/>
              </w:rPr>
              <w:noBreakHyphen/>
              <w:t>trasplante)</w:t>
            </w:r>
            <w:r w:rsidRPr="00062807">
              <w:rPr>
                <w:bCs/>
                <w:i/>
                <w:iCs/>
                <w:snapToGrid w:val="0"/>
                <w:sz w:val="20"/>
                <w:vertAlign w:val="superscript"/>
                <w:lang w:val="pt-BR"/>
              </w:rPr>
              <w:t>b</w:t>
            </w:r>
          </w:p>
          <w:p w14:paraId="3F9B0544" w14:textId="77777777" w:rsidR="00B62AD9" w:rsidRPr="00062807" w:rsidRDefault="00B62AD9" w:rsidP="008045A0">
            <w:pPr>
              <w:rPr>
                <w:sz w:val="20"/>
                <w:lang w:val="fr-FR"/>
              </w:rPr>
            </w:pPr>
            <w:r w:rsidRPr="00062807">
              <w:rPr>
                <w:sz w:val="20"/>
                <w:lang w:val="fr-FR"/>
              </w:rPr>
              <w:t>CR+nCR</w:t>
            </w:r>
          </w:p>
          <w:p w14:paraId="3925CD89" w14:textId="77777777" w:rsidR="00B62AD9" w:rsidRPr="00062807" w:rsidRDefault="00B62AD9" w:rsidP="008045A0">
            <w:pPr>
              <w:rPr>
                <w:snapToGrid w:val="0"/>
                <w:sz w:val="20"/>
                <w:lang w:val="fr-FR"/>
              </w:rPr>
            </w:pPr>
            <w:r w:rsidRPr="00062807">
              <w:rPr>
                <w:snapToGrid w:val="0"/>
                <w:sz w:val="20"/>
                <w:lang w:val="fr-FR"/>
              </w:rPr>
              <w:t>CR+nCR+VGPR+PR % (95% IC)</w:t>
            </w:r>
          </w:p>
        </w:tc>
        <w:tc>
          <w:tcPr>
            <w:tcW w:w="2268" w:type="dxa"/>
          </w:tcPr>
          <w:p w14:paraId="7A4AC45A" w14:textId="77777777" w:rsidR="00B62AD9" w:rsidRPr="00062807" w:rsidRDefault="00B62AD9" w:rsidP="008045A0">
            <w:pPr>
              <w:rPr>
                <w:snapToGrid w:val="0"/>
                <w:sz w:val="20"/>
                <w:lang w:val="fr-FR"/>
              </w:rPr>
            </w:pPr>
          </w:p>
          <w:p w14:paraId="215BAAC1" w14:textId="77777777" w:rsidR="00B62AD9" w:rsidRPr="00062807" w:rsidRDefault="00B62AD9" w:rsidP="008045A0">
            <w:pPr>
              <w:rPr>
                <w:snapToGrid w:val="0"/>
                <w:sz w:val="20"/>
              </w:rPr>
            </w:pPr>
            <w:r w:rsidRPr="00062807">
              <w:rPr>
                <w:sz w:val="20"/>
              </w:rPr>
              <w:t>37,5 (31,4; 44,0)</w:t>
            </w:r>
          </w:p>
          <w:p w14:paraId="54B283E8" w14:textId="77777777" w:rsidR="00B62AD9" w:rsidRPr="00062807" w:rsidRDefault="00B62AD9" w:rsidP="008045A0">
            <w:pPr>
              <w:rPr>
                <w:bCs/>
                <w:iCs/>
                <w:snapToGrid w:val="0"/>
                <w:sz w:val="20"/>
                <w:lang w:val="pt-BR"/>
              </w:rPr>
            </w:pPr>
            <w:r w:rsidRPr="00062807">
              <w:rPr>
                <w:snapToGrid w:val="0"/>
                <w:sz w:val="20"/>
              </w:rPr>
              <w:t>79,6 (73,9; 84,5)</w:t>
            </w:r>
          </w:p>
        </w:tc>
        <w:tc>
          <w:tcPr>
            <w:tcW w:w="2268" w:type="dxa"/>
          </w:tcPr>
          <w:p w14:paraId="5F7B344B" w14:textId="77777777" w:rsidR="00B62AD9" w:rsidRPr="00062807" w:rsidRDefault="00B62AD9" w:rsidP="008045A0">
            <w:pPr>
              <w:rPr>
                <w:snapToGrid w:val="0"/>
                <w:sz w:val="20"/>
              </w:rPr>
            </w:pPr>
          </w:p>
          <w:p w14:paraId="1492195C" w14:textId="77777777" w:rsidR="00B62AD9" w:rsidRPr="00062807" w:rsidRDefault="00B62AD9" w:rsidP="008045A0">
            <w:pPr>
              <w:rPr>
                <w:snapToGrid w:val="0"/>
                <w:sz w:val="20"/>
              </w:rPr>
            </w:pPr>
            <w:r w:rsidRPr="00062807">
              <w:rPr>
                <w:sz w:val="20"/>
              </w:rPr>
              <w:t>23,1 (18,0; 29,0)</w:t>
            </w:r>
          </w:p>
          <w:p w14:paraId="43E3986B" w14:textId="77777777" w:rsidR="00B62AD9" w:rsidRPr="00062807" w:rsidRDefault="00B62AD9" w:rsidP="008045A0">
            <w:pPr>
              <w:rPr>
                <w:bCs/>
                <w:iCs/>
                <w:snapToGrid w:val="0"/>
                <w:sz w:val="20"/>
              </w:rPr>
            </w:pPr>
            <w:r w:rsidRPr="00062807">
              <w:rPr>
                <w:snapToGrid w:val="0"/>
                <w:sz w:val="20"/>
              </w:rPr>
              <w:t>74,4 (68,4; 79,8)</w:t>
            </w:r>
          </w:p>
        </w:tc>
        <w:tc>
          <w:tcPr>
            <w:tcW w:w="2436" w:type="dxa"/>
          </w:tcPr>
          <w:p w14:paraId="0D5B0AFB" w14:textId="77777777" w:rsidR="00B62AD9" w:rsidRPr="00062807" w:rsidRDefault="00B62AD9" w:rsidP="008045A0">
            <w:pPr>
              <w:rPr>
                <w:snapToGrid w:val="0"/>
                <w:sz w:val="20"/>
              </w:rPr>
            </w:pPr>
          </w:p>
          <w:p w14:paraId="78C0E4F2" w14:textId="77777777" w:rsidR="00B62AD9" w:rsidRPr="00062807" w:rsidRDefault="00B62AD9" w:rsidP="008045A0">
            <w:pPr>
              <w:rPr>
                <w:snapToGrid w:val="0"/>
                <w:sz w:val="20"/>
              </w:rPr>
            </w:pPr>
            <w:r w:rsidRPr="00062807">
              <w:rPr>
                <w:sz w:val="20"/>
              </w:rPr>
              <w:t>1,98 (1,33; 2,95); 0,001</w:t>
            </w:r>
          </w:p>
          <w:p w14:paraId="1B1C06BC" w14:textId="77777777" w:rsidR="00B62AD9" w:rsidRPr="00062807" w:rsidRDefault="00B62AD9" w:rsidP="008045A0">
            <w:pPr>
              <w:rPr>
                <w:bCs/>
                <w:iCs/>
                <w:snapToGrid w:val="0"/>
                <w:sz w:val="20"/>
              </w:rPr>
            </w:pPr>
            <w:r w:rsidRPr="00062807">
              <w:rPr>
                <w:snapToGrid w:val="0"/>
                <w:sz w:val="20"/>
              </w:rPr>
              <w:t>1,34 (0,87; 2,05); 0,179</w:t>
            </w:r>
          </w:p>
        </w:tc>
      </w:tr>
      <w:tr w:rsidR="00B62AD9" w:rsidRPr="001D3D43" w14:paraId="2FCC41E3" w14:textId="77777777" w:rsidTr="00F76A7D">
        <w:trPr>
          <w:cantSplit/>
        </w:trPr>
        <w:tc>
          <w:tcPr>
            <w:tcW w:w="9108" w:type="dxa"/>
            <w:gridSpan w:val="4"/>
            <w:tcBorders>
              <w:left w:val="nil"/>
              <w:bottom w:val="nil"/>
              <w:right w:val="nil"/>
            </w:tcBorders>
          </w:tcPr>
          <w:p w14:paraId="01468BAB" w14:textId="77777777" w:rsidR="00B62AD9" w:rsidRPr="00062807" w:rsidRDefault="00B62AD9" w:rsidP="008045A0">
            <w:pPr>
              <w:rPr>
                <w:sz w:val="18"/>
                <w:szCs w:val="18"/>
                <w:lang w:val="es-ES"/>
              </w:rPr>
            </w:pPr>
            <w:r w:rsidRPr="00062807">
              <w:rPr>
                <w:sz w:val="18"/>
                <w:szCs w:val="18"/>
                <w:lang w:val="es-ES"/>
              </w:rPr>
              <w:t>IC=intervalo de confianza; CR=respuesta completa; nCR=respuesta casi completa; ITT=</w:t>
            </w:r>
            <w:r w:rsidRPr="00062807">
              <w:rPr>
                <w:noProof/>
                <w:color w:val="000000"/>
                <w:sz w:val="18"/>
                <w:szCs w:val="18"/>
                <w:lang w:val="es-ES"/>
              </w:rPr>
              <w:t xml:space="preserve"> Población por intención de tratar; RR=</w:t>
            </w:r>
            <w:r w:rsidRPr="00062807">
              <w:rPr>
                <w:bCs/>
                <w:iCs/>
                <w:snapToGrid w:val="0"/>
                <w:sz w:val="18"/>
                <w:szCs w:val="18"/>
                <w:lang w:val="pt-BR"/>
              </w:rPr>
              <w:t xml:space="preserve"> Tasa de respuesta;</w:t>
            </w:r>
            <w:r w:rsidRPr="00062807">
              <w:rPr>
                <w:sz w:val="18"/>
                <w:szCs w:val="18"/>
                <w:lang w:val="es-ES"/>
              </w:rPr>
              <w:t xml:space="preserve"> </w:t>
            </w:r>
            <w:r w:rsidR="001611F2" w:rsidRPr="00062807">
              <w:rPr>
                <w:sz w:val="18"/>
                <w:szCs w:val="18"/>
                <w:lang w:val="es-ES"/>
              </w:rPr>
              <w:t>Bz</w:t>
            </w:r>
            <w:r w:rsidRPr="00062807">
              <w:rPr>
                <w:sz w:val="18"/>
                <w:szCs w:val="18"/>
                <w:lang w:val="es-ES"/>
              </w:rPr>
              <w:t>=</w:t>
            </w:r>
            <w:r w:rsidR="001611F2" w:rsidRPr="00062807">
              <w:rPr>
                <w:bCs/>
                <w:sz w:val="18"/>
                <w:szCs w:val="18"/>
                <w:lang w:val="es-ES"/>
              </w:rPr>
              <w:t>bortezomib</w:t>
            </w:r>
            <w:r w:rsidRPr="00062807">
              <w:rPr>
                <w:sz w:val="18"/>
                <w:szCs w:val="18"/>
                <w:lang w:val="es-ES"/>
              </w:rPr>
              <w:t xml:space="preserve">; </w:t>
            </w:r>
            <w:r w:rsidR="001611F2" w:rsidRPr="00062807">
              <w:rPr>
                <w:sz w:val="18"/>
                <w:szCs w:val="18"/>
                <w:lang w:val="es-ES"/>
              </w:rPr>
              <w:t>BzDx</w:t>
            </w:r>
            <w:r w:rsidRPr="00062807">
              <w:rPr>
                <w:sz w:val="18"/>
                <w:szCs w:val="18"/>
                <w:lang w:val="es-ES"/>
              </w:rPr>
              <w:t>=</w:t>
            </w:r>
            <w:r w:rsidR="001611F2" w:rsidRPr="00062807">
              <w:rPr>
                <w:bCs/>
                <w:sz w:val="18"/>
                <w:szCs w:val="18"/>
                <w:lang w:val="es-ES"/>
              </w:rPr>
              <w:t>bortezomib</w:t>
            </w:r>
            <w:r w:rsidRPr="00062807">
              <w:rPr>
                <w:sz w:val="18"/>
                <w:szCs w:val="18"/>
                <w:lang w:val="es-ES"/>
              </w:rPr>
              <w:t>, dexametasona; VAD=vincristina, adriamicina, dexametasona; VGPR=muy buena respuesta parcial; PR=respuesta parcial; OR=razón de probabilidades.</w:t>
            </w:r>
          </w:p>
          <w:p w14:paraId="0A68DF0A" w14:textId="77777777" w:rsidR="00B62AD9" w:rsidRPr="00062807" w:rsidRDefault="00B62AD9" w:rsidP="008045A0">
            <w:pPr>
              <w:keepNext/>
              <w:tabs>
                <w:tab w:val="num" w:pos="360"/>
              </w:tabs>
              <w:ind w:left="284" w:hanging="284"/>
              <w:rPr>
                <w:snapToGrid w:val="0"/>
                <w:sz w:val="18"/>
                <w:szCs w:val="18"/>
                <w:lang w:val="es-ES"/>
              </w:rPr>
            </w:pPr>
            <w:r w:rsidRPr="00062807">
              <w:rPr>
                <w:snapToGrid w:val="0"/>
                <w:sz w:val="18"/>
                <w:szCs w:val="18"/>
                <w:vertAlign w:val="superscript"/>
                <w:lang w:val="es-ES"/>
              </w:rPr>
              <w:t>*</w:t>
            </w:r>
            <w:r w:rsidRPr="00062807">
              <w:rPr>
                <w:snapToGrid w:val="0"/>
                <w:sz w:val="18"/>
                <w:szCs w:val="18"/>
                <w:lang w:val="es-ES"/>
              </w:rPr>
              <w:tab/>
              <w:t>Variable principal</w:t>
            </w:r>
          </w:p>
          <w:p w14:paraId="744133C9" w14:textId="77777777" w:rsidR="00B62AD9" w:rsidRPr="00062807" w:rsidRDefault="00B62AD9" w:rsidP="008045A0">
            <w:pPr>
              <w:keepNext/>
              <w:ind w:left="284" w:hanging="284"/>
              <w:rPr>
                <w:snapToGrid w:val="0"/>
                <w:sz w:val="18"/>
                <w:szCs w:val="18"/>
                <w:lang w:val="es-ES"/>
              </w:rPr>
            </w:pPr>
            <w:r w:rsidRPr="00062807">
              <w:rPr>
                <w:snapToGrid w:val="0"/>
                <w:sz w:val="18"/>
                <w:szCs w:val="18"/>
                <w:vertAlign w:val="superscript"/>
                <w:lang w:val="es-ES"/>
              </w:rPr>
              <w:t>a</w:t>
            </w:r>
            <w:r w:rsidRPr="00062807">
              <w:rPr>
                <w:sz w:val="18"/>
                <w:szCs w:val="18"/>
                <w:lang w:val="es-ES_tradnl"/>
              </w:rPr>
              <w:tab/>
            </w:r>
            <w:r w:rsidRPr="00062807">
              <w:rPr>
                <w:snapToGrid w:val="0"/>
                <w:sz w:val="18"/>
                <w:szCs w:val="18"/>
                <w:lang w:val="es-ES"/>
              </w:rPr>
              <w:t>OR para tasas de respuesta basado en la estimación común de probabilidades de Mantel</w:t>
            </w:r>
            <w:r w:rsidRPr="00062807">
              <w:rPr>
                <w:snapToGrid w:val="0"/>
                <w:sz w:val="18"/>
                <w:szCs w:val="18"/>
                <w:lang w:val="es-ES"/>
              </w:rPr>
              <w:noBreakHyphen/>
              <w:t>Haenszel ajustada para los factores de estratificación; valor de p basado en el test de Cochran Mantel</w:t>
            </w:r>
            <w:r w:rsidRPr="00062807">
              <w:rPr>
                <w:snapToGrid w:val="0"/>
                <w:sz w:val="18"/>
                <w:szCs w:val="18"/>
                <w:lang w:val="es-ES"/>
              </w:rPr>
              <w:noBreakHyphen/>
              <w:t>Haenszel.</w:t>
            </w:r>
          </w:p>
          <w:p w14:paraId="046C915C" w14:textId="77777777" w:rsidR="00B62AD9" w:rsidRPr="00062807" w:rsidRDefault="00B62AD9" w:rsidP="008045A0">
            <w:pPr>
              <w:keepNext/>
              <w:ind w:left="284" w:hanging="284"/>
              <w:rPr>
                <w:snapToGrid w:val="0"/>
                <w:sz w:val="18"/>
                <w:szCs w:val="18"/>
                <w:lang w:val="es-ES"/>
              </w:rPr>
            </w:pPr>
            <w:r w:rsidRPr="00062807">
              <w:rPr>
                <w:snapToGrid w:val="0"/>
                <w:sz w:val="18"/>
                <w:szCs w:val="18"/>
                <w:vertAlign w:val="superscript"/>
                <w:lang w:val="es-ES"/>
              </w:rPr>
              <w:t>b</w:t>
            </w:r>
            <w:r w:rsidRPr="00062807">
              <w:rPr>
                <w:sz w:val="18"/>
                <w:szCs w:val="18"/>
                <w:lang w:val="es-ES_tradnl"/>
              </w:rPr>
              <w:tab/>
            </w:r>
            <w:r w:rsidRPr="00062807">
              <w:rPr>
                <w:snapToGrid w:val="0"/>
                <w:sz w:val="18"/>
                <w:szCs w:val="18"/>
                <w:lang w:val="es-ES"/>
              </w:rPr>
              <w:t xml:space="preserve">Se refiere a la tasa de respuesta después del segundo trasplante en pacientes que recibieron un segundo trasplante (42/240 [18% ] en el grupo </w:t>
            </w:r>
            <w:r w:rsidR="001611F2" w:rsidRPr="00062807">
              <w:rPr>
                <w:snapToGrid w:val="0"/>
                <w:sz w:val="18"/>
                <w:szCs w:val="18"/>
                <w:lang w:val="es-ES"/>
              </w:rPr>
              <w:t xml:space="preserve">BzDx </w:t>
            </w:r>
            <w:r w:rsidRPr="00062807">
              <w:rPr>
                <w:snapToGrid w:val="0"/>
                <w:sz w:val="18"/>
                <w:szCs w:val="18"/>
                <w:lang w:val="es-ES"/>
              </w:rPr>
              <w:t>y 52/242 [21%] en el grupo VAD).</w:t>
            </w:r>
          </w:p>
          <w:p w14:paraId="54111E82" w14:textId="77777777" w:rsidR="00B62AD9" w:rsidRPr="00062807" w:rsidRDefault="00B62AD9" w:rsidP="008045A0">
            <w:pPr>
              <w:ind w:left="284" w:hanging="284"/>
              <w:rPr>
                <w:snapToGrid w:val="0"/>
                <w:sz w:val="18"/>
                <w:szCs w:val="18"/>
                <w:lang w:val="es-ES"/>
              </w:rPr>
            </w:pPr>
            <w:r w:rsidRPr="00062807">
              <w:rPr>
                <w:snapToGrid w:val="0"/>
                <w:sz w:val="18"/>
                <w:szCs w:val="18"/>
                <w:lang w:val="es-ES"/>
              </w:rPr>
              <w:t>Nota: Un OR &gt; 1 indica una ventaja para el tratamiento de indu</w:t>
            </w:r>
            <w:r w:rsidR="00F74865" w:rsidRPr="00062807">
              <w:rPr>
                <w:snapToGrid w:val="0"/>
                <w:sz w:val="18"/>
                <w:szCs w:val="18"/>
                <w:lang w:val="es-ES"/>
              </w:rPr>
              <w:t>c</w:t>
            </w:r>
            <w:r w:rsidRPr="00062807">
              <w:rPr>
                <w:snapToGrid w:val="0"/>
                <w:sz w:val="18"/>
                <w:szCs w:val="18"/>
                <w:lang w:val="es-ES"/>
              </w:rPr>
              <w:t xml:space="preserve">ción que contiene </w:t>
            </w:r>
            <w:r w:rsidR="005638B8" w:rsidRPr="00062807">
              <w:rPr>
                <w:bCs/>
                <w:iCs/>
                <w:snapToGrid w:val="0"/>
                <w:sz w:val="18"/>
                <w:szCs w:val="18"/>
                <w:lang w:val="es-ES"/>
              </w:rPr>
              <w:t>Bz</w:t>
            </w:r>
            <w:r w:rsidRPr="00062807">
              <w:rPr>
                <w:bCs/>
                <w:iCs/>
                <w:snapToGrid w:val="0"/>
                <w:sz w:val="18"/>
                <w:szCs w:val="18"/>
                <w:lang w:val="es-ES"/>
              </w:rPr>
              <w:t>.</w:t>
            </w:r>
          </w:p>
        </w:tc>
      </w:tr>
    </w:tbl>
    <w:p w14:paraId="4A086114" w14:textId="77777777" w:rsidR="00B62AD9" w:rsidRPr="00062807" w:rsidRDefault="00B62AD9" w:rsidP="008045A0">
      <w:pPr>
        <w:rPr>
          <w:color w:val="000000"/>
          <w:szCs w:val="22"/>
          <w:lang w:val="es-ES"/>
        </w:rPr>
      </w:pPr>
    </w:p>
    <w:p w14:paraId="3E811E46" w14:textId="77777777" w:rsidR="00B62AD9" w:rsidRPr="00062807" w:rsidRDefault="00B62AD9" w:rsidP="008045A0">
      <w:pPr>
        <w:rPr>
          <w:color w:val="000000"/>
          <w:szCs w:val="22"/>
          <w:lang w:val="es-ES"/>
        </w:rPr>
      </w:pPr>
      <w:r w:rsidRPr="00062807">
        <w:rPr>
          <w:color w:val="000000"/>
          <w:szCs w:val="22"/>
          <w:lang w:val="es-ES"/>
        </w:rPr>
        <w:t xml:space="preserve">En el estudio MMY-3010, se comparó el tratamiento de inducción con </w:t>
      </w:r>
      <w:r w:rsidR="001611F2" w:rsidRPr="00062807">
        <w:rPr>
          <w:bCs/>
          <w:lang w:val="es-ES"/>
        </w:rPr>
        <w:t>bortezomib</w:t>
      </w:r>
      <w:r w:rsidRPr="00062807">
        <w:rPr>
          <w:color w:val="000000"/>
          <w:szCs w:val="22"/>
          <w:lang w:val="es-ES"/>
        </w:rPr>
        <w:t xml:space="preserve"> en combinación con talidomida y dexametasona [</w:t>
      </w:r>
      <w:r w:rsidR="001611F2" w:rsidRPr="00062807">
        <w:rPr>
          <w:color w:val="000000"/>
          <w:szCs w:val="22"/>
          <w:lang w:val="es-ES"/>
        </w:rPr>
        <w:t>BzTDx</w:t>
      </w:r>
      <w:r w:rsidRPr="00062807">
        <w:rPr>
          <w:color w:val="000000"/>
          <w:szCs w:val="22"/>
          <w:lang w:val="es-ES"/>
        </w:rPr>
        <w:t xml:space="preserve">, n = 130] frente a talidomida -dexametasona [TDx, n = 127]. Los pacientes en el grupo de </w:t>
      </w:r>
      <w:r w:rsidR="001611F2" w:rsidRPr="00062807">
        <w:rPr>
          <w:color w:val="000000"/>
          <w:szCs w:val="22"/>
          <w:lang w:val="es-ES"/>
        </w:rPr>
        <w:t xml:space="preserve">BzTDx </w:t>
      </w:r>
      <w:r w:rsidRPr="00062807">
        <w:rPr>
          <w:color w:val="000000"/>
          <w:szCs w:val="22"/>
          <w:lang w:val="es-ES"/>
        </w:rPr>
        <w:t xml:space="preserve">recibieron 6 ciclos de cuatro semanas, consistiendo cada uno en </w:t>
      </w:r>
      <w:r w:rsidR="001611F2" w:rsidRPr="00062807">
        <w:rPr>
          <w:bCs/>
          <w:lang w:val="es-ES"/>
        </w:rPr>
        <w:t>bortezomib</w:t>
      </w:r>
      <w:r w:rsidRPr="00062807">
        <w:rPr>
          <w:color w:val="000000"/>
          <w:szCs w:val="22"/>
          <w:lang w:val="es-ES"/>
        </w:rPr>
        <w:t xml:space="preserve"> (1,3 mg/m</w:t>
      </w:r>
      <w:r w:rsidRPr="00062807">
        <w:rPr>
          <w:color w:val="000000"/>
          <w:szCs w:val="22"/>
          <w:vertAlign w:val="superscript"/>
          <w:lang w:val="es-ES"/>
        </w:rPr>
        <w:t>2</w:t>
      </w:r>
      <w:r w:rsidRPr="00062807">
        <w:rPr>
          <w:color w:val="000000"/>
          <w:szCs w:val="22"/>
          <w:lang w:val="es-ES"/>
        </w:rPr>
        <w:t xml:space="preserve"> administrados dos veces por semana en los días 1, 4, 8, y 11, seguido de un período de descanso de 17 días desde el día 12 hasta el día 28), dexametasona (40 mg administrado por vía oral en los días </w:t>
      </w:r>
      <w:smartTag w:uri="urn:schemas-microsoft-com:office:smarttags" w:element="metricconverter">
        <w:smartTagPr>
          <w:attr w:name="ProductID" w:val="1 a"/>
        </w:smartTagPr>
        <w:r w:rsidRPr="00062807">
          <w:rPr>
            <w:color w:val="000000"/>
            <w:szCs w:val="22"/>
            <w:lang w:val="es-ES"/>
          </w:rPr>
          <w:t>1 a</w:t>
        </w:r>
      </w:smartTag>
      <w:r w:rsidRPr="00062807">
        <w:rPr>
          <w:color w:val="000000"/>
          <w:szCs w:val="22"/>
          <w:lang w:val="es-ES"/>
        </w:rPr>
        <w:t xml:space="preserve"> 4 y días </w:t>
      </w:r>
      <w:smartTag w:uri="urn:schemas-microsoft-com:office:smarttags" w:element="metricconverter">
        <w:smartTagPr>
          <w:attr w:name="ProductID" w:val="8 a"/>
        </w:smartTagPr>
        <w:r w:rsidRPr="00062807">
          <w:rPr>
            <w:color w:val="000000"/>
            <w:szCs w:val="22"/>
            <w:lang w:val="es-ES"/>
          </w:rPr>
          <w:t>8 a</w:t>
        </w:r>
      </w:smartTag>
      <w:r w:rsidRPr="00062807">
        <w:rPr>
          <w:color w:val="000000"/>
          <w:szCs w:val="22"/>
          <w:lang w:val="es-ES"/>
        </w:rPr>
        <w:t xml:space="preserve"> 11), y talidomida (50 mg al día administrado por vía oral en los días 1-14, aumentado a 100 mg en los días 15-28 y posteriormente a 200 mg al día).</w:t>
      </w:r>
    </w:p>
    <w:p w14:paraId="7A732D61" w14:textId="77777777" w:rsidR="00B62AD9" w:rsidRPr="00062807" w:rsidRDefault="00B62AD9" w:rsidP="008045A0">
      <w:pPr>
        <w:rPr>
          <w:lang w:val="es-ES"/>
        </w:rPr>
      </w:pPr>
      <w:r w:rsidRPr="00062807">
        <w:rPr>
          <w:color w:val="000000"/>
          <w:szCs w:val="22"/>
          <w:lang w:val="es-ES"/>
        </w:rPr>
        <w:t xml:space="preserve">105 (81%) de los pacientes y 78 (61%) de los pacientes de los grupos </w:t>
      </w:r>
      <w:r w:rsidR="001611F2" w:rsidRPr="00062807">
        <w:rPr>
          <w:color w:val="000000"/>
          <w:szCs w:val="22"/>
          <w:lang w:val="es-ES"/>
        </w:rPr>
        <w:t xml:space="preserve">BzTDx </w:t>
      </w:r>
      <w:r w:rsidRPr="00062807">
        <w:rPr>
          <w:color w:val="000000"/>
          <w:szCs w:val="22"/>
          <w:lang w:val="es-ES"/>
        </w:rPr>
        <w:t xml:space="preserve">y TDx respectivamente, recibieron un único trasplante autólogo de progenitores hematopoyéticos. Las características demográficas de los pacientes y las características basales de la enfermedad eran similares en ambos grupos de tratamiento. Los pacientes de los grupos </w:t>
      </w:r>
      <w:r w:rsidR="001611F2" w:rsidRPr="00062807">
        <w:rPr>
          <w:color w:val="000000"/>
          <w:szCs w:val="22"/>
          <w:lang w:val="es-ES"/>
        </w:rPr>
        <w:t xml:space="preserve">BzTDx </w:t>
      </w:r>
      <w:r w:rsidRPr="00062807">
        <w:rPr>
          <w:color w:val="000000"/>
          <w:szCs w:val="22"/>
          <w:lang w:val="es-ES"/>
        </w:rPr>
        <w:t>y TDx respectivamente tenían una mediana de edad de 57 frente a 56 años, el 99% frente al 98% de los pacientes eran caucásicos y 58% frente al</w:t>
      </w:r>
      <w:r w:rsidRPr="00062807">
        <w:rPr>
          <w:i/>
          <w:color w:val="000000"/>
          <w:szCs w:val="22"/>
          <w:lang w:val="es-ES"/>
        </w:rPr>
        <w:t xml:space="preserve"> </w:t>
      </w:r>
      <w:r w:rsidRPr="00062807">
        <w:rPr>
          <w:color w:val="000000"/>
          <w:szCs w:val="22"/>
          <w:lang w:val="es-ES"/>
        </w:rPr>
        <w:t xml:space="preserve">54% eran varones. En el grupo de </w:t>
      </w:r>
      <w:r w:rsidR="001611F2" w:rsidRPr="00062807">
        <w:rPr>
          <w:color w:val="000000"/>
          <w:szCs w:val="22"/>
          <w:lang w:val="es-ES"/>
        </w:rPr>
        <w:t xml:space="preserve">BzTDx </w:t>
      </w:r>
      <w:r w:rsidRPr="00062807">
        <w:rPr>
          <w:color w:val="000000"/>
          <w:szCs w:val="22"/>
          <w:lang w:val="es-ES"/>
        </w:rPr>
        <w:t xml:space="preserve">el 12% de los pacientes se clasificaron como citogenéticamente de alto riesgo frente al 16% de los pacientes en el grupo de TDx. </w:t>
      </w:r>
      <w:r w:rsidRPr="00062807">
        <w:rPr>
          <w:lang w:val="es-ES"/>
        </w:rPr>
        <w:t>La mediana de duración del tratamiento fue de 24,0 semanas y la mediana del número de ciclos de tratamiento recibidos fue de 6,0 y fue uniforme en todos los grupos de tratamiento.</w:t>
      </w:r>
    </w:p>
    <w:p w14:paraId="2FA0ED28" w14:textId="77777777" w:rsidR="00B62AD9" w:rsidRPr="00062807" w:rsidRDefault="00B62AD9" w:rsidP="008045A0">
      <w:pPr>
        <w:rPr>
          <w:color w:val="000000"/>
          <w:szCs w:val="22"/>
          <w:lang w:val="es-ES"/>
        </w:rPr>
      </w:pPr>
      <w:r w:rsidRPr="00062807">
        <w:rPr>
          <w:color w:val="000000"/>
          <w:szCs w:val="22"/>
          <w:lang w:val="es-ES"/>
        </w:rPr>
        <w:t>Las variables principales de eficacia del estudio fueron la</w:t>
      </w:r>
      <w:r w:rsidRPr="00062807">
        <w:rPr>
          <w:szCs w:val="22"/>
          <w:lang w:val="es-ES"/>
        </w:rPr>
        <w:t>s</w:t>
      </w:r>
      <w:r w:rsidRPr="00062807">
        <w:rPr>
          <w:color w:val="000000"/>
          <w:szCs w:val="22"/>
          <w:lang w:val="es-ES"/>
        </w:rPr>
        <w:t xml:space="preserve"> tasa</w:t>
      </w:r>
      <w:r w:rsidRPr="00062807">
        <w:rPr>
          <w:szCs w:val="22"/>
          <w:lang w:val="es-ES"/>
        </w:rPr>
        <w:t>s</w:t>
      </w:r>
      <w:r w:rsidRPr="00062807">
        <w:rPr>
          <w:color w:val="000000"/>
          <w:szCs w:val="22"/>
          <w:lang w:val="es-ES"/>
        </w:rPr>
        <w:t xml:space="preserve"> de respuesta (CR+nCR)</w:t>
      </w:r>
      <w:r w:rsidRPr="00062807">
        <w:rPr>
          <w:szCs w:val="22"/>
          <w:lang w:val="es-ES"/>
        </w:rPr>
        <w:t xml:space="preserve"> </w:t>
      </w:r>
      <w:r w:rsidRPr="00062807">
        <w:rPr>
          <w:color w:val="000000"/>
          <w:szCs w:val="22"/>
          <w:lang w:val="es-ES"/>
        </w:rPr>
        <w:t xml:space="preserve">post-inducción y post-trasplante. Se observó una diferencia estadísticamente significativa </w:t>
      </w:r>
      <w:r w:rsidRPr="00062807">
        <w:rPr>
          <w:szCs w:val="22"/>
          <w:lang w:val="es-ES"/>
        </w:rPr>
        <w:t xml:space="preserve">en </w:t>
      </w:r>
      <w:r w:rsidRPr="00062807">
        <w:rPr>
          <w:color w:val="000000"/>
          <w:szCs w:val="22"/>
          <w:lang w:val="es-ES"/>
        </w:rPr>
        <w:t>CR+nCR</w:t>
      </w:r>
      <w:r w:rsidRPr="00062807">
        <w:rPr>
          <w:szCs w:val="22"/>
          <w:lang w:val="es-ES"/>
        </w:rPr>
        <w:t xml:space="preserve"> </w:t>
      </w:r>
      <w:r w:rsidRPr="00062807">
        <w:rPr>
          <w:color w:val="000000"/>
          <w:szCs w:val="22"/>
          <w:lang w:val="es-ES"/>
        </w:rPr>
        <w:t xml:space="preserve">a favor del grupo de </w:t>
      </w:r>
      <w:r w:rsidR="001611F2" w:rsidRPr="00062807">
        <w:rPr>
          <w:bCs/>
          <w:lang w:val="es-ES"/>
        </w:rPr>
        <w:t xml:space="preserve">bortezomib </w:t>
      </w:r>
      <w:r w:rsidRPr="00062807">
        <w:rPr>
          <w:color w:val="000000"/>
          <w:szCs w:val="22"/>
          <w:lang w:val="es-ES"/>
        </w:rPr>
        <w:t>en combinación con dexametasona y talidomida. Las variables de eficacia secundarias incluyeron Supervivencia Libre de Progresión y Supervivencia Global</w:t>
      </w:r>
      <w:r w:rsidRPr="00062807">
        <w:rPr>
          <w:szCs w:val="22"/>
          <w:lang w:val="es-ES"/>
        </w:rPr>
        <w:t>.</w:t>
      </w:r>
      <w:r w:rsidRPr="00062807">
        <w:rPr>
          <w:color w:val="000000"/>
          <w:szCs w:val="22"/>
          <w:lang w:val="es-ES"/>
        </w:rPr>
        <w:t xml:space="preserve"> Los principales resultados de efi</w:t>
      </w:r>
      <w:r w:rsidRPr="00062807">
        <w:rPr>
          <w:szCs w:val="22"/>
          <w:lang w:val="es-ES"/>
        </w:rPr>
        <w:t xml:space="preserve">cacia se presentan en </w:t>
      </w:r>
      <w:smartTag w:uri="urn:schemas-microsoft-com:office:smarttags" w:element="PersonName">
        <w:smartTagPr>
          <w:attr w:name="ProductID" w:val="la Tabla"/>
        </w:smartTagPr>
        <w:r w:rsidRPr="00062807">
          <w:rPr>
            <w:szCs w:val="22"/>
            <w:lang w:val="es-ES"/>
          </w:rPr>
          <w:t>la Tabla</w:t>
        </w:r>
      </w:smartTag>
      <w:r w:rsidRPr="00062807">
        <w:rPr>
          <w:szCs w:val="22"/>
          <w:lang w:val="es-ES"/>
        </w:rPr>
        <w:t xml:space="preserve"> </w:t>
      </w:r>
      <w:r w:rsidR="00A76135" w:rsidRPr="00062807">
        <w:rPr>
          <w:szCs w:val="22"/>
          <w:lang w:val="es-ES"/>
        </w:rPr>
        <w:t>13</w:t>
      </w:r>
      <w:r w:rsidRPr="00062807">
        <w:rPr>
          <w:color w:val="000000"/>
          <w:szCs w:val="22"/>
          <w:lang w:val="es-ES"/>
        </w:rPr>
        <w:t>.</w:t>
      </w:r>
    </w:p>
    <w:p w14:paraId="4BB6E861" w14:textId="77777777" w:rsidR="00B62AD9" w:rsidRPr="00062807" w:rsidRDefault="00B62AD9" w:rsidP="008045A0">
      <w:pPr>
        <w:rPr>
          <w:color w:val="000000"/>
          <w:szCs w:val="22"/>
          <w:lang w:val="es-ES"/>
        </w:rPr>
      </w:pPr>
    </w:p>
    <w:p w14:paraId="42FDAAB4" w14:textId="77777777" w:rsidR="00B62AD9" w:rsidRPr="00062807" w:rsidRDefault="00B62AD9" w:rsidP="008045A0">
      <w:pPr>
        <w:keepNext/>
        <w:ind w:left="1134" w:hanging="1134"/>
        <w:rPr>
          <w:bCs/>
          <w:i/>
          <w:iCs/>
          <w:szCs w:val="22"/>
          <w:lang w:val="es-ES"/>
        </w:rPr>
      </w:pPr>
      <w:r w:rsidRPr="00062807">
        <w:rPr>
          <w:bCs/>
          <w:i/>
          <w:iCs/>
          <w:szCs w:val="22"/>
          <w:lang w:val="es-ES"/>
        </w:rPr>
        <w:t>Tabla </w:t>
      </w:r>
      <w:r w:rsidR="00A76135" w:rsidRPr="00062807">
        <w:rPr>
          <w:bCs/>
          <w:i/>
          <w:iCs/>
          <w:szCs w:val="22"/>
          <w:lang w:val="es-ES"/>
        </w:rPr>
        <w:t>13</w:t>
      </w:r>
      <w:r w:rsidRPr="00062807">
        <w:rPr>
          <w:bCs/>
          <w:i/>
          <w:iCs/>
          <w:szCs w:val="22"/>
          <w:lang w:val="es-ES"/>
        </w:rPr>
        <w:t>:</w:t>
      </w:r>
      <w:r w:rsidRPr="00062807">
        <w:rPr>
          <w:bCs/>
          <w:i/>
          <w:iCs/>
          <w:szCs w:val="22"/>
          <w:lang w:val="es-ES"/>
        </w:rPr>
        <w:tab/>
        <w:t>Resultados de eficacia en el estudio</w:t>
      </w:r>
      <w:r w:rsidRPr="00062807">
        <w:rPr>
          <w:i/>
          <w:szCs w:val="22"/>
          <w:lang w:val="es-ES"/>
        </w:rPr>
        <w:t xml:space="preserve"> MMY</w:t>
      </w:r>
      <w:r w:rsidRPr="00062807">
        <w:rPr>
          <w:i/>
          <w:szCs w:val="22"/>
          <w:lang w:val="es-ES"/>
        </w:rPr>
        <w:noBreakHyphen/>
        <w:t>3010</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131"/>
        <w:gridCol w:w="2158"/>
        <w:gridCol w:w="2485"/>
      </w:tblGrid>
      <w:tr w:rsidR="00B62AD9" w:rsidRPr="00062807" w14:paraId="1D6EB7FE" w14:textId="77777777" w:rsidTr="00FF2F89">
        <w:trPr>
          <w:cantSplit/>
        </w:trPr>
        <w:tc>
          <w:tcPr>
            <w:tcW w:w="2376" w:type="dxa"/>
          </w:tcPr>
          <w:p w14:paraId="188A9096" w14:textId="77777777" w:rsidR="00B62AD9" w:rsidRPr="00062807" w:rsidRDefault="00B62AD9" w:rsidP="008045A0">
            <w:pPr>
              <w:rPr>
                <w:bCs/>
                <w:i/>
                <w:iCs/>
                <w:szCs w:val="22"/>
              </w:rPr>
            </w:pPr>
            <w:r w:rsidRPr="00062807">
              <w:rPr>
                <w:b/>
                <w:bCs/>
                <w:iCs/>
                <w:snapToGrid w:val="0"/>
                <w:sz w:val="20"/>
              </w:rPr>
              <w:t>Variables</w:t>
            </w:r>
          </w:p>
        </w:tc>
        <w:tc>
          <w:tcPr>
            <w:tcW w:w="2051" w:type="dxa"/>
          </w:tcPr>
          <w:p w14:paraId="16D99220" w14:textId="77777777" w:rsidR="00B62AD9" w:rsidRPr="00062807" w:rsidRDefault="001611F2" w:rsidP="008045A0">
            <w:pPr>
              <w:jc w:val="center"/>
              <w:rPr>
                <w:bCs/>
                <w:i/>
                <w:iCs/>
                <w:szCs w:val="22"/>
              </w:rPr>
            </w:pPr>
            <w:r w:rsidRPr="00062807">
              <w:rPr>
                <w:b/>
                <w:sz w:val="20"/>
              </w:rPr>
              <w:t>BzTDx</w:t>
            </w:r>
          </w:p>
        </w:tc>
        <w:tc>
          <w:tcPr>
            <w:tcW w:w="2077" w:type="dxa"/>
          </w:tcPr>
          <w:p w14:paraId="33C7A1FA" w14:textId="77777777" w:rsidR="00B62AD9" w:rsidRPr="00062807" w:rsidRDefault="00B62AD9" w:rsidP="008045A0">
            <w:pPr>
              <w:jc w:val="center"/>
              <w:rPr>
                <w:bCs/>
                <w:i/>
                <w:iCs/>
                <w:szCs w:val="22"/>
              </w:rPr>
            </w:pPr>
            <w:r w:rsidRPr="00062807">
              <w:rPr>
                <w:b/>
                <w:sz w:val="20"/>
              </w:rPr>
              <w:t>TDx</w:t>
            </w:r>
          </w:p>
        </w:tc>
        <w:tc>
          <w:tcPr>
            <w:tcW w:w="2392" w:type="dxa"/>
          </w:tcPr>
          <w:p w14:paraId="0C9DD12F" w14:textId="77777777" w:rsidR="00B62AD9" w:rsidRPr="00062807" w:rsidRDefault="00B62AD9" w:rsidP="008045A0">
            <w:pPr>
              <w:rPr>
                <w:bCs/>
                <w:i/>
                <w:iCs/>
                <w:szCs w:val="22"/>
              </w:rPr>
            </w:pPr>
            <w:r w:rsidRPr="00062807">
              <w:rPr>
                <w:b/>
                <w:bCs/>
                <w:iCs/>
                <w:snapToGrid w:val="0"/>
                <w:sz w:val="20"/>
              </w:rPr>
              <w:t>OR; 95% IC; valor p</w:t>
            </w:r>
            <w:r w:rsidRPr="00062807">
              <w:rPr>
                <w:b/>
                <w:bCs/>
                <w:iCs/>
                <w:snapToGrid w:val="0"/>
                <w:sz w:val="20"/>
                <w:vertAlign w:val="superscript"/>
              </w:rPr>
              <w:t>a</w:t>
            </w:r>
          </w:p>
        </w:tc>
      </w:tr>
      <w:tr w:rsidR="00B62AD9" w:rsidRPr="00062807" w14:paraId="3BF1B502" w14:textId="77777777" w:rsidTr="00FF2F89">
        <w:trPr>
          <w:cantSplit/>
        </w:trPr>
        <w:tc>
          <w:tcPr>
            <w:tcW w:w="2376" w:type="dxa"/>
          </w:tcPr>
          <w:p w14:paraId="3B953C6D" w14:textId="77777777" w:rsidR="00B62AD9" w:rsidRPr="00062807" w:rsidRDefault="00B62AD9" w:rsidP="008045A0">
            <w:pPr>
              <w:rPr>
                <w:bCs/>
                <w:i/>
                <w:iCs/>
                <w:snapToGrid w:val="0"/>
                <w:sz w:val="20"/>
                <w:lang w:val="pt-BR"/>
              </w:rPr>
            </w:pPr>
            <w:r w:rsidRPr="00062807">
              <w:rPr>
                <w:b/>
                <w:snapToGrid w:val="0"/>
                <w:sz w:val="20"/>
              </w:rPr>
              <w:t>MMY</w:t>
            </w:r>
            <w:r w:rsidRPr="00062807">
              <w:rPr>
                <w:b/>
                <w:snapToGrid w:val="0"/>
                <w:sz w:val="20"/>
              </w:rPr>
              <w:noBreakHyphen/>
              <w:t>3010</w:t>
            </w:r>
          </w:p>
        </w:tc>
        <w:tc>
          <w:tcPr>
            <w:tcW w:w="2051" w:type="dxa"/>
          </w:tcPr>
          <w:p w14:paraId="673C016E" w14:textId="77777777" w:rsidR="00B62AD9" w:rsidRPr="00062807" w:rsidRDefault="00B62AD9" w:rsidP="008045A0">
            <w:pPr>
              <w:rPr>
                <w:sz w:val="20"/>
              </w:rPr>
            </w:pPr>
            <w:r w:rsidRPr="00062807">
              <w:rPr>
                <w:sz w:val="20"/>
              </w:rPr>
              <w:t xml:space="preserve">N=130 </w:t>
            </w:r>
            <w:r w:rsidRPr="00062807">
              <w:rPr>
                <w:snapToGrid w:val="0"/>
                <w:sz w:val="20"/>
              </w:rPr>
              <w:t xml:space="preserve">(población </w:t>
            </w:r>
            <w:smartTag w:uri="urn:schemas-microsoft-com:office:smarttags" w:element="PersonName">
              <w:r w:rsidRPr="00062807">
                <w:rPr>
                  <w:snapToGrid w:val="0"/>
                  <w:sz w:val="20"/>
                </w:rPr>
                <w:t>IT</w:t>
              </w:r>
            </w:smartTag>
            <w:r w:rsidRPr="00062807">
              <w:rPr>
                <w:snapToGrid w:val="0"/>
                <w:sz w:val="20"/>
              </w:rPr>
              <w:t>T)</w:t>
            </w:r>
          </w:p>
        </w:tc>
        <w:tc>
          <w:tcPr>
            <w:tcW w:w="2077" w:type="dxa"/>
          </w:tcPr>
          <w:p w14:paraId="040FBF04" w14:textId="77777777" w:rsidR="00B62AD9" w:rsidRPr="00062807" w:rsidRDefault="00B62AD9" w:rsidP="008045A0">
            <w:pPr>
              <w:rPr>
                <w:sz w:val="20"/>
              </w:rPr>
            </w:pPr>
            <w:r w:rsidRPr="00062807">
              <w:rPr>
                <w:sz w:val="20"/>
              </w:rPr>
              <w:t xml:space="preserve">N=127 </w:t>
            </w:r>
            <w:r w:rsidRPr="00062807">
              <w:rPr>
                <w:snapToGrid w:val="0"/>
                <w:sz w:val="20"/>
              </w:rPr>
              <w:t xml:space="preserve">(población </w:t>
            </w:r>
            <w:smartTag w:uri="urn:schemas-microsoft-com:office:smarttags" w:element="PersonName">
              <w:r w:rsidRPr="00062807">
                <w:rPr>
                  <w:snapToGrid w:val="0"/>
                  <w:sz w:val="20"/>
                </w:rPr>
                <w:t>IT</w:t>
              </w:r>
            </w:smartTag>
            <w:r w:rsidRPr="00062807">
              <w:rPr>
                <w:snapToGrid w:val="0"/>
                <w:sz w:val="20"/>
              </w:rPr>
              <w:t>T)</w:t>
            </w:r>
          </w:p>
        </w:tc>
        <w:tc>
          <w:tcPr>
            <w:tcW w:w="2392" w:type="dxa"/>
          </w:tcPr>
          <w:p w14:paraId="6B1FBF10" w14:textId="77777777" w:rsidR="00B62AD9" w:rsidRPr="00062807" w:rsidRDefault="00B62AD9" w:rsidP="008045A0">
            <w:pPr>
              <w:rPr>
                <w:sz w:val="20"/>
              </w:rPr>
            </w:pPr>
          </w:p>
        </w:tc>
      </w:tr>
      <w:tr w:rsidR="00B62AD9" w:rsidRPr="00062807" w14:paraId="17EB1E71" w14:textId="77777777" w:rsidTr="00FF2F89">
        <w:trPr>
          <w:cantSplit/>
        </w:trPr>
        <w:tc>
          <w:tcPr>
            <w:tcW w:w="2376" w:type="dxa"/>
          </w:tcPr>
          <w:p w14:paraId="42B9F2A8" w14:textId="77777777" w:rsidR="00B62AD9" w:rsidRPr="00062807" w:rsidRDefault="00B62AD9" w:rsidP="008045A0">
            <w:pPr>
              <w:rPr>
                <w:snapToGrid w:val="0"/>
                <w:sz w:val="20"/>
                <w:lang w:val="fr-FR"/>
              </w:rPr>
            </w:pPr>
            <w:r w:rsidRPr="00062807">
              <w:rPr>
                <w:bCs/>
                <w:i/>
                <w:iCs/>
                <w:snapToGrid w:val="0"/>
                <w:sz w:val="20"/>
                <w:lang w:val="pt-BR"/>
              </w:rPr>
              <w:t>*RR (Post</w:t>
            </w:r>
            <w:r w:rsidRPr="00062807">
              <w:rPr>
                <w:bCs/>
                <w:i/>
                <w:iCs/>
                <w:snapToGrid w:val="0"/>
                <w:sz w:val="20"/>
                <w:lang w:val="pt-BR"/>
              </w:rPr>
              <w:noBreakHyphen/>
              <w:t>inducción</w:t>
            </w:r>
            <w:r w:rsidRPr="00062807">
              <w:rPr>
                <w:i/>
                <w:snapToGrid w:val="0"/>
                <w:sz w:val="20"/>
                <w:lang w:val="fr-FR"/>
              </w:rPr>
              <w:t>)</w:t>
            </w:r>
          </w:p>
          <w:p w14:paraId="729EE434" w14:textId="77777777" w:rsidR="00B62AD9" w:rsidRPr="00062807" w:rsidRDefault="00B62AD9" w:rsidP="008045A0">
            <w:pPr>
              <w:rPr>
                <w:sz w:val="20"/>
                <w:lang w:val="fr-FR"/>
              </w:rPr>
            </w:pPr>
            <w:r w:rsidRPr="00062807">
              <w:rPr>
                <w:sz w:val="20"/>
                <w:lang w:val="fr-FR"/>
              </w:rPr>
              <w:t>CR+nCR</w:t>
            </w:r>
          </w:p>
          <w:p w14:paraId="54A5A28A" w14:textId="77777777" w:rsidR="00B62AD9" w:rsidRPr="00062807" w:rsidRDefault="00B62AD9" w:rsidP="008045A0">
            <w:pPr>
              <w:rPr>
                <w:b/>
                <w:bCs/>
                <w:iCs/>
                <w:snapToGrid w:val="0"/>
                <w:sz w:val="20"/>
                <w:lang w:val="fr-FR"/>
              </w:rPr>
            </w:pPr>
            <w:r w:rsidRPr="00062807">
              <w:rPr>
                <w:snapToGrid w:val="0"/>
                <w:sz w:val="20"/>
                <w:lang w:val="fr-FR"/>
              </w:rPr>
              <w:t>CR+nCR+PR % (95% IC)</w:t>
            </w:r>
          </w:p>
        </w:tc>
        <w:tc>
          <w:tcPr>
            <w:tcW w:w="2051" w:type="dxa"/>
          </w:tcPr>
          <w:p w14:paraId="71596784" w14:textId="77777777" w:rsidR="00B62AD9" w:rsidRPr="00062807" w:rsidRDefault="00B62AD9" w:rsidP="008045A0">
            <w:pPr>
              <w:rPr>
                <w:sz w:val="20"/>
                <w:lang w:val="fr-FR"/>
              </w:rPr>
            </w:pPr>
          </w:p>
          <w:p w14:paraId="0DE51590" w14:textId="77777777" w:rsidR="00B62AD9" w:rsidRPr="00062807" w:rsidRDefault="00B62AD9" w:rsidP="008045A0">
            <w:pPr>
              <w:rPr>
                <w:sz w:val="20"/>
              </w:rPr>
            </w:pPr>
            <w:r w:rsidRPr="00062807">
              <w:rPr>
                <w:sz w:val="20"/>
              </w:rPr>
              <w:t>49,2 (40,4; 58,1)</w:t>
            </w:r>
          </w:p>
          <w:p w14:paraId="2878EA4A" w14:textId="77777777" w:rsidR="00B62AD9" w:rsidRPr="00062807" w:rsidRDefault="00B62AD9" w:rsidP="008045A0">
            <w:pPr>
              <w:rPr>
                <w:snapToGrid w:val="0"/>
                <w:sz w:val="20"/>
              </w:rPr>
            </w:pPr>
            <w:r w:rsidRPr="00062807">
              <w:rPr>
                <w:snapToGrid w:val="0"/>
                <w:sz w:val="20"/>
              </w:rPr>
              <w:t>84,6 (77,2; 90,3)</w:t>
            </w:r>
          </w:p>
        </w:tc>
        <w:tc>
          <w:tcPr>
            <w:tcW w:w="2077" w:type="dxa"/>
          </w:tcPr>
          <w:p w14:paraId="41C0DC78" w14:textId="77777777" w:rsidR="00B62AD9" w:rsidRPr="00062807" w:rsidRDefault="00B62AD9" w:rsidP="008045A0">
            <w:pPr>
              <w:rPr>
                <w:sz w:val="20"/>
              </w:rPr>
            </w:pPr>
          </w:p>
          <w:p w14:paraId="1ED6BB4A" w14:textId="77777777" w:rsidR="00B62AD9" w:rsidRPr="00062807" w:rsidRDefault="00B62AD9" w:rsidP="008045A0">
            <w:pPr>
              <w:rPr>
                <w:sz w:val="20"/>
              </w:rPr>
            </w:pPr>
            <w:r w:rsidRPr="00062807">
              <w:rPr>
                <w:sz w:val="20"/>
              </w:rPr>
              <w:t>17,3 (11,2; 25,0)</w:t>
            </w:r>
          </w:p>
          <w:p w14:paraId="2EDBDB9A" w14:textId="77777777" w:rsidR="00B62AD9" w:rsidRPr="00062807" w:rsidRDefault="00B62AD9" w:rsidP="008045A0">
            <w:pPr>
              <w:rPr>
                <w:snapToGrid w:val="0"/>
                <w:sz w:val="20"/>
              </w:rPr>
            </w:pPr>
            <w:r w:rsidRPr="00062807">
              <w:rPr>
                <w:snapToGrid w:val="0"/>
                <w:sz w:val="20"/>
              </w:rPr>
              <w:t>61,4 (52,4; 69,9)</w:t>
            </w:r>
          </w:p>
        </w:tc>
        <w:tc>
          <w:tcPr>
            <w:tcW w:w="2392" w:type="dxa"/>
          </w:tcPr>
          <w:p w14:paraId="438474FE" w14:textId="77777777" w:rsidR="00B62AD9" w:rsidRPr="00062807" w:rsidRDefault="00B62AD9" w:rsidP="008045A0">
            <w:pPr>
              <w:rPr>
                <w:sz w:val="20"/>
              </w:rPr>
            </w:pPr>
          </w:p>
          <w:p w14:paraId="4B890A24" w14:textId="77777777" w:rsidR="00B62AD9" w:rsidRPr="00062807" w:rsidRDefault="00B62AD9" w:rsidP="008045A0">
            <w:pPr>
              <w:rPr>
                <w:sz w:val="20"/>
              </w:rPr>
            </w:pPr>
            <w:r w:rsidRPr="00062807">
              <w:rPr>
                <w:sz w:val="20"/>
              </w:rPr>
              <w:t>4,63 (2,61; 8,22); &lt; 0,001</w:t>
            </w:r>
            <w:r w:rsidRPr="00062807">
              <w:rPr>
                <w:sz w:val="20"/>
                <w:vertAlign w:val="superscript"/>
              </w:rPr>
              <w:t>a</w:t>
            </w:r>
          </w:p>
          <w:p w14:paraId="6356E70F" w14:textId="77777777" w:rsidR="00B62AD9" w:rsidRPr="00062807" w:rsidRDefault="00B62AD9" w:rsidP="008045A0">
            <w:pPr>
              <w:rPr>
                <w:snapToGrid w:val="0"/>
                <w:sz w:val="20"/>
              </w:rPr>
            </w:pPr>
            <w:r w:rsidRPr="00062807">
              <w:rPr>
                <w:snapToGrid w:val="0"/>
                <w:sz w:val="20"/>
              </w:rPr>
              <w:t>3,46 (1,90; 6,27); &lt; 0,001</w:t>
            </w:r>
            <w:r w:rsidRPr="00062807">
              <w:rPr>
                <w:snapToGrid w:val="0"/>
                <w:sz w:val="20"/>
                <w:vertAlign w:val="superscript"/>
              </w:rPr>
              <w:t>a</w:t>
            </w:r>
          </w:p>
        </w:tc>
      </w:tr>
      <w:tr w:rsidR="00B62AD9" w:rsidRPr="00062807" w14:paraId="039ABB77" w14:textId="77777777" w:rsidTr="00FF2F89">
        <w:trPr>
          <w:cantSplit/>
        </w:trPr>
        <w:tc>
          <w:tcPr>
            <w:tcW w:w="2376" w:type="dxa"/>
          </w:tcPr>
          <w:p w14:paraId="31FB8F6C" w14:textId="77777777" w:rsidR="00B62AD9" w:rsidRPr="00062807" w:rsidRDefault="00B62AD9" w:rsidP="008045A0">
            <w:pPr>
              <w:rPr>
                <w:i/>
                <w:snapToGrid w:val="0"/>
                <w:sz w:val="20"/>
                <w:lang w:val="fr-FR"/>
              </w:rPr>
            </w:pPr>
            <w:r w:rsidRPr="00062807">
              <w:rPr>
                <w:bCs/>
                <w:i/>
                <w:iCs/>
                <w:snapToGrid w:val="0"/>
                <w:sz w:val="20"/>
                <w:lang w:val="pt-BR"/>
              </w:rPr>
              <w:t>*RR (Post</w:t>
            </w:r>
            <w:r w:rsidRPr="00062807">
              <w:rPr>
                <w:bCs/>
                <w:i/>
                <w:iCs/>
                <w:snapToGrid w:val="0"/>
                <w:sz w:val="20"/>
                <w:lang w:val="pt-BR"/>
              </w:rPr>
              <w:noBreakHyphen/>
              <w:t>trasplante)</w:t>
            </w:r>
          </w:p>
          <w:p w14:paraId="1AB9E8D2" w14:textId="77777777" w:rsidR="00B62AD9" w:rsidRPr="00062807" w:rsidRDefault="00B62AD9" w:rsidP="008045A0">
            <w:pPr>
              <w:rPr>
                <w:sz w:val="20"/>
                <w:lang w:val="fr-FR"/>
              </w:rPr>
            </w:pPr>
            <w:r w:rsidRPr="00062807">
              <w:rPr>
                <w:sz w:val="20"/>
                <w:lang w:val="fr-FR"/>
              </w:rPr>
              <w:t>CR+nCR</w:t>
            </w:r>
          </w:p>
          <w:p w14:paraId="692577CF" w14:textId="77777777" w:rsidR="00B62AD9" w:rsidRPr="00062807" w:rsidRDefault="00B62AD9" w:rsidP="008045A0">
            <w:pPr>
              <w:rPr>
                <w:snapToGrid w:val="0"/>
                <w:sz w:val="20"/>
                <w:lang w:val="fr-FR"/>
              </w:rPr>
            </w:pPr>
            <w:r w:rsidRPr="00062807">
              <w:rPr>
                <w:snapToGrid w:val="0"/>
                <w:sz w:val="20"/>
                <w:lang w:val="fr-FR"/>
              </w:rPr>
              <w:t>CR+nCR+PR % (95% IC)</w:t>
            </w:r>
          </w:p>
        </w:tc>
        <w:tc>
          <w:tcPr>
            <w:tcW w:w="2051" w:type="dxa"/>
          </w:tcPr>
          <w:p w14:paraId="5D7230E4" w14:textId="77777777" w:rsidR="00B62AD9" w:rsidRPr="00062807" w:rsidRDefault="00B62AD9" w:rsidP="008045A0">
            <w:pPr>
              <w:rPr>
                <w:snapToGrid w:val="0"/>
                <w:sz w:val="20"/>
                <w:lang w:val="fr-FR"/>
              </w:rPr>
            </w:pPr>
          </w:p>
          <w:p w14:paraId="00CA7BDD" w14:textId="77777777" w:rsidR="00B62AD9" w:rsidRPr="00062807" w:rsidRDefault="00B62AD9" w:rsidP="008045A0">
            <w:pPr>
              <w:rPr>
                <w:sz w:val="20"/>
              </w:rPr>
            </w:pPr>
            <w:r w:rsidRPr="00062807">
              <w:rPr>
                <w:sz w:val="20"/>
              </w:rPr>
              <w:t>55,4 (46,4; 64,1)</w:t>
            </w:r>
          </w:p>
          <w:p w14:paraId="72FE8960" w14:textId="77777777" w:rsidR="00B62AD9" w:rsidRPr="00062807" w:rsidRDefault="00B62AD9" w:rsidP="008045A0">
            <w:pPr>
              <w:rPr>
                <w:snapToGrid w:val="0"/>
                <w:sz w:val="20"/>
              </w:rPr>
            </w:pPr>
            <w:r w:rsidRPr="00062807">
              <w:rPr>
                <w:snapToGrid w:val="0"/>
                <w:sz w:val="20"/>
              </w:rPr>
              <w:t>77,7 (69,6; 84,5)</w:t>
            </w:r>
          </w:p>
        </w:tc>
        <w:tc>
          <w:tcPr>
            <w:tcW w:w="2077" w:type="dxa"/>
          </w:tcPr>
          <w:p w14:paraId="29E91BA4" w14:textId="77777777" w:rsidR="00B62AD9" w:rsidRPr="00062807" w:rsidRDefault="00B62AD9" w:rsidP="008045A0">
            <w:pPr>
              <w:rPr>
                <w:snapToGrid w:val="0"/>
                <w:sz w:val="20"/>
              </w:rPr>
            </w:pPr>
          </w:p>
          <w:p w14:paraId="6ED63A04" w14:textId="77777777" w:rsidR="00B62AD9" w:rsidRPr="00062807" w:rsidRDefault="00B62AD9" w:rsidP="008045A0">
            <w:pPr>
              <w:rPr>
                <w:sz w:val="20"/>
              </w:rPr>
            </w:pPr>
            <w:r w:rsidRPr="00062807">
              <w:rPr>
                <w:sz w:val="20"/>
              </w:rPr>
              <w:t>34,6 (26,4; 43,6)</w:t>
            </w:r>
          </w:p>
          <w:p w14:paraId="2B7CAAAF" w14:textId="77777777" w:rsidR="00B62AD9" w:rsidRPr="00062807" w:rsidRDefault="00B62AD9" w:rsidP="008045A0">
            <w:pPr>
              <w:rPr>
                <w:snapToGrid w:val="0"/>
                <w:sz w:val="20"/>
              </w:rPr>
            </w:pPr>
            <w:r w:rsidRPr="00062807">
              <w:rPr>
                <w:snapToGrid w:val="0"/>
                <w:sz w:val="20"/>
              </w:rPr>
              <w:t>56,7 (47,6; 65,5)</w:t>
            </w:r>
          </w:p>
        </w:tc>
        <w:tc>
          <w:tcPr>
            <w:tcW w:w="2392" w:type="dxa"/>
          </w:tcPr>
          <w:p w14:paraId="68ACBF88" w14:textId="77777777" w:rsidR="00B62AD9" w:rsidRPr="00062807" w:rsidRDefault="00B62AD9" w:rsidP="008045A0">
            <w:pPr>
              <w:rPr>
                <w:snapToGrid w:val="0"/>
                <w:sz w:val="20"/>
              </w:rPr>
            </w:pPr>
          </w:p>
          <w:p w14:paraId="463CBAF1" w14:textId="77777777" w:rsidR="00B62AD9" w:rsidRPr="00062807" w:rsidRDefault="00B62AD9" w:rsidP="008045A0">
            <w:pPr>
              <w:rPr>
                <w:sz w:val="20"/>
              </w:rPr>
            </w:pPr>
            <w:r w:rsidRPr="00062807">
              <w:rPr>
                <w:sz w:val="20"/>
              </w:rPr>
              <w:t>2,34 (1,42; 3,87); 0,001</w:t>
            </w:r>
            <w:r w:rsidRPr="00062807">
              <w:rPr>
                <w:sz w:val="20"/>
                <w:vertAlign w:val="superscript"/>
              </w:rPr>
              <w:t>a</w:t>
            </w:r>
          </w:p>
          <w:p w14:paraId="22DC9707" w14:textId="77777777" w:rsidR="00B62AD9" w:rsidRPr="00062807" w:rsidRDefault="00B62AD9" w:rsidP="008045A0">
            <w:pPr>
              <w:rPr>
                <w:snapToGrid w:val="0"/>
                <w:sz w:val="20"/>
              </w:rPr>
            </w:pPr>
            <w:r w:rsidRPr="00062807">
              <w:rPr>
                <w:snapToGrid w:val="0"/>
                <w:sz w:val="20"/>
              </w:rPr>
              <w:t>2,66 (1,55; 4,57); &lt; 0,001</w:t>
            </w:r>
            <w:r w:rsidRPr="00062807">
              <w:rPr>
                <w:snapToGrid w:val="0"/>
                <w:sz w:val="20"/>
                <w:vertAlign w:val="superscript"/>
              </w:rPr>
              <w:t>a</w:t>
            </w:r>
          </w:p>
        </w:tc>
      </w:tr>
      <w:tr w:rsidR="00B62AD9" w:rsidRPr="001D3D43" w14:paraId="54B24F1F" w14:textId="77777777" w:rsidTr="00FF2F89">
        <w:trPr>
          <w:cantSplit/>
        </w:trPr>
        <w:tc>
          <w:tcPr>
            <w:tcW w:w="8896" w:type="dxa"/>
            <w:gridSpan w:val="4"/>
            <w:tcBorders>
              <w:left w:val="nil"/>
              <w:bottom w:val="nil"/>
              <w:right w:val="nil"/>
            </w:tcBorders>
          </w:tcPr>
          <w:p w14:paraId="6216887D" w14:textId="77777777" w:rsidR="00B62AD9" w:rsidRPr="00062807" w:rsidRDefault="00B62AD9" w:rsidP="008045A0">
            <w:pPr>
              <w:rPr>
                <w:sz w:val="18"/>
                <w:szCs w:val="18"/>
                <w:lang w:val="es-ES"/>
              </w:rPr>
            </w:pPr>
            <w:r w:rsidRPr="00062807">
              <w:rPr>
                <w:sz w:val="18"/>
                <w:szCs w:val="18"/>
                <w:lang w:val="es-ES"/>
              </w:rPr>
              <w:t>I</w:t>
            </w:r>
            <w:r w:rsidR="00A626FA" w:rsidRPr="00062807">
              <w:rPr>
                <w:sz w:val="18"/>
                <w:szCs w:val="18"/>
                <w:lang w:val="es-ES"/>
              </w:rPr>
              <w:t>C</w:t>
            </w:r>
            <w:r w:rsidRPr="00062807">
              <w:rPr>
                <w:sz w:val="18"/>
                <w:szCs w:val="18"/>
                <w:lang w:val="es-ES"/>
              </w:rPr>
              <w:t>= intervalo de confianza; CR=respuesta completa; nCR= respuesta casi completa; ITT=</w:t>
            </w:r>
            <w:r w:rsidRPr="00062807">
              <w:rPr>
                <w:noProof/>
                <w:color w:val="000000"/>
                <w:sz w:val="18"/>
                <w:szCs w:val="18"/>
                <w:lang w:val="es-ES"/>
              </w:rPr>
              <w:t xml:space="preserve"> Población por intención de tratar; RR=</w:t>
            </w:r>
            <w:r w:rsidRPr="00062807">
              <w:rPr>
                <w:bCs/>
                <w:iCs/>
                <w:snapToGrid w:val="0"/>
                <w:sz w:val="18"/>
                <w:szCs w:val="18"/>
                <w:lang w:val="pt-BR"/>
              </w:rPr>
              <w:t xml:space="preserve"> Tasa de respuesta; </w:t>
            </w:r>
            <w:r w:rsidR="001611F2" w:rsidRPr="00062807">
              <w:rPr>
                <w:sz w:val="18"/>
                <w:szCs w:val="18"/>
                <w:lang w:val="es-ES"/>
              </w:rPr>
              <w:t>Bz</w:t>
            </w:r>
            <w:r w:rsidRPr="00062807">
              <w:rPr>
                <w:sz w:val="18"/>
                <w:szCs w:val="18"/>
                <w:lang w:val="es-ES"/>
              </w:rPr>
              <w:t>=</w:t>
            </w:r>
            <w:r w:rsidR="001611F2" w:rsidRPr="00062807">
              <w:rPr>
                <w:bCs/>
                <w:sz w:val="18"/>
                <w:szCs w:val="18"/>
                <w:lang w:val="es-ES"/>
              </w:rPr>
              <w:t>bortezomib</w:t>
            </w:r>
            <w:r w:rsidRPr="00062807">
              <w:rPr>
                <w:sz w:val="18"/>
                <w:szCs w:val="18"/>
                <w:lang w:val="es-ES"/>
              </w:rPr>
              <w:t xml:space="preserve">; </w:t>
            </w:r>
            <w:r w:rsidR="001611F2" w:rsidRPr="00062807">
              <w:rPr>
                <w:sz w:val="18"/>
                <w:szCs w:val="18"/>
                <w:lang w:val="es-ES"/>
              </w:rPr>
              <w:t>BzTDx</w:t>
            </w:r>
            <w:r w:rsidRPr="00062807">
              <w:rPr>
                <w:sz w:val="18"/>
                <w:szCs w:val="18"/>
                <w:lang w:val="es-ES"/>
              </w:rPr>
              <w:t>=</w:t>
            </w:r>
            <w:r w:rsidR="001611F2" w:rsidRPr="00062807">
              <w:rPr>
                <w:bCs/>
                <w:sz w:val="18"/>
                <w:szCs w:val="18"/>
                <w:lang w:val="es-ES"/>
              </w:rPr>
              <w:t>bortezomib</w:t>
            </w:r>
            <w:r w:rsidRPr="00062807">
              <w:rPr>
                <w:sz w:val="18"/>
                <w:szCs w:val="18"/>
                <w:lang w:val="es-ES"/>
              </w:rPr>
              <w:t>, talidomida, dexametasona; TDx=talidomida, dexametasona; PR=respuesta parcial; OR=razón de probabilidades;</w:t>
            </w:r>
          </w:p>
          <w:p w14:paraId="157F0F76" w14:textId="77777777" w:rsidR="00B62AD9" w:rsidRPr="00062807" w:rsidRDefault="00B62AD9" w:rsidP="008045A0">
            <w:pPr>
              <w:keepNext/>
              <w:tabs>
                <w:tab w:val="num" w:pos="480"/>
              </w:tabs>
              <w:ind w:left="284" w:hanging="284"/>
              <w:rPr>
                <w:snapToGrid w:val="0"/>
                <w:sz w:val="18"/>
                <w:szCs w:val="18"/>
                <w:lang w:val="es-ES"/>
              </w:rPr>
            </w:pPr>
            <w:r w:rsidRPr="00062807">
              <w:rPr>
                <w:snapToGrid w:val="0"/>
                <w:szCs w:val="22"/>
                <w:vertAlign w:val="superscript"/>
                <w:lang w:val="es-ES"/>
              </w:rPr>
              <w:t>*</w:t>
            </w:r>
            <w:r w:rsidRPr="00062807">
              <w:rPr>
                <w:snapToGrid w:val="0"/>
                <w:sz w:val="20"/>
                <w:lang w:val="es-ES"/>
              </w:rPr>
              <w:tab/>
            </w:r>
            <w:r w:rsidRPr="00062807">
              <w:rPr>
                <w:snapToGrid w:val="0"/>
                <w:sz w:val="18"/>
                <w:szCs w:val="18"/>
                <w:lang w:val="es-ES"/>
              </w:rPr>
              <w:t>Variable principal</w:t>
            </w:r>
          </w:p>
          <w:p w14:paraId="4680D27F" w14:textId="77777777" w:rsidR="00B62AD9" w:rsidRPr="00062807" w:rsidRDefault="00B62AD9" w:rsidP="008045A0">
            <w:pPr>
              <w:keepNext/>
              <w:ind w:left="284" w:hanging="284"/>
              <w:rPr>
                <w:snapToGrid w:val="0"/>
                <w:sz w:val="18"/>
                <w:szCs w:val="18"/>
                <w:lang w:val="es-ES"/>
              </w:rPr>
            </w:pPr>
            <w:r w:rsidRPr="00062807">
              <w:rPr>
                <w:snapToGrid w:val="0"/>
                <w:szCs w:val="22"/>
                <w:vertAlign w:val="superscript"/>
                <w:lang w:val="es-ES"/>
              </w:rPr>
              <w:t>a</w:t>
            </w:r>
            <w:r w:rsidRPr="00062807">
              <w:rPr>
                <w:lang w:val="es-ES_tradnl"/>
              </w:rPr>
              <w:tab/>
            </w:r>
            <w:r w:rsidRPr="00062807">
              <w:rPr>
                <w:snapToGrid w:val="0"/>
                <w:sz w:val="18"/>
                <w:szCs w:val="18"/>
                <w:lang w:val="es-ES"/>
              </w:rPr>
              <w:t>OR para tasas de respuesta basado en la estimación común de probabilidades de Mantel</w:t>
            </w:r>
            <w:r w:rsidRPr="00062807">
              <w:rPr>
                <w:snapToGrid w:val="0"/>
                <w:sz w:val="18"/>
                <w:szCs w:val="18"/>
                <w:lang w:val="es-ES"/>
              </w:rPr>
              <w:noBreakHyphen/>
              <w:t>Haenszel ajustada para los factores de estratificación; valor de p basado en el test de Cochran Mantel</w:t>
            </w:r>
            <w:r w:rsidRPr="00062807">
              <w:rPr>
                <w:snapToGrid w:val="0"/>
                <w:sz w:val="18"/>
                <w:szCs w:val="18"/>
                <w:lang w:val="es-ES"/>
              </w:rPr>
              <w:noBreakHyphen/>
              <w:t>Haenszel.</w:t>
            </w:r>
          </w:p>
          <w:p w14:paraId="5718278E" w14:textId="77777777" w:rsidR="00B62AD9" w:rsidRPr="00062807" w:rsidRDefault="00B62AD9" w:rsidP="008045A0">
            <w:pPr>
              <w:ind w:left="284" w:hanging="284"/>
              <w:rPr>
                <w:bCs/>
                <w:i/>
                <w:iCs/>
                <w:szCs w:val="22"/>
                <w:lang w:val="es-ES"/>
              </w:rPr>
            </w:pPr>
            <w:r w:rsidRPr="00062807">
              <w:rPr>
                <w:snapToGrid w:val="0"/>
                <w:sz w:val="18"/>
                <w:szCs w:val="18"/>
                <w:lang w:val="es-ES"/>
              </w:rPr>
              <w:t xml:space="preserve">Nota: Un OR &gt; 1 indica una ventaja para el tratamiento de inducción que contiene </w:t>
            </w:r>
            <w:r w:rsidR="00D0091E" w:rsidRPr="00062807">
              <w:rPr>
                <w:bCs/>
                <w:iCs/>
                <w:snapToGrid w:val="0"/>
                <w:sz w:val="18"/>
                <w:szCs w:val="18"/>
                <w:lang w:val="es-ES"/>
              </w:rPr>
              <w:t>Bz</w:t>
            </w:r>
            <w:r w:rsidRPr="00062807">
              <w:rPr>
                <w:bCs/>
                <w:iCs/>
                <w:snapToGrid w:val="0"/>
                <w:sz w:val="18"/>
                <w:szCs w:val="18"/>
                <w:lang w:val="es-ES"/>
              </w:rPr>
              <w:t>.</w:t>
            </w:r>
          </w:p>
        </w:tc>
      </w:tr>
    </w:tbl>
    <w:p w14:paraId="57923E9D" w14:textId="77777777" w:rsidR="00B62AD9" w:rsidRPr="00062807" w:rsidRDefault="00B62AD9" w:rsidP="008045A0">
      <w:pPr>
        <w:rPr>
          <w:color w:val="000000"/>
          <w:szCs w:val="22"/>
          <w:lang w:val="es-ES"/>
        </w:rPr>
      </w:pPr>
    </w:p>
    <w:p w14:paraId="2078EB86" w14:textId="77777777" w:rsidR="00B62AD9" w:rsidRPr="00062807" w:rsidRDefault="00B62AD9" w:rsidP="008045A0">
      <w:pPr>
        <w:rPr>
          <w:bCs/>
          <w:color w:val="000000"/>
          <w:szCs w:val="22"/>
          <w:u w:val="single"/>
          <w:lang w:val="es-ES"/>
        </w:rPr>
      </w:pPr>
      <w:r w:rsidRPr="00062807">
        <w:rPr>
          <w:bCs/>
          <w:color w:val="000000"/>
          <w:szCs w:val="22"/>
          <w:u w:val="single"/>
          <w:lang w:val="es-ES"/>
        </w:rPr>
        <w:t>Eficacia clínica en mieloma múltiple en recaída o refractario</w:t>
      </w:r>
    </w:p>
    <w:p w14:paraId="59F02907" w14:textId="77777777" w:rsidR="00B62AD9" w:rsidRPr="00062807" w:rsidRDefault="00B62AD9" w:rsidP="008045A0">
      <w:pPr>
        <w:rPr>
          <w:noProof/>
          <w:color w:val="000000"/>
          <w:szCs w:val="22"/>
          <w:lang w:val="es-ES"/>
        </w:rPr>
      </w:pPr>
      <w:r w:rsidRPr="00062807">
        <w:rPr>
          <w:noProof/>
          <w:color w:val="000000"/>
          <w:szCs w:val="22"/>
          <w:lang w:val="es-ES"/>
        </w:rPr>
        <w:t xml:space="preserve">La seguridad y la eficacia de </w:t>
      </w:r>
      <w:r w:rsidR="001611F2" w:rsidRPr="00062807">
        <w:rPr>
          <w:bCs/>
          <w:lang w:val="es-ES"/>
        </w:rPr>
        <w:t>bortezomib</w:t>
      </w:r>
      <w:r w:rsidRPr="00062807">
        <w:rPr>
          <w:noProof/>
          <w:color w:val="000000"/>
          <w:szCs w:val="22"/>
          <w:lang w:val="es-ES"/>
        </w:rPr>
        <w:t xml:space="preserve"> (</w:t>
      </w:r>
      <w:r w:rsidRPr="00062807">
        <w:rPr>
          <w:color w:val="000000"/>
          <w:szCs w:val="22"/>
          <w:lang w:val="es-ES"/>
        </w:rPr>
        <w:t>por vía intravenosa</w:t>
      </w:r>
      <w:r w:rsidRPr="00062807">
        <w:rPr>
          <w:noProof/>
          <w:color w:val="000000"/>
          <w:szCs w:val="22"/>
          <w:lang w:val="es-ES"/>
        </w:rPr>
        <w:t>) a la dosis recomendada de 1,3 miligramos/m</w:t>
      </w:r>
      <w:r w:rsidRPr="00062807">
        <w:rPr>
          <w:noProof/>
          <w:color w:val="000000"/>
          <w:szCs w:val="22"/>
          <w:vertAlign w:val="superscript"/>
          <w:lang w:val="es-ES"/>
        </w:rPr>
        <w:t>2</w:t>
      </w:r>
      <w:r w:rsidRPr="00062807">
        <w:rPr>
          <w:noProof/>
          <w:color w:val="000000"/>
          <w:szCs w:val="22"/>
          <w:lang w:val="es-ES"/>
        </w:rPr>
        <w:t>, se valoraron en 2 ensayos: un ensayo Fase III, aleatorizado y comparativo (APEX), versus dexametasona (Dex), de 669 pacientes con mieloma múltiple</w:t>
      </w:r>
      <w:r w:rsidRPr="00062807">
        <w:rPr>
          <w:bCs/>
          <w:color w:val="000000"/>
          <w:szCs w:val="22"/>
          <w:lang w:val="es-ES"/>
        </w:rPr>
        <w:t xml:space="preserve"> en recaída o refractario</w:t>
      </w:r>
      <w:r w:rsidRPr="00062807">
        <w:rPr>
          <w:noProof/>
          <w:color w:val="000000"/>
          <w:szCs w:val="22"/>
          <w:lang w:val="es-ES"/>
        </w:rPr>
        <w:t>, los cuales, habían recibido 1</w:t>
      </w:r>
      <w:r w:rsidRPr="00062807">
        <w:rPr>
          <w:noProof/>
          <w:color w:val="000000"/>
          <w:szCs w:val="22"/>
          <w:lang w:val="es-ES"/>
        </w:rPr>
        <w:noBreakHyphen/>
        <w:t>3 líneas previas de tratamiento, y un ensayo Fase II, de una sola rama, de 202 pacientes con mieloma múltiple en recaída y refractario, los cuales, habían recibido al menos 2 líneas previas de tratamiento y estaban progresando con su tratamiento más reciente.</w:t>
      </w:r>
    </w:p>
    <w:p w14:paraId="6D62D7F8" w14:textId="77777777" w:rsidR="0075699F" w:rsidRPr="00062807" w:rsidRDefault="0075699F" w:rsidP="008045A0">
      <w:pPr>
        <w:rPr>
          <w:noProof/>
          <w:color w:val="000000"/>
          <w:szCs w:val="22"/>
          <w:lang w:val="es-ES"/>
        </w:rPr>
      </w:pPr>
    </w:p>
    <w:p w14:paraId="04042A8D" w14:textId="77777777" w:rsidR="00B62AD9" w:rsidRPr="00062807" w:rsidRDefault="00B62AD9" w:rsidP="008045A0">
      <w:pPr>
        <w:rPr>
          <w:noProof/>
          <w:color w:val="000000"/>
          <w:szCs w:val="22"/>
          <w:lang w:val="es-ES"/>
        </w:rPr>
      </w:pPr>
      <w:r w:rsidRPr="00062807">
        <w:rPr>
          <w:noProof/>
          <w:color w:val="000000"/>
          <w:szCs w:val="22"/>
          <w:lang w:val="es-ES"/>
        </w:rPr>
        <w:t xml:space="preserve">En el ensayo Fase III, el tratamiento con </w:t>
      </w:r>
      <w:r w:rsidR="001611F2" w:rsidRPr="00062807">
        <w:rPr>
          <w:bCs/>
          <w:lang w:val="es-ES"/>
        </w:rPr>
        <w:t>bortezomib</w:t>
      </w:r>
      <w:r w:rsidRPr="00062807">
        <w:rPr>
          <w:noProof/>
          <w:color w:val="000000"/>
          <w:szCs w:val="22"/>
          <w:lang w:val="es-ES"/>
        </w:rPr>
        <w:t xml:space="preserve"> llevó a significativos retrasos de la progresión, supervivencia más prolongada y ratio de respuesta más alto, comparado con el tratamiento con dexametasona (ver Tabla </w:t>
      </w:r>
      <w:r w:rsidR="00A76135" w:rsidRPr="00062807">
        <w:rPr>
          <w:noProof/>
          <w:color w:val="000000"/>
          <w:szCs w:val="22"/>
          <w:lang w:val="es-ES"/>
        </w:rPr>
        <w:t>14</w:t>
      </w:r>
      <w:r w:rsidRPr="00062807">
        <w:rPr>
          <w:noProof/>
          <w:color w:val="000000"/>
          <w:szCs w:val="22"/>
          <w:lang w:val="es-ES"/>
        </w:rPr>
        <w:t xml:space="preserve">), en todos los pacientes, así como, en los pacientes que habían recibido 1 línea previa de tratamiento. Como consecuencia de un análisis intermedio predeterminado, la rama de dexametasona fue interrumpida por recomendación del comité que supervisa los datos y entonces ofrecieron </w:t>
      </w:r>
      <w:r w:rsidR="001611F2" w:rsidRPr="00062807">
        <w:rPr>
          <w:bCs/>
          <w:lang w:val="es-ES"/>
        </w:rPr>
        <w:t xml:space="preserve">bortezomib </w:t>
      </w:r>
      <w:r w:rsidRPr="00062807">
        <w:rPr>
          <w:noProof/>
          <w:color w:val="000000"/>
          <w:szCs w:val="22"/>
          <w:lang w:val="es-ES"/>
        </w:rPr>
        <w:t xml:space="preserve">a todos los pacientes aleatorizados con dexametasona, independientemente del estado de enfermedad. Debido a este entrecruzamiento precoz, la mediana de duración del seguimiento para los pacientes supervivientes es de 8,3 meses. Tanto en los pacientes que fueron refractarios a su último tratamiento previo como los que sí respondieron, la supervivencia global fue significativamente más larga y la tasa de respuesta significativamente más alta en la rama de </w:t>
      </w:r>
      <w:r w:rsidR="001611F2" w:rsidRPr="00062807">
        <w:rPr>
          <w:bCs/>
          <w:lang w:val="es-ES"/>
        </w:rPr>
        <w:t>bortezomib</w:t>
      </w:r>
      <w:r w:rsidRPr="00062807">
        <w:rPr>
          <w:noProof/>
          <w:color w:val="000000"/>
          <w:szCs w:val="22"/>
          <w:lang w:val="es-ES"/>
        </w:rPr>
        <w:t>.</w:t>
      </w:r>
    </w:p>
    <w:p w14:paraId="2EE1149A" w14:textId="77777777" w:rsidR="00B62AD9" w:rsidRPr="00062807" w:rsidRDefault="00B62AD9" w:rsidP="008045A0">
      <w:pPr>
        <w:rPr>
          <w:noProof/>
          <w:color w:val="000000"/>
          <w:szCs w:val="22"/>
          <w:lang w:val="es-ES"/>
        </w:rPr>
      </w:pPr>
    </w:p>
    <w:p w14:paraId="0BE02653" w14:textId="77777777" w:rsidR="00B62AD9" w:rsidRPr="00062807" w:rsidRDefault="00B62AD9" w:rsidP="008045A0">
      <w:pPr>
        <w:rPr>
          <w:noProof/>
          <w:color w:val="000000"/>
          <w:szCs w:val="22"/>
          <w:lang w:val="es-ES"/>
        </w:rPr>
      </w:pPr>
      <w:r w:rsidRPr="00062807">
        <w:rPr>
          <w:noProof/>
          <w:color w:val="000000"/>
          <w:szCs w:val="22"/>
          <w:lang w:val="es-ES"/>
        </w:rPr>
        <w:t xml:space="preserve">De los 669 pacientes reclutados, 245 (el 37%) tenían 65 años o más. Los parámetros de respuesta así como Tiempo hasta la Progresión (TTP) permanecieron significativamente mejor para </w:t>
      </w:r>
      <w:r w:rsidR="001611F2" w:rsidRPr="00062807">
        <w:rPr>
          <w:bCs/>
          <w:lang w:val="es-ES"/>
        </w:rPr>
        <w:t>bortezomib</w:t>
      </w:r>
      <w:r w:rsidRPr="00062807">
        <w:rPr>
          <w:noProof/>
          <w:color w:val="000000"/>
          <w:szCs w:val="22"/>
          <w:lang w:val="es-ES"/>
        </w:rPr>
        <w:t xml:space="preserve"> independientemente de la edad. Independientemente de los niveles de microglobulina ß</w:t>
      </w:r>
      <w:r w:rsidRPr="00062807">
        <w:rPr>
          <w:noProof/>
          <w:color w:val="000000"/>
          <w:szCs w:val="22"/>
          <w:vertAlign w:val="subscript"/>
          <w:lang w:val="es-ES"/>
        </w:rPr>
        <w:t>2 </w:t>
      </w:r>
      <w:r w:rsidRPr="00062807">
        <w:rPr>
          <w:noProof/>
          <w:color w:val="000000"/>
          <w:szCs w:val="22"/>
          <w:lang w:val="es-ES"/>
        </w:rPr>
        <w:t xml:space="preserve">en la situación inicial, todos los parámetros de eficacia (el tiempo hasta la progresión y la supervivencia global, así como la tasa de respuesta) fueron significativamente mejorados en la rama de </w:t>
      </w:r>
      <w:r w:rsidR="001611F2" w:rsidRPr="00062807">
        <w:rPr>
          <w:bCs/>
          <w:lang w:val="es-ES"/>
        </w:rPr>
        <w:t>bortezomib</w:t>
      </w:r>
      <w:r w:rsidRPr="00062807">
        <w:rPr>
          <w:noProof/>
          <w:color w:val="000000"/>
          <w:szCs w:val="22"/>
          <w:lang w:val="es-ES"/>
        </w:rPr>
        <w:t>.</w:t>
      </w:r>
    </w:p>
    <w:p w14:paraId="312AF17B" w14:textId="77777777" w:rsidR="00B62AD9" w:rsidRPr="00062807" w:rsidRDefault="00B62AD9" w:rsidP="008045A0">
      <w:pPr>
        <w:rPr>
          <w:noProof/>
          <w:color w:val="000000"/>
          <w:szCs w:val="22"/>
          <w:lang w:val="es-ES"/>
        </w:rPr>
      </w:pPr>
    </w:p>
    <w:p w14:paraId="577EBF6B" w14:textId="77777777" w:rsidR="00B62AD9" w:rsidRPr="00062807" w:rsidRDefault="00B62AD9" w:rsidP="008045A0">
      <w:pPr>
        <w:rPr>
          <w:noProof/>
          <w:color w:val="000000"/>
          <w:szCs w:val="22"/>
          <w:lang w:val="es-ES"/>
        </w:rPr>
      </w:pPr>
      <w:r w:rsidRPr="00062807">
        <w:rPr>
          <w:noProof/>
          <w:color w:val="000000"/>
          <w:szCs w:val="22"/>
          <w:lang w:val="es-ES"/>
        </w:rPr>
        <w:t>En la población refractaria del ensayo Fase II, un comité de revisión independiente determinó las respuestas según los criterios del Grupo Europeo de Trasplante de Médula Ósea (EB</w:t>
      </w:r>
      <w:smartTag w:uri="urn:schemas-microsoft-com:office:smarttags" w:element="PersonName">
        <w:r w:rsidRPr="00062807">
          <w:rPr>
            <w:noProof/>
            <w:color w:val="000000"/>
            <w:szCs w:val="22"/>
            <w:lang w:val="es-ES"/>
          </w:rPr>
          <w:t>MT</w:t>
        </w:r>
      </w:smartTag>
      <w:r w:rsidRPr="00062807">
        <w:rPr>
          <w:noProof/>
          <w:color w:val="000000"/>
          <w:szCs w:val="22"/>
          <w:lang w:val="es-ES"/>
        </w:rPr>
        <w:t xml:space="preserve">). La mediana de supervivencia de todos los pacientes participantes, fue de 17 meses (intervalo &lt; 1 a 36+ meses). Esta supervivencia fue superior a la mediana de supervivencia de </w:t>
      </w:r>
      <w:smartTag w:uri="urn:schemas-microsoft-com:office:smarttags" w:element="metricconverter">
        <w:smartTagPr>
          <w:attr w:name="ProductID" w:val="6ﾠa"/>
        </w:smartTagPr>
        <w:r w:rsidRPr="00062807">
          <w:rPr>
            <w:noProof/>
            <w:color w:val="000000"/>
            <w:szCs w:val="22"/>
            <w:lang w:val="es-ES"/>
          </w:rPr>
          <w:t>6 a</w:t>
        </w:r>
      </w:smartTag>
      <w:r w:rsidRPr="00062807">
        <w:rPr>
          <w:noProof/>
          <w:color w:val="000000"/>
          <w:szCs w:val="22"/>
          <w:lang w:val="es-ES"/>
        </w:rPr>
        <w:t xml:space="preserve"> 9 meses prevista por los investigadores clínicos consultores, para una población similar de pacientes. En el análisis multivariante, la tasa de respuesta fue independiente del tipo de mieloma, del estado funcional, de la presencia de deleción del cromosoma 13 y del número o el tipo de tratamientos anteriores. Los pacientes sometidos a 2 ó 3 protocolos terapéuticos previos tuvieron una tasa de respuesta del 32% (10/32), y los sometidos a más de 7 protocolos terapéuticos previos tuvieron una tasa de respuesta del 31% (21/67).</w:t>
      </w:r>
    </w:p>
    <w:p w14:paraId="34824D81" w14:textId="77777777" w:rsidR="00B62AD9" w:rsidRPr="00062807" w:rsidRDefault="00B62AD9" w:rsidP="008045A0">
      <w:pPr>
        <w:rPr>
          <w:noProof/>
          <w:color w:val="000000"/>
          <w:szCs w:val="22"/>
          <w:lang w:val="es-ES"/>
        </w:rPr>
      </w:pPr>
    </w:p>
    <w:p w14:paraId="05E41B58" w14:textId="77777777" w:rsidR="00B62AD9" w:rsidRPr="00062807" w:rsidRDefault="00B62AD9" w:rsidP="008045A0">
      <w:pPr>
        <w:ind w:left="1416" w:hanging="1416"/>
        <w:rPr>
          <w:i/>
          <w:noProof/>
          <w:color w:val="000000"/>
          <w:szCs w:val="22"/>
          <w:lang w:val="es-ES"/>
        </w:rPr>
      </w:pPr>
      <w:r w:rsidRPr="00062807">
        <w:rPr>
          <w:bCs/>
          <w:i/>
          <w:noProof/>
          <w:color w:val="000000"/>
          <w:szCs w:val="22"/>
          <w:lang w:val="es-ES"/>
        </w:rPr>
        <w:t xml:space="preserve">Tabla </w:t>
      </w:r>
      <w:r w:rsidR="00A76135" w:rsidRPr="00062807">
        <w:rPr>
          <w:bCs/>
          <w:i/>
          <w:noProof/>
          <w:color w:val="000000"/>
          <w:szCs w:val="22"/>
          <w:lang w:val="es-ES"/>
        </w:rPr>
        <w:t>14</w:t>
      </w:r>
      <w:r w:rsidRPr="00062807">
        <w:rPr>
          <w:bCs/>
          <w:i/>
          <w:noProof/>
          <w:color w:val="000000"/>
          <w:szCs w:val="22"/>
          <w:lang w:val="es-ES"/>
        </w:rPr>
        <w:t>:</w:t>
      </w:r>
      <w:r w:rsidRPr="00062807">
        <w:rPr>
          <w:bCs/>
          <w:i/>
          <w:noProof/>
          <w:color w:val="000000"/>
          <w:szCs w:val="22"/>
          <w:lang w:val="es-ES"/>
        </w:rPr>
        <w:tab/>
        <w:t>Resumen de la respuesta de la enfermedad en los ensayos Fase III (APEX) y Fase II</w:t>
      </w:r>
    </w:p>
    <w:tbl>
      <w:tblPr>
        <w:tblW w:w="5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2"/>
        <w:gridCol w:w="1180"/>
        <w:gridCol w:w="1032"/>
        <w:gridCol w:w="1179"/>
        <w:gridCol w:w="1173"/>
        <w:gridCol w:w="1177"/>
        <w:gridCol w:w="1032"/>
        <w:gridCol w:w="1173"/>
      </w:tblGrid>
      <w:tr w:rsidR="0075699F" w:rsidRPr="00062807" w14:paraId="49C7B93B" w14:textId="77777777" w:rsidTr="0075699F">
        <w:trPr>
          <w:cantSplit/>
        </w:trPr>
        <w:tc>
          <w:tcPr>
            <w:tcW w:w="957" w:type="pct"/>
            <w:tcBorders>
              <w:right w:val="single" w:sz="8" w:space="0" w:color="auto"/>
            </w:tcBorders>
            <w:vAlign w:val="center"/>
          </w:tcPr>
          <w:p w14:paraId="1AF9AB67" w14:textId="77777777" w:rsidR="00B62AD9" w:rsidRPr="00062807" w:rsidRDefault="00B62AD9" w:rsidP="008045A0">
            <w:pPr>
              <w:rPr>
                <w:noProof/>
                <w:color w:val="000000"/>
                <w:sz w:val="20"/>
                <w:lang w:val="es-ES"/>
              </w:rPr>
            </w:pPr>
          </w:p>
        </w:tc>
        <w:tc>
          <w:tcPr>
            <w:tcW w:w="1125" w:type="pct"/>
            <w:gridSpan w:val="2"/>
            <w:tcBorders>
              <w:top w:val="single" w:sz="8" w:space="0" w:color="auto"/>
              <w:left w:val="single" w:sz="8" w:space="0" w:color="auto"/>
              <w:bottom w:val="single" w:sz="8" w:space="0" w:color="auto"/>
              <w:right w:val="single" w:sz="8" w:space="0" w:color="auto"/>
            </w:tcBorders>
            <w:vAlign w:val="center"/>
          </w:tcPr>
          <w:p w14:paraId="77315D3D" w14:textId="77777777" w:rsidR="00B62AD9" w:rsidRPr="00062807" w:rsidRDefault="00B62AD9" w:rsidP="008045A0">
            <w:pPr>
              <w:jc w:val="center"/>
              <w:rPr>
                <w:b/>
                <w:bCs/>
                <w:noProof/>
                <w:color w:val="000000"/>
                <w:sz w:val="20"/>
                <w:lang w:val="es-ES"/>
              </w:rPr>
            </w:pPr>
            <w:r w:rsidRPr="00062807">
              <w:rPr>
                <w:b/>
                <w:bCs/>
                <w:noProof/>
                <w:color w:val="000000"/>
                <w:sz w:val="20"/>
                <w:lang w:val="es-ES"/>
              </w:rPr>
              <w:t>Fase III</w:t>
            </w:r>
          </w:p>
        </w:tc>
        <w:tc>
          <w:tcPr>
            <w:tcW w:w="1197" w:type="pct"/>
            <w:gridSpan w:val="2"/>
            <w:tcBorders>
              <w:top w:val="single" w:sz="8" w:space="0" w:color="auto"/>
              <w:left w:val="single" w:sz="8" w:space="0" w:color="auto"/>
              <w:bottom w:val="single" w:sz="8" w:space="0" w:color="auto"/>
              <w:right w:val="single" w:sz="8" w:space="0" w:color="auto"/>
            </w:tcBorders>
            <w:vAlign w:val="center"/>
          </w:tcPr>
          <w:p w14:paraId="3BD2F0A9" w14:textId="77777777" w:rsidR="00B62AD9" w:rsidRPr="00062807" w:rsidRDefault="00B62AD9" w:rsidP="008045A0">
            <w:pPr>
              <w:jc w:val="center"/>
              <w:rPr>
                <w:b/>
                <w:bCs/>
                <w:noProof/>
                <w:color w:val="000000"/>
                <w:sz w:val="20"/>
                <w:lang w:val="es-ES"/>
              </w:rPr>
            </w:pPr>
            <w:r w:rsidRPr="00062807">
              <w:rPr>
                <w:b/>
                <w:bCs/>
                <w:noProof/>
                <w:color w:val="000000"/>
                <w:sz w:val="20"/>
                <w:lang w:val="es-ES"/>
              </w:rPr>
              <w:t>Fase III</w:t>
            </w:r>
          </w:p>
        </w:tc>
        <w:tc>
          <w:tcPr>
            <w:tcW w:w="1124" w:type="pct"/>
            <w:gridSpan w:val="2"/>
            <w:tcBorders>
              <w:top w:val="single" w:sz="8" w:space="0" w:color="auto"/>
              <w:left w:val="single" w:sz="8" w:space="0" w:color="auto"/>
              <w:bottom w:val="single" w:sz="8" w:space="0" w:color="auto"/>
              <w:right w:val="single" w:sz="8" w:space="0" w:color="auto"/>
            </w:tcBorders>
          </w:tcPr>
          <w:p w14:paraId="266754D8" w14:textId="77777777" w:rsidR="00B62AD9" w:rsidRPr="00062807" w:rsidRDefault="00B62AD9" w:rsidP="008045A0">
            <w:pPr>
              <w:jc w:val="center"/>
              <w:rPr>
                <w:b/>
                <w:bCs/>
                <w:noProof/>
                <w:color w:val="000000"/>
                <w:sz w:val="20"/>
                <w:lang w:val="es-ES"/>
              </w:rPr>
            </w:pPr>
            <w:r w:rsidRPr="00062807">
              <w:rPr>
                <w:b/>
                <w:bCs/>
                <w:noProof/>
                <w:color w:val="000000"/>
                <w:sz w:val="20"/>
                <w:lang w:val="es-ES"/>
              </w:rPr>
              <w:t>Fase III</w:t>
            </w:r>
          </w:p>
        </w:tc>
        <w:tc>
          <w:tcPr>
            <w:tcW w:w="597" w:type="pct"/>
            <w:tcBorders>
              <w:top w:val="single" w:sz="8" w:space="0" w:color="auto"/>
              <w:left w:val="single" w:sz="8" w:space="0" w:color="auto"/>
              <w:bottom w:val="single" w:sz="8" w:space="0" w:color="auto"/>
              <w:right w:val="single" w:sz="8" w:space="0" w:color="auto"/>
            </w:tcBorders>
            <w:vAlign w:val="center"/>
          </w:tcPr>
          <w:p w14:paraId="652EA6F4" w14:textId="77777777" w:rsidR="00B62AD9" w:rsidRPr="00062807" w:rsidRDefault="00B62AD9" w:rsidP="008045A0">
            <w:pPr>
              <w:jc w:val="center"/>
              <w:rPr>
                <w:b/>
                <w:bCs/>
                <w:noProof/>
                <w:color w:val="000000"/>
                <w:sz w:val="20"/>
                <w:lang w:val="es-ES"/>
              </w:rPr>
            </w:pPr>
            <w:r w:rsidRPr="00062807">
              <w:rPr>
                <w:b/>
                <w:bCs/>
                <w:noProof/>
                <w:color w:val="000000"/>
                <w:sz w:val="20"/>
                <w:lang w:val="es-ES"/>
              </w:rPr>
              <w:t>Fase II</w:t>
            </w:r>
          </w:p>
        </w:tc>
      </w:tr>
      <w:tr w:rsidR="0075699F" w:rsidRPr="00062807" w14:paraId="50EE7DCD" w14:textId="77777777" w:rsidTr="0075699F">
        <w:trPr>
          <w:cantSplit/>
        </w:trPr>
        <w:tc>
          <w:tcPr>
            <w:tcW w:w="957" w:type="pct"/>
            <w:tcBorders>
              <w:right w:val="single" w:sz="8" w:space="0" w:color="auto"/>
            </w:tcBorders>
            <w:vAlign w:val="center"/>
          </w:tcPr>
          <w:p w14:paraId="0E19D711" w14:textId="77777777" w:rsidR="00B62AD9" w:rsidRPr="00062807" w:rsidRDefault="00B62AD9" w:rsidP="008045A0">
            <w:pPr>
              <w:rPr>
                <w:noProof/>
                <w:color w:val="000000"/>
                <w:sz w:val="20"/>
                <w:lang w:val="es-ES"/>
              </w:rPr>
            </w:pPr>
          </w:p>
        </w:tc>
        <w:tc>
          <w:tcPr>
            <w:tcW w:w="1125" w:type="pct"/>
            <w:gridSpan w:val="2"/>
            <w:tcBorders>
              <w:top w:val="single" w:sz="8" w:space="0" w:color="auto"/>
              <w:left w:val="single" w:sz="8" w:space="0" w:color="auto"/>
              <w:bottom w:val="single" w:sz="8" w:space="0" w:color="auto"/>
              <w:right w:val="single" w:sz="8" w:space="0" w:color="auto"/>
            </w:tcBorders>
            <w:vAlign w:val="center"/>
          </w:tcPr>
          <w:p w14:paraId="105C575C" w14:textId="77777777" w:rsidR="00B62AD9" w:rsidRPr="00062807" w:rsidRDefault="00B62AD9" w:rsidP="008045A0">
            <w:pPr>
              <w:jc w:val="center"/>
              <w:rPr>
                <w:b/>
                <w:bCs/>
                <w:noProof/>
                <w:color w:val="000000"/>
                <w:sz w:val="20"/>
                <w:lang w:val="es-ES"/>
              </w:rPr>
            </w:pPr>
            <w:r w:rsidRPr="00062807">
              <w:rPr>
                <w:b/>
                <w:bCs/>
                <w:noProof/>
                <w:color w:val="000000"/>
                <w:sz w:val="20"/>
                <w:lang w:val="es-ES"/>
              </w:rPr>
              <w:t>Todos los pacientes</w:t>
            </w:r>
          </w:p>
        </w:tc>
        <w:tc>
          <w:tcPr>
            <w:tcW w:w="1197" w:type="pct"/>
            <w:gridSpan w:val="2"/>
            <w:tcBorders>
              <w:top w:val="single" w:sz="8" w:space="0" w:color="auto"/>
              <w:left w:val="single" w:sz="8" w:space="0" w:color="auto"/>
              <w:bottom w:val="single" w:sz="8" w:space="0" w:color="auto"/>
              <w:right w:val="single" w:sz="8" w:space="0" w:color="auto"/>
            </w:tcBorders>
            <w:vAlign w:val="center"/>
          </w:tcPr>
          <w:p w14:paraId="41901008" w14:textId="77777777" w:rsidR="00B62AD9" w:rsidRPr="00062807" w:rsidRDefault="00B62AD9" w:rsidP="008045A0">
            <w:pPr>
              <w:jc w:val="center"/>
              <w:rPr>
                <w:b/>
                <w:bCs/>
                <w:noProof/>
                <w:color w:val="000000"/>
                <w:sz w:val="20"/>
                <w:lang w:val="es-ES"/>
              </w:rPr>
            </w:pPr>
            <w:r w:rsidRPr="00062807">
              <w:rPr>
                <w:b/>
                <w:bCs/>
                <w:noProof/>
                <w:color w:val="000000"/>
                <w:sz w:val="20"/>
                <w:lang w:val="es-ES"/>
              </w:rPr>
              <w:t>1 línea previa de tratamiento</w:t>
            </w:r>
          </w:p>
        </w:tc>
        <w:tc>
          <w:tcPr>
            <w:tcW w:w="1124" w:type="pct"/>
            <w:gridSpan w:val="2"/>
            <w:tcBorders>
              <w:top w:val="single" w:sz="8" w:space="0" w:color="auto"/>
              <w:left w:val="single" w:sz="8" w:space="0" w:color="auto"/>
              <w:bottom w:val="single" w:sz="8" w:space="0" w:color="auto"/>
              <w:right w:val="single" w:sz="8" w:space="0" w:color="auto"/>
            </w:tcBorders>
          </w:tcPr>
          <w:p w14:paraId="4EC3D1CE" w14:textId="77777777" w:rsidR="00B62AD9" w:rsidRPr="00062807" w:rsidRDefault="00B62AD9" w:rsidP="008045A0">
            <w:pPr>
              <w:jc w:val="center"/>
              <w:rPr>
                <w:b/>
                <w:bCs/>
                <w:noProof/>
                <w:color w:val="000000"/>
                <w:sz w:val="20"/>
                <w:lang w:val="es-ES"/>
              </w:rPr>
            </w:pPr>
            <w:r w:rsidRPr="00062807">
              <w:rPr>
                <w:b/>
                <w:bCs/>
                <w:noProof/>
                <w:color w:val="000000"/>
                <w:sz w:val="20"/>
                <w:lang w:val="es-ES"/>
              </w:rPr>
              <w:t>&gt; 1 línea previa de tratamiento</w:t>
            </w:r>
          </w:p>
        </w:tc>
        <w:tc>
          <w:tcPr>
            <w:tcW w:w="597" w:type="pct"/>
            <w:tcBorders>
              <w:top w:val="single" w:sz="8" w:space="0" w:color="auto"/>
              <w:left w:val="single" w:sz="8" w:space="0" w:color="auto"/>
              <w:bottom w:val="single" w:sz="8" w:space="0" w:color="auto"/>
              <w:right w:val="single" w:sz="8" w:space="0" w:color="auto"/>
            </w:tcBorders>
            <w:vAlign w:val="center"/>
          </w:tcPr>
          <w:p w14:paraId="4954AFF1" w14:textId="77777777" w:rsidR="00B62AD9" w:rsidRPr="00062807" w:rsidRDefault="00B62AD9" w:rsidP="008045A0">
            <w:pPr>
              <w:jc w:val="center"/>
              <w:rPr>
                <w:b/>
                <w:bCs/>
                <w:noProof/>
                <w:color w:val="000000"/>
                <w:sz w:val="20"/>
                <w:lang w:val="es-ES"/>
              </w:rPr>
            </w:pPr>
            <w:r w:rsidRPr="00062807">
              <w:rPr>
                <w:b/>
                <w:bCs/>
                <w:noProof/>
                <w:color w:val="000000"/>
                <w:sz w:val="20"/>
                <w:lang w:val="es-ES"/>
              </w:rPr>
              <w:sym w:font="Symbol" w:char="F0B3"/>
            </w:r>
            <w:r w:rsidRPr="00062807">
              <w:rPr>
                <w:b/>
                <w:bCs/>
                <w:noProof/>
                <w:color w:val="000000"/>
                <w:sz w:val="20"/>
                <w:lang w:val="es-ES"/>
              </w:rPr>
              <w:t> 2 líneas previas</w:t>
            </w:r>
          </w:p>
        </w:tc>
      </w:tr>
      <w:tr w:rsidR="0075699F" w:rsidRPr="00062807" w14:paraId="02139817" w14:textId="77777777" w:rsidTr="0075699F">
        <w:trPr>
          <w:cantSplit/>
        </w:trPr>
        <w:tc>
          <w:tcPr>
            <w:tcW w:w="957" w:type="pct"/>
            <w:tcBorders>
              <w:right w:val="single" w:sz="8" w:space="0" w:color="auto"/>
            </w:tcBorders>
            <w:vAlign w:val="center"/>
          </w:tcPr>
          <w:p w14:paraId="685D05B9" w14:textId="77777777" w:rsidR="00B62AD9" w:rsidRPr="00062807" w:rsidRDefault="00B62AD9" w:rsidP="008045A0">
            <w:pPr>
              <w:jc w:val="center"/>
              <w:rPr>
                <w:b/>
                <w:noProof/>
                <w:color w:val="000000"/>
                <w:sz w:val="20"/>
                <w:lang w:val="es-ES"/>
              </w:rPr>
            </w:pPr>
            <w:r w:rsidRPr="00062807">
              <w:rPr>
                <w:b/>
                <w:noProof/>
                <w:color w:val="000000"/>
                <w:sz w:val="20"/>
                <w:lang w:val="es-ES"/>
              </w:rPr>
              <w:t>Tiempo relacionado acontecimientos</w:t>
            </w:r>
          </w:p>
        </w:tc>
        <w:tc>
          <w:tcPr>
            <w:tcW w:w="600" w:type="pct"/>
            <w:tcBorders>
              <w:top w:val="single" w:sz="8" w:space="0" w:color="auto"/>
              <w:left w:val="single" w:sz="8" w:space="0" w:color="auto"/>
              <w:bottom w:val="single" w:sz="8" w:space="0" w:color="auto"/>
              <w:right w:val="single" w:sz="8" w:space="0" w:color="auto"/>
            </w:tcBorders>
            <w:vAlign w:val="center"/>
          </w:tcPr>
          <w:p w14:paraId="53B18BC2" w14:textId="77777777" w:rsidR="00B62AD9" w:rsidRPr="00062807" w:rsidRDefault="001611F2" w:rsidP="008045A0">
            <w:pPr>
              <w:jc w:val="center"/>
              <w:rPr>
                <w:b/>
                <w:noProof/>
                <w:color w:val="000000"/>
                <w:sz w:val="20"/>
                <w:lang w:val="es-ES"/>
              </w:rPr>
            </w:pPr>
            <w:r w:rsidRPr="00062807">
              <w:rPr>
                <w:b/>
                <w:noProof/>
                <w:color w:val="000000"/>
                <w:sz w:val="20"/>
                <w:lang w:val="es-ES"/>
              </w:rPr>
              <w:t>Bz</w:t>
            </w:r>
          </w:p>
          <w:p w14:paraId="5D4B6D7D" w14:textId="77777777" w:rsidR="00B62AD9" w:rsidRPr="00062807" w:rsidRDefault="00B62AD9" w:rsidP="008045A0">
            <w:pPr>
              <w:jc w:val="center"/>
              <w:rPr>
                <w:b/>
                <w:noProof/>
                <w:color w:val="000000"/>
                <w:sz w:val="20"/>
                <w:lang w:val="es-ES"/>
              </w:rPr>
            </w:pPr>
            <w:r w:rsidRPr="00062807">
              <w:rPr>
                <w:b/>
                <w:noProof/>
                <w:color w:val="000000"/>
                <w:sz w:val="20"/>
                <w:lang w:val="es-ES"/>
              </w:rPr>
              <w:t>n = 333</w:t>
            </w:r>
            <w:r w:rsidRPr="00062807">
              <w:rPr>
                <w:b/>
                <w:noProof/>
                <w:color w:val="000000"/>
                <w:sz w:val="20"/>
                <w:vertAlign w:val="superscript"/>
                <w:lang w:val="es-ES"/>
              </w:rPr>
              <w:t>a</w:t>
            </w:r>
          </w:p>
        </w:tc>
        <w:tc>
          <w:tcPr>
            <w:tcW w:w="525" w:type="pct"/>
            <w:tcBorders>
              <w:top w:val="single" w:sz="8" w:space="0" w:color="auto"/>
              <w:left w:val="single" w:sz="8" w:space="0" w:color="auto"/>
              <w:bottom w:val="single" w:sz="8" w:space="0" w:color="auto"/>
              <w:right w:val="single" w:sz="8" w:space="0" w:color="auto"/>
            </w:tcBorders>
            <w:vAlign w:val="center"/>
          </w:tcPr>
          <w:p w14:paraId="31B43059" w14:textId="77777777" w:rsidR="00B62AD9" w:rsidRPr="00062807" w:rsidRDefault="00B62AD9" w:rsidP="008045A0">
            <w:pPr>
              <w:jc w:val="center"/>
              <w:rPr>
                <w:b/>
                <w:noProof/>
                <w:color w:val="000000"/>
                <w:sz w:val="20"/>
                <w:lang w:val="es-ES"/>
              </w:rPr>
            </w:pPr>
            <w:r w:rsidRPr="00062807">
              <w:rPr>
                <w:b/>
                <w:noProof/>
                <w:color w:val="000000"/>
                <w:sz w:val="20"/>
                <w:lang w:val="es-ES"/>
              </w:rPr>
              <w:t>Dex</w:t>
            </w:r>
          </w:p>
          <w:p w14:paraId="68AF9B4C" w14:textId="77777777" w:rsidR="00B62AD9" w:rsidRPr="00062807" w:rsidRDefault="00B62AD9" w:rsidP="008045A0">
            <w:pPr>
              <w:jc w:val="center"/>
              <w:rPr>
                <w:b/>
                <w:noProof/>
                <w:color w:val="000000"/>
                <w:sz w:val="20"/>
                <w:lang w:val="es-ES"/>
              </w:rPr>
            </w:pPr>
            <w:r w:rsidRPr="00062807">
              <w:rPr>
                <w:b/>
                <w:noProof/>
                <w:color w:val="000000"/>
                <w:sz w:val="20"/>
                <w:lang w:val="es-ES"/>
              </w:rPr>
              <w:t>n = 336</w:t>
            </w:r>
            <w:r w:rsidRPr="00062807">
              <w:rPr>
                <w:b/>
                <w:noProof/>
                <w:color w:val="000000"/>
                <w:sz w:val="20"/>
                <w:vertAlign w:val="superscript"/>
                <w:lang w:val="es-ES"/>
              </w:rPr>
              <w:t>a</w:t>
            </w:r>
          </w:p>
        </w:tc>
        <w:tc>
          <w:tcPr>
            <w:tcW w:w="600" w:type="pct"/>
            <w:tcBorders>
              <w:top w:val="single" w:sz="8" w:space="0" w:color="auto"/>
              <w:left w:val="single" w:sz="8" w:space="0" w:color="auto"/>
              <w:bottom w:val="single" w:sz="8" w:space="0" w:color="auto"/>
              <w:right w:val="single" w:sz="8" w:space="0" w:color="auto"/>
            </w:tcBorders>
            <w:vAlign w:val="center"/>
          </w:tcPr>
          <w:p w14:paraId="33E5B210" w14:textId="77777777" w:rsidR="00B62AD9" w:rsidRPr="00062807" w:rsidRDefault="001611F2" w:rsidP="008045A0">
            <w:pPr>
              <w:jc w:val="center"/>
              <w:rPr>
                <w:b/>
                <w:noProof/>
                <w:color w:val="000000"/>
                <w:sz w:val="20"/>
                <w:lang w:val="es-ES"/>
              </w:rPr>
            </w:pPr>
            <w:r w:rsidRPr="00062807">
              <w:rPr>
                <w:b/>
                <w:noProof/>
                <w:color w:val="000000"/>
                <w:sz w:val="20"/>
                <w:lang w:val="es-ES"/>
              </w:rPr>
              <w:t>Bz</w:t>
            </w:r>
          </w:p>
          <w:p w14:paraId="0DECE888" w14:textId="77777777" w:rsidR="00B62AD9" w:rsidRPr="00062807" w:rsidRDefault="00B62AD9" w:rsidP="008045A0">
            <w:pPr>
              <w:jc w:val="center"/>
              <w:rPr>
                <w:b/>
                <w:noProof/>
                <w:color w:val="000000"/>
                <w:sz w:val="20"/>
                <w:lang w:val="es-ES"/>
              </w:rPr>
            </w:pPr>
            <w:r w:rsidRPr="00062807">
              <w:rPr>
                <w:b/>
                <w:noProof/>
                <w:color w:val="000000"/>
                <w:sz w:val="20"/>
                <w:lang w:val="es-ES"/>
              </w:rPr>
              <w:t>n = 132</w:t>
            </w:r>
            <w:r w:rsidRPr="00062807">
              <w:rPr>
                <w:b/>
                <w:noProof/>
                <w:color w:val="000000"/>
                <w:sz w:val="20"/>
                <w:vertAlign w:val="superscript"/>
                <w:lang w:val="es-ES"/>
              </w:rPr>
              <w:t>a</w:t>
            </w:r>
          </w:p>
        </w:tc>
        <w:tc>
          <w:tcPr>
            <w:tcW w:w="597" w:type="pct"/>
            <w:tcBorders>
              <w:top w:val="single" w:sz="8" w:space="0" w:color="auto"/>
              <w:left w:val="single" w:sz="8" w:space="0" w:color="auto"/>
              <w:bottom w:val="single" w:sz="8" w:space="0" w:color="auto"/>
              <w:right w:val="single" w:sz="8" w:space="0" w:color="auto"/>
            </w:tcBorders>
            <w:vAlign w:val="center"/>
          </w:tcPr>
          <w:p w14:paraId="54A15F47" w14:textId="77777777" w:rsidR="00B62AD9" w:rsidRPr="00062807" w:rsidRDefault="00B62AD9" w:rsidP="008045A0">
            <w:pPr>
              <w:jc w:val="center"/>
              <w:rPr>
                <w:b/>
                <w:noProof/>
                <w:color w:val="000000"/>
                <w:sz w:val="20"/>
                <w:lang w:val="es-ES"/>
              </w:rPr>
            </w:pPr>
            <w:r w:rsidRPr="00062807">
              <w:rPr>
                <w:b/>
                <w:noProof/>
                <w:color w:val="000000"/>
                <w:sz w:val="20"/>
                <w:lang w:val="es-ES"/>
              </w:rPr>
              <w:t>Dex</w:t>
            </w:r>
          </w:p>
          <w:p w14:paraId="4DD117A2" w14:textId="77777777" w:rsidR="00B62AD9" w:rsidRPr="00062807" w:rsidRDefault="00B62AD9" w:rsidP="008045A0">
            <w:pPr>
              <w:jc w:val="center"/>
              <w:rPr>
                <w:b/>
                <w:noProof/>
                <w:color w:val="000000"/>
                <w:sz w:val="20"/>
                <w:lang w:val="es-ES"/>
              </w:rPr>
            </w:pPr>
            <w:r w:rsidRPr="00062807">
              <w:rPr>
                <w:b/>
                <w:noProof/>
                <w:color w:val="000000"/>
                <w:sz w:val="20"/>
                <w:lang w:val="es-ES"/>
              </w:rPr>
              <w:t>n = 119</w:t>
            </w:r>
            <w:r w:rsidRPr="00062807">
              <w:rPr>
                <w:b/>
                <w:noProof/>
                <w:color w:val="000000"/>
                <w:sz w:val="20"/>
                <w:vertAlign w:val="superscript"/>
                <w:lang w:val="es-ES"/>
              </w:rPr>
              <w:t>a</w:t>
            </w:r>
          </w:p>
        </w:tc>
        <w:tc>
          <w:tcPr>
            <w:tcW w:w="599" w:type="pct"/>
            <w:tcBorders>
              <w:top w:val="single" w:sz="8" w:space="0" w:color="auto"/>
              <w:left w:val="single" w:sz="8" w:space="0" w:color="auto"/>
              <w:bottom w:val="single" w:sz="8" w:space="0" w:color="auto"/>
              <w:right w:val="single" w:sz="8" w:space="0" w:color="auto"/>
            </w:tcBorders>
            <w:vAlign w:val="center"/>
          </w:tcPr>
          <w:p w14:paraId="698490D1" w14:textId="77777777" w:rsidR="00B62AD9" w:rsidRPr="00062807" w:rsidRDefault="001611F2" w:rsidP="008045A0">
            <w:pPr>
              <w:jc w:val="center"/>
              <w:rPr>
                <w:b/>
                <w:noProof/>
                <w:color w:val="000000"/>
                <w:sz w:val="20"/>
                <w:lang w:val="es-ES"/>
              </w:rPr>
            </w:pPr>
            <w:r w:rsidRPr="00062807">
              <w:rPr>
                <w:b/>
                <w:noProof/>
                <w:color w:val="000000"/>
                <w:sz w:val="20"/>
                <w:lang w:val="es-ES"/>
              </w:rPr>
              <w:t>Bz</w:t>
            </w:r>
          </w:p>
          <w:p w14:paraId="1DB4A281" w14:textId="77777777" w:rsidR="00B62AD9" w:rsidRPr="00062807" w:rsidRDefault="00B62AD9" w:rsidP="008045A0">
            <w:pPr>
              <w:jc w:val="center"/>
              <w:rPr>
                <w:b/>
                <w:noProof/>
                <w:color w:val="000000"/>
                <w:sz w:val="20"/>
                <w:lang w:val="es-ES"/>
              </w:rPr>
            </w:pPr>
            <w:r w:rsidRPr="00062807">
              <w:rPr>
                <w:b/>
                <w:noProof/>
                <w:color w:val="000000"/>
                <w:sz w:val="20"/>
                <w:lang w:val="es-ES"/>
              </w:rPr>
              <w:t>n = 200</w:t>
            </w:r>
            <w:r w:rsidRPr="00062807">
              <w:rPr>
                <w:b/>
                <w:noProof/>
                <w:color w:val="000000"/>
                <w:sz w:val="20"/>
                <w:vertAlign w:val="superscript"/>
                <w:lang w:val="es-ES"/>
              </w:rPr>
              <w:t>a</w:t>
            </w:r>
          </w:p>
        </w:tc>
        <w:tc>
          <w:tcPr>
            <w:tcW w:w="525" w:type="pct"/>
            <w:tcBorders>
              <w:top w:val="single" w:sz="8" w:space="0" w:color="auto"/>
              <w:left w:val="single" w:sz="8" w:space="0" w:color="auto"/>
              <w:bottom w:val="single" w:sz="8" w:space="0" w:color="auto"/>
              <w:right w:val="single" w:sz="8" w:space="0" w:color="auto"/>
            </w:tcBorders>
            <w:vAlign w:val="center"/>
          </w:tcPr>
          <w:p w14:paraId="35CAFD04" w14:textId="77777777" w:rsidR="00B62AD9" w:rsidRPr="00062807" w:rsidRDefault="00B62AD9" w:rsidP="008045A0">
            <w:pPr>
              <w:jc w:val="center"/>
              <w:rPr>
                <w:b/>
                <w:noProof/>
                <w:color w:val="000000"/>
                <w:sz w:val="20"/>
                <w:lang w:val="es-ES"/>
              </w:rPr>
            </w:pPr>
            <w:r w:rsidRPr="00062807">
              <w:rPr>
                <w:b/>
                <w:noProof/>
                <w:color w:val="000000"/>
                <w:sz w:val="20"/>
                <w:lang w:val="es-ES"/>
              </w:rPr>
              <w:t>Dex</w:t>
            </w:r>
          </w:p>
          <w:p w14:paraId="4759473D" w14:textId="77777777" w:rsidR="00B62AD9" w:rsidRPr="00062807" w:rsidRDefault="00B62AD9" w:rsidP="008045A0">
            <w:pPr>
              <w:jc w:val="center"/>
              <w:rPr>
                <w:b/>
                <w:noProof/>
                <w:color w:val="000000"/>
                <w:sz w:val="20"/>
                <w:lang w:val="es-ES"/>
              </w:rPr>
            </w:pPr>
            <w:r w:rsidRPr="00062807">
              <w:rPr>
                <w:b/>
                <w:noProof/>
                <w:color w:val="000000"/>
                <w:sz w:val="20"/>
                <w:lang w:val="es-ES"/>
              </w:rPr>
              <w:t>n = 217</w:t>
            </w:r>
            <w:r w:rsidRPr="00062807">
              <w:rPr>
                <w:b/>
                <w:noProof/>
                <w:color w:val="000000"/>
                <w:sz w:val="20"/>
                <w:vertAlign w:val="superscript"/>
                <w:lang w:val="es-ES"/>
              </w:rPr>
              <w:t>a</w:t>
            </w:r>
          </w:p>
        </w:tc>
        <w:tc>
          <w:tcPr>
            <w:tcW w:w="597" w:type="pct"/>
            <w:tcBorders>
              <w:top w:val="single" w:sz="8" w:space="0" w:color="auto"/>
              <w:left w:val="single" w:sz="8" w:space="0" w:color="auto"/>
              <w:bottom w:val="single" w:sz="8" w:space="0" w:color="auto"/>
              <w:right w:val="single" w:sz="8" w:space="0" w:color="auto"/>
            </w:tcBorders>
            <w:vAlign w:val="center"/>
          </w:tcPr>
          <w:p w14:paraId="470EBF42" w14:textId="77777777" w:rsidR="00B62AD9" w:rsidRPr="00062807" w:rsidRDefault="001611F2" w:rsidP="008045A0">
            <w:pPr>
              <w:jc w:val="center"/>
              <w:rPr>
                <w:b/>
                <w:noProof/>
                <w:color w:val="000000"/>
                <w:sz w:val="20"/>
                <w:lang w:val="es-ES"/>
              </w:rPr>
            </w:pPr>
            <w:r w:rsidRPr="00062807">
              <w:rPr>
                <w:b/>
                <w:noProof/>
                <w:color w:val="000000"/>
                <w:sz w:val="20"/>
                <w:lang w:val="es-ES"/>
              </w:rPr>
              <w:t>Bz</w:t>
            </w:r>
          </w:p>
          <w:p w14:paraId="1BCC277D" w14:textId="77777777" w:rsidR="00B62AD9" w:rsidRPr="00062807" w:rsidRDefault="00B62AD9" w:rsidP="008045A0">
            <w:pPr>
              <w:jc w:val="center"/>
              <w:rPr>
                <w:b/>
                <w:noProof/>
                <w:color w:val="000000"/>
                <w:sz w:val="20"/>
                <w:vertAlign w:val="superscript"/>
                <w:lang w:val="es-ES"/>
              </w:rPr>
            </w:pPr>
            <w:r w:rsidRPr="00062807">
              <w:rPr>
                <w:b/>
                <w:noProof/>
                <w:color w:val="000000"/>
                <w:sz w:val="20"/>
                <w:lang w:val="es-ES"/>
              </w:rPr>
              <w:t>n = 202</w:t>
            </w:r>
            <w:r w:rsidRPr="00062807">
              <w:rPr>
                <w:b/>
                <w:noProof/>
                <w:color w:val="000000"/>
                <w:sz w:val="20"/>
                <w:vertAlign w:val="superscript"/>
                <w:lang w:val="es-ES"/>
              </w:rPr>
              <w:t>a</w:t>
            </w:r>
          </w:p>
        </w:tc>
      </w:tr>
      <w:tr w:rsidR="0075699F" w:rsidRPr="00062807" w14:paraId="656A7974" w14:textId="77777777" w:rsidTr="0075699F">
        <w:trPr>
          <w:cantSplit/>
        </w:trPr>
        <w:tc>
          <w:tcPr>
            <w:tcW w:w="957" w:type="pct"/>
            <w:tcBorders>
              <w:right w:val="single" w:sz="8" w:space="0" w:color="auto"/>
            </w:tcBorders>
            <w:vAlign w:val="center"/>
          </w:tcPr>
          <w:p w14:paraId="44BE6E3E" w14:textId="77777777" w:rsidR="00B62AD9" w:rsidRPr="00062807" w:rsidRDefault="00B62AD9" w:rsidP="008045A0">
            <w:pPr>
              <w:jc w:val="center"/>
              <w:rPr>
                <w:bCs/>
                <w:noProof/>
                <w:color w:val="000000"/>
                <w:sz w:val="20"/>
                <w:lang w:val="es-ES"/>
              </w:rPr>
            </w:pPr>
            <w:r w:rsidRPr="00062807">
              <w:rPr>
                <w:bCs/>
                <w:noProof/>
                <w:color w:val="000000"/>
                <w:sz w:val="20"/>
                <w:lang w:val="es-ES"/>
              </w:rPr>
              <w:t xml:space="preserve">Tiempo hasta </w:t>
            </w:r>
            <w:smartTag w:uri="urn:schemas-microsoft-com:office:smarttags" w:element="PersonName">
              <w:smartTagPr>
                <w:attr w:name="ProductID" w:val="la Progresi￳n"/>
              </w:smartTagPr>
              <w:r w:rsidRPr="00062807">
                <w:rPr>
                  <w:bCs/>
                  <w:noProof/>
                  <w:color w:val="000000"/>
                  <w:sz w:val="20"/>
                  <w:lang w:val="es-ES"/>
                </w:rPr>
                <w:t>la Progresión</w:t>
              </w:r>
            </w:smartTag>
            <w:r w:rsidRPr="00062807">
              <w:rPr>
                <w:bCs/>
                <w:noProof/>
                <w:color w:val="000000"/>
                <w:sz w:val="20"/>
                <w:lang w:val="es-ES"/>
              </w:rPr>
              <w:t xml:space="preserve"> (TTP), días</w:t>
            </w:r>
          </w:p>
          <w:p w14:paraId="589809BB" w14:textId="77777777" w:rsidR="00B62AD9" w:rsidRPr="00062807" w:rsidRDefault="00B62AD9" w:rsidP="008045A0">
            <w:pPr>
              <w:jc w:val="center"/>
              <w:rPr>
                <w:bCs/>
                <w:noProof/>
                <w:color w:val="000000"/>
                <w:sz w:val="20"/>
                <w:lang w:val="es-ES"/>
              </w:rPr>
            </w:pPr>
            <w:r w:rsidRPr="00062807">
              <w:rPr>
                <w:bCs/>
                <w:noProof/>
                <w:color w:val="000000"/>
                <w:sz w:val="20"/>
                <w:lang w:val="es-ES"/>
              </w:rPr>
              <w:t>[95% CI]</w:t>
            </w:r>
          </w:p>
        </w:tc>
        <w:tc>
          <w:tcPr>
            <w:tcW w:w="600" w:type="pct"/>
            <w:tcBorders>
              <w:top w:val="single" w:sz="8" w:space="0" w:color="auto"/>
              <w:left w:val="single" w:sz="8" w:space="0" w:color="auto"/>
              <w:bottom w:val="single" w:sz="8" w:space="0" w:color="auto"/>
              <w:right w:val="single" w:sz="8" w:space="0" w:color="auto"/>
            </w:tcBorders>
            <w:vAlign w:val="center"/>
          </w:tcPr>
          <w:p w14:paraId="5BBA272B" w14:textId="77777777" w:rsidR="00B62AD9" w:rsidRPr="00062807" w:rsidRDefault="00B62AD9" w:rsidP="008045A0">
            <w:pPr>
              <w:jc w:val="center"/>
              <w:rPr>
                <w:bCs/>
                <w:noProof/>
                <w:color w:val="000000"/>
                <w:sz w:val="20"/>
                <w:lang w:val="es-ES"/>
              </w:rPr>
            </w:pPr>
            <w:r w:rsidRPr="00062807">
              <w:rPr>
                <w:bCs/>
                <w:noProof/>
                <w:color w:val="000000"/>
                <w:sz w:val="20"/>
                <w:lang w:val="es-ES"/>
              </w:rPr>
              <w:t>189</w:t>
            </w:r>
            <w:r w:rsidRPr="00062807">
              <w:rPr>
                <w:bCs/>
                <w:noProof/>
                <w:color w:val="000000"/>
                <w:sz w:val="20"/>
                <w:vertAlign w:val="superscript"/>
                <w:lang w:val="es-ES"/>
              </w:rPr>
              <w:t>b</w:t>
            </w:r>
          </w:p>
          <w:p w14:paraId="0F7D8D77" w14:textId="77777777" w:rsidR="00B62AD9" w:rsidRPr="00062807" w:rsidRDefault="00B62AD9" w:rsidP="008045A0">
            <w:pPr>
              <w:jc w:val="center"/>
              <w:rPr>
                <w:bCs/>
                <w:noProof/>
                <w:color w:val="000000"/>
                <w:sz w:val="20"/>
                <w:lang w:val="es-ES"/>
              </w:rPr>
            </w:pPr>
            <w:r w:rsidRPr="00062807">
              <w:rPr>
                <w:bCs/>
                <w:noProof/>
                <w:color w:val="000000"/>
                <w:sz w:val="20"/>
                <w:lang w:val="es-ES"/>
              </w:rPr>
              <w:t>[148, 211]</w:t>
            </w:r>
          </w:p>
        </w:tc>
        <w:tc>
          <w:tcPr>
            <w:tcW w:w="525" w:type="pct"/>
            <w:tcBorders>
              <w:top w:val="single" w:sz="8" w:space="0" w:color="auto"/>
              <w:left w:val="single" w:sz="8" w:space="0" w:color="auto"/>
              <w:bottom w:val="single" w:sz="8" w:space="0" w:color="auto"/>
              <w:right w:val="single" w:sz="8" w:space="0" w:color="auto"/>
            </w:tcBorders>
            <w:vAlign w:val="center"/>
          </w:tcPr>
          <w:p w14:paraId="5EA8D6D6" w14:textId="77777777" w:rsidR="00B62AD9" w:rsidRPr="00062807" w:rsidRDefault="00B62AD9" w:rsidP="008045A0">
            <w:pPr>
              <w:jc w:val="center"/>
              <w:rPr>
                <w:bCs/>
                <w:noProof/>
                <w:color w:val="000000"/>
                <w:sz w:val="20"/>
                <w:lang w:val="es-ES"/>
              </w:rPr>
            </w:pPr>
            <w:r w:rsidRPr="00062807">
              <w:rPr>
                <w:bCs/>
                <w:noProof/>
                <w:color w:val="000000"/>
                <w:sz w:val="20"/>
                <w:lang w:val="es-ES"/>
              </w:rPr>
              <w:t>106</w:t>
            </w:r>
            <w:r w:rsidRPr="00062807">
              <w:rPr>
                <w:bCs/>
                <w:noProof/>
                <w:color w:val="000000"/>
                <w:sz w:val="20"/>
                <w:vertAlign w:val="superscript"/>
                <w:lang w:val="es-ES"/>
              </w:rPr>
              <w:t>b</w:t>
            </w:r>
          </w:p>
          <w:p w14:paraId="0E46A9F6" w14:textId="77777777" w:rsidR="00B62AD9" w:rsidRPr="00062807" w:rsidRDefault="00B62AD9" w:rsidP="008045A0">
            <w:pPr>
              <w:jc w:val="center"/>
              <w:rPr>
                <w:bCs/>
                <w:noProof/>
                <w:color w:val="000000"/>
                <w:sz w:val="20"/>
                <w:lang w:val="es-ES"/>
              </w:rPr>
            </w:pPr>
            <w:r w:rsidRPr="00062807">
              <w:rPr>
                <w:bCs/>
                <w:noProof/>
                <w:color w:val="000000"/>
                <w:sz w:val="20"/>
                <w:lang w:val="es-ES"/>
              </w:rPr>
              <w:t>[86, 128]</w:t>
            </w:r>
          </w:p>
        </w:tc>
        <w:tc>
          <w:tcPr>
            <w:tcW w:w="600" w:type="pct"/>
            <w:tcBorders>
              <w:top w:val="single" w:sz="8" w:space="0" w:color="auto"/>
              <w:left w:val="single" w:sz="8" w:space="0" w:color="auto"/>
              <w:bottom w:val="single" w:sz="8" w:space="0" w:color="auto"/>
              <w:right w:val="single" w:sz="8" w:space="0" w:color="auto"/>
            </w:tcBorders>
            <w:vAlign w:val="center"/>
          </w:tcPr>
          <w:p w14:paraId="47F2EA27" w14:textId="77777777" w:rsidR="00B62AD9" w:rsidRPr="00062807" w:rsidRDefault="00B62AD9" w:rsidP="008045A0">
            <w:pPr>
              <w:jc w:val="center"/>
              <w:rPr>
                <w:bCs/>
                <w:noProof/>
                <w:color w:val="000000"/>
                <w:sz w:val="20"/>
                <w:lang w:val="es-ES"/>
              </w:rPr>
            </w:pPr>
            <w:r w:rsidRPr="00062807">
              <w:rPr>
                <w:bCs/>
                <w:noProof/>
                <w:color w:val="000000"/>
                <w:sz w:val="20"/>
                <w:lang w:val="es-ES"/>
              </w:rPr>
              <w:t>212</w:t>
            </w:r>
            <w:r w:rsidRPr="00062807">
              <w:rPr>
                <w:bCs/>
                <w:noProof/>
                <w:color w:val="000000"/>
                <w:sz w:val="20"/>
                <w:vertAlign w:val="superscript"/>
                <w:lang w:val="es-ES"/>
              </w:rPr>
              <w:t>d</w:t>
            </w:r>
          </w:p>
          <w:p w14:paraId="4D0DC551" w14:textId="77777777" w:rsidR="00B62AD9" w:rsidRPr="00062807" w:rsidRDefault="00B62AD9" w:rsidP="008045A0">
            <w:pPr>
              <w:jc w:val="center"/>
              <w:rPr>
                <w:bCs/>
                <w:noProof/>
                <w:color w:val="000000"/>
                <w:sz w:val="20"/>
                <w:lang w:val="es-ES"/>
              </w:rPr>
            </w:pPr>
            <w:r w:rsidRPr="00062807">
              <w:rPr>
                <w:bCs/>
                <w:noProof/>
                <w:color w:val="000000"/>
                <w:sz w:val="20"/>
                <w:lang w:val="es-ES"/>
              </w:rPr>
              <w:t>[188, 267]</w:t>
            </w:r>
          </w:p>
        </w:tc>
        <w:tc>
          <w:tcPr>
            <w:tcW w:w="597" w:type="pct"/>
            <w:tcBorders>
              <w:top w:val="single" w:sz="8" w:space="0" w:color="auto"/>
              <w:left w:val="single" w:sz="8" w:space="0" w:color="auto"/>
              <w:bottom w:val="single" w:sz="8" w:space="0" w:color="auto"/>
              <w:right w:val="single" w:sz="8" w:space="0" w:color="auto"/>
            </w:tcBorders>
            <w:vAlign w:val="center"/>
          </w:tcPr>
          <w:p w14:paraId="24578487" w14:textId="77777777" w:rsidR="00B62AD9" w:rsidRPr="00062807" w:rsidRDefault="00B62AD9" w:rsidP="008045A0">
            <w:pPr>
              <w:jc w:val="center"/>
              <w:rPr>
                <w:bCs/>
                <w:noProof/>
                <w:color w:val="000000"/>
                <w:sz w:val="20"/>
                <w:lang w:val="es-ES"/>
              </w:rPr>
            </w:pPr>
            <w:r w:rsidRPr="00062807">
              <w:rPr>
                <w:bCs/>
                <w:noProof/>
                <w:color w:val="000000"/>
                <w:sz w:val="20"/>
                <w:lang w:val="es-ES"/>
              </w:rPr>
              <w:t>169</w:t>
            </w:r>
            <w:r w:rsidRPr="00062807">
              <w:rPr>
                <w:bCs/>
                <w:noProof/>
                <w:color w:val="000000"/>
                <w:sz w:val="20"/>
                <w:vertAlign w:val="superscript"/>
                <w:lang w:val="es-ES"/>
              </w:rPr>
              <w:t>d</w:t>
            </w:r>
          </w:p>
          <w:p w14:paraId="4C83E930" w14:textId="77777777" w:rsidR="00B62AD9" w:rsidRPr="00062807" w:rsidRDefault="00B62AD9" w:rsidP="008045A0">
            <w:pPr>
              <w:jc w:val="center"/>
              <w:rPr>
                <w:bCs/>
                <w:noProof/>
                <w:color w:val="000000"/>
                <w:sz w:val="20"/>
                <w:lang w:val="es-ES"/>
              </w:rPr>
            </w:pPr>
            <w:r w:rsidRPr="00062807">
              <w:rPr>
                <w:bCs/>
                <w:noProof/>
                <w:color w:val="000000"/>
                <w:sz w:val="20"/>
                <w:lang w:val="es-ES"/>
              </w:rPr>
              <w:t>[105, 191]</w:t>
            </w:r>
          </w:p>
        </w:tc>
        <w:tc>
          <w:tcPr>
            <w:tcW w:w="599" w:type="pct"/>
            <w:tcBorders>
              <w:top w:val="single" w:sz="8" w:space="0" w:color="auto"/>
              <w:left w:val="single" w:sz="8" w:space="0" w:color="auto"/>
              <w:bottom w:val="single" w:sz="8" w:space="0" w:color="auto"/>
              <w:right w:val="single" w:sz="8" w:space="0" w:color="auto"/>
            </w:tcBorders>
            <w:vAlign w:val="center"/>
          </w:tcPr>
          <w:p w14:paraId="7B95AE7A" w14:textId="77777777" w:rsidR="00B62AD9" w:rsidRPr="00062807" w:rsidRDefault="00B62AD9" w:rsidP="008045A0">
            <w:pPr>
              <w:jc w:val="center"/>
              <w:rPr>
                <w:bCs/>
                <w:noProof/>
                <w:color w:val="000000"/>
                <w:sz w:val="20"/>
                <w:lang w:val="es-ES"/>
              </w:rPr>
            </w:pPr>
            <w:r w:rsidRPr="00062807">
              <w:rPr>
                <w:bCs/>
                <w:noProof/>
                <w:color w:val="000000"/>
                <w:sz w:val="20"/>
                <w:lang w:val="es-ES"/>
              </w:rPr>
              <w:t>148</w:t>
            </w:r>
            <w:r w:rsidRPr="00062807">
              <w:rPr>
                <w:bCs/>
                <w:noProof/>
                <w:color w:val="000000"/>
                <w:sz w:val="20"/>
                <w:vertAlign w:val="superscript"/>
                <w:lang w:val="es-ES"/>
              </w:rPr>
              <w:t>b</w:t>
            </w:r>
          </w:p>
          <w:p w14:paraId="38536892" w14:textId="77777777" w:rsidR="00B62AD9" w:rsidRPr="00062807" w:rsidRDefault="00B62AD9" w:rsidP="008045A0">
            <w:pPr>
              <w:jc w:val="center"/>
              <w:rPr>
                <w:bCs/>
                <w:noProof/>
                <w:color w:val="000000"/>
                <w:sz w:val="20"/>
                <w:lang w:val="es-ES"/>
              </w:rPr>
            </w:pPr>
            <w:r w:rsidRPr="00062807">
              <w:rPr>
                <w:bCs/>
                <w:noProof/>
                <w:color w:val="000000"/>
                <w:sz w:val="20"/>
                <w:lang w:val="es-ES"/>
              </w:rPr>
              <w:t>[129, 192]</w:t>
            </w:r>
          </w:p>
        </w:tc>
        <w:tc>
          <w:tcPr>
            <w:tcW w:w="525" w:type="pct"/>
            <w:tcBorders>
              <w:top w:val="single" w:sz="8" w:space="0" w:color="auto"/>
              <w:left w:val="single" w:sz="8" w:space="0" w:color="auto"/>
              <w:bottom w:val="single" w:sz="8" w:space="0" w:color="auto"/>
              <w:right w:val="single" w:sz="8" w:space="0" w:color="auto"/>
            </w:tcBorders>
            <w:vAlign w:val="center"/>
          </w:tcPr>
          <w:p w14:paraId="72DF7264" w14:textId="77777777" w:rsidR="00B62AD9" w:rsidRPr="00062807" w:rsidRDefault="00B62AD9" w:rsidP="008045A0">
            <w:pPr>
              <w:jc w:val="center"/>
              <w:rPr>
                <w:bCs/>
                <w:noProof/>
                <w:color w:val="000000"/>
                <w:sz w:val="20"/>
                <w:lang w:val="es-ES"/>
              </w:rPr>
            </w:pPr>
            <w:r w:rsidRPr="00062807">
              <w:rPr>
                <w:bCs/>
                <w:noProof/>
                <w:color w:val="000000"/>
                <w:sz w:val="20"/>
                <w:lang w:val="es-ES"/>
              </w:rPr>
              <w:t>87</w:t>
            </w:r>
            <w:r w:rsidRPr="00062807">
              <w:rPr>
                <w:bCs/>
                <w:noProof/>
                <w:color w:val="000000"/>
                <w:sz w:val="20"/>
                <w:vertAlign w:val="superscript"/>
                <w:lang w:val="es-ES"/>
              </w:rPr>
              <w:t>b</w:t>
            </w:r>
          </w:p>
          <w:p w14:paraId="01345FDE" w14:textId="77777777" w:rsidR="00B62AD9" w:rsidRPr="00062807" w:rsidRDefault="00B62AD9" w:rsidP="008045A0">
            <w:pPr>
              <w:jc w:val="center"/>
              <w:rPr>
                <w:bCs/>
                <w:noProof/>
                <w:color w:val="000000"/>
                <w:sz w:val="20"/>
                <w:lang w:val="es-ES"/>
              </w:rPr>
            </w:pPr>
            <w:r w:rsidRPr="00062807">
              <w:rPr>
                <w:bCs/>
                <w:noProof/>
                <w:color w:val="000000"/>
                <w:sz w:val="20"/>
                <w:lang w:val="es-ES"/>
              </w:rPr>
              <w:t>[84, 107]</w:t>
            </w:r>
          </w:p>
        </w:tc>
        <w:tc>
          <w:tcPr>
            <w:tcW w:w="597" w:type="pct"/>
            <w:tcBorders>
              <w:top w:val="single" w:sz="8" w:space="0" w:color="auto"/>
              <w:left w:val="single" w:sz="8" w:space="0" w:color="auto"/>
              <w:bottom w:val="single" w:sz="8" w:space="0" w:color="auto"/>
              <w:right w:val="single" w:sz="8" w:space="0" w:color="auto"/>
            </w:tcBorders>
            <w:vAlign w:val="center"/>
          </w:tcPr>
          <w:p w14:paraId="514E6CBD" w14:textId="77777777" w:rsidR="00B62AD9" w:rsidRPr="00062807" w:rsidRDefault="00B62AD9" w:rsidP="008045A0">
            <w:pPr>
              <w:jc w:val="center"/>
              <w:rPr>
                <w:bCs/>
                <w:noProof/>
                <w:color w:val="000000"/>
                <w:sz w:val="20"/>
                <w:lang w:val="es-ES"/>
              </w:rPr>
            </w:pPr>
            <w:r w:rsidRPr="00062807">
              <w:rPr>
                <w:bCs/>
                <w:noProof/>
                <w:color w:val="000000"/>
                <w:sz w:val="20"/>
                <w:lang w:val="es-ES"/>
              </w:rPr>
              <w:t>210</w:t>
            </w:r>
          </w:p>
          <w:p w14:paraId="48AE6521" w14:textId="77777777" w:rsidR="00B62AD9" w:rsidRPr="00062807" w:rsidRDefault="00B62AD9" w:rsidP="008045A0">
            <w:pPr>
              <w:jc w:val="center"/>
              <w:rPr>
                <w:bCs/>
                <w:noProof/>
                <w:color w:val="000000"/>
                <w:sz w:val="20"/>
                <w:lang w:val="es-ES"/>
              </w:rPr>
            </w:pPr>
            <w:r w:rsidRPr="00062807">
              <w:rPr>
                <w:bCs/>
                <w:noProof/>
                <w:color w:val="000000"/>
                <w:sz w:val="20"/>
                <w:lang w:val="es-ES"/>
              </w:rPr>
              <w:t>[154, 281]</w:t>
            </w:r>
          </w:p>
        </w:tc>
      </w:tr>
      <w:tr w:rsidR="0075699F" w:rsidRPr="00062807" w14:paraId="335BD1A9" w14:textId="77777777" w:rsidTr="0075699F">
        <w:trPr>
          <w:cantSplit/>
        </w:trPr>
        <w:tc>
          <w:tcPr>
            <w:tcW w:w="957" w:type="pct"/>
            <w:tcBorders>
              <w:right w:val="single" w:sz="8" w:space="0" w:color="auto"/>
            </w:tcBorders>
            <w:vAlign w:val="center"/>
          </w:tcPr>
          <w:p w14:paraId="40C24882" w14:textId="77777777" w:rsidR="00B62AD9" w:rsidRPr="00062807" w:rsidRDefault="00B62AD9" w:rsidP="008045A0">
            <w:pPr>
              <w:jc w:val="center"/>
              <w:rPr>
                <w:bCs/>
                <w:noProof/>
                <w:color w:val="000000"/>
                <w:sz w:val="20"/>
                <w:lang w:val="es-ES"/>
              </w:rPr>
            </w:pPr>
            <w:r w:rsidRPr="00062807">
              <w:rPr>
                <w:bCs/>
                <w:noProof/>
                <w:color w:val="000000"/>
                <w:sz w:val="20"/>
                <w:lang w:val="es-ES"/>
              </w:rPr>
              <w:t>1 año superviviencia, %</w:t>
            </w:r>
          </w:p>
          <w:p w14:paraId="7864763E" w14:textId="77777777" w:rsidR="00B62AD9" w:rsidRPr="00062807" w:rsidRDefault="00B62AD9" w:rsidP="008045A0">
            <w:pPr>
              <w:jc w:val="center"/>
              <w:rPr>
                <w:bCs/>
                <w:noProof/>
                <w:color w:val="000000"/>
                <w:sz w:val="20"/>
                <w:lang w:val="es-ES"/>
              </w:rPr>
            </w:pPr>
            <w:r w:rsidRPr="00062807">
              <w:rPr>
                <w:bCs/>
                <w:noProof/>
                <w:color w:val="000000"/>
                <w:sz w:val="20"/>
                <w:lang w:val="es-ES"/>
              </w:rPr>
              <w:t>[95% CI]</w:t>
            </w:r>
          </w:p>
        </w:tc>
        <w:tc>
          <w:tcPr>
            <w:tcW w:w="600" w:type="pct"/>
            <w:tcBorders>
              <w:top w:val="single" w:sz="8" w:space="0" w:color="auto"/>
              <w:left w:val="single" w:sz="8" w:space="0" w:color="auto"/>
              <w:bottom w:val="single" w:sz="8" w:space="0" w:color="auto"/>
              <w:right w:val="single" w:sz="8" w:space="0" w:color="auto"/>
            </w:tcBorders>
            <w:vAlign w:val="center"/>
          </w:tcPr>
          <w:p w14:paraId="4119329E" w14:textId="77777777" w:rsidR="00B62AD9" w:rsidRPr="00062807" w:rsidRDefault="00B62AD9" w:rsidP="008045A0">
            <w:pPr>
              <w:jc w:val="center"/>
              <w:rPr>
                <w:bCs/>
                <w:noProof/>
                <w:color w:val="000000"/>
                <w:sz w:val="20"/>
                <w:lang w:val="es-ES"/>
              </w:rPr>
            </w:pPr>
            <w:r w:rsidRPr="00062807">
              <w:rPr>
                <w:bCs/>
                <w:noProof/>
                <w:color w:val="000000"/>
                <w:sz w:val="20"/>
                <w:lang w:val="es-ES"/>
              </w:rPr>
              <w:t>80</w:t>
            </w:r>
            <w:r w:rsidRPr="00062807">
              <w:rPr>
                <w:bCs/>
                <w:noProof/>
                <w:color w:val="000000"/>
                <w:sz w:val="20"/>
                <w:vertAlign w:val="superscript"/>
                <w:lang w:val="es-ES"/>
              </w:rPr>
              <w:t>d</w:t>
            </w:r>
          </w:p>
          <w:p w14:paraId="7EB7A83E" w14:textId="77777777" w:rsidR="00B62AD9" w:rsidRPr="00062807" w:rsidRDefault="00B62AD9" w:rsidP="008045A0">
            <w:pPr>
              <w:jc w:val="center"/>
              <w:rPr>
                <w:bCs/>
                <w:noProof/>
                <w:color w:val="000000"/>
                <w:sz w:val="20"/>
                <w:lang w:val="es-ES"/>
              </w:rPr>
            </w:pPr>
            <w:r w:rsidRPr="00062807">
              <w:rPr>
                <w:bCs/>
                <w:noProof/>
                <w:color w:val="000000"/>
                <w:sz w:val="20"/>
                <w:lang w:val="es-ES"/>
              </w:rPr>
              <w:t>[74,85]</w:t>
            </w:r>
          </w:p>
        </w:tc>
        <w:tc>
          <w:tcPr>
            <w:tcW w:w="525" w:type="pct"/>
            <w:tcBorders>
              <w:top w:val="single" w:sz="8" w:space="0" w:color="auto"/>
              <w:left w:val="single" w:sz="8" w:space="0" w:color="auto"/>
              <w:bottom w:val="single" w:sz="8" w:space="0" w:color="auto"/>
              <w:right w:val="single" w:sz="8" w:space="0" w:color="auto"/>
            </w:tcBorders>
            <w:vAlign w:val="center"/>
          </w:tcPr>
          <w:p w14:paraId="66BE5259" w14:textId="77777777" w:rsidR="00B62AD9" w:rsidRPr="00062807" w:rsidRDefault="00B62AD9" w:rsidP="008045A0">
            <w:pPr>
              <w:jc w:val="center"/>
              <w:rPr>
                <w:bCs/>
                <w:noProof/>
                <w:color w:val="000000"/>
                <w:sz w:val="20"/>
                <w:lang w:val="es-ES"/>
              </w:rPr>
            </w:pPr>
            <w:r w:rsidRPr="00062807">
              <w:rPr>
                <w:bCs/>
                <w:noProof/>
                <w:color w:val="000000"/>
                <w:sz w:val="20"/>
                <w:lang w:val="es-ES"/>
              </w:rPr>
              <w:t>66</w:t>
            </w:r>
            <w:r w:rsidRPr="00062807">
              <w:rPr>
                <w:bCs/>
                <w:noProof/>
                <w:color w:val="000000"/>
                <w:sz w:val="20"/>
                <w:vertAlign w:val="superscript"/>
                <w:lang w:val="es-ES"/>
              </w:rPr>
              <w:t>d</w:t>
            </w:r>
          </w:p>
          <w:p w14:paraId="2E6A1C0A" w14:textId="77777777" w:rsidR="00B62AD9" w:rsidRPr="00062807" w:rsidRDefault="00B62AD9" w:rsidP="008045A0">
            <w:pPr>
              <w:jc w:val="center"/>
              <w:rPr>
                <w:bCs/>
                <w:noProof/>
                <w:color w:val="000000"/>
                <w:sz w:val="20"/>
                <w:lang w:val="es-ES"/>
              </w:rPr>
            </w:pPr>
            <w:r w:rsidRPr="00062807">
              <w:rPr>
                <w:bCs/>
                <w:noProof/>
                <w:color w:val="000000"/>
                <w:sz w:val="20"/>
                <w:lang w:val="es-ES"/>
              </w:rPr>
              <w:t>[59,72]</w:t>
            </w:r>
          </w:p>
        </w:tc>
        <w:tc>
          <w:tcPr>
            <w:tcW w:w="600" w:type="pct"/>
            <w:tcBorders>
              <w:top w:val="single" w:sz="8" w:space="0" w:color="auto"/>
              <w:left w:val="single" w:sz="8" w:space="0" w:color="auto"/>
              <w:bottom w:val="single" w:sz="8" w:space="0" w:color="auto"/>
              <w:right w:val="single" w:sz="8" w:space="0" w:color="auto"/>
            </w:tcBorders>
            <w:vAlign w:val="center"/>
          </w:tcPr>
          <w:p w14:paraId="37C28134" w14:textId="77777777" w:rsidR="00B62AD9" w:rsidRPr="00062807" w:rsidRDefault="00B62AD9" w:rsidP="008045A0">
            <w:pPr>
              <w:jc w:val="center"/>
              <w:rPr>
                <w:bCs/>
                <w:noProof/>
                <w:color w:val="000000"/>
                <w:sz w:val="20"/>
                <w:lang w:val="es-ES"/>
              </w:rPr>
            </w:pPr>
            <w:r w:rsidRPr="00062807">
              <w:rPr>
                <w:bCs/>
                <w:noProof/>
                <w:color w:val="000000"/>
                <w:sz w:val="20"/>
                <w:lang w:val="es-ES"/>
              </w:rPr>
              <w:t>89</w:t>
            </w:r>
            <w:r w:rsidRPr="00062807">
              <w:rPr>
                <w:bCs/>
                <w:noProof/>
                <w:color w:val="000000"/>
                <w:sz w:val="20"/>
                <w:vertAlign w:val="superscript"/>
                <w:lang w:val="es-ES"/>
              </w:rPr>
              <w:t>d</w:t>
            </w:r>
          </w:p>
          <w:p w14:paraId="3BE36C00" w14:textId="77777777" w:rsidR="00B62AD9" w:rsidRPr="00062807" w:rsidRDefault="00B62AD9" w:rsidP="008045A0">
            <w:pPr>
              <w:jc w:val="center"/>
              <w:rPr>
                <w:bCs/>
                <w:noProof/>
                <w:color w:val="000000"/>
                <w:sz w:val="20"/>
                <w:lang w:val="es-ES"/>
              </w:rPr>
            </w:pPr>
            <w:r w:rsidRPr="00062807">
              <w:rPr>
                <w:bCs/>
                <w:noProof/>
                <w:color w:val="000000"/>
                <w:sz w:val="20"/>
                <w:lang w:val="es-ES"/>
              </w:rPr>
              <w:t>[82,95]</w:t>
            </w:r>
          </w:p>
        </w:tc>
        <w:tc>
          <w:tcPr>
            <w:tcW w:w="597" w:type="pct"/>
            <w:tcBorders>
              <w:top w:val="single" w:sz="8" w:space="0" w:color="auto"/>
              <w:left w:val="single" w:sz="8" w:space="0" w:color="auto"/>
              <w:bottom w:val="single" w:sz="8" w:space="0" w:color="auto"/>
              <w:right w:val="single" w:sz="8" w:space="0" w:color="auto"/>
            </w:tcBorders>
            <w:vAlign w:val="center"/>
          </w:tcPr>
          <w:p w14:paraId="1EB31A1D" w14:textId="77777777" w:rsidR="00B62AD9" w:rsidRPr="00062807" w:rsidRDefault="00B62AD9" w:rsidP="008045A0">
            <w:pPr>
              <w:jc w:val="center"/>
              <w:rPr>
                <w:bCs/>
                <w:noProof/>
                <w:color w:val="000000"/>
                <w:sz w:val="20"/>
                <w:lang w:val="es-ES"/>
              </w:rPr>
            </w:pPr>
            <w:r w:rsidRPr="00062807">
              <w:rPr>
                <w:bCs/>
                <w:noProof/>
                <w:color w:val="000000"/>
                <w:sz w:val="20"/>
                <w:lang w:val="es-ES"/>
              </w:rPr>
              <w:t>72</w:t>
            </w:r>
            <w:r w:rsidRPr="00062807">
              <w:rPr>
                <w:bCs/>
                <w:noProof/>
                <w:color w:val="000000"/>
                <w:sz w:val="20"/>
                <w:vertAlign w:val="superscript"/>
                <w:lang w:val="es-ES"/>
              </w:rPr>
              <w:t>d</w:t>
            </w:r>
          </w:p>
          <w:p w14:paraId="57FD8368" w14:textId="77777777" w:rsidR="00B62AD9" w:rsidRPr="00062807" w:rsidRDefault="00B62AD9" w:rsidP="008045A0">
            <w:pPr>
              <w:jc w:val="center"/>
              <w:rPr>
                <w:bCs/>
                <w:noProof/>
                <w:color w:val="000000"/>
                <w:sz w:val="20"/>
                <w:lang w:val="es-ES"/>
              </w:rPr>
            </w:pPr>
            <w:r w:rsidRPr="00062807">
              <w:rPr>
                <w:bCs/>
                <w:noProof/>
                <w:color w:val="000000"/>
                <w:sz w:val="20"/>
                <w:lang w:val="es-ES"/>
              </w:rPr>
              <w:t>[62,83]</w:t>
            </w:r>
          </w:p>
        </w:tc>
        <w:tc>
          <w:tcPr>
            <w:tcW w:w="599" w:type="pct"/>
            <w:tcBorders>
              <w:top w:val="single" w:sz="8" w:space="0" w:color="auto"/>
              <w:left w:val="single" w:sz="8" w:space="0" w:color="auto"/>
              <w:bottom w:val="single" w:sz="8" w:space="0" w:color="auto"/>
              <w:right w:val="single" w:sz="8" w:space="0" w:color="auto"/>
            </w:tcBorders>
            <w:vAlign w:val="center"/>
          </w:tcPr>
          <w:p w14:paraId="33A70174" w14:textId="77777777" w:rsidR="00B62AD9" w:rsidRPr="00062807" w:rsidRDefault="00B62AD9" w:rsidP="008045A0">
            <w:pPr>
              <w:jc w:val="center"/>
              <w:rPr>
                <w:bCs/>
                <w:noProof/>
                <w:color w:val="000000"/>
                <w:sz w:val="20"/>
                <w:lang w:val="es-ES"/>
              </w:rPr>
            </w:pPr>
            <w:r w:rsidRPr="00062807">
              <w:rPr>
                <w:bCs/>
                <w:noProof/>
                <w:color w:val="000000"/>
                <w:sz w:val="20"/>
                <w:lang w:val="es-ES"/>
              </w:rPr>
              <w:t>73</w:t>
            </w:r>
          </w:p>
          <w:p w14:paraId="28EF7C5C" w14:textId="77777777" w:rsidR="00B62AD9" w:rsidRPr="00062807" w:rsidRDefault="00B62AD9" w:rsidP="008045A0">
            <w:pPr>
              <w:jc w:val="center"/>
              <w:rPr>
                <w:bCs/>
                <w:noProof/>
                <w:color w:val="000000"/>
                <w:sz w:val="20"/>
                <w:lang w:val="es-ES"/>
              </w:rPr>
            </w:pPr>
            <w:r w:rsidRPr="00062807">
              <w:rPr>
                <w:bCs/>
                <w:noProof/>
                <w:color w:val="000000"/>
                <w:sz w:val="20"/>
                <w:lang w:val="es-ES"/>
              </w:rPr>
              <w:t>[64,82]</w:t>
            </w:r>
          </w:p>
        </w:tc>
        <w:tc>
          <w:tcPr>
            <w:tcW w:w="525" w:type="pct"/>
            <w:tcBorders>
              <w:top w:val="single" w:sz="8" w:space="0" w:color="auto"/>
              <w:left w:val="single" w:sz="8" w:space="0" w:color="auto"/>
              <w:bottom w:val="single" w:sz="8" w:space="0" w:color="auto"/>
              <w:right w:val="single" w:sz="8" w:space="0" w:color="auto"/>
            </w:tcBorders>
            <w:vAlign w:val="center"/>
          </w:tcPr>
          <w:p w14:paraId="06829843" w14:textId="77777777" w:rsidR="00B62AD9" w:rsidRPr="00062807" w:rsidRDefault="00B62AD9" w:rsidP="008045A0">
            <w:pPr>
              <w:jc w:val="center"/>
              <w:rPr>
                <w:bCs/>
                <w:noProof/>
                <w:color w:val="000000"/>
                <w:sz w:val="20"/>
                <w:lang w:val="es-ES"/>
              </w:rPr>
            </w:pPr>
            <w:r w:rsidRPr="00062807">
              <w:rPr>
                <w:bCs/>
                <w:noProof/>
                <w:color w:val="000000"/>
                <w:sz w:val="20"/>
                <w:lang w:val="es-ES"/>
              </w:rPr>
              <w:t>62</w:t>
            </w:r>
          </w:p>
          <w:p w14:paraId="5B17F6B7" w14:textId="77777777" w:rsidR="00B62AD9" w:rsidRPr="00062807" w:rsidRDefault="00B62AD9" w:rsidP="008045A0">
            <w:pPr>
              <w:jc w:val="center"/>
              <w:rPr>
                <w:bCs/>
                <w:noProof/>
                <w:color w:val="000000"/>
                <w:sz w:val="20"/>
                <w:lang w:val="es-ES"/>
              </w:rPr>
            </w:pPr>
            <w:r w:rsidRPr="00062807">
              <w:rPr>
                <w:bCs/>
                <w:noProof/>
                <w:color w:val="000000"/>
                <w:sz w:val="20"/>
                <w:lang w:val="es-ES"/>
              </w:rPr>
              <w:t>[53,71]</w:t>
            </w:r>
          </w:p>
        </w:tc>
        <w:tc>
          <w:tcPr>
            <w:tcW w:w="597" w:type="pct"/>
            <w:tcBorders>
              <w:top w:val="single" w:sz="8" w:space="0" w:color="auto"/>
              <w:left w:val="single" w:sz="8" w:space="0" w:color="auto"/>
              <w:bottom w:val="single" w:sz="8" w:space="0" w:color="auto"/>
              <w:right w:val="single" w:sz="8" w:space="0" w:color="auto"/>
            </w:tcBorders>
            <w:vAlign w:val="center"/>
          </w:tcPr>
          <w:p w14:paraId="4160A30C" w14:textId="77777777" w:rsidR="00B62AD9" w:rsidRPr="00062807" w:rsidRDefault="00B62AD9" w:rsidP="008045A0">
            <w:pPr>
              <w:jc w:val="center"/>
              <w:rPr>
                <w:bCs/>
                <w:noProof/>
                <w:color w:val="000000"/>
                <w:sz w:val="20"/>
                <w:lang w:val="es-ES"/>
              </w:rPr>
            </w:pPr>
            <w:r w:rsidRPr="00062807">
              <w:rPr>
                <w:bCs/>
                <w:noProof/>
                <w:color w:val="000000"/>
                <w:sz w:val="20"/>
                <w:lang w:val="es-ES"/>
              </w:rPr>
              <w:t>60</w:t>
            </w:r>
          </w:p>
        </w:tc>
      </w:tr>
      <w:tr w:rsidR="0075699F" w:rsidRPr="00062807" w14:paraId="1CDDFE24" w14:textId="77777777" w:rsidTr="0075699F">
        <w:trPr>
          <w:cantSplit/>
        </w:trPr>
        <w:tc>
          <w:tcPr>
            <w:tcW w:w="957" w:type="pct"/>
            <w:tcBorders>
              <w:right w:val="single" w:sz="8" w:space="0" w:color="auto"/>
            </w:tcBorders>
            <w:vAlign w:val="center"/>
          </w:tcPr>
          <w:p w14:paraId="6487131D" w14:textId="77777777" w:rsidR="00B62AD9" w:rsidRPr="00062807" w:rsidRDefault="00B62AD9" w:rsidP="008045A0">
            <w:pPr>
              <w:jc w:val="center"/>
              <w:rPr>
                <w:b/>
                <w:bCs/>
                <w:noProof/>
                <w:color w:val="000000"/>
                <w:sz w:val="20"/>
                <w:lang w:val="es-ES"/>
              </w:rPr>
            </w:pPr>
            <w:r w:rsidRPr="00062807">
              <w:rPr>
                <w:b/>
                <w:bCs/>
                <w:noProof/>
                <w:color w:val="000000"/>
                <w:sz w:val="20"/>
                <w:lang w:val="es-ES"/>
              </w:rPr>
              <w:t>Mejor respuesta (%)</w:t>
            </w:r>
          </w:p>
        </w:tc>
        <w:tc>
          <w:tcPr>
            <w:tcW w:w="600" w:type="pct"/>
            <w:tcBorders>
              <w:top w:val="single" w:sz="8" w:space="0" w:color="auto"/>
              <w:left w:val="single" w:sz="8" w:space="0" w:color="auto"/>
              <w:bottom w:val="single" w:sz="8" w:space="0" w:color="auto"/>
              <w:right w:val="single" w:sz="8" w:space="0" w:color="auto"/>
            </w:tcBorders>
            <w:vAlign w:val="center"/>
          </w:tcPr>
          <w:p w14:paraId="2CF52DC2" w14:textId="77777777" w:rsidR="00B62AD9" w:rsidRPr="00062807" w:rsidRDefault="001611F2" w:rsidP="008045A0">
            <w:pPr>
              <w:jc w:val="center"/>
              <w:rPr>
                <w:b/>
                <w:bCs/>
                <w:noProof/>
                <w:color w:val="000000"/>
                <w:sz w:val="20"/>
                <w:lang w:val="es-ES"/>
              </w:rPr>
            </w:pPr>
            <w:r w:rsidRPr="00062807">
              <w:rPr>
                <w:b/>
                <w:bCs/>
                <w:noProof/>
                <w:color w:val="000000"/>
                <w:sz w:val="20"/>
                <w:lang w:val="es-ES"/>
              </w:rPr>
              <w:t>Bz</w:t>
            </w:r>
          </w:p>
          <w:p w14:paraId="54E9265F" w14:textId="77777777" w:rsidR="00B62AD9" w:rsidRPr="00062807" w:rsidRDefault="00B62AD9" w:rsidP="008045A0">
            <w:pPr>
              <w:jc w:val="center"/>
              <w:rPr>
                <w:b/>
                <w:bCs/>
                <w:noProof/>
                <w:color w:val="000000"/>
                <w:sz w:val="20"/>
                <w:lang w:val="es-ES"/>
              </w:rPr>
            </w:pPr>
            <w:r w:rsidRPr="00062807">
              <w:rPr>
                <w:b/>
                <w:bCs/>
                <w:noProof/>
                <w:color w:val="000000"/>
                <w:sz w:val="20"/>
                <w:lang w:val="es-ES"/>
              </w:rPr>
              <w:t>n = 315</w:t>
            </w:r>
            <w:r w:rsidRPr="00062807">
              <w:rPr>
                <w:b/>
                <w:bCs/>
                <w:noProof/>
                <w:color w:val="000000"/>
                <w:sz w:val="20"/>
                <w:vertAlign w:val="superscript"/>
                <w:lang w:val="es-ES"/>
              </w:rPr>
              <w:t>c</w:t>
            </w:r>
          </w:p>
        </w:tc>
        <w:tc>
          <w:tcPr>
            <w:tcW w:w="525" w:type="pct"/>
            <w:tcBorders>
              <w:top w:val="single" w:sz="8" w:space="0" w:color="auto"/>
              <w:left w:val="single" w:sz="8" w:space="0" w:color="auto"/>
              <w:bottom w:val="single" w:sz="8" w:space="0" w:color="auto"/>
              <w:right w:val="single" w:sz="8" w:space="0" w:color="auto"/>
            </w:tcBorders>
            <w:vAlign w:val="center"/>
          </w:tcPr>
          <w:p w14:paraId="0F71DB83" w14:textId="77777777" w:rsidR="00B62AD9" w:rsidRPr="00062807" w:rsidRDefault="00B62AD9" w:rsidP="008045A0">
            <w:pPr>
              <w:jc w:val="center"/>
              <w:rPr>
                <w:b/>
                <w:bCs/>
                <w:noProof/>
                <w:color w:val="000000"/>
                <w:sz w:val="20"/>
                <w:lang w:val="es-ES"/>
              </w:rPr>
            </w:pPr>
            <w:r w:rsidRPr="00062807">
              <w:rPr>
                <w:b/>
                <w:bCs/>
                <w:noProof/>
                <w:color w:val="000000"/>
                <w:sz w:val="20"/>
                <w:lang w:val="es-ES"/>
              </w:rPr>
              <w:t>Dex</w:t>
            </w:r>
          </w:p>
          <w:p w14:paraId="1DFEF1A1" w14:textId="77777777" w:rsidR="00B62AD9" w:rsidRPr="00062807" w:rsidRDefault="00B62AD9" w:rsidP="008045A0">
            <w:pPr>
              <w:jc w:val="center"/>
              <w:rPr>
                <w:b/>
                <w:bCs/>
                <w:noProof/>
                <w:color w:val="000000"/>
                <w:sz w:val="20"/>
                <w:lang w:val="es-ES"/>
              </w:rPr>
            </w:pPr>
            <w:r w:rsidRPr="00062807">
              <w:rPr>
                <w:b/>
                <w:bCs/>
                <w:noProof/>
                <w:color w:val="000000"/>
                <w:sz w:val="20"/>
                <w:lang w:val="es-ES"/>
              </w:rPr>
              <w:t>n = 312</w:t>
            </w:r>
            <w:r w:rsidRPr="00062807">
              <w:rPr>
                <w:b/>
                <w:bCs/>
                <w:noProof/>
                <w:color w:val="000000"/>
                <w:sz w:val="20"/>
                <w:vertAlign w:val="superscript"/>
                <w:lang w:val="es-ES"/>
              </w:rPr>
              <w:t>c</w:t>
            </w:r>
          </w:p>
        </w:tc>
        <w:tc>
          <w:tcPr>
            <w:tcW w:w="600" w:type="pct"/>
            <w:tcBorders>
              <w:top w:val="single" w:sz="8" w:space="0" w:color="auto"/>
              <w:left w:val="single" w:sz="8" w:space="0" w:color="auto"/>
              <w:bottom w:val="single" w:sz="8" w:space="0" w:color="auto"/>
              <w:right w:val="single" w:sz="8" w:space="0" w:color="auto"/>
            </w:tcBorders>
            <w:vAlign w:val="center"/>
          </w:tcPr>
          <w:p w14:paraId="58887A70" w14:textId="77777777" w:rsidR="00B62AD9" w:rsidRPr="00062807" w:rsidRDefault="001611F2" w:rsidP="008045A0">
            <w:pPr>
              <w:jc w:val="center"/>
              <w:rPr>
                <w:b/>
                <w:bCs/>
                <w:noProof/>
                <w:color w:val="000000"/>
                <w:sz w:val="20"/>
                <w:lang w:val="es-ES"/>
              </w:rPr>
            </w:pPr>
            <w:r w:rsidRPr="00062807">
              <w:rPr>
                <w:b/>
                <w:bCs/>
                <w:noProof/>
                <w:color w:val="000000"/>
                <w:sz w:val="20"/>
                <w:lang w:val="es-ES"/>
              </w:rPr>
              <w:t>Bz</w:t>
            </w:r>
          </w:p>
          <w:p w14:paraId="06CE096F" w14:textId="77777777" w:rsidR="00B62AD9" w:rsidRPr="00062807" w:rsidRDefault="00B62AD9" w:rsidP="008045A0">
            <w:pPr>
              <w:jc w:val="center"/>
              <w:rPr>
                <w:b/>
                <w:bCs/>
                <w:noProof/>
                <w:color w:val="000000"/>
                <w:sz w:val="20"/>
                <w:lang w:val="es-ES"/>
              </w:rPr>
            </w:pPr>
            <w:r w:rsidRPr="00062807">
              <w:rPr>
                <w:b/>
                <w:bCs/>
                <w:noProof/>
                <w:color w:val="000000"/>
                <w:sz w:val="20"/>
                <w:lang w:val="es-ES"/>
              </w:rPr>
              <w:t>n = 128</w:t>
            </w:r>
          </w:p>
        </w:tc>
        <w:tc>
          <w:tcPr>
            <w:tcW w:w="597" w:type="pct"/>
            <w:tcBorders>
              <w:top w:val="single" w:sz="8" w:space="0" w:color="auto"/>
              <w:left w:val="single" w:sz="8" w:space="0" w:color="auto"/>
              <w:bottom w:val="single" w:sz="8" w:space="0" w:color="auto"/>
              <w:right w:val="single" w:sz="8" w:space="0" w:color="auto"/>
            </w:tcBorders>
            <w:vAlign w:val="center"/>
          </w:tcPr>
          <w:p w14:paraId="294CACA2" w14:textId="77777777" w:rsidR="00B62AD9" w:rsidRPr="00062807" w:rsidRDefault="00B62AD9" w:rsidP="008045A0">
            <w:pPr>
              <w:jc w:val="center"/>
              <w:rPr>
                <w:b/>
                <w:bCs/>
                <w:noProof/>
                <w:color w:val="000000"/>
                <w:sz w:val="20"/>
                <w:lang w:val="es-ES"/>
              </w:rPr>
            </w:pPr>
            <w:r w:rsidRPr="00062807">
              <w:rPr>
                <w:b/>
                <w:bCs/>
                <w:noProof/>
                <w:color w:val="000000"/>
                <w:sz w:val="20"/>
                <w:lang w:val="es-ES"/>
              </w:rPr>
              <w:t>Dex</w:t>
            </w:r>
          </w:p>
          <w:p w14:paraId="7D879D5D" w14:textId="77777777" w:rsidR="00B62AD9" w:rsidRPr="00062807" w:rsidRDefault="00B62AD9" w:rsidP="008045A0">
            <w:pPr>
              <w:jc w:val="center"/>
              <w:rPr>
                <w:b/>
                <w:bCs/>
                <w:noProof/>
                <w:color w:val="000000"/>
                <w:sz w:val="20"/>
                <w:lang w:val="es-ES"/>
              </w:rPr>
            </w:pPr>
            <w:r w:rsidRPr="00062807">
              <w:rPr>
                <w:b/>
                <w:bCs/>
                <w:noProof/>
                <w:color w:val="000000"/>
                <w:sz w:val="20"/>
                <w:lang w:val="es-ES"/>
              </w:rPr>
              <w:t>n = 110</w:t>
            </w:r>
          </w:p>
        </w:tc>
        <w:tc>
          <w:tcPr>
            <w:tcW w:w="599" w:type="pct"/>
            <w:tcBorders>
              <w:top w:val="single" w:sz="8" w:space="0" w:color="auto"/>
              <w:left w:val="single" w:sz="8" w:space="0" w:color="auto"/>
              <w:bottom w:val="single" w:sz="8" w:space="0" w:color="auto"/>
              <w:right w:val="single" w:sz="8" w:space="0" w:color="auto"/>
            </w:tcBorders>
            <w:vAlign w:val="center"/>
          </w:tcPr>
          <w:p w14:paraId="56ACE2CF" w14:textId="77777777" w:rsidR="00B62AD9" w:rsidRPr="00062807" w:rsidRDefault="001611F2" w:rsidP="008045A0">
            <w:pPr>
              <w:jc w:val="center"/>
              <w:rPr>
                <w:b/>
                <w:bCs/>
                <w:noProof/>
                <w:color w:val="000000"/>
                <w:sz w:val="20"/>
                <w:lang w:val="es-ES"/>
              </w:rPr>
            </w:pPr>
            <w:r w:rsidRPr="00062807">
              <w:rPr>
                <w:b/>
                <w:bCs/>
                <w:noProof/>
                <w:color w:val="000000"/>
                <w:sz w:val="20"/>
                <w:lang w:val="es-ES"/>
              </w:rPr>
              <w:t>Bz</w:t>
            </w:r>
          </w:p>
          <w:p w14:paraId="4185F9F0" w14:textId="77777777" w:rsidR="00B62AD9" w:rsidRPr="00062807" w:rsidRDefault="00B62AD9" w:rsidP="008045A0">
            <w:pPr>
              <w:jc w:val="center"/>
              <w:rPr>
                <w:b/>
                <w:bCs/>
                <w:noProof/>
                <w:color w:val="000000"/>
                <w:sz w:val="20"/>
                <w:lang w:val="es-ES"/>
              </w:rPr>
            </w:pPr>
            <w:r w:rsidRPr="00062807">
              <w:rPr>
                <w:b/>
                <w:bCs/>
                <w:noProof/>
                <w:color w:val="000000"/>
                <w:sz w:val="20"/>
                <w:lang w:val="es-ES"/>
              </w:rPr>
              <w:t>n = 187</w:t>
            </w:r>
          </w:p>
        </w:tc>
        <w:tc>
          <w:tcPr>
            <w:tcW w:w="525" w:type="pct"/>
            <w:tcBorders>
              <w:top w:val="single" w:sz="8" w:space="0" w:color="auto"/>
              <w:left w:val="single" w:sz="8" w:space="0" w:color="auto"/>
              <w:bottom w:val="single" w:sz="8" w:space="0" w:color="auto"/>
              <w:right w:val="single" w:sz="8" w:space="0" w:color="auto"/>
            </w:tcBorders>
            <w:vAlign w:val="center"/>
          </w:tcPr>
          <w:p w14:paraId="4BD244C1" w14:textId="77777777" w:rsidR="00B62AD9" w:rsidRPr="00062807" w:rsidRDefault="00B62AD9" w:rsidP="008045A0">
            <w:pPr>
              <w:jc w:val="center"/>
              <w:rPr>
                <w:b/>
                <w:bCs/>
                <w:noProof/>
                <w:color w:val="000000"/>
                <w:sz w:val="20"/>
                <w:lang w:val="es-ES"/>
              </w:rPr>
            </w:pPr>
            <w:r w:rsidRPr="00062807">
              <w:rPr>
                <w:b/>
                <w:bCs/>
                <w:noProof/>
                <w:color w:val="000000"/>
                <w:sz w:val="20"/>
                <w:lang w:val="es-ES"/>
              </w:rPr>
              <w:t>Dex</w:t>
            </w:r>
          </w:p>
          <w:p w14:paraId="5CA46E69" w14:textId="77777777" w:rsidR="00B62AD9" w:rsidRPr="00062807" w:rsidRDefault="00B62AD9" w:rsidP="008045A0">
            <w:pPr>
              <w:jc w:val="center"/>
              <w:rPr>
                <w:b/>
                <w:bCs/>
                <w:noProof/>
                <w:color w:val="000000"/>
                <w:sz w:val="20"/>
                <w:lang w:val="es-ES"/>
              </w:rPr>
            </w:pPr>
            <w:r w:rsidRPr="00062807">
              <w:rPr>
                <w:b/>
                <w:bCs/>
                <w:noProof/>
                <w:color w:val="000000"/>
                <w:sz w:val="20"/>
                <w:lang w:val="es-ES"/>
              </w:rPr>
              <w:t>n = 202</w:t>
            </w:r>
          </w:p>
        </w:tc>
        <w:tc>
          <w:tcPr>
            <w:tcW w:w="597" w:type="pct"/>
            <w:tcBorders>
              <w:top w:val="single" w:sz="8" w:space="0" w:color="auto"/>
              <w:left w:val="single" w:sz="8" w:space="0" w:color="auto"/>
              <w:bottom w:val="single" w:sz="8" w:space="0" w:color="auto"/>
              <w:right w:val="single" w:sz="8" w:space="0" w:color="auto"/>
            </w:tcBorders>
            <w:vAlign w:val="center"/>
          </w:tcPr>
          <w:p w14:paraId="2B2CAB3B" w14:textId="77777777" w:rsidR="00B62AD9" w:rsidRPr="00062807" w:rsidRDefault="001611F2" w:rsidP="008045A0">
            <w:pPr>
              <w:jc w:val="center"/>
              <w:rPr>
                <w:b/>
                <w:bCs/>
                <w:noProof/>
                <w:color w:val="000000"/>
                <w:sz w:val="20"/>
                <w:lang w:val="es-ES"/>
              </w:rPr>
            </w:pPr>
            <w:r w:rsidRPr="00062807">
              <w:rPr>
                <w:b/>
                <w:bCs/>
                <w:noProof/>
                <w:color w:val="000000"/>
                <w:sz w:val="20"/>
                <w:lang w:val="es-ES"/>
              </w:rPr>
              <w:t>Bz</w:t>
            </w:r>
          </w:p>
          <w:p w14:paraId="6BB1BE4A" w14:textId="77777777" w:rsidR="00B62AD9" w:rsidRPr="00062807" w:rsidRDefault="00B62AD9" w:rsidP="008045A0">
            <w:pPr>
              <w:jc w:val="center"/>
              <w:rPr>
                <w:b/>
                <w:bCs/>
                <w:noProof/>
                <w:color w:val="000000"/>
                <w:sz w:val="20"/>
                <w:vertAlign w:val="subscript"/>
                <w:lang w:val="es-ES"/>
              </w:rPr>
            </w:pPr>
            <w:r w:rsidRPr="00062807">
              <w:rPr>
                <w:b/>
                <w:bCs/>
                <w:noProof/>
                <w:color w:val="000000"/>
                <w:sz w:val="20"/>
                <w:lang w:val="es-ES"/>
              </w:rPr>
              <w:t>n = 193</w:t>
            </w:r>
          </w:p>
        </w:tc>
      </w:tr>
      <w:tr w:rsidR="0075699F" w:rsidRPr="00062807" w14:paraId="756A83AB" w14:textId="77777777" w:rsidTr="0075699F">
        <w:trPr>
          <w:cantSplit/>
          <w:trHeight w:val="97"/>
        </w:trPr>
        <w:tc>
          <w:tcPr>
            <w:tcW w:w="957" w:type="pct"/>
            <w:tcBorders>
              <w:right w:val="single" w:sz="8" w:space="0" w:color="auto"/>
            </w:tcBorders>
            <w:vAlign w:val="center"/>
          </w:tcPr>
          <w:p w14:paraId="0B6B7C3B" w14:textId="77777777" w:rsidR="00B62AD9" w:rsidRPr="00062807" w:rsidRDefault="00B62AD9" w:rsidP="008045A0">
            <w:pPr>
              <w:jc w:val="center"/>
              <w:rPr>
                <w:bCs/>
                <w:noProof/>
                <w:color w:val="000000"/>
                <w:sz w:val="20"/>
                <w:lang w:val="es-ES"/>
              </w:rPr>
            </w:pPr>
            <w:r w:rsidRPr="00062807">
              <w:rPr>
                <w:bCs/>
                <w:noProof/>
                <w:color w:val="000000"/>
                <w:sz w:val="20"/>
                <w:lang w:val="es-ES"/>
              </w:rPr>
              <w:t>Respuesta Completa (CR)</w:t>
            </w:r>
          </w:p>
        </w:tc>
        <w:tc>
          <w:tcPr>
            <w:tcW w:w="600" w:type="pct"/>
            <w:tcBorders>
              <w:top w:val="single" w:sz="8" w:space="0" w:color="auto"/>
              <w:left w:val="single" w:sz="8" w:space="0" w:color="auto"/>
              <w:bottom w:val="single" w:sz="8" w:space="0" w:color="auto"/>
              <w:right w:val="single" w:sz="8" w:space="0" w:color="auto"/>
            </w:tcBorders>
            <w:vAlign w:val="center"/>
          </w:tcPr>
          <w:p w14:paraId="35898C0C" w14:textId="77777777" w:rsidR="00B62AD9" w:rsidRPr="00062807" w:rsidRDefault="0075699F" w:rsidP="008045A0">
            <w:pPr>
              <w:jc w:val="center"/>
              <w:rPr>
                <w:bCs/>
                <w:noProof/>
                <w:color w:val="000000"/>
                <w:sz w:val="20"/>
                <w:lang w:val="es-ES"/>
              </w:rPr>
            </w:pPr>
            <w:r w:rsidRPr="00062807">
              <w:rPr>
                <w:bCs/>
                <w:noProof/>
                <w:color w:val="000000"/>
                <w:sz w:val="20"/>
                <w:lang w:val="es-ES"/>
              </w:rPr>
              <w:t>20 (6)</w:t>
            </w:r>
            <w:r w:rsidR="00B62AD9" w:rsidRPr="00062807">
              <w:rPr>
                <w:bCs/>
                <w:noProof/>
                <w:color w:val="000000"/>
                <w:sz w:val="20"/>
                <w:vertAlign w:val="superscript"/>
                <w:lang w:val="es-ES"/>
              </w:rPr>
              <w:t>b</w:t>
            </w:r>
          </w:p>
        </w:tc>
        <w:tc>
          <w:tcPr>
            <w:tcW w:w="525" w:type="pct"/>
            <w:tcBorders>
              <w:top w:val="single" w:sz="8" w:space="0" w:color="auto"/>
              <w:left w:val="single" w:sz="8" w:space="0" w:color="auto"/>
              <w:bottom w:val="single" w:sz="8" w:space="0" w:color="auto"/>
              <w:right w:val="single" w:sz="8" w:space="0" w:color="auto"/>
            </w:tcBorders>
            <w:vAlign w:val="center"/>
          </w:tcPr>
          <w:p w14:paraId="78CE6D11" w14:textId="77777777" w:rsidR="00B62AD9" w:rsidRPr="00062807" w:rsidRDefault="0075699F" w:rsidP="008045A0">
            <w:pPr>
              <w:jc w:val="center"/>
              <w:rPr>
                <w:bCs/>
                <w:noProof/>
                <w:color w:val="000000"/>
                <w:sz w:val="20"/>
                <w:lang w:val="es-ES"/>
              </w:rPr>
            </w:pPr>
            <w:r w:rsidRPr="00062807">
              <w:rPr>
                <w:bCs/>
                <w:noProof/>
                <w:color w:val="000000"/>
                <w:sz w:val="20"/>
                <w:lang w:val="es-ES"/>
              </w:rPr>
              <w:t>2 (&lt; 1)</w:t>
            </w:r>
            <w:r w:rsidR="00B62AD9" w:rsidRPr="00062807">
              <w:rPr>
                <w:bCs/>
                <w:noProof/>
                <w:color w:val="000000"/>
                <w:sz w:val="20"/>
                <w:vertAlign w:val="superscript"/>
                <w:lang w:val="es-ES"/>
              </w:rPr>
              <w:t>b</w:t>
            </w:r>
          </w:p>
        </w:tc>
        <w:tc>
          <w:tcPr>
            <w:tcW w:w="600" w:type="pct"/>
            <w:tcBorders>
              <w:top w:val="single" w:sz="8" w:space="0" w:color="auto"/>
              <w:left w:val="single" w:sz="8" w:space="0" w:color="auto"/>
              <w:bottom w:val="single" w:sz="8" w:space="0" w:color="auto"/>
              <w:right w:val="single" w:sz="8" w:space="0" w:color="auto"/>
            </w:tcBorders>
            <w:vAlign w:val="center"/>
          </w:tcPr>
          <w:p w14:paraId="223B14AC" w14:textId="77777777" w:rsidR="00B62AD9" w:rsidRPr="00062807" w:rsidRDefault="00B62AD9" w:rsidP="008045A0">
            <w:pPr>
              <w:jc w:val="center"/>
              <w:rPr>
                <w:bCs/>
                <w:noProof/>
                <w:color w:val="000000"/>
                <w:sz w:val="20"/>
                <w:lang w:val="es-ES"/>
              </w:rPr>
            </w:pPr>
            <w:r w:rsidRPr="00062807">
              <w:rPr>
                <w:bCs/>
                <w:noProof/>
                <w:color w:val="000000"/>
                <w:sz w:val="20"/>
                <w:lang w:val="es-ES"/>
              </w:rPr>
              <w:t>8 (6)</w:t>
            </w:r>
          </w:p>
        </w:tc>
        <w:tc>
          <w:tcPr>
            <w:tcW w:w="597" w:type="pct"/>
            <w:tcBorders>
              <w:top w:val="single" w:sz="8" w:space="0" w:color="auto"/>
              <w:left w:val="single" w:sz="8" w:space="0" w:color="auto"/>
              <w:bottom w:val="single" w:sz="8" w:space="0" w:color="auto"/>
              <w:right w:val="single" w:sz="8" w:space="0" w:color="auto"/>
            </w:tcBorders>
            <w:vAlign w:val="center"/>
          </w:tcPr>
          <w:p w14:paraId="4F94C8C0" w14:textId="77777777" w:rsidR="00B62AD9" w:rsidRPr="00062807" w:rsidRDefault="00B62AD9" w:rsidP="008045A0">
            <w:pPr>
              <w:jc w:val="center"/>
              <w:rPr>
                <w:bCs/>
                <w:noProof/>
                <w:color w:val="000000"/>
                <w:sz w:val="20"/>
                <w:lang w:val="es-ES"/>
              </w:rPr>
            </w:pPr>
            <w:r w:rsidRPr="00062807">
              <w:rPr>
                <w:bCs/>
                <w:noProof/>
                <w:color w:val="000000"/>
                <w:sz w:val="20"/>
                <w:lang w:val="es-ES"/>
              </w:rPr>
              <w:t>2 (2)</w:t>
            </w:r>
          </w:p>
        </w:tc>
        <w:tc>
          <w:tcPr>
            <w:tcW w:w="599" w:type="pct"/>
            <w:tcBorders>
              <w:top w:val="single" w:sz="8" w:space="0" w:color="auto"/>
              <w:left w:val="single" w:sz="8" w:space="0" w:color="auto"/>
              <w:bottom w:val="single" w:sz="8" w:space="0" w:color="auto"/>
              <w:right w:val="single" w:sz="8" w:space="0" w:color="auto"/>
            </w:tcBorders>
            <w:vAlign w:val="center"/>
          </w:tcPr>
          <w:p w14:paraId="19E6456B" w14:textId="77777777" w:rsidR="00B62AD9" w:rsidRPr="00062807" w:rsidRDefault="00B62AD9" w:rsidP="008045A0">
            <w:pPr>
              <w:jc w:val="center"/>
              <w:rPr>
                <w:bCs/>
                <w:noProof/>
                <w:color w:val="000000"/>
                <w:sz w:val="20"/>
                <w:lang w:val="es-ES"/>
              </w:rPr>
            </w:pPr>
            <w:r w:rsidRPr="00062807">
              <w:rPr>
                <w:bCs/>
                <w:noProof/>
                <w:color w:val="000000"/>
                <w:sz w:val="20"/>
                <w:lang w:val="es-ES"/>
              </w:rPr>
              <w:t>12 (6)</w:t>
            </w:r>
          </w:p>
        </w:tc>
        <w:tc>
          <w:tcPr>
            <w:tcW w:w="525" w:type="pct"/>
            <w:tcBorders>
              <w:top w:val="single" w:sz="8" w:space="0" w:color="auto"/>
              <w:left w:val="single" w:sz="8" w:space="0" w:color="auto"/>
              <w:bottom w:val="single" w:sz="8" w:space="0" w:color="auto"/>
              <w:right w:val="single" w:sz="8" w:space="0" w:color="auto"/>
            </w:tcBorders>
            <w:vAlign w:val="center"/>
          </w:tcPr>
          <w:p w14:paraId="3201E147" w14:textId="77777777" w:rsidR="00B62AD9" w:rsidRPr="00062807" w:rsidRDefault="00B62AD9" w:rsidP="008045A0">
            <w:pPr>
              <w:jc w:val="center"/>
              <w:rPr>
                <w:bCs/>
                <w:noProof/>
                <w:color w:val="000000"/>
                <w:sz w:val="20"/>
                <w:lang w:val="es-ES"/>
              </w:rPr>
            </w:pPr>
            <w:r w:rsidRPr="00062807">
              <w:rPr>
                <w:bCs/>
                <w:noProof/>
                <w:color w:val="000000"/>
                <w:sz w:val="20"/>
                <w:lang w:val="es-ES"/>
              </w:rPr>
              <w:t>0 (0)</w:t>
            </w:r>
          </w:p>
        </w:tc>
        <w:tc>
          <w:tcPr>
            <w:tcW w:w="597" w:type="pct"/>
            <w:tcBorders>
              <w:top w:val="single" w:sz="8" w:space="0" w:color="auto"/>
              <w:left w:val="single" w:sz="8" w:space="0" w:color="auto"/>
              <w:bottom w:val="single" w:sz="8" w:space="0" w:color="auto"/>
              <w:right w:val="single" w:sz="8" w:space="0" w:color="auto"/>
            </w:tcBorders>
            <w:vAlign w:val="center"/>
          </w:tcPr>
          <w:p w14:paraId="0D2C3E9B" w14:textId="77777777" w:rsidR="00B62AD9" w:rsidRPr="00062807" w:rsidRDefault="00B62AD9" w:rsidP="008045A0">
            <w:pPr>
              <w:jc w:val="center"/>
              <w:rPr>
                <w:bCs/>
                <w:noProof/>
                <w:color w:val="000000"/>
                <w:sz w:val="20"/>
                <w:lang w:val="es-ES"/>
              </w:rPr>
            </w:pPr>
            <w:r w:rsidRPr="00062807">
              <w:rPr>
                <w:bCs/>
                <w:noProof/>
                <w:color w:val="000000"/>
                <w:sz w:val="20"/>
                <w:lang w:val="es-ES"/>
              </w:rPr>
              <w:t>(4)**</w:t>
            </w:r>
          </w:p>
        </w:tc>
      </w:tr>
      <w:tr w:rsidR="0075699F" w:rsidRPr="00062807" w14:paraId="7FA92E36" w14:textId="77777777" w:rsidTr="0075699F">
        <w:trPr>
          <w:cantSplit/>
        </w:trPr>
        <w:tc>
          <w:tcPr>
            <w:tcW w:w="957" w:type="pct"/>
            <w:tcBorders>
              <w:right w:val="single" w:sz="8" w:space="0" w:color="auto"/>
            </w:tcBorders>
            <w:vAlign w:val="center"/>
          </w:tcPr>
          <w:p w14:paraId="124A1C47" w14:textId="77777777" w:rsidR="00B62AD9" w:rsidRPr="00062807" w:rsidRDefault="00B62AD9" w:rsidP="008045A0">
            <w:pPr>
              <w:jc w:val="center"/>
              <w:rPr>
                <w:bCs/>
                <w:noProof/>
                <w:color w:val="000000"/>
                <w:sz w:val="20"/>
                <w:lang w:val="es-ES"/>
              </w:rPr>
            </w:pPr>
            <w:r w:rsidRPr="00062807">
              <w:rPr>
                <w:bCs/>
                <w:noProof/>
                <w:color w:val="000000"/>
                <w:sz w:val="20"/>
                <w:lang w:val="es-ES"/>
              </w:rPr>
              <w:t>Respuesta Completa (CR) + Respuesta Casi Completa (nCR)</w:t>
            </w:r>
          </w:p>
        </w:tc>
        <w:tc>
          <w:tcPr>
            <w:tcW w:w="600" w:type="pct"/>
            <w:tcBorders>
              <w:top w:val="single" w:sz="8" w:space="0" w:color="auto"/>
              <w:left w:val="single" w:sz="8" w:space="0" w:color="auto"/>
              <w:bottom w:val="single" w:sz="8" w:space="0" w:color="auto"/>
              <w:right w:val="single" w:sz="8" w:space="0" w:color="auto"/>
            </w:tcBorders>
            <w:vAlign w:val="center"/>
          </w:tcPr>
          <w:p w14:paraId="402B8BA9" w14:textId="77777777" w:rsidR="00B62AD9" w:rsidRPr="00062807" w:rsidRDefault="00B62AD9" w:rsidP="008045A0">
            <w:pPr>
              <w:jc w:val="center"/>
              <w:rPr>
                <w:bCs/>
                <w:noProof/>
                <w:color w:val="000000"/>
                <w:sz w:val="20"/>
                <w:lang w:val="es-ES"/>
              </w:rPr>
            </w:pPr>
            <w:r w:rsidRPr="00062807">
              <w:rPr>
                <w:bCs/>
                <w:noProof/>
                <w:color w:val="000000"/>
                <w:sz w:val="20"/>
                <w:lang w:val="es-ES"/>
              </w:rPr>
              <w:t>41 (13)</w:t>
            </w:r>
            <w:r w:rsidRPr="00062807">
              <w:rPr>
                <w:bCs/>
                <w:noProof/>
                <w:color w:val="000000"/>
                <w:sz w:val="20"/>
                <w:vertAlign w:val="superscript"/>
                <w:lang w:val="es-ES"/>
              </w:rPr>
              <w:t>b</w:t>
            </w:r>
          </w:p>
        </w:tc>
        <w:tc>
          <w:tcPr>
            <w:tcW w:w="525" w:type="pct"/>
            <w:tcBorders>
              <w:top w:val="single" w:sz="8" w:space="0" w:color="auto"/>
              <w:left w:val="single" w:sz="8" w:space="0" w:color="auto"/>
              <w:bottom w:val="single" w:sz="8" w:space="0" w:color="auto"/>
              <w:right w:val="single" w:sz="8" w:space="0" w:color="auto"/>
            </w:tcBorders>
            <w:vAlign w:val="center"/>
          </w:tcPr>
          <w:p w14:paraId="6199B141" w14:textId="77777777" w:rsidR="00B62AD9" w:rsidRPr="00062807" w:rsidRDefault="002D0B33" w:rsidP="008045A0">
            <w:pPr>
              <w:jc w:val="center"/>
              <w:rPr>
                <w:bCs/>
                <w:noProof/>
                <w:color w:val="000000"/>
                <w:sz w:val="20"/>
                <w:lang w:val="es-ES"/>
              </w:rPr>
            </w:pPr>
            <w:r w:rsidRPr="00062807">
              <w:rPr>
                <w:bCs/>
                <w:noProof/>
                <w:color w:val="000000"/>
                <w:sz w:val="20"/>
                <w:lang w:val="es-ES"/>
              </w:rPr>
              <w:t>5 (2)</w:t>
            </w:r>
            <w:r w:rsidR="00B62AD9" w:rsidRPr="00062807">
              <w:rPr>
                <w:bCs/>
                <w:noProof/>
                <w:color w:val="000000"/>
                <w:sz w:val="20"/>
                <w:vertAlign w:val="superscript"/>
                <w:lang w:val="es-ES"/>
              </w:rPr>
              <w:t>b</w:t>
            </w:r>
          </w:p>
        </w:tc>
        <w:tc>
          <w:tcPr>
            <w:tcW w:w="600" w:type="pct"/>
            <w:tcBorders>
              <w:top w:val="single" w:sz="8" w:space="0" w:color="auto"/>
              <w:left w:val="single" w:sz="8" w:space="0" w:color="auto"/>
              <w:bottom w:val="single" w:sz="8" w:space="0" w:color="auto"/>
              <w:right w:val="single" w:sz="8" w:space="0" w:color="auto"/>
            </w:tcBorders>
            <w:vAlign w:val="center"/>
          </w:tcPr>
          <w:p w14:paraId="6031E2CD" w14:textId="77777777" w:rsidR="00B62AD9" w:rsidRPr="00062807" w:rsidRDefault="00B62AD9" w:rsidP="008045A0">
            <w:pPr>
              <w:jc w:val="center"/>
              <w:rPr>
                <w:bCs/>
                <w:noProof/>
                <w:color w:val="000000"/>
                <w:sz w:val="20"/>
                <w:lang w:val="es-ES"/>
              </w:rPr>
            </w:pPr>
            <w:r w:rsidRPr="00062807">
              <w:rPr>
                <w:bCs/>
                <w:noProof/>
                <w:color w:val="000000"/>
                <w:sz w:val="20"/>
                <w:lang w:val="es-ES"/>
              </w:rPr>
              <w:t>16 (13)</w:t>
            </w:r>
          </w:p>
        </w:tc>
        <w:tc>
          <w:tcPr>
            <w:tcW w:w="597" w:type="pct"/>
            <w:tcBorders>
              <w:top w:val="single" w:sz="8" w:space="0" w:color="auto"/>
              <w:left w:val="single" w:sz="8" w:space="0" w:color="auto"/>
              <w:bottom w:val="single" w:sz="8" w:space="0" w:color="auto"/>
              <w:right w:val="single" w:sz="8" w:space="0" w:color="auto"/>
            </w:tcBorders>
            <w:vAlign w:val="center"/>
          </w:tcPr>
          <w:p w14:paraId="74D6CAA8" w14:textId="77777777" w:rsidR="00B62AD9" w:rsidRPr="00062807" w:rsidRDefault="00B62AD9" w:rsidP="008045A0">
            <w:pPr>
              <w:jc w:val="center"/>
              <w:rPr>
                <w:bCs/>
                <w:noProof/>
                <w:color w:val="000000"/>
                <w:sz w:val="20"/>
                <w:lang w:val="es-ES"/>
              </w:rPr>
            </w:pPr>
            <w:r w:rsidRPr="00062807">
              <w:rPr>
                <w:bCs/>
                <w:noProof/>
                <w:color w:val="000000"/>
                <w:sz w:val="20"/>
                <w:lang w:val="es-ES"/>
              </w:rPr>
              <w:t>4 (4)</w:t>
            </w:r>
          </w:p>
        </w:tc>
        <w:tc>
          <w:tcPr>
            <w:tcW w:w="599" w:type="pct"/>
            <w:tcBorders>
              <w:top w:val="single" w:sz="8" w:space="0" w:color="auto"/>
              <w:left w:val="single" w:sz="8" w:space="0" w:color="auto"/>
              <w:bottom w:val="single" w:sz="8" w:space="0" w:color="auto"/>
              <w:right w:val="single" w:sz="8" w:space="0" w:color="auto"/>
            </w:tcBorders>
            <w:vAlign w:val="center"/>
          </w:tcPr>
          <w:p w14:paraId="6F29765B" w14:textId="77777777" w:rsidR="00B62AD9" w:rsidRPr="00062807" w:rsidRDefault="00B62AD9" w:rsidP="008045A0">
            <w:pPr>
              <w:jc w:val="center"/>
              <w:rPr>
                <w:bCs/>
                <w:noProof/>
                <w:color w:val="000000"/>
                <w:sz w:val="20"/>
                <w:lang w:val="es-ES"/>
              </w:rPr>
            </w:pPr>
            <w:r w:rsidRPr="00062807">
              <w:rPr>
                <w:bCs/>
                <w:noProof/>
                <w:color w:val="000000"/>
                <w:sz w:val="20"/>
                <w:lang w:val="es-ES"/>
              </w:rPr>
              <w:t>25 (13)</w:t>
            </w:r>
          </w:p>
        </w:tc>
        <w:tc>
          <w:tcPr>
            <w:tcW w:w="525" w:type="pct"/>
            <w:tcBorders>
              <w:top w:val="single" w:sz="8" w:space="0" w:color="auto"/>
              <w:left w:val="single" w:sz="8" w:space="0" w:color="auto"/>
              <w:bottom w:val="single" w:sz="8" w:space="0" w:color="auto"/>
              <w:right w:val="single" w:sz="8" w:space="0" w:color="auto"/>
            </w:tcBorders>
            <w:vAlign w:val="center"/>
          </w:tcPr>
          <w:p w14:paraId="24AE6D7B" w14:textId="77777777" w:rsidR="00B62AD9" w:rsidRPr="00062807" w:rsidRDefault="00B62AD9" w:rsidP="008045A0">
            <w:pPr>
              <w:jc w:val="center"/>
              <w:rPr>
                <w:bCs/>
                <w:noProof/>
                <w:color w:val="000000"/>
                <w:sz w:val="20"/>
                <w:lang w:val="es-ES"/>
              </w:rPr>
            </w:pPr>
            <w:r w:rsidRPr="00062807">
              <w:rPr>
                <w:bCs/>
                <w:noProof/>
                <w:color w:val="000000"/>
                <w:sz w:val="20"/>
                <w:lang w:val="es-ES"/>
              </w:rPr>
              <w:t>1 (&lt; 1)</w:t>
            </w:r>
          </w:p>
        </w:tc>
        <w:tc>
          <w:tcPr>
            <w:tcW w:w="597" w:type="pct"/>
            <w:tcBorders>
              <w:top w:val="single" w:sz="8" w:space="0" w:color="auto"/>
              <w:left w:val="single" w:sz="8" w:space="0" w:color="auto"/>
              <w:bottom w:val="single" w:sz="8" w:space="0" w:color="auto"/>
              <w:right w:val="single" w:sz="8" w:space="0" w:color="auto"/>
            </w:tcBorders>
            <w:vAlign w:val="center"/>
          </w:tcPr>
          <w:p w14:paraId="52AADB3A" w14:textId="77777777" w:rsidR="00B62AD9" w:rsidRPr="00062807" w:rsidRDefault="00B62AD9" w:rsidP="008045A0">
            <w:pPr>
              <w:jc w:val="center"/>
              <w:rPr>
                <w:bCs/>
                <w:noProof/>
                <w:color w:val="000000"/>
                <w:sz w:val="20"/>
                <w:lang w:val="es-ES"/>
              </w:rPr>
            </w:pPr>
            <w:r w:rsidRPr="00062807">
              <w:rPr>
                <w:bCs/>
                <w:noProof/>
                <w:color w:val="000000"/>
                <w:sz w:val="20"/>
                <w:lang w:val="es-ES"/>
              </w:rPr>
              <w:t>(10)**</w:t>
            </w:r>
          </w:p>
        </w:tc>
      </w:tr>
      <w:tr w:rsidR="0075699F" w:rsidRPr="00062807" w14:paraId="18927535" w14:textId="77777777" w:rsidTr="0075699F">
        <w:trPr>
          <w:cantSplit/>
        </w:trPr>
        <w:tc>
          <w:tcPr>
            <w:tcW w:w="957" w:type="pct"/>
            <w:tcBorders>
              <w:right w:val="single" w:sz="8" w:space="0" w:color="auto"/>
            </w:tcBorders>
            <w:vAlign w:val="center"/>
          </w:tcPr>
          <w:p w14:paraId="185ECE46" w14:textId="77777777" w:rsidR="00B62AD9" w:rsidRPr="00062807" w:rsidRDefault="00B62AD9" w:rsidP="008045A0">
            <w:pPr>
              <w:jc w:val="center"/>
              <w:rPr>
                <w:bCs/>
                <w:noProof/>
                <w:color w:val="000000"/>
                <w:sz w:val="20"/>
                <w:lang w:val="es-ES"/>
              </w:rPr>
            </w:pPr>
            <w:r w:rsidRPr="00062807">
              <w:rPr>
                <w:bCs/>
                <w:noProof/>
                <w:color w:val="000000"/>
                <w:sz w:val="20"/>
                <w:lang w:val="es-ES"/>
              </w:rPr>
              <w:t>Respuesta Completa (CR)+ Respuesta Casi Completa (nCR) + Respuesta Parcial (PR)</w:t>
            </w:r>
          </w:p>
        </w:tc>
        <w:tc>
          <w:tcPr>
            <w:tcW w:w="600" w:type="pct"/>
            <w:tcBorders>
              <w:top w:val="single" w:sz="8" w:space="0" w:color="auto"/>
              <w:left w:val="single" w:sz="8" w:space="0" w:color="auto"/>
              <w:bottom w:val="single" w:sz="8" w:space="0" w:color="auto"/>
              <w:right w:val="single" w:sz="8" w:space="0" w:color="auto"/>
            </w:tcBorders>
            <w:vAlign w:val="center"/>
          </w:tcPr>
          <w:p w14:paraId="081C0243" w14:textId="77777777" w:rsidR="00B62AD9" w:rsidRPr="00062807" w:rsidRDefault="00B62AD9" w:rsidP="008045A0">
            <w:pPr>
              <w:jc w:val="center"/>
              <w:rPr>
                <w:bCs/>
                <w:noProof/>
                <w:color w:val="000000"/>
                <w:sz w:val="20"/>
                <w:lang w:val="es-ES"/>
              </w:rPr>
            </w:pPr>
            <w:r w:rsidRPr="00062807">
              <w:rPr>
                <w:bCs/>
                <w:noProof/>
                <w:color w:val="000000"/>
                <w:sz w:val="20"/>
                <w:lang w:val="es-ES"/>
              </w:rPr>
              <w:t>121 (38)</w:t>
            </w:r>
            <w:r w:rsidRPr="00062807">
              <w:rPr>
                <w:bCs/>
                <w:noProof/>
                <w:color w:val="000000"/>
                <w:sz w:val="20"/>
                <w:vertAlign w:val="superscript"/>
                <w:lang w:val="es-ES"/>
              </w:rPr>
              <w:t>b</w:t>
            </w:r>
          </w:p>
        </w:tc>
        <w:tc>
          <w:tcPr>
            <w:tcW w:w="525" w:type="pct"/>
            <w:tcBorders>
              <w:top w:val="single" w:sz="8" w:space="0" w:color="auto"/>
              <w:left w:val="single" w:sz="8" w:space="0" w:color="auto"/>
              <w:bottom w:val="single" w:sz="8" w:space="0" w:color="auto"/>
              <w:right w:val="single" w:sz="8" w:space="0" w:color="auto"/>
            </w:tcBorders>
            <w:vAlign w:val="center"/>
          </w:tcPr>
          <w:p w14:paraId="358F8BF9" w14:textId="77777777" w:rsidR="00B62AD9" w:rsidRPr="00062807" w:rsidRDefault="0075699F" w:rsidP="008045A0">
            <w:pPr>
              <w:jc w:val="center"/>
              <w:rPr>
                <w:bCs/>
                <w:noProof/>
                <w:color w:val="000000"/>
                <w:sz w:val="20"/>
                <w:lang w:val="es-ES"/>
              </w:rPr>
            </w:pPr>
            <w:r w:rsidRPr="00062807">
              <w:rPr>
                <w:bCs/>
                <w:noProof/>
                <w:color w:val="000000"/>
                <w:sz w:val="20"/>
                <w:lang w:val="es-ES"/>
              </w:rPr>
              <w:t>56 (18)</w:t>
            </w:r>
            <w:r w:rsidR="00B62AD9" w:rsidRPr="00062807">
              <w:rPr>
                <w:bCs/>
                <w:noProof/>
                <w:color w:val="000000"/>
                <w:sz w:val="20"/>
                <w:vertAlign w:val="superscript"/>
                <w:lang w:val="es-ES"/>
              </w:rPr>
              <w:t>b</w:t>
            </w:r>
          </w:p>
        </w:tc>
        <w:tc>
          <w:tcPr>
            <w:tcW w:w="600" w:type="pct"/>
            <w:tcBorders>
              <w:top w:val="single" w:sz="8" w:space="0" w:color="auto"/>
              <w:left w:val="single" w:sz="8" w:space="0" w:color="auto"/>
              <w:bottom w:val="single" w:sz="8" w:space="0" w:color="auto"/>
              <w:right w:val="single" w:sz="8" w:space="0" w:color="auto"/>
            </w:tcBorders>
            <w:vAlign w:val="center"/>
          </w:tcPr>
          <w:p w14:paraId="5EF99BCF" w14:textId="77777777" w:rsidR="00B62AD9" w:rsidRPr="00062807" w:rsidRDefault="0075699F" w:rsidP="008045A0">
            <w:pPr>
              <w:jc w:val="center"/>
              <w:rPr>
                <w:bCs/>
                <w:noProof/>
                <w:color w:val="000000"/>
                <w:sz w:val="20"/>
                <w:lang w:val="es-ES"/>
              </w:rPr>
            </w:pPr>
            <w:r w:rsidRPr="00062807">
              <w:rPr>
                <w:bCs/>
                <w:noProof/>
                <w:color w:val="000000"/>
                <w:sz w:val="20"/>
                <w:lang w:val="es-ES"/>
              </w:rPr>
              <w:t>57 (45)</w:t>
            </w:r>
            <w:r w:rsidR="00B62AD9" w:rsidRPr="00062807">
              <w:rPr>
                <w:bCs/>
                <w:noProof/>
                <w:color w:val="000000"/>
                <w:sz w:val="20"/>
                <w:vertAlign w:val="superscript"/>
                <w:lang w:val="es-ES"/>
              </w:rPr>
              <w:t>d</w:t>
            </w:r>
          </w:p>
        </w:tc>
        <w:tc>
          <w:tcPr>
            <w:tcW w:w="597" w:type="pct"/>
            <w:tcBorders>
              <w:top w:val="single" w:sz="8" w:space="0" w:color="auto"/>
              <w:left w:val="single" w:sz="8" w:space="0" w:color="auto"/>
              <w:bottom w:val="single" w:sz="8" w:space="0" w:color="auto"/>
              <w:right w:val="single" w:sz="8" w:space="0" w:color="auto"/>
            </w:tcBorders>
            <w:vAlign w:val="center"/>
          </w:tcPr>
          <w:p w14:paraId="28DB3190" w14:textId="77777777" w:rsidR="00B62AD9" w:rsidRPr="00062807" w:rsidRDefault="0075699F" w:rsidP="008045A0">
            <w:pPr>
              <w:jc w:val="center"/>
              <w:rPr>
                <w:bCs/>
                <w:noProof/>
                <w:color w:val="000000"/>
                <w:sz w:val="20"/>
                <w:lang w:val="es-ES"/>
              </w:rPr>
            </w:pPr>
            <w:r w:rsidRPr="00062807">
              <w:rPr>
                <w:bCs/>
                <w:noProof/>
                <w:color w:val="000000"/>
                <w:sz w:val="20"/>
                <w:lang w:val="es-ES"/>
              </w:rPr>
              <w:t>29 (26)</w:t>
            </w:r>
            <w:r w:rsidR="00B62AD9" w:rsidRPr="00062807">
              <w:rPr>
                <w:bCs/>
                <w:noProof/>
                <w:color w:val="000000"/>
                <w:sz w:val="20"/>
                <w:vertAlign w:val="superscript"/>
                <w:lang w:val="es-ES"/>
              </w:rPr>
              <w:t>d</w:t>
            </w:r>
          </w:p>
        </w:tc>
        <w:tc>
          <w:tcPr>
            <w:tcW w:w="599" w:type="pct"/>
            <w:tcBorders>
              <w:top w:val="single" w:sz="8" w:space="0" w:color="auto"/>
              <w:left w:val="single" w:sz="8" w:space="0" w:color="auto"/>
              <w:bottom w:val="single" w:sz="8" w:space="0" w:color="auto"/>
              <w:right w:val="single" w:sz="8" w:space="0" w:color="auto"/>
            </w:tcBorders>
            <w:vAlign w:val="center"/>
          </w:tcPr>
          <w:p w14:paraId="7C092139" w14:textId="77777777" w:rsidR="00B62AD9" w:rsidRPr="00062807" w:rsidRDefault="0075699F" w:rsidP="008045A0">
            <w:pPr>
              <w:jc w:val="center"/>
              <w:rPr>
                <w:bCs/>
                <w:noProof/>
                <w:color w:val="000000"/>
                <w:sz w:val="20"/>
                <w:lang w:val="es-ES"/>
              </w:rPr>
            </w:pPr>
            <w:r w:rsidRPr="00062807">
              <w:rPr>
                <w:bCs/>
                <w:noProof/>
                <w:color w:val="000000"/>
                <w:sz w:val="20"/>
                <w:lang w:val="es-ES"/>
              </w:rPr>
              <w:t>64 (34)</w:t>
            </w:r>
            <w:r w:rsidR="00B62AD9" w:rsidRPr="00062807">
              <w:rPr>
                <w:bCs/>
                <w:noProof/>
                <w:color w:val="000000"/>
                <w:sz w:val="20"/>
                <w:vertAlign w:val="superscript"/>
                <w:lang w:val="es-ES"/>
              </w:rPr>
              <w:t>b</w:t>
            </w:r>
          </w:p>
        </w:tc>
        <w:tc>
          <w:tcPr>
            <w:tcW w:w="525" w:type="pct"/>
            <w:tcBorders>
              <w:top w:val="single" w:sz="8" w:space="0" w:color="auto"/>
              <w:left w:val="single" w:sz="8" w:space="0" w:color="auto"/>
              <w:bottom w:val="single" w:sz="8" w:space="0" w:color="auto"/>
              <w:right w:val="single" w:sz="8" w:space="0" w:color="auto"/>
            </w:tcBorders>
            <w:vAlign w:val="center"/>
          </w:tcPr>
          <w:p w14:paraId="054C8597" w14:textId="77777777" w:rsidR="00B62AD9" w:rsidRPr="00062807" w:rsidRDefault="0075699F" w:rsidP="008045A0">
            <w:pPr>
              <w:jc w:val="center"/>
              <w:rPr>
                <w:bCs/>
                <w:noProof/>
                <w:color w:val="000000"/>
                <w:sz w:val="20"/>
                <w:lang w:val="es-ES"/>
              </w:rPr>
            </w:pPr>
            <w:r w:rsidRPr="00062807">
              <w:rPr>
                <w:bCs/>
                <w:noProof/>
                <w:color w:val="000000"/>
                <w:sz w:val="20"/>
                <w:lang w:val="es-ES"/>
              </w:rPr>
              <w:t>27 (13)</w:t>
            </w:r>
            <w:r w:rsidR="00B62AD9" w:rsidRPr="00062807">
              <w:rPr>
                <w:bCs/>
                <w:noProof/>
                <w:color w:val="000000"/>
                <w:sz w:val="20"/>
                <w:vertAlign w:val="superscript"/>
                <w:lang w:val="es-ES"/>
              </w:rPr>
              <w:t>b</w:t>
            </w:r>
          </w:p>
        </w:tc>
        <w:tc>
          <w:tcPr>
            <w:tcW w:w="597" w:type="pct"/>
            <w:tcBorders>
              <w:top w:val="single" w:sz="8" w:space="0" w:color="auto"/>
              <w:left w:val="single" w:sz="8" w:space="0" w:color="auto"/>
              <w:bottom w:val="single" w:sz="8" w:space="0" w:color="auto"/>
              <w:right w:val="single" w:sz="8" w:space="0" w:color="auto"/>
            </w:tcBorders>
            <w:vAlign w:val="center"/>
          </w:tcPr>
          <w:p w14:paraId="63ADAB53" w14:textId="77777777" w:rsidR="00B62AD9" w:rsidRPr="00062807" w:rsidRDefault="00B62AD9" w:rsidP="008045A0">
            <w:pPr>
              <w:jc w:val="center"/>
              <w:rPr>
                <w:bCs/>
                <w:noProof/>
                <w:color w:val="000000"/>
                <w:sz w:val="20"/>
                <w:lang w:val="es-ES"/>
              </w:rPr>
            </w:pPr>
            <w:r w:rsidRPr="00062807">
              <w:rPr>
                <w:bCs/>
                <w:noProof/>
                <w:color w:val="000000"/>
                <w:sz w:val="20"/>
                <w:lang w:val="es-ES"/>
              </w:rPr>
              <w:t>(27)**</w:t>
            </w:r>
          </w:p>
        </w:tc>
      </w:tr>
      <w:tr w:rsidR="0075699F" w:rsidRPr="00062807" w14:paraId="404F9A31" w14:textId="77777777" w:rsidTr="0075699F">
        <w:trPr>
          <w:cantSplit/>
          <w:trHeight w:val="216"/>
        </w:trPr>
        <w:tc>
          <w:tcPr>
            <w:tcW w:w="957" w:type="pct"/>
            <w:tcBorders>
              <w:right w:val="single" w:sz="8" w:space="0" w:color="auto"/>
            </w:tcBorders>
            <w:vAlign w:val="center"/>
          </w:tcPr>
          <w:p w14:paraId="45A734DD" w14:textId="77777777" w:rsidR="00B62AD9" w:rsidRPr="00062807" w:rsidRDefault="00B62AD9" w:rsidP="008045A0">
            <w:pPr>
              <w:jc w:val="center"/>
              <w:rPr>
                <w:bCs/>
                <w:noProof/>
                <w:color w:val="000000"/>
                <w:sz w:val="20"/>
                <w:lang w:val="es-ES"/>
              </w:rPr>
            </w:pPr>
            <w:r w:rsidRPr="00062807">
              <w:rPr>
                <w:bCs/>
                <w:noProof/>
                <w:color w:val="000000"/>
                <w:sz w:val="20"/>
                <w:lang w:val="es-ES"/>
              </w:rPr>
              <w:t>Respuesta Completa (CR) + Respuesta Casi Completa (nCR)+ Respuesta Parcial (PR)+Respuesta Mínima (MR)</w:t>
            </w:r>
          </w:p>
        </w:tc>
        <w:tc>
          <w:tcPr>
            <w:tcW w:w="600" w:type="pct"/>
            <w:tcBorders>
              <w:top w:val="single" w:sz="8" w:space="0" w:color="auto"/>
              <w:left w:val="single" w:sz="8" w:space="0" w:color="auto"/>
              <w:bottom w:val="single" w:sz="8" w:space="0" w:color="auto"/>
              <w:right w:val="single" w:sz="8" w:space="0" w:color="auto"/>
            </w:tcBorders>
            <w:vAlign w:val="center"/>
          </w:tcPr>
          <w:p w14:paraId="3AA3EE7B" w14:textId="77777777" w:rsidR="00B62AD9" w:rsidRPr="00062807" w:rsidRDefault="00B62AD9" w:rsidP="008045A0">
            <w:pPr>
              <w:jc w:val="center"/>
              <w:rPr>
                <w:bCs/>
                <w:noProof/>
                <w:color w:val="000000"/>
                <w:sz w:val="20"/>
                <w:lang w:val="es-ES"/>
              </w:rPr>
            </w:pPr>
            <w:r w:rsidRPr="00062807">
              <w:rPr>
                <w:bCs/>
                <w:noProof/>
                <w:color w:val="000000"/>
                <w:sz w:val="20"/>
                <w:lang w:val="es-ES"/>
              </w:rPr>
              <w:t>146 (46)</w:t>
            </w:r>
          </w:p>
        </w:tc>
        <w:tc>
          <w:tcPr>
            <w:tcW w:w="525" w:type="pct"/>
            <w:tcBorders>
              <w:top w:val="single" w:sz="8" w:space="0" w:color="auto"/>
              <w:left w:val="single" w:sz="8" w:space="0" w:color="auto"/>
              <w:bottom w:val="single" w:sz="8" w:space="0" w:color="auto"/>
              <w:right w:val="single" w:sz="8" w:space="0" w:color="auto"/>
            </w:tcBorders>
            <w:vAlign w:val="center"/>
          </w:tcPr>
          <w:p w14:paraId="3E00C99D" w14:textId="77777777" w:rsidR="00B62AD9" w:rsidRPr="00062807" w:rsidRDefault="00B62AD9" w:rsidP="008045A0">
            <w:pPr>
              <w:jc w:val="center"/>
              <w:rPr>
                <w:bCs/>
                <w:noProof/>
                <w:color w:val="000000"/>
                <w:sz w:val="20"/>
                <w:lang w:val="es-ES"/>
              </w:rPr>
            </w:pPr>
            <w:r w:rsidRPr="00062807">
              <w:rPr>
                <w:bCs/>
                <w:noProof/>
                <w:color w:val="000000"/>
                <w:sz w:val="20"/>
                <w:lang w:val="es-ES"/>
              </w:rPr>
              <w:t>108 (35)</w:t>
            </w:r>
          </w:p>
        </w:tc>
        <w:tc>
          <w:tcPr>
            <w:tcW w:w="600" w:type="pct"/>
            <w:tcBorders>
              <w:top w:val="single" w:sz="8" w:space="0" w:color="auto"/>
              <w:left w:val="single" w:sz="8" w:space="0" w:color="auto"/>
              <w:bottom w:val="single" w:sz="8" w:space="0" w:color="auto"/>
              <w:right w:val="single" w:sz="8" w:space="0" w:color="auto"/>
            </w:tcBorders>
            <w:vAlign w:val="center"/>
          </w:tcPr>
          <w:p w14:paraId="3F435936" w14:textId="77777777" w:rsidR="00B62AD9" w:rsidRPr="00062807" w:rsidRDefault="00B62AD9" w:rsidP="008045A0">
            <w:pPr>
              <w:jc w:val="center"/>
              <w:rPr>
                <w:bCs/>
                <w:noProof/>
                <w:color w:val="000000"/>
                <w:sz w:val="20"/>
                <w:lang w:val="es-ES"/>
              </w:rPr>
            </w:pPr>
            <w:r w:rsidRPr="00062807">
              <w:rPr>
                <w:bCs/>
                <w:noProof/>
                <w:color w:val="000000"/>
                <w:sz w:val="20"/>
                <w:lang w:val="es-ES"/>
              </w:rPr>
              <w:t>66 (52)</w:t>
            </w:r>
          </w:p>
        </w:tc>
        <w:tc>
          <w:tcPr>
            <w:tcW w:w="597" w:type="pct"/>
            <w:tcBorders>
              <w:top w:val="single" w:sz="8" w:space="0" w:color="auto"/>
              <w:left w:val="single" w:sz="8" w:space="0" w:color="auto"/>
              <w:bottom w:val="single" w:sz="8" w:space="0" w:color="auto"/>
              <w:right w:val="single" w:sz="8" w:space="0" w:color="auto"/>
            </w:tcBorders>
            <w:vAlign w:val="center"/>
          </w:tcPr>
          <w:p w14:paraId="15C249E8" w14:textId="77777777" w:rsidR="00B62AD9" w:rsidRPr="00062807" w:rsidRDefault="00B62AD9" w:rsidP="008045A0">
            <w:pPr>
              <w:jc w:val="center"/>
              <w:rPr>
                <w:bCs/>
                <w:noProof/>
                <w:color w:val="000000"/>
                <w:sz w:val="20"/>
                <w:lang w:val="es-ES"/>
              </w:rPr>
            </w:pPr>
            <w:r w:rsidRPr="00062807">
              <w:rPr>
                <w:bCs/>
                <w:noProof/>
                <w:color w:val="000000"/>
                <w:sz w:val="20"/>
                <w:lang w:val="es-ES"/>
              </w:rPr>
              <w:t>45 (41)</w:t>
            </w:r>
          </w:p>
        </w:tc>
        <w:tc>
          <w:tcPr>
            <w:tcW w:w="599" w:type="pct"/>
            <w:tcBorders>
              <w:top w:val="single" w:sz="8" w:space="0" w:color="auto"/>
              <w:left w:val="single" w:sz="8" w:space="0" w:color="auto"/>
              <w:bottom w:val="single" w:sz="8" w:space="0" w:color="auto"/>
              <w:right w:val="single" w:sz="8" w:space="0" w:color="auto"/>
            </w:tcBorders>
            <w:vAlign w:val="center"/>
          </w:tcPr>
          <w:p w14:paraId="599A023A" w14:textId="77777777" w:rsidR="00B62AD9" w:rsidRPr="00062807" w:rsidRDefault="00B62AD9" w:rsidP="008045A0">
            <w:pPr>
              <w:jc w:val="center"/>
              <w:rPr>
                <w:bCs/>
                <w:noProof/>
                <w:color w:val="000000"/>
                <w:sz w:val="20"/>
                <w:lang w:val="es-ES"/>
              </w:rPr>
            </w:pPr>
            <w:r w:rsidRPr="00062807">
              <w:rPr>
                <w:bCs/>
                <w:noProof/>
                <w:color w:val="000000"/>
                <w:sz w:val="20"/>
                <w:lang w:val="es-ES"/>
              </w:rPr>
              <w:t>80 (43)</w:t>
            </w:r>
          </w:p>
        </w:tc>
        <w:tc>
          <w:tcPr>
            <w:tcW w:w="525" w:type="pct"/>
            <w:tcBorders>
              <w:top w:val="single" w:sz="8" w:space="0" w:color="auto"/>
              <w:left w:val="single" w:sz="8" w:space="0" w:color="auto"/>
              <w:bottom w:val="single" w:sz="8" w:space="0" w:color="auto"/>
              <w:right w:val="single" w:sz="8" w:space="0" w:color="auto"/>
            </w:tcBorders>
            <w:vAlign w:val="center"/>
          </w:tcPr>
          <w:p w14:paraId="045446B6" w14:textId="77777777" w:rsidR="00B62AD9" w:rsidRPr="00062807" w:rsidRDefault="00B62AD9" w:rsidP="008045A0">
            <w:pPr>
              <w:jc w:val="center"/>
              <w:rPr>
                <w:bCs/>
                <w:noProof/>
                <w:color w:val="000000"/>
                <w:sz w:val="20"/>
                <w:lang w:val="es-ES"/>
              </w:rPr>
            </w:pPr>
            <w:r w:rsidRPr="00062807">
              <w:rPr>
                <w:bCs/>
                <w:noProof/>
                <w:color w:val="000000"/>
                <w:sz w:val="20"/>
                <w:lang w:val="es-ES"/>
              </w:rPr>
              <w:t>63 (31)</w:t>
            </w:r>
          </w:p>
        </w:tc>
        <w:tc>
          <w:tcPr>
            <w:tcW w:w="597" w:type="pct"/>
            <w:tcBorders>
              <w:top w:val="single" w:sz="8" w:space="0" w:color="auto"/>
              <w:left w:val="single" w:sz="8" w:space="0" w:color="auto"/>
              <w:bottom w:val="single" w:sz="8" w:space="0" w:color="auto"/>
              <w:right w:val="single" w:sz="8" w:space="0" w:color="auto"/>
            </w:tcBorders>
            <w:vAlign w:val="center"/>
          </w:tcPr>
          <w:p w14:paraId="30296D37" w14:textId="77777777" w:rsidR="00B62AD9" w:rsidRPr="00062807" w:rsidRDefault="00B62AD9" w:rsidP="008045A0">
            <w:pPr>
              <w:jc w:val="center"/>
              <w:rPr>
                <w:bCs/>
                <w:noProof/>
                <w:color w:val="000000"/>
                <w:sz w:val="20"/>
                <w:lang w:val="es-ES"/>
              </w:rPr>
            </w:pPr>
            <w:r w:rsidRPr="00062807">
              <w:rPr>
                <w:bCs/>
                <w:noProof/>
                <w:color w:val="000000"/>
                <w:sz w:val="20"/>
                <w:lang w:val="es-ES"/>
              </w:rPr>
              <w:t>(35)**</w:t>
            </w:r>
          </w:p>
        </w:tc>
      </w:tr>
      <w:tr w:rsidR="0075699F" w:rsidRPr="00062807" w14:paraId="3E47271D" w14:textId="77777777" w:rsidTr="0075699F">
        <w:trPr>
          <w:cantSplit/>
        </w:trPr>
        <w:tc>
          <w:tcPr>
            <w:tcW w:w="957" w:type="pct"/>
            <w:tcBorders>
              <w:right w:val="single" w:sz="8" w:space="0" w:color="auto"/>
            </w:tcBorders>
            <w:vAlign w:val="center"/>
          </w:tcPr>
          <w:p w14:paraId="48DB2104" w14:textId="77777777" w:rsidR="00B62AD9" w:rsidRPr="00062807" w:rsidRDefault="00B62AD9" w:rsidP="008045A0">
            <w:pPr>
              <w:jc w:val="center"/>
              <w:rPr>
                <w:b/>
                <w:bCs/>
                <w:noProof/>
                <w:color w:val="000000"/>
                <w:sz w:val="20"/>
                <w:lang w:val="es-ES"/>
              </w:rPr>
            </w:pPr>
            <w:r w:rsidRPr="00062807">
              <w:rPr>
                <w:b/>
                <w:bCs/>
                <w:noProof/>
                <w:color w:val="000000"/>
                <w:sz w:val="20"/>
                <w:lang w:val="es-ES"/>
              </w:rPr>
              <w:t>Duración Mediana</w:t>
            </w:r>
          </w:p>
          <w:p w14:paraId="198E80C7" w14:textId="77777777" w:rsidR="00B62AD9" w:rsidRPr="00062807" w:rsidRDefault="00B62AD9" w:rsidP="008045A0">
            <w:pPr>
              <w:jc w:val="center"/>
              <w:rPr>
                <w:bCs/>
                <w:noProof/>
                <w:color w:val="000000"/>
                <w:sz w:val="20"/>
                <w:lang w:val="es-ES"/>
              </w:rPr>
            </w:pPr>
            <w:r w:rsidRPr="00062807">
              <w:rPr>
                <w:bCs/>
                <w:noProof/>
                <w:color w:val="000000"/>
                <w:sz w:val="20"/>
                <w:lang w:val="es-ES"/>
              </w:rPr>
              <w:t>Días (meses)</w:t>
            </w:r>
          </w:p>
        </w:tc>
        <w:tc>
          <w:tcPr>
            <w:tcW w:w="600" w:type="pct"/>
            <w:tcBorders>
              <w:top w:val="single" w:sz="8" w:space="0" w:color="auto"/>
              <w:left w:val="single" w:sz="8" w:space="0" w:color="auto"/>
              <w:bottom w:val="single" w:sz="8" w:space="0" w:color="auto"/>
              <w:right w:val="single" w:sz="8" w:space="0" w:color="auto"/>
            </w:tcBorders>
            <w:vAlign w:val="center"/>
          </w:tcPr>
          <w:p w14:paraId="0AEF2278" w14:textId="77777777" w:rsidR="00B62AD9" w:rsidRPr="00062807" w:rsidRDefault="00B62AD9" w:rsidP="008045A0">
            <w:pPr>
              <w:jc w:val="center"/>
              <w:rPr>
                <w:bCs/>
                <w:noProof/>
                <w:color w:val="000000"/>
                <w:sz w:val="20"/>
                <w:lang w:val="es-ES"/>
              </w:rPr>
            </w:pPr>
            <w:r w:rsidRPr="00062807">
              <w:rPr>
                <w:bCs/>
                <w:noProof/>
                <w:color w:val="000000"/>
                <w:sz w:val="20"/>
                <w:lang w:val="es-ES"/>
              </w:rPr>
              <w:t>242 (8,0)</w:t>
            </w:r>
          </w:p>
        </w:tc>
        <w:tc>
          <w:tcPr>
            <w:tcW w:w="525" w:type="pct"/>
            <w:tcBorders>
              <w:top w:val="single" w:sz="8" w:space="0" w:color="auto"/>
              <w:left w:val="single" w:sz="8" w:space="0" w:color="auto"/>
              <w:bottom w:val="single" w:sz="8" w:space="0" w:color="auto"/>
              <w:right w:val="single" w:sz="8" w:space="0" w:color="auto"/>
            </w:tcBorders>
            <w:vAlign w:val="center"/>
          </w:tcPr>
          <w:p w14:paraId="130A16B6" w14:textId="77777777" w:rsidR="00B62AD9" w:rsidRPr="00062807" w:rsidRDefault="00B62AD9" w:rsidP="008045A0">
            <w:pPr>
              <w:jc w:val="center"/>
              <w:rPr>
                <w:bCs/>
                <w:noProof/>
                <w:color w:val="000000"/>
                <w:sz w:val="20"/>
                <w:lang w:val="es-ES"/>
              </w:rPr>
            </w:pPr>
            <w:r w:rsidRPr="00062807">
              <w:rPr>
                <w:bCs/>
                <w:noProof/>
                <w:color w:val="000000"/>
                <w:sz w:val="20"/>
                <w:lang w:val="es-ES"/>
              </w:rPr>
              <w:t>169 (5,6)</w:t>
            </w:r>
          </w:p>
        </w:tc>
        <w:tc>
          <w:tcPr>
            <w:tcW w:w="600" w:type="pct"/>
            <w:tcBorders>
              <w:top w:val="single" w:sz="8" w:space="0" w:color="auto"/>
              <w:left w:val="single" w:sz="8" w:space="0" w:color="auto"/>
              <w:bottom w:val="single" w:sz="8" w:space="0" w:color="auto"/>
              <w:right w:val="single" w:sz="8" w:space="0" w:color="auto"/>
            </w:tcBorders>
            <w:vAlign w:val="center"/>
          </w:tcPr>
          <w:p w14:paraId="0515F1AD" w14:textId="77777777" w:rsidR="00B62AD9" w:rsidRPr="00062807" w:rsidRDefault="00B62AD9" w:rsidP="008045A0">
            <w:pPr>
              <w:jc w:val="center"/>
              <w:rPr>
                <w:bCs/>
                <w:noProof/>
                <w:color w:val="000000"/>
                <w:sz w:val="20"/>
                <w:lang w:val="es-ES"/>
              </w:rPr>
            </w:pPr>
            <w:r w:rsidRPr="00062807">
              <w:rPr>
                <w:bCs/>
                <w:noProof/>
                <w:color w:val="000000"/>
                <w:sz w:val="20"/>
                <w:lang w:val="es-ES"/>
              </w:rPr>
              <w:t>246 (8,1)</w:t>
            </w:r>
          </w:p>
        </w:tc>
        <w:tc>
          <w:tcPr>
            <w:tcW w:w="597" w:type="pct"/>
            <w:tcBorders>
              <w:top w:val="single" w:sz="8" w:space="0" w:color="auto"/>
              <w:left w:val="single" w:sz="8" w:space="0" w:color="auto"/>
              <w:bottom w:val="single" w:sz="8" w:space="0" w:color="auto"/>
              <w:right w:val="single" w:sz="8" w:space="0" w:color="auto"/>
            </w:tcBorders>
            <w:vAlign w:val="center"/>
          </w:tcPr>
          <w:p w14:paraId="35E53E1C" w14:textId="77777777" w:rsidR="00B62AD9" w:rsidRPr="00062807" w:rsidRDefault="00B62AD9" w:rsidP="008045A0">
            <w:pPr>
              <w:jc w:val="center"/>
              <w:rPr>
                <w:bCs/>
                <w:noProof/>
                <w:color w:val="000000"/>
                <w:sz w:val="20"/>
                <w:lang w:val="es-ES"/>
              </w:rPr>
            </w:pPr>
            <w:r w:rsidRPr="00062807">
              <w:rPr>
                <w:bCs/>
                <w:noProof/>
                <w:color w:val="000000"/>
                <w:sz w:val="20"/>
                <w:lang w:val="es-ES"/>
              </w:rPr>
              <w:t>189 (6,2)</w:t>
            </w:r>
          </w:p>
        </w:tc>
        <w:tc>
          <w:tcPr>
            <w:tcW w:w="599" w:type="pct"/>
            <w:tcBorders>
              <w:top w:val="single" w:sz="8" w:space="0" w:color="auto"/>
              <w:left w:val="single" w:sz="8" w:space="0" w:color="auto"/>
              <w:bottom w:val="single" w:sz="8" w:space="0" w:color="auto"/>
              <w:right w:val="single" w:sz="8" w:space="0" w:color="auto"/>
            </w:tcBorders>
            <w:vAlign w:val="center"/>
          </w:tcPr>
          <w:p w14:paraId="368C7DDB" w14:textId="77777777" w:rsidR="00B62AD9" w:rsidRPr="00062807" w:rsidRDefault="00B62AD9" w:rsidP="008045A0">
            <w:pPr>
              <w:jc w:val="center"/>
              <w:rPr>
                <w:bCs/>
                <w:noProof/>
                <w:color w:val="000000"/>
                <w:sz w:val="20"/>
                <w:lang w:val="es-ES"/>
              </w:rPr>
            </w:pPr>
            <w:r w:rsidRPr="00062807">
              <w:rPr>
                <w:bCs/>
                <w:noProof/>
                <w:color w:val="000000"/>
                <w:sz w:val="20"/>
                <w:lang w:val="es-ES"/>
              </w:rPr>
              <w:t>238 (7,8)</w:t>
            </w:r>
          </w:p>
        </w:tc>
        <w:tc>
          <w:tcPr>
            <w:tcW w:w="525" w:type="pct"/>
            <w:tcBorders>
              <w:top w:val="single" w:sz="8" w:space="0" w:color="auto"/>
              <w:left w:val="single" w:sz="8" w:space="0" w:color="auto"/>
              <w:bottom w:val="single" w:sz="8" w:space="0" w:color="auto"/>
              <w:right w:val="single" w:sz="8" w:space="0" w:color="auto"/>
            </w:tcBorders>
            <w:vAlign w:val="center"/>
          </w:tcPr>
          <w:p w14:paraId="46C5118D" w14:textId="77777777" w:rsidR="00B62AD9" w:rsidRPr="00062807" w:rsidRDefault="00B62AD9" w:rsidP="008045A0">
            <w:pPr>
              <w:jc w:val="center"/>
              <w:rPr>
                <w:bCs/>
                <w:noProof/>
                <w:color w:val="000000"/>
                <w:sz w:val="20"/>
                <w:lang w:val="es-ES"/>
              </w:rPr>
            </w:pPr>
            <w:r w:rsidRPr="00062807">
              <w:rPr>
                <w:bCs/>
                <w:noProof/>
                <w:color w:val="000000"/>
                <w:sz w:val="20"/>
                <w:lang w:val="es-ES"/>
              </w:rPr>
              <w:t>126 (4,1)</w:t>
            </w:r>
          </w:p>
        </w:tc>
        <w:tc>
          <w:tcPr>
            <w:tcW w:w="597" w:type="pct"/>
            <w:tcBorders>
              <w:top w:val="single" w:sz="8" w:space="0" w:color="auto"/>
              <w:left w:val="single" w:sz="8" w:space="0" w:color="auto"/>
              <w:bottom w:val="single" w:sz="8" w:space="0" w:color="auto"/>
              <w:right w:val="single" w:sz="8" w:space="0" w:color="auto"/>
            </w:tcBorders>
            <w:vAlign w:val="center"/>
          </w:tcPr>
          <w:p w14:paraId="113F23A5" w14:textId="77777777" w:rsidR="00B62AD9" w:rsidRPr="00062807" w:rsidRDefault="00B62AD9" w:rsidP="008045A0">
            <w:pPr>
              <w:jc w:val="center"/>
              <w:rPr>
                <w:bCs/>
                <w:noProof/>
                <w:color w:val="000000"/>
                <w:sz w:val="20"/>
                <w:lang w:val="es-ES"/>
              </w:rPr>
            </w:pPr>
            <w:r w:rsidRPr="00062807">
              <w:rPr>
                <w:bCs/>
                <w:noProof/>
                <w:color w:val="000000"/>
                <w:sz w:val="20"/>
                <w:lang w:val="es-ES"/>
              </w:rPr>
              <w:t>385*</w:t>
            </w:r>
          </w:p>
        </w:tc>
      </w:tr>
      <w:tr w:rsidR="0075699F" w:rsidRPr="00062807" w14:paraId="0F234FF3" w14:textId="77777777" w:rsidTr="0075699F">
        <w:trPr>
          <w:cantSplit/>
        </w:trPr>
        <w:tc>
          <w:tcPr>
            <w:tcW w:w="957" w:type="pct"/>
            <w:tcBorders>
              <w:right w:val="single" w:sz="8" w:space="0" w:color="auto"/>
            </w:tcBorders>
            <w:vAlign w:val="center"/>
          </w:tcPr>
          <w:p w14:paraId="4AB469E3" w14:textId="77777777" w:rsidR="00B62AD9" w:rsidRPr="00062807" w:rsidRDefault="00B62AD9" w:rsidP="008045A0">
            <w:pPr>
              <w:jc w:val="center"/>
              <w:rPr>
                <w:b/>
                <w:bCs/>
                <w:noProof/>
                <w:color w:val="000000"/>
                <w:sz w:val="20"/>
                <w:lang w:val="es-ES"/>
              </w:rPr>
            </w:pPr>
            <w:r w:rsidRPr="00062807">
              <w:rPr>
                <w:b/>
                <w:bCs/>
                <w:noProof/>
                <w:color w:val="000000"/>
                <w:sz w:val="20"/>
                <w:lang w:val="es-ES"/>
              </w:rPr>
              <w:t>Tiempo a la respuesta</w:t>
            </w:r>
          </w:p>
          <w:p w14:paraId="064F07F4" w14:textId="77777777" w:rsidR="00B62AD9" w:rsidRPr="00062807" w:rsidRDefault="00B62AD9" w:rsidP="008045A0">
            <w:pPr>
              <w:jc w:val="center"/>
              <w:rPr>
                <w:bCs/>
                <w:noProof/>
                <w:color w:val="000000"/>
                <w:sz w:val="20"/>
                <w:lang w:val="es-ES"/>
              </w:rPr>
            </w:pPr>
            <w:r w:rsidRPr="00062807">
              <w:rPr>
                <w:bCs/>
                <w:noProof/>
                <w:color w:val="000000"/>
                <w:sz w:val="20"/>
                <w:lang w:val="es-ES"/>
              </w:rPr>
              <w:t>Respuesta Completa (CR) + Respuesta Parcial (PR) (días)</w:t>
            </w:r>
          </w:p>
        </w:tc>
        <w:tc>
          <w:tcPr>
            <w:tcW w:w="600" w:type="pct"/>
            <w:tcBorders>
              <w:top w:val="single" w:sz="8" w:space="0" w:color="auto"/>
              <w:left w:val="single" w:sz="8" w:space="0" w:color="auto"/>
              <w:right w:val="single" w:sz="8" w:space="0" w:color="auto"/>
            </w:tcBorders>
            <w:vAlign w:val="center"/>
          </w:tcPr>
          <w:p w14:paraId="20F0D0FE" w14:textId="77777777" w:rsidR="00B62AD9" w:rsidRPr="00062807" w:rsidRDefault="00B62AD9" w:rsidP="008045A0">
            <w:pPr>
              <w:jc w:val="center"/>
              <w:rPr>
                <w:bCs/>
                <w:noProof/>
                <w:color w:val="000000"/>
                <w:sz w:val="20"/>
                <w:lang w:val="es-ES"/>
              </w:rPr>
            </w:pPr>
            <w:r w:rsidRPr="00062807">
              <w:rPr>
                <w:bCs/>
                <w:noProof/>
                <w:color w:val="000000"/>
                <w:sz w:val="20"/>
                <w:lang w:val="es-ES"/>
              </w:rPr>
              <w:t>43</w:t>
            </w:r>
          </w:p>
        </w:tc>
        <w:tc>
          <w:tcPr>
            <w:tcW w:w="525" w:type="pct"/>
            <w:tcBorders>
              <w:top w:val="single" w:sz="8" w:space="0" w:color="auto"/>
              <w:left w:val="single" w:sz="8" w:space="0" w:color="auto"/>
              <w:right w:val="single" w:sz="8" w:space="0" w:color="auto"/>
            </w:tcBorders>
            <w:vAlign w:val="center"/>
          </w:tcPr>
          <w:p w14:paraId="518E6056" w14:textId="77777777" w:rsidR="00B62AD9" w:rsidRPr="00062807" w:rsidRDefault="00B62AD9" w:rsidP="008045A0">
            <w:pPr>
              <w:jc w:val="center"/>
              <w:rPr>
                <w:bCs/>
                <w:noProof/>
                <w:color w:val="000000"/>
                <w:sz w:val="20"/>
                <w:lang w:val="es-ES"/>
              </w:rPr>
            </w:pPr>
            <w:r w:rsidRPr="00062807">
              <w:rPr>
                <w:bCs/>
                <w:noProof/>
                <w:color w:val="000000"/>
                <w:sz w:val="20"/>
                <w:lang w:val="es-ES"/>
              </w:rPr>
              <w:t>43</w:t>
            </w:r>
          </w:p>
        </w:tc>
        <w:tc>
          <w:tcPr>
            <w:tcW w:w="600" w:type="pct"/>
            <w:tcBorders>
              <w:top w:val="single" w:sz="8" w:space="0" w:color="auto"/>
              <w:left w:val="single" w:sz="8" w:space="0" w:color="auto"/>
              <w:right w:val="single" w:sz="8" w:space="0" w:color="auto"/>
            </w:tcBorders>
            <w:vAlign w:val="center"/>
          </w:tcPr>
          <w:p w14:paraId="5E12A8B2" w14:textId="77777777" w:rsidR="00B62AD9" w:rsidRPr="00062807" w:rsidRDefault="00B62AD9" w:rsidP="008045A0">
            <w:pPr>
              <w:jc w:val="center"/>
              <w:rPr>
                <w:bCs/>
                <w:noProof/>
                <w:color w:val="000000"/>
                <w:sz w:val="20"/>
                <w:lang w:val="es-ES"/>
              </w:rPr>
            </w:pPr>
            <w:r w:rsidRPr="00062807">
              <w:rPr>
                <w:bCs/>
                <w:noProof/>
                <w:color w:val="000000"/>
                <w:sz w:val="20"/>
                <w:lang w:val="es-ES"/>
              </w:rPr>
              <w:t>44</w:t>
            </w:r>
          </w:p>
        </w:tc>
        <w:tc>
          <w:tcPr>
            <w:tcW w:w="597" w:type="pct"/>
            <w:tcBorders>
              <w:top w:val="single" w:sz="8" w:space="0" w:color="auto"/>
              <w:left w:val="single" w:sz="8" w:space="0" w:color="auto"/>
              <w:right w:val="single" w:sz="8" w:space="0" w:color="auto"/>
            </w:tcBorders>
            <w:vAlign w:val="center"/>
          </w:tcPr>
          <w:p w14:paraId="0CDE8C42" w14:textId="77777777" w:rsidR="00B62AD9" w:rsidRPr="00062807" w:rsidRDefault="00B62AD9" w:rsidP="008045A0">
            <w:pPr>
              <w:jc w:val="center"/>
              <w:rPr>
                <w:bCs/>
                <w:noProof/>
                <w:color w:val="000000"/>
                <w:sz w:val="20"/>
                <w:lang w:val="es-ES"/>
              </w:rPr>
            </w:pPr>
            <w:r w:rsidRPr="00062807">
              <w:rPr>
                <w:bCs/>
                <w:noProof/>
                <w:color w:val="000000"/>
                <w:sz w:val="20"/>
                <w:lang w:val="es-ES"/>
              </w:rPr>
              <w:t>46</w:t>
            </w:r>
          </w:p>
        </w:tc>
        <w:tc>
          <w:tcPr>
            <w:tcW w:w="599" w:type="pct"/>
            <w:tcBorders>
              <w:top w:val="single" w:sz="8" w:space="0" w:color="auto"/>
              <w:left w:val="single" w:sz="8" w:space="0" w:color="auto"/>
              <w:right w:val="single" w:sz="8" w:space="0" w:color="auto"/>
            </w:tcBorders>
            <w:vAlign w:val="center"/>
          </w:tcPr>
          <w:p w14:paraId="50B7806A" w14:textId="77777777" w:rsidR="00B62AD9" w:rsidRPr="00062807" w:rsidRDefault="00B62AD9" w:rsidP="008045A0">
            <w:pPr>
              <w:jc w:val="center"/>
              <w:rPr>
                <w:bCs/>
                <w:noProof/>
                <w:color w:val="000000"/>
                <w:sz w:val="20"/>
                <w:lang w:val="es-ES"/>
              </w:rPr>
            </w:pPr>
            <w:r w:rsidRPr="00062807">
              <w:rPr>
                <w:bCs/>
                <w:noProof/>
                <w:color w:val="000000"/>
                <w:sz w:val="20"/>
                <w:lang w:val="es-ES"/>
              </w:rPr>
              <w:t>41</w:t>
            </w:r>
          </w:p>
        </w:tc>
        <w:tc>
          <w:tcPr>
            <w:tcW w:w="525" w:type="pct"/>
            <w:tcBorders>
              <w:top w:val="single" w:sz="8" w:space="0" w:color="auto"/>
              <w:left w:val="single" w:sz="8" w:space="0" w:color="auto"/>
              <w:right w:val="single" w:sz="8" w:space="0" w:color="auto"/>
            </w:tcBorders>
            <w:vAlign w:val="center"/>
          </w:tcPr>
          <w:p w14:paraId="2AC64471" w14:textId="77777777" w:rsidR="00B62AD9" w:rsidRPr="00062807" w:rsidRDefault="00B62AD9" w:rsidP="008045A0">
            <w:pPr>
              <w:jc w:val="center"/>
              <w:rPr>
                <w:bCs/>
                <w:noProof/>
                <w:color w:val="000000"/>
                <w:sz w:val="20"/>
                <w:lang w:val="es-ES"/>
              </w:rPr>
            </w:pPr>
            <w:r w:rsidRPr="00062807">
              <w:rPr>
                <w:bCs/>
                <w:noProof/>
                <w:color w:val="000000"/>
                <w:sz w:val="20"/>
                <w:lang w:val="es-ES"/>
              </w:rPr>
              <w:t>27</w:t>
            </w:r>
          </w:p>
        </w:tc>
        <w:tc>
          <w:tcPr>
            <w:tcW w:w="597" w:type="pct"/>
            <w:tcBorders>
              <w:top w:val="single" w:sz="8" w:space="0" w:color="auto"/>
              <w:left w:val="single" w:sz="8" w:space="0" w:color="auto"/>
              <w:right w:val="single" w:sz="8" w:space="0" w:color="auto"/>
            </w:tcBorders>
            <w:vAlign w:val="center"/>
          </w:tcPr>
          <w:p w14:paraId="133C660A" w14:textId="77777777" w:rsidR="00B62AD9" w:rsidRPr="00062807" w:rsidRDefault="00B62AD9" w:rsidP="008045A0">
            <w:pPr>
              <w:jc w:val="center"/>
              <w:rPr>
                <w:bCs/>
                <w:noProof/>
                <w:color w:val="000000"/>
                <w:sz w:val="20"/>
                <w:lang w:val="es-ES"/>
              </w:rPr>
            </w:pPr>
            <w:r w:rsidRPr="00062807">
              <w:rPr>
                <w:bCs/>
                <w:noProof/>
                <w:color w:val="000000"/>
                <w:sz w:val="20"/>
                <w:lang w:val="es-ES"/>
              </w:rPr>
              <w:t>38*</w:t>
            </w:r>
          </w:p>
        </w:tc>
      </w:tr>
      <w:tr w:rsidR="00B62AD9" w:rsidRPr="001D3D43" w14:paraId="09C82AF5" w14:textId="77777777" w:rsidTr="0075699F">
        <w:trPr>
          <w:cantSplit/>
        </w:trPr>
        <w:tc>
          <w:tcPr>
            <w:tcW w:w="5000" w:type="pct"/>
            <w:gridSpan w:val="8"/>
            <w:tcBorders>
              <w:left w:val="nil"/>
              <w:bottom w:val="nil"/>
              <w:right w:val="nil"/>
            </w:tcBorders>
            <w:vAlign w:val="center"/>
          </w:tcPr>
          <w:p w14:paraId="58BEC73C" w14:textId="77777777" w:rsidR="00B62AD9" w:rsidRPr="00062807" w:rsidRDefault="00B62AD9" w:rsidP="008045A0">
            <w:pPr>
              <w:ind w:left="284" w:hanging="284"/>
              <w:rPr>
                <w:noProof/>
                <w:color w:val="000000"/>
                <w:sz w:val="20"/>
                <w:lang w:val="es-ES"/>
              </w:rPr>
            </w:pPr>
            <w:r w:rsidRPr="00062807">
              <w:rPr>
                <w:noProof/>
                <w:color w:val="000000"/>
                <w:sz w:val="20"/>
                <w:vertAlign w:val="superscript"/>
                <w:lang w:val="es-ES"/>
              </w:rPr>
              <w:t>a</w:t>
            </w:r>
            <w:r w:rsidRPr="00062807">
              <w:rPr>
                <w:sz w:val="20"/>
                <w:lang w:val="es-ES_tradnl"/>
              </w:rPr>
              <w:tab/>
            </w:r>
            <w:r w:rsidRPr="00062807">
              <w:rPr>
                <w:noProof/>
                <w:color w:val="000000"/>
                <w:sz w:val="20"/>
                <w:lang w:val="es-ES"/>
              </w:rPr>
              <w:t>Población por intención de tratar (</w:t>
            </w:r>
            <w:smartTag w:uri="urn:schemas-microsoft-com:office:smarttags" w:element="PersonName">
              <w:r w:rsidRPr="00062807">
                <w:rPr>
                  <w:noProof/>
                  <w:color w:val="000000"/>
                  <w:sz w:val="20"/>
                  <w:lang w:val="es-ES"/>
                </w:rPr>
                <w:t>IT</w:t>
              </w:r>
            </w:smartTag>
            <w:r w:rsidRPr="00062807">
              <w:rPr>
                <w:noProof/>
                <w:color w:val="000000"/>
                <w:sz w:val="20"/>
                <w:lang w:val="es-ES"/>
              </w:rPr>
              <w:t>T)</w:t>
            </w:r>
          </w:p>
          <w:p w14:paraId="29EE3E36" w14:textId="77777777" w:rsidR="00B62AD9" w:rsidRPr="00062807" w:rsidRDefault="00B62AD9" w:rsidP="008045A0">
            <w:pPr>
              <w:ind w:left="284" w:hanging="284"/>
              <w:rPr>
                <w:noProof/>
                <w:color w:val="000000"/>
                <w:sz w:val="20"/>
                <w:lang w:val="es-ES"/>
              </w:rPr>
            </w:pPr>
            <w:r w:rsidRPr="00062807">
              <w:rPr>
                <w:noProof/>
                <w:color w:val="000000"/>
                <w:sz w:val="20"/>
                <w:vertAlign w:val="superscript"/>
                <w:lang w:val="es-ES"/>
              </w:rPr>
              <w:t>b</w:t>
            </w:r>
            <w:r w:rsidRPr="00062807">
              <w:rPr>
                <w:sz w:val="20"/>
                <w:lang w:val="es-ES_tradnl"/>
              </w:rPr>
              <w:tab/>
            </w:r>
            <w:r w:rsidRPr="00062807">
              <w:rPr>
                <w:noProof/>
                <w:color w:val="000000"/>
                <w:sz w:val="20"/>
                <w:lang w:val="es-ES"/>
              </w:rPr>
              <w:t>p-valor de la prueba logarítmico ordinal de la estratificación; análisis por línea de terapia excluye la estratificación para la historia terapéutica;</w:t>
            </w:r>
            <w:r w:rsidRPr="00062807">
              <w:rPr>
                <w:bCs/>
                <w:noProof/>
                <w:color w:val="000000"/>
                <w:sz w:val="20"/>
                <w:lang w:val="es-ES"/>
              </w:rPr>
              <w:t xml:space="preserve"> p</w:t>
            </w:r>
            <w:r w:rsidR="005E1EF1" w:rsidRPr="00062807">
              <w:rPr>
                <w:bCs/>
                <w:noProof/>
                <w:color w:val="000000"/>
                <w:sz w:val="20"/>
                <w:lang w:val="es-ES"/>
              </w:rPr>
              <w:t> </w:t>
            </w:r>
            <w:r w:rsidRPr="00062807">
              <w:rPr>
                <w:bCs/>
                <w:noProof/>
                <w:color w:val="000000"/>
                <w:sz w:val="20"/>
                <w:lang w:val="es-ES"/>
              </w:rPr>
              <w:t>&lt; 0,0001</w:t>
            </w:r>
          </w:p>
          <w:p w14:paraId="33D5694C" w14:textId="77777777" w:rsidR="00B62AD9" w:rsidRPr="00062807" w:rsidRDefault="00B62AD9" w:rsidP="008045A0">
            <w:pPr>
              <w:ind w:left="284" w:hanging="284"/>
              <w:rPr>
                <w:noProof/>
                <w:color w:val="000000"/>
                <w:sz w:val="20"/>
                <w:lang w:val="es-ES"/>
              </w:rPr>
            </w:pPr>
            <w:r w:rsidRPr="00062807">
              <w:rPr>
                <w:noProof/>
                <w:color w:val="000000"/>
                <w:sz w:val="20"/>
                <w:vertAlign w:val="superscript"/>
                <w:lang w:val="es-ES"/>
              </w:rPr>
              <w:t>c</w:t>
            </w:r>
            <w:r w:rsidRPr="00062807">
              <w:rPr>
                <w:sz w:val="20"/>
                <w:lang w:val="es-ES_tradnl"/>
              </w:rPr>
              <w:tab/>
            </w:r>
            <w:r w:rsidRPr="00062807">
              <w:rPr>
                <w:noProof/>
                <w:color w:val="000000"/>
                <w:sz w:val="20"/>
                <w:lang w:val="es-ES"/>
              </w:rPr>
              <w:t>La población de respuesta incluye a los pacientes que tenían enfermedad moderada en la línea de inicio y recibieron al menos 1 dosis del medicamento en estudio.</w:t>
            </w:r>
          </w:p>
          <w:p w14:paraId="1D354D9F" w14:textId="77777777" w:rsidR="00B62AD9" w:rsidRPr="00062807" w:rsidRDefault="00B62AD9" w:rsidP="008045A0">
            <w:pPr>
              <w:ind w:left="284" w:hanging="284"/>
              <w:rPr>
                <w:noProof/>
                <w:snapToGrid w:val="0"/>
                <w:color w:val="000000"/>
                <w:sz w:val="20"/>
                <w:lang w:val="es-ES"/>
              </w:rPr>
            </w:pPr>
            <w:r w:rsidRPr="00062807">
              <w:rPr>
                <w:noProof/>
                <w:color w:val="000000"/>
                <w:sz w:val="20"/>
                <w:vertAlign w:val="superscript"/>
                <w:lang w:val="es-ES"/>
              </w:rPr>
              <w:t>d</w:t>
            </w:r>
            <w:r w:rsidRPr="00062807">
              <w:rPr>
                <w:sz w:val="20"/>
                <w:lang w:val="es-ES_tradnl"/>
              </w:rPr>
              <w:tab/>
            </w:r>
            <w:r w:rsidRPr="00062807">
              <w:rPr>
                <w:noProof/>
                <w:color w:val="000000"/>
                <w:sz w:val="20"/>
                <w:lang w:val="es-ES"/>
              </w:rPr>
              <w:t>p-valor de la prueba de chi cuadrado de Cochran-Mantel-Haenszel ajustada para los factores de estratificación; análisis por línea de terapia excluye la estratificación según la historia terapéutica</w:t>
            </w:r>
          </w:p>
          <w:p w14:paraId="20EF8B67" w14:textId="77777777" w:rsidR="00B62AD9" w:rsidRPr="00062807" w:rsidRDefault="00B62AD9" w:rsidP="008045A0">
            <w:pPr>
              <w:ind w:left="284" w:hanging="284"/>
              <w:rPr>
                <w:noProof/>
                <w:color w:val="000000"/>
                <w:sz w:val="20"/>
                <w:lang w:val="es-ES"/>
              </w:rPr>
            </w:pPr>
            <w:r w:rsidRPr="00062807">
              <w:rPr>
                <w:noProof/>
                <w:snapToGrid w:val="0"/>
                <w:color w:val="000000"/>
                <w:sz w:val="20"/>
                <w:vertAlign w:val="superscript"/>
                <w:lang w:val="es-ES"/>
              </w:rPr>
              <w:t>*</w:t>
            </w:r>
            <w:r w:rsidRPr="00062807">
              <w:rPr>
                <w:sz w:val="20"/>
                <w:lang w:val="es-ES_tradnl"/>
              </w:rPr>
              <w:tab/>
            </w:r>
            <w:r w:rsidRPr="00062807">
              <w:rPr>
                <w:noProof/>
                <w:snapToGrid w:val="0"/>
                <w:color w:val="000000"/>
                <w:sz w:val="20"/>
                <w:lang w:val="es-ES"/>
              </w:rPr>
              <w:t>Respuesta Completa (CR)+Respuesta Parcial (PR)+Respuesta Mínima (MR) **Respuesta Completa (CR) = Respuesta Completa (CR), (Inmunofijación negativa (IF-)); Respuesta Casi Completa (nCR) = Respuesta Completa (CR) (Inmunofijación positiva (IF+))</w:t>
            </w:r>
          </w:p>
          <w:p w14:paraId="20C3C291" w14:textId="77777777" w:rsidR="00B62AD9" w:rsidRPr="00062807" w:rsidRDefault="00B62AD9" w:rsidP="008045A0">
            <w:pPr>
              <w:ind w:left="284" w:hanging="284"/>
              <w:rPr>
                <w:noProof/>
                <w:color w:val="000000"/>
                <w:sz w:val="20"/>
                <w:lang w:val="es-ES"/>
              </w:rPr>
            </w:pPr>
          </w:p>
          <w:p w14:paraId="110BE77B" w14:textId="77777777" w:rsidR="00B62AD9" w:rsidRPr="00062807" w:rsidRDefault="00B62AD9" w:rsidP="008045A0">
            <w:pPr>
              <w:ind w:left="284" w:hanging="284"/>
              <w:rPr>
                <w:noProof/>
                <w:color w:val="000000"/>
                <w:sz w:val="20"/>
                <w:lang w:val="es-ES"/>
              </w:rPr>
            </w:pPr>
            <w:r w:rsidRPr="00062807">
              <w:rPr>
                <w:noProof/>
                <w:color w:val="000000"/>
                <w:sz w:val="20"/>
                <w:lang w:val="es-ES"/>
              </w:rPr>
              <w:t xml:space="preserve">TTP = Tiempo hasta </w:t>
            </w:r>
            <w:smartTag w:uri="urn:schemas-microsoft-com:office:smarttags" w:element="PersonName">
              <w:smartTagPr>
                <w:attr w:name="ProductID" w:val="la Progresi￳n"/>
              </w:smartTagPr>
              <w:r w:rsidRPr="00062807">
                <w:rPr>
                  <w:noProof/>
                  <w:color w:val="000000"/>
                  <w:sz w:val="20"/>
                  <w:lang w:val="es-ES"/>
                </w:rPr>
                <w:t>la Progresión</w:t>
              </w:r>
            </w:smartTag>
          </w:p>
          <w:p w14:paraId="10BC1302" w14:textId="77777777" w:rsidR="00B62AD9" w:rsidRPr="00062807" w:rsidRDefault="00B62AD9" w:rsidP="008045A0">
            <w:pPr>
              <w:ind w:left="284" w:hanging="284"/>
              <w:rPr>
                <w:noProof/>
                <w:color w:val="000000"/>
                <w:sz w:val="20"/>
                <w:lang w:val="es-ES"/>
              </w:rPr>
            </w:pPr>
            <w:r w:rsidRPr="00062807">
              <w:rPr>
                <w:noProof/>
                <w:color w:val="000000"/>
                <w:sz w:val="20"/>
                <w:lang w:val="es-ES"/>
              </w:rPr>
              <w:t>CI = Intervalo de Confianza</w:t>
            </w:r>
          </w:p>
          <w:p w14:paraId="1A31E57B" w14:textId="77777777" w:rsidR="00B62AD9" w:rsidRPr="00062807" w:rsidRDefault="00C55A8F" w:rsidP="008045A0">
            <w:pPr>
              <w:ind w:left="284" w:hanging="284"/>
              <w:rPr>
                <w:noProof/>
                <w:color w:val="000000"/>
                <w:sz w:val="20"/>
                <w:lang w:val="es-ES"/>
              </w:rPr>
            </w:pPr>
            <w:r w:rsidRPr="00062807">
              <w:rPr>
                <w:noProof/>
                <w:color w:val="000000"/>
                <w:sz w:val="20"/>
                <w:lang w:val="es-ES"/>
              </w:rPr>
              <w:t xml:space="preserve">Bz </w:t>
            </w:r>
            <w:r w:rsidR="00B62AD9" w:rsidRPr="00062807">
              <w:rPr>
                <w:noProof/>
                <w:color w:val="000000"/>
                <w:sz w:val="20"/>
                <w:lang w:val="es-ES"/>
              </w:rPr>
              <w:t xml:space="preserve">= </w:t>
            </w:r>
            <w:r w:rsidRPr="00062807">
              <w:rPr>
                <w:noProof/>
                <w:color w:val="000000"/>
                <w:sz w:val="20"/>
                <w:lang w:val="es-ES"/>
              </w:rPr>
              <w:t>bortezomib</w:t>
            </w:r>
            <w:r w:rsidR="00B62AD9" w:rsidRPr="00062807">
              <w:rPr>
                <w:noProof/>
                <w:color w:val="000000"/>
                <w:sz w:val="20"/>
                <w:lang w:val="es-ES"/>
              </w:rPr>
              <w:t>; Dex = dexametasona</w:t>
            </w:r>
          </w:p>
          <w:p w14:paraId="073D6A8A" w14:textId="77777777" w:rsidR="00B62AD9" w:rsidRPr="00062807" w:rsidRDefault="00B62AD9" w:rsidP="008045A0">
            <w:pPr>
              <w:ind w:left="284" w:hanging="284"/>
              <w:rPr>
                <w:noProof/>
                <w:color w:val="000000"/>
                <w:sz w:val="20"/>
                <w:lang w:val="es-ES"/>
              </w:rPr>
            </w:pPr>
            <w:r w:rsidRPr="00062807">
              <w:rPr>
                <w:noProof/>
                <w:color w:val="000000"/>
                <w:sz w:val="20"/>
                <w:lang w:val="es-ES"/>
              </w:rPr>
              <w:t>CR = Respuesta Completa; nCr = Respuesta Casi Completa</w:t>
            </w:r>
          </w:p>
          <w:p w14:paraId="5A2CF537" w14:textId="77777777" w:rsidR="00B62AD9" w:rsidRPr="00062807" w:rsidRDefault="00B62AD9" w:rsidP="008045A0">
            <w:pPr>
              <w:ind w:left="284" w:hanging="284"/>
              <w:rPr>
                <w:bCs/>
                <w:noProof/>
                <w:color w:val="000000"/>
                <w:sz w:val="20"/>
                <w:lang w:val="es-ES"/>
              </w:rPr>
            </w:pPr>
            <w:r w:rsidRPr="00062807">
              <w:rPr>
                <w:noProof/>
                <w:color w:val="000000"/>
                <w:sz w:val="20"/>
                <w:lang w:val="es-ES"/>
              </w:rPr>
              <w:t>PR = Respuesta Parcial; MR = Respuesta Mínima</w:t>
            </w:r>
          </w:p>
        </w:tc>
      </w:tr>
    </w:tbl>
    <w:p w14:paraId="5F24A2AA" w14:textId="77777777" w:rsidR="00B62AD9" w:rsidRPr="00062807" w:rsidRDefault="00B62AD9" w:rsidP="008045A0">
      <w:pPr>
        <w:rPr>
          <w:noProof/>
          <w:color w:val="000000"/>
          <w:szCs w:val="22"/>
          <w:lang w:val="es-ES"/>
        </w:rPr>
      </w:pPr>
    </w:p>
    <w:p w14:paraId="1B812D4D" w14:textId="77777777" w:rsidR="00B62AD9" w:rsidRPr="00062807" w:rsidRDefault="00B62AD9" w:rsidP="008045A0">
      <w:pPr>
        <w:rPr>
          <w:noProof/>
          <w:color w:val="000000"/>
          <w:szCs w:val="22"/>
          <w:lang w:val="es-ES"/>
        </w:rPr>
      </w:pPr>
      <w:r w:rsidRPr="00062807">
        <w:rPr>
          <w:noProof/>
          <w:color w:val="000000"/>
          <w:szCs w:val="22"/>
          <w:lang w:val="es-ES"/>
        </w:rPr>
        <w:t xml:space="preserve">En el ensayo Fase II, los pacientes que no obtuvieron una respuesta óptima al tratamiento con </w:t>
      </w:r>
      <w:r w:rsidR="00C55A8F" w:rsidRPr="00062807">
        <w:rPr>
          <w:bCs/>
          <w:lang w:val="es-ES"/>
        </w:rPr>
        <w:t>bortezomib</w:t>
      </w:r>
      <w:r w:rsidRPr="00062807">
        <w:rPr>
          <w:noProof/>
          <w:color w:val="000000"/>
          <w:szCs w:val="22"/>
          <w:lang w:val="es-ES"/>
        </w:rPr>
        <w:t xml:space="preserve"> pudieron recibir dexametasona en dosis altas en combinación con </w:t>
      </w:r>
      <w:r w:rsidR="00C55A8F" w:rsidRPr="00062807">
        <w:rPr>
          <w:bCs/>
          <w:lang w:val="es-ES"/>
        </w:rPr>
        <w:t>bortezomib</w:t>
      </w:r>
      <w:r w:rsidRPr="00062807">
        <w:rPr>
          <w:noProof/>
          <w:color w:val="000000"/>
          <w:szCs w:val="22"/>
          <w:lang w:val="es-ES"/>
        </w:rPr>
        <w:t xml:space="preserve">. El protocolo permitía a los pacientes recibir dexametasona si tenían una respuesta menor que la óptima a </w:t>
      </w:r>
      <w:r w:rsidR="00C55A8F" w:rsidRPr="00062807">
        <w:rPr>
          <w:bCs/>
          <w:lang w:val="es-ES"/>
        </w:rPr>
        <w:t>bortezomib</w:t>
      </w:r>
      <w:r w:rsidRPr="00062807">
        <w:rPr>
          <w:noProof/>
          <w:color w:val="000000"/>
          <w:szCs w:val="22"/>
          <w:lang w:val="es-ES"/>
        </w:rPr>
        <w:t xml:space="preserve"> solo. En conjunto, a 74 pacientes evaluables se les administró dexametasona en combinación con </w:t>
      </w:r>
      <w:r w:rsidR="00C55A8F" w:rsidRPr="00062807">
        <w:rPr>
          <w:bCs/>
          <w:lang w:val="es-ES"/>
        </w:rPr>
        <w:t>bortezomib</w:t>
      </w:r>
      <w:r w:rsidRPr="00062807">
        <w:rPr>
          <w:noProof/>
          <w:color w:val="000000"/>
          <w:szCs w:val="22"/>
          <w:lang w:val="es-ES"/>
        </w:rPr>
        <w:t>. El dieciocho por ciento de los pacientes consiguió o tuvo una mejoría de la respuesta [Respuesta Mínima (MR) (11%) o Respuesta Parcial (PR) (7%)] con el tratamiento de combinación.</w:t>
      </w:r>
    </w:p>
    <w:p w14:paraId="45B398C5" w14:textId="77777777" w:rsidR="00B62AD9" w:rsidRPr="00062807" w:rsidRDefault="00B62AD9" w:rsidP="008045A0">
      <w:pPr>
        <w:rPr>
          <w:noProof/>
          <w:color w:val="000000"/>
          <w:szCs w:val="22"/>
          <w:lang w:val="es-ES"/>
        </w:rPr>
      </w:pPr>
    </w:p>
    <w:p w14:paraId="15F8A771" w14:textId="77777777" w:rsidR="00B62AD9" w:rsidRPr="00062807" w:rsidRDefault="00B62AD9" w:rsidP="008045A0">
      <w:pPr>
        <w:rPr>
          <w:i/>
          <w:szCs w:val="22"/>
          <w:lang w:val="es-ES"/>
        </w:rPr>
      </w:pPr>
      <w:r w:rsidRPr="00062807">
        <w:rPr>
          <w:i/>
          <w:szCs w:val="22"/>
          <w:lang w:val="es-ES"/>
        </w:rPr>
        <w:t xml:space="preserve">Eficacia clínica con la administración subcutánea de </w:t>
      </w:r>
      <w:r w:rsidR="00C55A8F" w:rsidRPr="00062807">
        <w:rPr>
          <w:bCs/>
          <w:i/>
          <w:lang w:val="es-ES"/>
        </w:rPr>
        <w:t>bortezomib</w:t>
      </w:r>
      <w:r w:rsidRPr="00062807">
        <w:rPr>
          <w:i/>
          <w:szCs w:val="22"/>
          <w:lang w:val="es-ES"/>
        </w:rPr>
        <w:t xml:space="preserve"> en pacientes con mieloma múltiple en recaída/refractario</w:t>
      </w:r>
    </w:p>
    <w:p w14:paraId="7F3C66C6" w14:textId="77777777" w:rsidR="00B62AD9" w:rsidRPr="00062807" w:rsidRDefault="00B62AD9" w:rsidP="008045A0">
      <w:pPr>
        <w:rPr>
          <w:szCs w:val="22"/>
          <w:lang w:val="es-ES"/>
        </w:rPr>
      </w:pPr>
      <w:r w:rsidRPr="00062807">
        <w:rPr>
          <w:szCs w:val="22"/>
          <w:lang w:val="es-ES"/>
        </w:rPr>
        <w:t xml:space="preserve">Un estudio abierto, aleatorizado, Fase III de no inferioridad comparó la eficacia y la seguridad de la administración subcutánea de </w:t>
      </w:r>
      <w:r w:rsidR="00C55A8F" w:rsidRPr="00062807">
        <w:rPr>
          <w:bCs/>
          <w:lang w:val="es-ES"/>
        </w:rPr>
        <w:t>bortezomib</w:t>
      </w:r>
      <w:r w:rsidRPr="00062807">
        <w:rPr>
          <w:szCs w:val="22"/>
          <w:lang w:val="es-ES"/>
        </w:rPr>
        <w:t xml:space="preserve"> con la administración intravenosa. En el estudio participaron 222 pacientes con mieloma múltiple en recaída/refractario, que fueron aleatorizados en una proporción 2:1 para recibir 1,3 mg/m</w:t>
      </w:r>
      <w:r w:rsidRPr="00062807">
        <w:rPr>
          <w:szCs w:val="22"/>
          <w:vertAlign w:val="superscript"/>
          <w:lang w:val="es-ES"/>
        </w:rPr>
        <w:t>2</w:t>
      </w:r>
      <w:r w:rsidRPr="00062807">
        <w:rPr>
          <w:szCs w:val="22"/>
          <w:lang w:val="es-ES"/>
        </w:rPr>
        <w:t xml:space="preserve"> de </w:t>
      </w:r>
      <w:r w:rsidR="00C55A8F" w:rsidRPr="00062807">
        <w:rPr>
          <w:bCs/>
          <w:lang w:val="es-ES"/>
        </w:rPr>
        <w:t xml:space="preserve">bortezomib </w:t>
      </w:r>
      <w:r w:rsidRPr="00062807">
        <w:rPr>
          <w:szCs w:val="22"/>
          <w:lang w:val="es-ES"/>
        </w:rPr>
        <w:t xml:space="preserve">por vía subcutánea o intravenosa durante 8 ciclos. Los pacientes que no lograron una respuesta óptima (menos que Respuesta Completa [CR]) al tratamiento con </w:t>
      </w:r>
      <w:r w:rsidR="00C55A8F" w:rsidRPr="00062807">
        <w:rPr>
          <w:bCs/>
          <w:lang w:val="es-ES"/>
        </w:rPr>
        <w:t xml:space="preserve">bortezomib </w:t>
      </w:r>
      <w:r w:rsidRPr="00062807">
        <w:rPr>
          <w:szCs w:val="22"/>
          <w:lang w:val="es-ES"/>
        </w:rPr>
        <w:t xml:space="preserve">en monoterapia tras 4 ciclos pudieron recibir 20 mg diarios de dexametasona el mismo día de la administración de </w:t>
      </w:r>
      <w:r w:rsidR="00C55A8F" w:rsidRPr="00062807">
        <w:rPr>
          <w:bCs/>
          <w:lang w:val="es-ES"/>
        </w:rPr>
        <w:t xml:space="preserve">bortezomib </w:t>
      </w:r>
      <w:r w:rsidRPr="00062807">
        <w:rPr>
          <w:szCs w:val="22"/>
          <w:lang w:val="es-ES"/>
        </w:rPr>
        <w:t>y el día siguiente. Se excluyó a los pacientes con neuropatía periférica basal de grado ≥ 2 o con un recuento plaquetario &lt;50.000/µl en el momento basal. Un total de 218 pacientes fueron evaluables en cuanto a respuesta.</w:t>
      </w:r>
    </w:p>
    <w:p w14:paraId="4B3FBA22" w14:textId="77777777" w:rsidR="00B62AD9" w:rsidRPr="00062807" w:rsidRDefault="00B62AD9" w:rsidP="008045A0">
      <w:pPr>
        <w:rPr>
          <w:szCs w:val="22"/>
          <w:lang w:val="es-ES"/>
        </w:rPr>
      </w:pPr>
    </w:p>
    <w:p w14:paraId="66D47C19" w14:textId="77777777" w:rsidR="00B62AD9" w:rsidRPr="00062807" w:rsidRDefault="00B62AD9" w:rsidP="008045A0">
      <w:pPr>
        <w:rPr>
          <w:b/>
          <w:szCs w:val="22"/>
          <w:lang w:val="es-ES"/>
        </w:rPr>
      </w:pPr>
      <w:r w:rsidRPr="00062807">
        <w:rPr>
          <w:szCs w:val="22"/>
          <w:lang w:val="es-ES"/>
        </w:rPr>
        <w:t xml:space="preserve">Este estudio cumplió su objetivo principal de no inferioridad en la tasa de respuesta (CR+PR) después de 4 ciclos de </w:t>
      </w:r>
      <w:r w:rsidR="00C55A8F" w:rsidRPr="00062807">
        <w:rPr>
          <w:bCs/>
          <w:lang w:val="es-ES"/>
        </w:rPr>
        <w:t>bortezomib</w:t>
      </w:r>
      <w:r w:rsidRPr="00062807">
        <w:rPr>
          <w:szCs w:val="22"/>
          <w:lang w:val="es-ES"/>
        </w:rPr>
        <w:t xml:space="preserve"> en monoterapia por vía tanto subcutánea como intravenosa, 42% en ambos grupos. Además, los criterios </w:t>
      </w:r>
      <w:r w:rsidR="00C55A8F" w:rsidRPr="00062807">
        <w:rPr>
          <w:szCs w:val="22"/>
          <w:lang w:val="es-ES"/>
        </w:rPr>
        <w:t xml:space="preserve">secundarios </w:t>
      </w:r>
      <w:r w:rsidRPr="00062807">
        <w:rPr>
          <w:szCs w:val="22"/>
          <w:lang w:val="es-ES"/>
        </w:rPr>
        <w:t xml:space="preserve">de valoración de la eficacia relacionados con la respuesta y con el tiempo hasta el acontecimiento mostraron resultados consistentes para la administración subcutánea e intravenosa (Tabla </w:t>
      </w:r>
      <w:r w:rsidR="00A76135" w:rsidRPr="00062807">
        <w:rPr>
          <w:szCs w:val="22"/>
          <w:lang w:val="es-ES"/>
        </w:rPr>
        <w:t>15</w:t>
      </w:r>
      <w:r w:rsidRPr="00062807">
        <w:rPr>
          <w:szCs w:val="22"/>
          <w:lang w:val="es-ES"/>
        </w:rPr>
        <w:t>).</w:t>
      </w:r>
    </w:p>
    <w:p w14:paraId="00A9AB72" w14:textId="77777777" w:rsidR="00B62AD9" w:rsidRPr="00062807" w:rsidRDefault="00B62AD9" w:rsidP="008045A0">
      <w:pPr>
        <w:keepNext/>
        <w:ind w:left="1134" w:hanging="1134"/>
        <w:rPr>
          <w:szCs w:val="22"/>
          <w:lang w:val="es-ES"/>
        </w:rPr>
      </w:pPr>
      <w:r w:rsidRPr="00062807">
        <w:rPr>
          <w:i/>
          <w:szCs w:val="22"/>
          <w:lang w:val="es-ES"/>
        </w:rPr>
        <w:t>Tabla</w:t>
      </w:r>
      <w:r w:rsidR="00613157" w:rsidRPr="00062807">
        <w:rPr>
          <w:i/>
          <w:szCs w:val="22"/>
          <w:lang w:val="es-ES"/>
        </w:rPr>
        <w:t xml:space="preserve"> </w:t>
      </w:r>
      <w:r w:rsidR="00A76135" w:rsidRPr="00062807">
        <w:rPr>
          <w:i/>
          <w:szCs w:val="22"/>
          <w:lang w:val="es-ES"/>
        </w:rPr>
        <w:t>15</w:t>
      </w:r>
      <w:r w:rsidRPr="00062807">
        <w:rPr>
          <w:i/>
          <w:szCs w:val="22"/>
          <w:lang w:val="es-ES"/>
        </w:rPr>
        <w:t>:</w:t>
      </w:r>
      <w:r w:rsidRPr="00062807">
        <w:rPr>
          <w:i/>
          <w:szCs w:val="22"/>
          <w:lang w:val="es-ES"/>
        </w:rPr>
        <w:tab/>
        <w:t xml:space="preserve">Resumen de los análisis de la eficacia que compararon la administración subcutánea e intravenosa de </w:t>
      </w:r>
      <w:r w:rsidR="00C55A8F" w:rsidRPr="00062807">
        <w:rPr>
          <w:bCs/>
          <w:lang w:val="es-ES"/>
        </w:rPr>
        <w:t>bortezomib</w:t>
      </w:r>
    </w:p>
    <w:tbl>
      <w:tblPr>
        <w:tblW w:w="5000" w:type="pct"/>
        <w:tblInd w:w="-15" w:type="dxa"/>
        <w:tblLayout w:type="fixed"/>
        <w:tblCellMar>
          <w:left w:w="0" w:type="dxa"/>
          <w:right w:w="0" w:type="dxa"/>
        </w:tblCellMar>
        <w:tblLook w:val="0000" w:firstRow="0" w:lastRow="0" w:firstColumn="0" w:lastColumn="0" w:noHBand="0" w:noVBand="0"/>
      </w:tblPr>
      <w:tblGrid>
        <w:gridCol w:w="3938"/>
        <w:gridCol w:w="2566"/>
        <w:gridCol w:w="2566"/>
      </w:tblGrid>
      <w:tr w:rsidR="00B62AD9" w:rsidRPr="001D3D43" w14:paraId="621154A8" w14:textId="77777777" w:rsidTr="00F76A7D">
        <w:trPr>
          <w:cantSplit/>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0822D829" w14:textId="77777777" w:rsidR="00B62AD9" w:rsidRPr="00062807" w:rsidRDefault="00B62AD9" w:rsidP="008045A0">
            <w:pPr>
              <w:keepNext/>
              <w:rPr>
                <w:b/>
                <w:szCs w:val="22"/>
                <w:lang w:val="es-ES"/>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3BCB42A9" w14:textId="77777777" w:rsidR="00B62AD9" w:rsidRPr="00062807" w:rsidRDefault="00B62AD9" w:rsidP="008045A0">
            <w:pPr>
              <w:keepNext/>
              <w:jc w:val="center"/>
              <w:rPr>
                <w:szCs w:val="22"/>
                <w:lang w:val="es-ES"/>
              </w:rPr>
            </w:pPr>
            <w:r w:rsidRPr="00062807">
              <w:rPr>
                <w:b/>
                <w:szCs w:val="22"/>
                <w:lang w:val="es-ES"/>
              </w:rPr>
              <w:t xml:space="preserve">Grupo de </w:t>
            </w:r>
            <w:r w:rsidR="00C55A8F" w:rsidRPr="00062807">
              <w:rPr>
                <w:b/>
                <w:bCs/>
                <w:lang w:val="es-ES"/>
              </w:rPr>
              <w:t>bortezomib</w:t>
            </w:r>
            <w:r w:rsidR="00C55A8F" w:rsidRPr="00062807">
              <w:rPr>
                <w:b/>
                <w:szCs w:val="22"/>
                <w:lang w:val="es-ES"/>
              </w:rPr>
              <w:t xml:space="preserve"> </w:t>
            </w:r>
            <w:r w:rsidRPr="00062807">
              <w:rPr>
                <w:b/>
                <w:szCs w:val="22"/>
                <w:lang w:val="es-ES"/>
              </w:rPr>
              <w:t>por vía intravenosa</w:t>
            </w: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7FC92159" w14:textId="77777777" w:rsidR="00B62AD9" w:rsidRPr="00062807" w:rsidRDefault="00B62AD9" w:rsidP="008045A0">
            <w:pPr>
              <w:keepNext/>
              <w:jc w:val="center"/>
              <w:rPr>
                <w:szCs w:val="22"/>
                <w:lang w:val="es-ES"/>
              </w:rPr>
            </w:pPr>
            <w:r w:rsidRPr="00062807">
              <w:rPr>
                <w:b/>
                <w:szCs w:val="22"/>
                <w:lang w:val="es-ES"/>
              </w:rPr>
              <w:t xml:space="preserve">Grupo de </w:t>
            </w:r>
            <w:r w:rsidR="00C55A8F" w:rsidRPr="00062807">
              <w:rPr>
                <w:b/>
                <w:bCs/>
                <w:lang w:val="es-ES"/>
              </w:rPr>
              <w:t>bortezomib</w:t>
            </w:r>
            <w:r w:rsidRPr="00062807">
              <w:rPr>
                <w:b/>
                <w:szCs w:val="22"/>
                <w:lang w:val="es-ES"/>
              </w:rPr>
              <w:t xml:space="preserve"> por vía subcutánea</w:t>
            </w:r>
          </w:p>
        </w:tc>
      </w:tr>
      <w:tr w:rsidR="00B62AD9" w:rsidRPr="00062807" w14:paraId="20BADF7D" w14:textId="77777777" w:rsidTr="00F76A7D">
        <w:trPr>
          <w:cantSplit/>
          <w:trHeight w:val="315"/>
        </w:trPr>
        <w:tc>
          <w:tcPr>
            <w:tcW w:w="4120" w:type="dxa"/>
            <w:tcBorders>
              <w:top w:val="single" w:sz="8" w:space="0" w:color="auto"/>
              <w:left w:val="nil"/>
              <w:bottom w:val="single" w:sz="8" w:space="0" w:color="auto"/>
              <w:right w:val="nil"/>
            </w:tcBorders>
            <w:tcMar>
              <w:top w:w="0" w:type="dxa"/>
              <w:left w:w="108" w:type="dxa"/>
              <w:bottom w:w="0" w:type="dxa"/>
              <w:right w:w="108" w:type="dxa"/>
            </w:tcMar>
          </w:tcPr>
          <w:p w14:paraId="4DE99EA7" w14:textId="77777777" w:rsidR="00B62AD9" w:rsidRPr="00062807" w:rsidRDefault="00B62AD9" w:rsidP="008045A0">
            <w:pPr>
              <w:keepNext/>
              <w:rPr>
                <w:szCs w:val="22"/>
                <w:lang w:val="es-ES"/>
              </w:rPr>
            </w:pPr>
            <w:r w:rsidRPr="00062807">
              <w:rPr>
                <w:b/>
                <w:szCs w:val="22"/>
                <w:lang w:val="es-ES"/>
              </w:rPr>
              <w:t xml:space="preserve">Población </w:t>
            </w:r>
            <w:r w:rsidR="005E1EF1">
              <w:rPr>
                <w:b/>
                <w:szCs w:val="22"/>
                <w:lang w:val="es-ES"/>
              </w:rPr>
              <w:t>e</w:t>
            </w:r>
            <w:r w:rsidRPr="00062807">
              <w:rPr>
                <w:b/>
                <w:szCs w:val="22"/>
                <w:lang w:val="es-ES"/>
              </w:rPr>
              <w:t xml:space="preserve">valuable en cuanto a </w:t>
            </w:r>
            <w:r w:rsidR="005E1EF1">
              <w:rPr>
                <w:b/>
                <w:szCs w:val="22"/>
                <w:lang w:val="es-ES"/>
              </w:rPr>
              <w:t>r</w:t>
            </w:r>
            <w:r w:rsidRPr="00062807">
              <w:rPr>
                <w:b/>
                <w:szCs w:val="22"/>
                <w:lang w:val="es-ES"/>
              </w:rPr>
              <w:t>espuesta</w:t>
            </w:r>
          </w:p>
        </w:tc>
        <w:tc>
          <w:tcPr>
            <w:tcW w:w="2680" w:type="dxa"/>
            <w:tcBorders>
              <w:top w:val="nil"/>
              <w:left w:val="nil"/>
              <w:bottom w:val="single" w:sz="8" w:space="0" w:color="auto"/>
              <w:right w:val="nil"/>
            </w:tcBorders>
            <w:tcMar>
              <w:top w:w="0" w:type="dxa"/>
              <w:left w:w="108" w:type="dxa"/>
              <w:bottom w:w="0" w:type="dxa"/>
              <w:right w:w="108" w:type="dxa"/>
            </w:tcMar>
          </w:tcPr>
          <w:p w14:paraId="16783C8B" w14:textId="77777777" w:rsidR="00B62AD9" w:rsidRPr="00062807" w:rsidRDefault="00B62AD9" w:rsidP="008045A0">
            <w:pPr>
              <w:keepNext/>
              <w:jc w:val="center"/>
              <w:rPr>
                <w:szCs w:val="22"/>
                <w:lang w:val="es-ES"/>
              </w:rPr>
            </w:pPr>
            <w:r w:rsidRPr="00062807">
              <w:rPr>
                <w:b/>
                <w:szCs w:val="22"/>
                <w:lang w:val="es-ES"/>
              </w:rPr>
              <w:t>n=73</w:t>
            </w:r>
          </w:p>
        </w:tc>
        <w:tc>
          <w:tcPr>
            <w:tcW w:w="2680" w:type="dxa"/>
            <w:tcBorders>
              <w:top w:val="nil"/>
              <w:left w:val="nil"/>
              <w:bottom w:val="single" w:sz="8" w:space="0" w:color="auto"/>
              <w:right w:val="nil"/>
            </w:tcBorders>
            <w:tcMar>
              <w:top w:w="0" w:type="dxa"/>
              <w:left w:w="108" w:type="dxa"/>
              <w:bottom w:w="0" w:type="dxa"/>
              <w:right w:w="108" w:type="dxa"/>
            </w:tcMar>
          </w:tcPr>
          <w:p w14:paraId="1DB76C1A" w14:textId="77777777" w:rsidR="00B62AD9" w:rsidRPr="00062807" w:rsidRDefault="00B62AD9" w:rsidP="008045A0">
            <w:pPr>
              <w:keepNext/>
              <w:jc w:val="center"/>
              <w:rPr>
                <w:szCs w:val="22"/>
                <w:lang w:val="es-ES"/>
              </w:rPr>
            </w:pPr>
            <w:r w:rsidRPr="00062807">
              <w:rPr>
                <w:b/>
                <w:szCs w:val="22"/>
                <w:lang w:val="es-ES"/>
              </w:rPr>
              <w:t>n=145</w:t>
            </w:r>
          </w:p>
        </w:tc>
      </w:tr>
      <w:tr w:rsidR="00B62AD9" w:rsidRPr="001D3D43" w14:paraId="5E9DB666" w14:textId="77777777" w:rsidTr="00F76A7D">
        <w:trPr>
          <w:cantSplit/>
          <w:trHeight w:val="315"/>
        </w:trPr>
        <w:tc>
          <w:tcPr>
            <w:tcW w:w="4120" w:type="dxa"/>
            <w:tcMar>
              <w:top w:w="0" w:type="dxa"/>
              <w:left w:w="108" w:type="dxa"/>
              <w:bottom w:w="0" w:type="dxa"/>
              <w:right w:w="108" w:type="dxa"/>
            </w:tcMar>
          </w:tcPr>
          <w:p w14:paraId="3C1C812C" w14:textId="77777777" w:rsidR="00B62AD9" w:rsidRPr="00062807" w:rsidRDefault="00B62AD9" w:rsidP="008045A0">
            <w:pPr>
              <w:keepNext/>
              <w:rPr>
                <w:szCs w:val="22"/>
                <w:lang w:val="es-ES"/>
              </w:rPr>
            </w:pPr>
            <w:r w:rsidRPr="00062807">
              <w:rPr>
                <w:b/>
                <w:szCs w:val="22"/>
                <w:lang w:val="es-ES"/>
              </w:rPr>
              <w:t>Tasa de Respuesta tras 4 ciclos, n (%)</w:t>
            </w:r>
          </w:p>
        </w:tc>
        <w:tc>
          <w:tcPr>
            <w:tcW w:w="2680" w:type="dxa"/>
            <w:tcMar>
              <w:top w:w="0" w:type="dxa"/>
              <w:left w:w="108" w:type="dxa"/>
              <w:bottom w:w="0" w:type="dxa"/>
              <w:right w:w="108" w:type="dxa"/>
            </w:tcMar>
          </w:tcPr>
          <w:p w14:paraId="2C9448C1" w14:textId="77777777" w:rsidR="00B62AD9" w:rsidRPr="00062807" w:rsidRDefault="00B62AD9" w:rsidP="008045A0">
            <w:pPr>
              <w:keepNext/>
              <w:jc w:val="center"/>
              <w:rPr>
                <w:b/>
                <w:szCs w:val="22"/>
                <w:lang w:val="es-ES"/>
              </w:rPr>
            </w:pPr>
          </w:p>
        </w:tc>
        <w:tc>
          <w:tcPr>
            <w:tcW w:w="2680" w:type="dxa"/>
            <w:tcMar>
              <w:top w:w="0" w:type="dxa"/>
              <w:left w:w="108" w:type="dxa"/>
              <w:bottom w:w="0" w:type="dxa"/>
              <w:right w:w="108" w:type="dxa"/>
            </w:tcMar>
          </w:tcPr>
          <w:p w14:paraId="4FB7F0CD" w14:textId="77777777" w:rsidR="00B62AD9" w:rsidRPr="00062807" w:rsidRDefault="00B62AD9" w:rsidP="008045A0">
            <w:pPr>
              <w:keepNext/>
              <w:jc w:val="center"/>
              <w:rPr>
                <w:b/>
                <w:szCs w:val="22"/>
                <w:lang w:val="es-ES"/>
              </w:rPr>
            </w:pPr>
          </w:p>
        </w:tc>
      </w:tr>
      <w:tr w:rsidR="00B62AD9" w:rsidRPr="00062807" w14:paraId="2C71B626" w14:textId="77777777" w:rsidTr="00F76A7D">
        <w:trPr>
          <w:cantSplit/>
          <w:trHeight w:val="315"/>
        </w:trPr>
        <w:tc>
          <w:tcPr>
            <w:tcW w:w="4120" w:type="dxa"/>
            <w:tcMar>
              <w:top w:w="0" w:type="dxa"/>
              <w:left w:w="108" w:type="dxa"/>
              <w:bottom w:w="0" w:type="dxa"/>
              <w:right w:w="108" w:type="dxa"/>
            </w:tcMar>
          </w:tcPr>
          <w:p w14:paraId="636B3D4C" w14:textId="77777777" w:rsidR="00B62AD9" w:rsidRPr="00062807" w:rsidRDefault="00B62AD9" w:rsidP="008045A0">
            <w:pPr>
              <w:keepNext/>
              <w:rPr>
                <w:szCs w:val="22"/>
                <w:lang w:val="es-ES"/>
              </w:rPr>
            </w:pPr>
            <w:r w:rsidRPr="00062807">
              <w:rPr>
                <w:szCs w:val="22"/>
                <w:lang w:val="es-ES"/>
              </w:rPr>
              <w:t>ORR (CR+PR)</w:t>
            </w:r>
          </w:p>
          <w:p w14:paraId="241B6913" w14:textId="77777777" w:rsidR="00B62AD9" w:rsidRPr="00062807" w:rsidRDefault="00B62AD9" w:rsidP="008045A0">
            <w:pPr>
              <w:keepNext/>
              <w:rPr>
                <w:szCs w:val="22"/>
                <w:lang w:val="es-ES"/>
              </w:rPr>
            </w:pPr>
            <w:r w:rsidRPr="00062807">
              <w:rPr>
                <w:szCs w:val="22"/>
                <w:lang w:val="es-ES"/>
              </w:rPr>
              <w:t xml:space="preserve">Tasa de Respuesta Total (Respuesta Completa + Respuesta Parcial) </w:t>
            </w:r>
          </w:p>
        </w:tc>
        <w:tc>
          <w:tcPr>
            <w:tcW w:w="2680" w:type="dxa"/>
            <w:tcMar>
              <w:top w:w="0" w:type="dxa"/>
              <w:left w:w="108" w:type="dxa"/>
              <w:bottom w:w="0" w:type="dxa"/>
              <w:right w:w="108" w:type="dxa"/>
            </w:tcMar>
          </w:tcPr>
          <w:p w14:paraId="4A9AB6EC" w14:textId="77777777" w:rsidR="00B62AD9" w:rsidRPr="00062807" w:rsidRDefault="00B62AD9" w:rsidP="008045A0">
            <w:pPr>
              <w:keepNext/>
              <w:jc w:val="center"/>
              <w:rPr>
                <w:szCs w:val="22"/>
                <w:lang w:val="es-ES"/>
              </w:rPr>
            </w:pPr>
          </w:p>
          <w:p w14:paraId="2C685E57" w14:textId="77777777" w:rsidR="00B62AD9" w:rsidRPr="00062807" w:rsidRDefault="00B62AD9" w:rsidP="008045A0">
            <w:pPr>
              <w:keepNext/>
              <w:jc w:val="center"/>
              <w:rPr>
                <w:szCs w:val="22"/>
                <w:lang w:val="es-ES"/>
              </w:rPr>
            </w:pPr>
          </w:p>
          <w:p w14:paraId="3AF80AF2" w14:textId="77777777" w:rsidR="00B62AD9" w:rsidRPr="00062807" w:rsidRDefault="00B62AD9" w:rsidP="008045A0">
            <w:pPr>
              <w:keepNext/>
              <w:jc w:val="center"/>
              <w:rPr>
                <w:szCs w:val="22"/>
                <w:lang w:val="es-ES"/>
              </w:rPr>
            </w:pPr>
            <w:r w:rsidRPr="00062807">
              <w:rPr>
                <w:szCs w:val="22"/>
                <w:lang w:val="es-ES"/>
              </w:rPr>
              <w:t>31 (42)</w:t>
            </w:r>
          </w:p>
        </w:tc>
        <w:tc>
          <w:tcPr>
            <w:tcW w:w="2680" w:type="dxa"/>
            <w:tcMar>
              <w:top w:w="0" w:type="dxa"/>
              <w:left w:w="108" w:type="dxa"/>
              <w:bottom w:w="0" w:type="dxa"/>
              <w:right w:w="108" w:type="dxa"/>
            </w:tcMar>
          </w:tcPr>
          <w:p w14:paraId="58C8A980" w14:textId="77777777" w:rsidR="00B62AD9" w:rsidRPr="00062807" w:rsidRDefault="00B62AD9" w:rsidP="008045A0">
            <w:pPr>
              <w:keepNext/>
              <w:jc w:val="center"/>
              <w:rPr>
                <w:szCs w:val="22"/>
                <w:lang w:val="es-ES"/>
              </w:rPr>
            </w:pPr>
          </w:p>
          <w:p w14:paraId="251B6732" w14:textId="77777777" w:rsidR="00B62AD9" w:rsidRPr="00062807" w:rsidRDefault="00B62AD9" w:rsidP="008045A0">
            <w:pPr>
              <w:keepNext/>
              <w:jc w:val="center"/>
              <w:rPr>
                <w:szCs w:val="22"/>
                <w:lang w:val="es-ES"/>
              </w:rPr>
            </w:pPr>
          </w:p>
          <w:p w14:paraId="2752BEE2" w14:textId="77777777" w:rsidR="00B62AD9" w:rsidRPr="00062807" w:rsidRDefault="00B62AD9" w:rsidP="008045A0">
            <w:pPr>
              <w:keepNext/>
              <w:jc w:val="center"/>
              <w:rPr>
                <w:szCs w:val="22"/>
                <w:lang w:val="es-ES"/>
              </w:rPr>
            </w:pPr>
            <w:r w:rsidRPr="00062807">
              <w:rPr>
                <w:szCs w:val="22"/>
                <w:lang w:val="es-ES"/>
              </w:rPr>
              <w:t>61 (42)</w:t>
            </w:r>
          </w:p>
        </w:tc>
      </w:tr>
      <w:tr w:rsidR="00B62AD9" w:rsidRPr="00062807" w14:paraId="136CA439" w14:textId="77777777" w:rsidTr="00F76A7D">
        <w:trPr>
          <w:cantSplit/>
          <w:trHeight w:val="315"/>
        </w:trPr>
        <w:tc>
          <w:tcPr>
            <w:tcW w:w="4120" w:type="dxa"/>
            <w:tcMar>
              <w:top w:w="0" w:type="dxa"/>
              <w:left w:w="108" w:type="dxa"/>
              <w:bottom w:w="0" w:type="dxa"/>
              <w:right w:w="108" w:type="dxa"/>
            </w:tcMar>
          </w:tcPr>
          <w:p w14:paraId="2165A5AD" w14:textId="77777777" w:rsidR="00B62AD9" w:rsidRPr="00062807" w:rsidRDefault="00B62AD9" w:rsidP="008045A0">
            <w:pPr>
              <w:keepNext/>
              <w:rPr>
                <w:szCs w:val="22"/>
                <w:lang w:val="es-ES"/>
              </w:rPr>
            </w:pPr>
            <w:r w:rsidRPr="00062807">
              <w:rPr>
                <w:szCs w:val="22"/>
                <w:lang w:val="es-ES"/>
              </w:rPr>
              <w:t>Valor p</w:t>
            </w:r>
            <w:r w:rsidRPr="00062807">
              <w:rPr>
                <w:szCs w:val="22"/>
                <w:vertAlign w:val="superscript"/>
                <w:lang w:val="es-ES"/>
              </w:rPr>
              <w:t>a</w:t>
            </w:r>
          </w:p>
        </w:tc>
        <w:tc>
          <w:tcPr>
            <w:tcW w:w="5360" w:type="dxa"/>
            <w:gridSpan w:val="2"/>
            <w:tcMar>
              <w:top w:w="0" w:type="dxa"/>
              <w:left w:w="108" w:type="dxa"/>
              <w:bottom w:w="0" w:type="dxa"/>
              <w:right w:w="108" w:type="dxa"/>
            </w:tcMar>
          </w:tcPr>
          <w:p w14:paraId="53919777" w14:textId="77777777" w:rsidR="00B62AD9" w:rsidRPr="00062807" w:rsidRDefault="00B62AD9" w:rsidP="008045A0">
            <w:pPr>
              <w:keepNext/>
              <w:jc w:val="center"/>
              <w:rPr>
                <w:szCs w:val="22"/>
                <w:lang w:val="es-ES"/>
              </w:rPr>
            </w:pPr>
            <w:r w:rsidRPr="00062807">
              <w:rPr>
                <w:szCs w:val="22"/>
                <w:lang w:val="es-ES"/>
              </w:rPr>
              <w:t>0,00201</w:t>
            </w:r>
          </w:p>
        </w:tc>
      </w:tr>
      <w:tr w:rsidR="00B62AD9" w:rsidRPr="00062807" w14:paraId="2C03E140" w14:textId="77777777" w:rsidTr="00F76A7D">
        <w:trPr>
          <w:cantSplit/>
          <w:trHeight w:val="315"/>
        </w:trPr>
        <w:tc>
          <w:tcPr>
            <w:tcW w:w="4120" w:type="dxa"/>
            <w:tcMar>
              <w:top w:w="0" w:type="dxa"/>
              <w:left w:w="108" w:type="dxa"/>
              <w:bottom w:w="0" w:type="dxa"/>
              <w:right w:w="108" w:type="dxa"/>
            </w:tcMar>
          </w:tcPr>
          <w:p w14:paraId="49E4D913" w14:textId="77777777" w:rsidR="00B62AD9" w:rsidRPr="00062807" w:rsidRDefault="00B62AD9" w:rsidP="008045A0">
            <w:pPr>
              <w:keepNext/>
              <w:rPr>
                <w:szCs w:val="22"/>
                <w:lang w:val="es-ES"/>
              </w:rPr>
            </w:pPr>
            <w:r w:rsidRPr="00062807">
              <w:rPr>
                <w:szCs w:val="22"/>
                <w:lang w:val="es-ES"/>
              </w:rPr>
              <w:t>CR n (%)</w:t>
            </w:r>
          </w:p>
        </w:tc>
        <w:tc>
          <w:tcPr>
            <w:tcW w:w="2680" w:type="dxa"/>
            <w:tcMar>
              <w:top w:w="0" w:type="dxa"/>
              <w:left w:w="108" w:type="dxa"/>
              <w:bottom w:w="0" w:type="dxa"/>
              <w:right w:w="108" w:type="dxa"/>
            </w:tcMar>
          </w:tcPr>
          <w:p w14:paraId="6B689AD9" w14:textId="77777777" w:rsidR="00B62AD9" w:rsidRPr="00062807" w:rsidRDefault="00B62AD9" w:rsidP="008045A0">
            <w:pPr>
              <w:keepNext/>
              <w:jc w:val="center"/>
              <w:rPr>
                <w:szCs w:val="22"/>
                <w:lang w:val="es-ES"/>
              </w:rPr>
            </w:pPr>
            <w:r w:rsidRPr="00062807">
              <w:rPr>
                <w:szCs w:val="22"/>
                <w:lang w:val="es-ES"/>
              </w:rPr>
              <w:t>6 (8)</w:t>
            </w:r>
          </w:p>
        </w:tc>
        <w:tc>
          <w:tcPr>
            <w:tcW w:w="2680" w:type="dxa"/>
            <w:tcMar>
              <w:top w:w="0" w:type="dxa"/>
              <w:left w:w="108" w:type="dxa"/>
              <w:bottom w:w="0" w:type="dxa"/>
              <w:right w:w="108" w:type="dxa"/>
            </w:tcMar>
          </w:tcPr>
          <w:p w14:paraId="270954B8" w14:textId="77777777" w:rsidR="00B62AD9" w:rsidRPr="00062807" w:rsidRDefault="00B62AD9" w:rsidP="008045A0">
            <w:pPr>
              <w:keepNext/>
              <w:jc w:val="center"/>
              <w:rPr>
                <w:szCs w:val="22"/>
                <w:lang w:val="es-ES"/>
              </w:rPr>
            </w:pPr>
            <w:r w:rsidRPr="00062807">
              <w:rPr>
                <w:szCs w:val="22"/>
                <w:lang w:val="es-ES"/>
              </w:rPr>
              <w:t>9 (6)</w:t>
            </w:r>
          </w:p>
        </w:tc>
      </w:tr>
      <w:tr w:rsidR="00B62AD9" w:rsidRPr="00062807" w14:paraId="2554E88F" w14:textId="77777777" w:rsidTr="00F76A7D">
        <w:trPr>
          <w:cantSplit/>
          <w:trHeight w:val="315"/>
        </w:trPr>
        <w:tc>
          <w:tcPr>
            <w:tcW w:w="4120" w:type="dxa"/>
            <w:tcMar>
              <w:top w:w="0" w:type="dxa"/>
              <w:left w:w="108" w:type="dxa"/>
              <w:bottom w:w="0" w:type="dxa"/>
              <w:right w:w="108" w:type="dxa"/>
            </w:tcMar>
          </w:tcPr>
          <w:p w14:paraId="2BE515E4" w14:textId="77777777" w:rsidR="00B62AD9" w:rsidRPr="00062807" w:rsidRDefault="00B62AD9" w:rsidP="008045A0">
            <w:pPr>
              <w:rPr>
                <w:szCs w:val="22"/>
                <w:lang w:val="es-ES"/>
              </w:rPr>
            </w:pPr>
            <w:r w:rsidRPr="00062807">
              <w:rPr>
                <w:szCs w:val="22"/>
                <w:lang w:val="es-ES"/>
              </w:rPr>
              <w:t>PR n (%)</w:t>
            </w:r>
          </w:p>
        </w:tc>
        <w:tc>
          <w:tcPr>
            <w:tcW w:w="2680" w:type="dxa"/>
            <w:tcMar>
              <w:top w:w="0" w:type="dxa"/>
              <w:left w:w="108" w:type="dxa"/>
              <w:bottom w:w="0" w:type="dxa"/>
              <w:right w:w="108" w:type="dxa"/>
            </w:tcMar>
          </w:tcPr>
          <w:p w14:paraId="0E8583CE" w14:textId="77777777" w:rsidR="00B62AD9" w:rsidRPr="00062807" w:rsidRDefault="00B62AD9" w:rsidP="008045A0">
            <w:pPr>
              <w:jc w:val="center"/>
              <w:rPr>
                <w:szCs w:val="22"/>
                <w:lang w:val="es-ES"/>
              </w:rPr>
            </w:pPr>
            <w:r w:rsidRPr="00062807">
              <w:rPr>
                <w:szCs w:val="22"/>
                <w:lang w:val="es-ES"/>
              </w:rPr>
              <w:t>25 (34)</w:t>
            </w:r>
          </w:p>
        </w:tc>
        <w:tc>
          <w:tcPr>
            <w:tcW w:w="2680" w:type="dxa"/>
            <w:tcMar>
              <w:top w:w="0" w:type="dxa"/>
              <w:left w:w="108" w:type="dxa"/>
              <w:bottom w:w="0" w:type="dxa"/>
              <w:right w:w="108" w:type="dxa"/>
            </w:tcMar>
          </w:tcPr>
          <w:p w14:paraId="331E1D40" w14:textId="77777777" w:rsidR="00B62AD9" w:rsidRPr="00062807" w:rsidRDefault="00B62AD9" w:rsidP="008045A0">
            <w:pPr>
              <w:jc w:val="center"/>
              <w:rPr>
                <w:szCs w:val="22"/>
                <w:lang w:val="es-ES"/>
              </w:rPr>
            </w:pPr>
            <w:r w:rsidRPr="00062807">
              <w:rPr>
                <w:szCs w:val="22"/>
                <w:lang w:val="es-ES"/>
              </w:rPr>
              <w:t>52 (36)</w:t>
            </w:r>
          </w:p>
        </w:tc>
      </w:tr>
      <w:tr w:rsidR="00B62AD9" w:rsidRPr="00062807" w14:paraId="32AEE022" w14:textId="77777777" w:rsidTr="00F76A7D">
        <w:trPr>
          <w:cantSplit/>
          <w:trHeight w:val="315"/>
        </w:trPr>
        <w:tc>
          <w:tcPr>
            <w:tcW w:w="4120" w:type="dxa"/>
            <w:tcBorders>
              <w:bottom w:val="single" w:sz="4" w:space="0" w:color="auto"/>
            </w:tcBorders>
            <w:tcMar>
              <w:top w:w="0" w:type="dxa"/>
              <w:left w:w="108" w:type="dxa"/>
              <w:bottom w:w="0" w:type="dxa"/>
              <w:right w:w="108" w:type="dxa"/>
            </w:tcMar>
          </w:tcPr>
          <w:p w14:paraId="456A744A" w14:textId="77777777" w:rsidR="00B62AD9" w:rsidRPr="00062807" w:rsidRDefault="00B62AD9" w:rsidP="008045A0">
            <w:pPr>
              <w:rPr>
                <w:szCs w:val="22"/>
                <w:lang w:val="es-ES"/>
              </w:rPr>
            </w:pPr>
            <w:r w:rsidRPr="00062807">
              <w:rPr>
                <w:szCs w:val="22"/>
                <w:lang w:val="es-ES"/>
              </w:rPr>
              <w:t xml:space="preserve">nCR (Respuesta Casi Completa) n (%) </w:t>
            </w:r>
          </w:p>
        </w:tc>
        <w:tc>
          <w:tcPr>
            <w:tcW w:w="2680" w:type="dxa"/>
            <w:tcBorders>
              <w:bottom w:val="single" w:sz="4" w:space="0" w:color="auto"/>
            </w:tcBorders>
            <w:tcMar>
              <w:top w:w="0" w:type="dxa"/>
              <w:left w:w="108" w:type="dxa"/>
              <w:bottom w:w="0" w:type="dxa"/>
              <w:right w:w="108" w:type="dxa"/>
            </w:tcMar>
          </w:tcPr>
          <w:p w14:paraId="1FFC1985" w14:textId="77777777" w:rsidR="00B62AD9" w:rsidRPr="00062807" w:rsidRDefault="00B62AD9" w:rsidP="008045A0">
            <w:pPr>
              <w:jc w:val="center"/>
              <w:rPr>
                <w:szCs w:val="22"/>
                <w:lang w:val="es-ES"/>
              </w:rPr>
            </w:pPr>
            <w:r w:rsidRPr="00062807">
              <w:rPr>
                <w:szCs w:val="22"/>
                <w:lang w:val="es-ES"/>
              </w:rPr>
              <w:t>4 (5)</w:t>
            </w:r>
          </w:p>
        </w:tc>
        <w:tc>
          <w:tcPr>
            <w:tcW w:w="2680" w:type="dxa"/>
            <w:tcBorders>
              <w:bottom w:val="single" w:sz="4" w:space="0" w:color="auto"/>
            </w:tcBorders>
            <w:tcMar>
              <w:top w:w="0" w:type="dxa"/>
              <w:left w:w="108" w:type="dxa"/>
              <w:bottom w:w="0" w:type="dxa"/>
              <w:right w:w="108" w:type="dxa"/>
            </w:tcMar>
          </w:tcPr>
          <w:p w14:paraId="256BC69B" w14:textId="77777777" w:rsidR="00B62AD9" w:rsidRPr="00062807" w:rsidRDefault="00B62AD9" w:rsidP="008045A0">
            <w:pPr>
              <w:jc w:val="center"/>
              <w:rPr>
                <w:szCs w:val="22"/>
                <w:lang w:val="es-ES"/>
              </w:rPr>
            </w:pPr>
            <w:r w:rsidRPr="00062807">
              <w:rPr>
                <w:szCs w:val="22"/>
                <w:lang w:val="es-ES"/>
              </w:rPr>
              <w:t>9 (6)</w:t>
            </w:r>
          </w:p>
        </w:tc>
      </w:tr>
      <w:tr w:rsidR="00B62AD9" w:rsidRPr="001D3D43" w14:paraId="11974812" w14:textId="77777777" w:rsidTr="00F76A7D">
        <w:trPr>
          <w:cantSplit/>
          <w:trHeight w:val="315"/>
        </w:trPr>
        <w:tc>
          <w:tcPr>
            <w:tcW w:w="4120" w:type="dxa"/>
            <w:tcBorders>
              <w:top w:val="single" w:sz="4" w:space="0" w:color="auto"/>
            </w:tcBorders>
            <w:tcMar>
              <w:top w:w="0" w:type="dxa"/>
              <w:left w:w="108" w:type="dxa"/>
              <w:bottom w:w="0" w:type="dxa"/>
              <w:right w:w="108" w:type="dxa"/>
            </w:tcMar>
          </w:tcPr>
          <w:p w14:paraId="79D93830" w14:textId="77777777" w:rsidR="00B62AD9" w:rsidRPr="00062807" w:rsidRDefault="00B62AD9" w:rsidP="008045A0">
            <w:pPr>
              <w:rPr>
                <w:szCs w:val="22"/>
                <w:lang w:val="es-ES"/>
              </w:rPr>
            </w:pPr>
            <w:r w:rsidRPr="00062807">
              <w:rPr>
                <w:b/>
                <w:szCs w:val="22"/>
                <w:lang w:val="es-ES"/>
              </w:rPr>
              <w:t xml:space="preserve">Tasa de </w:t>
            </w:r>
            <w:r w:rsidR="005E1EF1">
              <w:rPr>
                <w:b/>
                <w:szCs w:val="22"/>
                <w:lang w:val="es-ES"/>
              </w:rPr>
              <w:t>r</w:t>
            </w:r>
            <w:r w:rsidRPr="00062807">
              <w:rPr>
                <w:b/>
                <w:szCs w:val="22"/>
                <w:lang w:val="es-ES"/>
              </w:rPr>
              <w:t>espuesta tras 8 ciclos, n (%)</w:t>
            </w:r>
          </w:p>
        </w:tc>
        <w:tc>
          <w:tcPr>
            <w:tcW w:w="2680" w:type="dxa"/>
            <w:tcBorders>
              <w:top w:val="single" w:sz="4" w:space="0" w:color="auto"/>
            </w:tcBorders>
            <w:tcMar>
              <w:top w:w="0" w:type="dxa"/>
              <w:left w:w="108" w:type="dxa"/>
              <w:bottom w:w="0" w:type="dxa"/>
              <w:right w:w="108" w:type="dxa"/>
            </w:tcMar>
          </w:tcPr>
          <w:p w14:paraId="1D4D805A" w14:textId="77777777" w:rsidR="00B62AD9" w:rsidRPr="00062807" w:rsidRDefault="00B62AD9" w:rsidP="008045A0">
            <w:pPr>
              <w:jc w:val="center"/>
              <w:rPr>
                <w:b/>
                <w:szCs w:val="22"/>
                <w:lang w:val="es-ES"/>
              </w:rPr>
            </w:pPr>
          </w:p>
        </w:tc>
        <w:tc>
          <w:tcPr>
            <w:tcW w:w="2680" w:type="dxa"/>
            <w:tcBorders>
              <w:top w:val="single" w:sz="4" w:space="0" w:color="auto"/>
            </w:tcBorders>
            <w:tcMar>
              <w:top w:w="0" w:type="dxa"/>
              <w:left w:w="108" w:type="dxa"/>
              <w:bottom w:w="0" w:type="dxa"/>
              <w:right w:w="108" w:type="dxa"/>
            </w:tcMar>
          </w:tcPr>
          <w:p w14:paraId="4141BA5D" w14:textId="77777777" w:rsidR="00B62AD9" w:rsidRPr="00062807" w:rsidRDefault="00B62AD9" w:rsidP="008045A0">
            <w:pPr>
              <w:jc w:val="center"/>
              <w:rPr>
                <w:b/>
                <w:szCs w:val="22"/>
                <w:lang w:val="es-ES"/>
              </w:rPr>
            </w:pPr>
          </w:p>
        </w:tc>
      </w:tr>
      <w:tr w:rsidR="00B62AD9" w:rsidRPr="00062807" w14:paraId="64C7E917" w14:textId="77777777" w:rsidTr="00F76A7D">
        <w:trPr>
          <w:cantSplit/>
          <w:trHeight w:val="315"/>
        </w:trPr>
        <w:tc>
          <w:tcPr>
            <w:tcW w:w="4120" w:type="dxa"/>
            <w:tcMar>
              <w:top w:w="0" w:type="dxa"/>
              <w:left w:w="108" w:type="dxa"/>
              <w:bottom w:w="0" w:type="dxa"/>
              <w:right w:w="108" w:type="dxa"/>
            </w:tcMar>
          </w:tcPr>
          <w:p w14:paraId="73B49C8C" w14:textId="77777777" w:rsidR="00B62AD9" w:rsidRPr="00062807" w:rsidRDefault="00B62AD9" w:rsidP="008045A0">
            <w:pPr>
              <w:rPr>
                <w:szCs w:val="22"/>
                <w:lang w:val="es-ES"/>
              </w:rPr>
            </w:pPr>
            <w:r w:rsidRPr="00062807">
              <w:rPr>
                <w:szCs w:val="22"/>
                <w:lang w:val="es-ES"/>
              </w:rPr>
              <w:t>ORR (CR+PR)</w:t>
            </w:r>
          </w:p>
        </w:tc>
        <w:tc>
          <w:tcPr>
            <w:tcW w:w="2680" w:type="dxa"/>
            <w:tcMar>
              <w:top w:w="0" w:type="dxa"/>
              <w:left w:w="108" w:type="dxa"/>
              <w:bottom w:w="0" w:type="dxa"/>
              <w:right w:w="108" w:type="dxa"/>
            </w:tcMar>
          </w:tcPr>
          <w:p w14:paraId="72E6A808" w14:textId="77777777" w:rsidR="00B62AD9" w:rsidRPr="00062807" w:rsidRDefault="00B62AD9" w:rsidP="008045A0">
            <w:pPr>
              <w:jc w:val="center"/>
              <w:rPr>
                <w:szCs w:val="22"/>
                <w:lang w:val="es-ES"/>
              </w:rPr>
            </w:pPr>
            <w:r w:rsidRPr="00062807">
              <w:rPr>
                <w:szCs w:val="22"/>
                <w:lang w:val="es-ES"/>
              </w:rPr>
              <w:t>38 (52)</w:t>
            </w:r>
          </w:p>
        </w:tc>
        <w:tc>
          <w:tcPr>
            <w:tcW w:w="2680" w:type="dxa"/>
            <w:tcMar>
              <w:top w:w="0" w:type="dxa"/>
              <w:left w:w="108" w:type="dxa"/>
              <w:bottom w:w="0" w:type="dxa"/>
              <w:right w:w="108" w:type="dxa"/>
            </w:tcMar>
          </w:tcPr>
          <w:p w14:paraId="15C940CE" w14:textId="77777777" w:rsidR="00B62AD9" w:rsidRPr="00062807" w:rsidRDefault="00B62AD9" w:rsidP="008045A0">
            <w:pPr>
              <w:jc w:val="center"/>
              <w:rPr>
                <w:szCs w:val="22"/>
                <w:lang w:val="es-ES"/>
              </w:rPr>
            </w:pPr>
            <w:r w:rsidRPr="00062807">
              <w:rPr>
                <w:szCs w:val="22"/>
                <w:lang w:val="es-ES"/>
              </w:rPr>
              <w:t>76 (52)</w:t>
            </w:r>
          </w:p>
        </w:tc>
      </w:tr>
      <w:tr w:rsidR="00B62AD9" w:rsidRPr="00062807" w14:paraId="6CF214CD" w14:textId="77777777" w:rsidTr="00F76A7D">
        <w:trPr>
          <w:cantSplit/>
          <w:trHeight w:val="315"/>
        </w:trPr>
        <w:tc>
          <w:tcPr>
            <w:tcW w:w="4120" w:type="dxa"/>
            <w:tcMar>
              <w:top w:w="0" w:type="dxa"/>
              <w:left w:w="108" w:type="dxa"/>
              <w:bottom w:w="0" w:type="dxa"/>
              <w:right w:w="108" w:type="dxa"/>
            </w:tcMar>
          </w:tcPr>
          <w:p w14:paraId="6445F16B" w14:textId="77777777" w:rsidR="00B62AD9" w:rsidRPr="00062807" w:rsidRDefault="00B62AD9" w:rsidP="008045A0">
            <w:pPr>
              <w:rPr>
                <w:szCs w:val="22"/>
                <w:lang w:val="es-ES"/>
              </w:rPr>
            </w:pPr>
            <w:r w:rsidRPr="00062807">
              <w:rPr>
                <w:szCs w:val="22"/>
                <w:lang w:val="es-ES"/>
              </w:rPr>
              <w:t>Valor p</w:t>
            </w:r>
            <w:r w:rsidRPr="00062807">
              <w:rPr>
                <w:szCs w:val="22"/>
                <w:vertAlign w:val="superscript"/>
                <w:lang w:val="es-ES"/>
              </w:rPr>
              <w:t>a</w:t>
            </w:r>
          </w:p>
        </w:tc>
        <w:tc>
          <w:tcPr>
            <w:tcW w:w="5360" w:type="dxa"/>
            <w:gridSpan w:val="2"/>
            <w:tcMar>
              <w:top w:w="0" w:type="dxa"/>
              <w:left w:w="108" w:type="dxa"/>
              <w:bottom w:w="0" w:type="dxa"/>
              <w:right w:w="108" w:type="dxa"/>
            </w:tcMar>
          </w:tcPr>
          <w:p w14:paraId="6A4B7C72" w14:textId="77777777" w:rsidR="00B62AD9" w:rsidRPr="00062807" w:rsidRDefault="00B62AD9" w:rsidP="008045A0">
            <w:pPr>
              <w:jc w:val="center"/>
              <w:rPr>
                <w:szCs w:val="22"/>
                <w:lang w:val="es-ES"/>
              </w:rPr>
            </w:pPr>
            <w:r w:rsidRPr="00062807">
              <w:rPr>
                <w:szCs w:val="22"/>
                <w:lang w:val="es-ES"/>
              </w:rPr>
              <w:t>0,0001</w:t>
            </w:r>
          </w:p>
        </w:tc>
      </w:tr>
      <w:tr w:rsidR="00B62AD9" w:rsidRPr="00062807" w14:paraId="511EE07B" w14:textId="77777777" w:rsidTr="00F76A7D">
        <w:trPr>
          <w:cantSplit/>
          <w:trHeight w:val="315"/>
        </w:trPr>
        <w:tc>
          <w:tcPr>
            <w:tcW w:w="4120" w:type="dxa"/>
            <w:tcMar>
              <w:top w:w="0" w:type="dxa"/>
              <w:left w:w="108" w:type="dxa"/>
              <w:bottom w:w="0" w:type="dxa"/>
              <w:right w:w="108" w:type="dxa"/>
            </w:tcMar>
          </w:tcPr>
          <w:p w14:paraId="1E14F230" w14:textId="77777777" w:rsidR="00B62AD9" w:rsidRPr="00062807" w:rsidRDefault="00B62AD9" w:rsidP="008045A0">
            <w:pPr>
              <w:rPr>
                <w:szCs w:val="22"/>
                <w:lang w:val="es-ES"/>
              </w:rPr>
            </w:pPr>
            <w:r w:rsidRPr="00062807">
              <w:rPr>
                <w:szCs w:val="22"/>
                <w:lang w:val="es-ES"/>
              </w:rPr>
              <w:t>CR n (%)</w:t>
            </w:r>
          </w:p>
        </w:tc>
        <w:tc>
          <w:tcPr>
            <w:tcW w:w="2680" w:type="dxa"/>
            <w:tcMar>
              <w:top w:w="0" w:type="dxa"/>
              <w:left w:w="108" w:type="dxa"/>
              <w:bottom w:w="0" w:type="dxa"/>
              <w:right w:w="108" w:type="dxa"/>
            </w:tcMar>
            <w:vAlign w:val="bottom"/>
          </w:tcPr>
          <w:p w14:paraId="249BDCB4" w14:textId="77777777" w:rsidR="00B62AD9" w:rsidRPr="00062807" w:rsidRDefault="00B62AD9" w:rsidP="008045A0">
            <w:pPr>
              <w:autoSpaceDE w:val="0"/>
              <w:autoSpaceDN w:val="0"/>
              <w:adjustRightInd w:val="0"/>
              <w:ind w:left="720" w:firstLine="215"/>
              <w:rPr>
                <w:szCs w:val="22"/>
                <w:lang w:val="es-ES"/>
              </w:rPr>
            </w:pPr>
            <w:r w:rsidRPr="00062807">
              <w:rPr>
                <w:szCs w:val="22"/>
                <w:lang w:val="es-ES"/>
              </w:rPr>
              <w:t>9 (12)</w:t>
            </w:r>
          </w:p>
        </w:tc>
        <w:tc>
          <w:tcPr>
            <w:tcW w:w="2680" w:type="dxa"/>
            <w:tcMar>
              <w:top w:w="0" w:type="dxa"/>
              <w:left w:w="108" w:type="dxa"/>
              <w:bottom w:w="0" w:type="dxa"/>
              <w:right w:w="108" w:type="dxa"/>
            </w:tcMar>
            <w:vAlign w:val="bottom"/>
          </w:tcPr>
          <w:p w14:paraId="0A6EA0E3" w14:textId="77777777" w:rsidR="00B62AD9" w:rsidRPr="00062807" w:rsidRDefault="00B62AD9" w:rsidP="008045A0">
            <w:pPr>
              <w:autoSpaceDE w:val="0"/>
              <w:autoSpaceDN w:val="0"/>
              <w:adjustRightInd w:val="0"/>
              <w:ind w:left="895"/>
              <w:rPr>
                <w:szCs w:val="22"/>
                <w:lang w:val="es-ES"/>
              </w:rPr>
            </w:pPr>
            <w:r w:rsidRPr="00062807">
              <w:rPr>
                <w:szCs w:val="22"/>
                <w:lang w:val="es-ES"/>
              </w:rPr>
              <w:t>15 (10)</w:t>
            </w:r>
          </w:p>
        </w:tc>
      </w:tr>
      <w:tr w:rsidR="00B62AD9" w:rsidRPr="00062807" w14:paraId="45A47984" w14:textId="77777777" w:rsidTr="00F76A7D">
        <w:trPr>
          <w:cantSplit/>
          <w:trHeight w:val="315"/>
        </w:trPr>
        <w:tc>
          <w:tcPr>
            <w:tcW w:w="4120" w:type="dxa"/>
            <w:tcMar>
              <w:top w:w="0" w:type="dxa"/>
              <w:left w:w="108" w:type="dxa"/>
              <w:bottom w:w="0" w:type="dxa"/>
              <w:right w:w="108" w:type="dxa"/>
            </w:tcMar>
          </w:tcPr>
          <w:p w14:paraId="2896BB7B" w14:textId="77777777" w:rsidR="00B62AD9" w:rsidRPr="00062807" w:rsidRDefault="00B62AD9" w:rsidP="008045A0">
            <w:pPr>
              <w:autoSpaceDE w:val="0"/>
              <w:autoSpaceDN w:val="0"/>
              <w:adjustRightInd w:val="0"/>
              <w:jc w:val="both"/>
              <w:rPr>
                <w:szCs w:val="22"/>
                <w:lang w:val="es-ES"/>
              </w:rPr>
            </w:pPr>
            <w:r w:rsidRPr="00062807">
              <w:rPr>
                <w:szCs w:val="22"/>
                <w:lang w:val="es-ES"/>
              </w:rPr>
              <w:t>PR n (%)</w:t>
            </w:r>
          </w:p>
        </w:tc>
        <w:tc>
          <w:tcPr>
            <w:tcW w:w="2680" w:type="dxa"/>
            <w:tcMar>
              <w:top w:w="0" w:type="dxa"/>
              <w:left w:w="108" w:type="dxa"/>
              <w:bottom w:w="0" w:type="dxa"/>
              <w:right w:w="108" w:type="dxa"/>
            </w:tcMar>
          </w:tcPr>
          <w:p w14:paraId="39A32DA2" w14:textId="77777777" w:rsidR="00B62AD9" w:rsidRPr="00062807" w:rsidRDefault="00B62AD9" w:rsidP="008045A0">
            <w:pPr>
              <w:autoSpaceDE w:val="0"/>
              <w:autoSpaceDN w:val="0"/>
              <w:adjustRightInd w:val="0"/>
              <w:ind w:left="720" w:firstLine="215"/>
              <w:rPr>
                <w:szCs w:val="22"/>
                <w:lang w:val="es-ES"/>
              </w:rPr>
            </w:pPr>
            <w:r w:rsidRPr="00062807">
              <w:rPr>
                <w:szCs w:val="22"/>
                <w:lang w:val="es-ES"/>
              </w:rPr>
              <w:t>29 (40)</w:t>
            </w:r>
          </w:p>
        </w:tc>
        <w:tc>
          <w:tcPr>
            <w:tcW w:w="2680" w:type="dxa"/>
            <w:tcMar>
              <w:top w:w="0" w:type="dxa"/>
              <w:left w:w="108" w:type="dxa"/>
              <w:bottom w:w="0" w:type="dxa"/>
              <w:right w:w="108" w:type="dxa"/>
            </w:tcMar>
          </w:tcPr>
          <w:p w14:paraId="441A726C" w14:textId="77777777" w:rsidR="00B62AD9" w:rsidRPr="00062807" w:rsidRDefault="00B62AD9" w:rsidP="008045A0">
            <w:pPr>
              <w:autoSpaceDE w:val="0"/>
              <w:autoSpaceDN w:val="0"/>
              <w:adjustRightInd w:val="0"/>
              <w:ind w:left="895"/>
              <w:rPr>
                <w:szCs w:val="22"/>
                <w:lang w:val="es-ES"/>
              </w:rPr>
            </w:pPr>
            <w:r w:rsidRPr="00062807">
              <w:rPr>
                <w:szCs w:val="22"/>
                <w:lang w:val="es-ES"/>
              </w:rPr>
              <w:t>61 (42)</w:t>
            </w:r>
          </w:p>
        </w:tc>
      </w:tr>
      <w:tr w:rsidR="00B62AD9" w:rsidRPr="00062807" w14:paraId="13CB3FF2" w14:textId="77777777" w:rsidTr="00F76A7D">
        <w:trPr>
          <w:cantSplit/>
          <w:trHeight w:val="315"/>
        </w:trPr>
        <w:tc>
          <w:tcPr>
            <w:tcW w:w="4120" w:type="dxa"/>
            <w:tcMar>
              <w:top w:w="0" w:type="dxa"/>
              <w:left w:w="108" w:type="dxa"/>
              <w:bottom w:w="0" w:type="dxa"/>
              <w:right w:w="108" w:type="dxa"/>
            </w:tcMar>
          </w:tcPr>
          <w:p w14:paraId="51D6A674" w14:textId="77777777" w:rsidR="00B62AD9" w:rsidRPr="00062807" w:rsidRDefault="00B62AD9" w:rsidP="008045A0">
            <w:pPr>
              <w:autoSpaceDE w:val="0"/>
              <w:autoSpaceDN w:val="0"/>
              <w:adjustRightInd w:val="0"/>
              <w:jc w:val="both"/>
              <w:rPr>
                <w:szCs w:val="22"/>
                <w:lang w:val="es-ES"/>
              </w:rPr>
            </w:pPr>
            <w:r w:rsidRPr="00062807">
              <w:rPr>
                <w:szCs w:val="22"/>
                <w:lang w:val="es-ES"/>
              </w:rPr>
              <w:t>nCR n (%)</w:t>
            </w:r>
          </w:p>
        </w:tc>
        <w:tc>
          <w:tcPr>
            <w:tcW w:w="2680" w:type="dxa"/>
            <w:tcMar>
              <w:top w:w="0" w:type="dxa"/>
              <w:left w:w="108" w:type="dxa"/>
              <w:bottom w:w="0" w:type="dxa"/>
              <w:right w:w="108" w:type="dxa"/>
            </w:tcMar>
          </w:tcPr>
          <w:p w14:paraId="32BC8064" w14:textId="77777777" w:rsidR="00B62AD9" w:rsidRPr="00062807" w:rsidRDefault="00B62AD9" w:rsidP="008045A0">
            <w:pPr>
              <w:autoSpaceDE w:val="0"/>
              <w:autoSpaceDN w:val="0"/>
              <w:adjustRightInd w:val="0"/>
              <w:ind w:left="720" w:firstLine="215"/>
              <w:rPr>
                <w:szCs w:val="22"/>
                <w:lang w:val="es-ES"/>
              </w:rPr>
            </w:pPr>
            <w:r w:rsidRPr="00062807">
              <w:rPr>
                <w:szCs w:val="22"/>
                <w:lang w:val="es-ES"/>
              </w:rPr>
              <w:t>7 (10)</w:t>
            </w:r>
          </w:p>
        </w:tc>
        <w:tc>
          <w:tcPr>
            <w:tcW w:w="2680" w:type="dxa"/>
            <w:tcMar>
              <w:top w:w="0" w:type="dxa"/>
              <w:left w:w="108" w:type="dxa"/>
              <w:bottom w:w="0" w:type="dxa"/>
              <w:right w:w="108" w:type="dxa"/>
            </w:tcMar>
          </w:tcPr>
          <w:p w14:paraId="0496446A" w14:textId="77777777" w:rsidR="00B62AD9" w:rsidRPr="00062807" w:rsidRDefault="00B62AD9" w:rsidP="008045A0">
            <w:pPr>
              <w:autoSpaceDE w:val="0"/>
              <w:autoSpaceDN w:val="0"/>
              <w:adjustRightInd w:val="0"/>
              <w:ind w:left="895"/>
              <w:rPr>
                <w:szCs w:val="22"/>
                <w:lang w:val="es-ES"/>
              </w:rPr>
            </w:pPr>
            <w:r w:rsidRPr="00062807">
              <w:rPr>
                <w:szCs w:val="22"/>
                <w:lang w:val="es-ES"/>
              </w:rPr>
              <w:t>14 (10)</w:t>
            </w:r>
          </w:p>
        </w:tc>
      </w:tr>
      <w:tr w:rsidR="00B62AD9" w:rsidRPr="00062807" w14:paraId="79623DDB" w14:textId="77777777" w:rsidTr="00F76A7D">
        <w:trPr>
          <w:cantSplit/>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7760EB8C" w14:textId="77777777" w:rsidR="00B62AD9" w:rsidRPr="00062807" w:rsidRDefault="00B62AD9" w:rsidP="008045A0">
            <w:pPr>
              <w:autoSpaceDE w:val="0"/>
              <w:autoSpaceDN w:val="0"/>
              <w:adjustRightInd w:val="0"/>
              <w:rPr>
                <w:szCs w:val="22"/>
                <w:lang w:val="es-ES"/>
              </w:rPr>
            </w:pPr>
            <w:r w:rsidRPr="00062807">
              <w:rPr>
                <w:b/>
                <w:szCs w:val="22"/>
                <w:lang w:val="es-ES"/>
              </w:rPr>
              <w:t xml:space="preserve">Población por </w:t>
            </w:r>
            <w:r w:rsidR="0083719B">
              <w:rPr>
                <w:b/>
                <w:szCs w:val="22"/>
                <w:lang w:val="es-ES"/>
              </w:rPr>
              <w:t>i</w:t>
            </w:r>
            <w:r w:rsidRPr="00062807">
              <w:rPr>
                <w:b/>
                <w:szCs w:val="22"/>
                <w:lang w:val="es-ES"/>
              </w:rPr>
              <w:t xml:space="preserve">ntención de </w:t>
            </w:r>
            <w:r w:rsidR="0083719B">
              <w:rPr>
                <w:b/>
                <w:szCs w:val="22"/>
                <w:lang w:val="es-ES"/>
              </w:rPr>
              <w:t>t</w:t>
            </w:r>
            <w:r w:rsidRPr="00062807">
              <w:rPr>
                <w:b/>
                <w:szCs w:val="22"/>
                <w:lang w:val="es-ES"/>
              </w:rPr>
              <w:t>ratar</w:t>
            </w:r>
            <w:r w:rsidRPr="00062807">
              <w:rPr>
                <w:b/>
                <w:szCs w:val="22"/>
                <w:vertAlign w:val="superscript"/>
                <w:lang w:val="es-ES"/>
              </w:rPr>
              <w:t>b</w:t>
            </w:r>
          </w:p>
        </w:tc>
        <w:tc>
          <w:tcPr>
            <w:tcW w:w="2680" w:type="dxa"/>
            <w:tcBorders>
              <w:top w:val="single" w:sz="4" w:space="0" w:color="auto"/>
              <w:bottom w:val="single" w:sz="8" w:space="0" w:color="auto"/>
            </w:tcBorders>
            <w:tcMar>
              <w:top w:w="0" w:type="dxa"/>
              <w:left w:w="108" w:type="dxa"/>
              <w:bottom w:w="0" w:type="dxa"/>
              <w:right w:w="108" w:type="dxa"/>
            </w:tcMar>
          </w:tcPr>
          <w:p w14:paraId="5C394262" w14:textId="77777777" w:rsidR="00B62AD9" w:rsidRPr="00062807" w:rsidRDefault="00B62AD9" w:rsidP="008045A0">
            <w:pPr>
              <w:autoSpaceDE w:val="0"/>
              <w:autoSpaceDN w:val="0"/>
              <w:adjustRightInd w:val="0"/>
              <w:ind w:left="720"/>
              <w:jc w:val="center"/>
              <w:rPr>
                <w:szCs w:val="22"/>
                <w:lang w:val="es-ES"/>
              </w:rPr>
            </w:pPr>
            <w:r w:rsidRPr="00062807">
              <w:rPr>
                <w:b/>
                <w:szCs w:val="22"/>
                <w:lang w:val="es-ES"/>
              </w:rPr>
              <w:t>n=74</w:t>
            </w:r>
          </w:p>
        </w:tc>
        <w:tc>
          <w:tcPr>
            <w:tcW w:w="2680" w:type="dxa"/>
            <w:tcBorders>
              <w:top w:val="single" w:sz="4" w:space="0" w:color="auto"/>
              <w:bottom w:val="single" w:sz="8" w:space="0" w:color="auto"/>
            </w:tcBorders>
            <w:tcMar>
              <w:top w:w="0" w:type="dxa"/>
              <w:left w:w="108" w:type="dxa"/>
              <w:bottom w:w="0" w:type="dxa"/>
              <w:right w:w="108" w:type="dxa"/>
            </w:tcMar>
          </w:tcPr>
          <w:p w14:paraId="1BB4926E" w14:textId="77777777" w:rsidR="00B62AD9" w:rsidRPr="00062807" w:rsidRDefault="00B62AD9" w:rsidP="008045A0">
            <w:pPr>
              <w:autoSpaceDE w:val="0"/>
              <w:autoSpaceDN w:val="0"/>
              <w:adjustRightInd w:val="0"/>
              <w:ind w:left="720"/>
              <w:jc w:val="center"/>
              <w:rPr>
                <w:szCs w:val="22"/>
                <w:lang w:val="es-ES"/>
              </w:rPr>
            </w:pPr>
            <w:r w:rsidRPr="00062807">
              <w:rPr>
                <w:b/>
                <w:szCs w:val="22"/>
                <w:lang w:val="es-ES"/>
              </w:rPr>
              <w:t>n=148</w:t>
            </w:r>
          </w:p>
        </w:tc>
      </w:tr>
      <w:tr w:rsidR="00B62AD9" w:rsidRPr="00062807" w14:paraId="19F94FCD" w14:textId="77777777" w:rsidTr="00F76A7D">
        <w:trPr>
          <w:cantSplit/>
          <w:trHeight w:val="315"/>
        </w:trPr>
        <w:tc>
          <w:tcPr>
            <w:tcW w:w="4120" w:type="dxa"/>
            <w:tcBorders>
              <w:top w:val="single" w:sz="8" w:space="0" w:color="auto"/>
              <w:left w:val="nil"/>
              <w:bottom w:val="nil"/>
              <w:right w:val="nil"/>
            </w:tcBorders>
            <w:tcMar>
              <w:top w:w="0" w:type="dxa"/>
              <w:left w:w="108" w:type="dxa"/>
              <w:bottom w:w="0" w:type="dxa"/>
              <w:right w:w="108" w:type="dxa"/>
            </w:tcMar>
            <w:vAlign w:val="bottom"/>
          </w:tcPr>
          <w:p w14:paraId="48EBE7BB" w14:textId="77777777" w:rsidR="00B62AD9" w:rsidRPr="00062807" w:rsidRDefault="00B62AD9" w:rsidP="008045A0">
            <w:pPr>
              <w:autoSpaceDE w:val="0"/>
              <w:autoSpaceDN w:val="0"/>
              <w:adjustRightInd w:val="0"/>
              <w:jc w:val="both"/>
              <w:rPr>
                <w:b/>
                <w:szCs w:val="22"/>
                <w:lang w:val="es-ES"/>
              </w:rPr>
            </w:pPr>
            <w:r w:rsidRPr="00062807">
              <w:rPr>
                <w:b/>
                <w:szCs w:val="22"/>
                <w:lang w:val="es-ES"/>
              </w:rPr>
              <w:t xml:space="preserve">TTP (Tiempo Hasta </w:t>
            </w:r>
            <w:smartTag w:uri="urn:schemas-microsoft-com:office:smarttags" w:element="PersonName">
              <w:smartTagPr>
                <w:attr w:name="ProductID" w:val="la Progresi￳n"/>
              </w:smartTagPr>
              <w:r w:rsidRPr="00062807">
                <w:rPr>
                  <w:b/>
                  <w:szCs w:val="22"/>
                  <w:lang w:val="es-ES"/>
                </w:rPr>
                <w:t>la Progresión</w:t>
              </w:r>
            </w:smartTag>
            <w:r w:rsidRPr="00062807">
              <w:rPr>
                <w:b/>
                <w:szCs w:val="22"/>
                <w:lang w:val="es-ES"/>
              </w:rPr>
              <w:t>), meses</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1D25BD70"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4BE1369F"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10,4</w:t>
            </w:r>
          </w:p>
        </w:tc>
      </w:tr>
      <w:tr w:rsidR="00B62AD9" w:rsidRPr="00062807" w14:paraId="45B51A17" w14:textId="77777777" w:rsidTr="00F76A7D">
        <w:trPr>
          <w:cantSplit/>
          <w:trHeight w:val="315"/>
        </w:trPr>
        <w:tc>
          <w:tcPr>
            <w:tcW w:w="4120" w:type="dxa"/>
            <w:tcBorders>
              <w:top w:val="nil"/>
              <w:left w:val="nil"/>
              <w:right w:val="nil"/>
            </w:tcBorders>
            <w:tcMar>
              <w:top w:w="0" w:type="dxa"/>
              <w:left w:w="108" w:type="dxa"/>
              <w:bottom w:w="0" w:type="dxa"/>
              <w:right w:w="108" w:type="dxa"/>
            </w:tcMar>
            <w:vAlign w:val="bottom"/>
          </w:tcPr>
          <w:p w14:paraId="0C771D61" w14:textId="77777777" w:rsidR="00B62AD9" w:rsidRPr="00062807" w:rsidRDefault="00B62AD9" w:rsidP="008045A0">
            <w:pPr>
              <w:autoSpaceDE w:val="0"/>
              <w:autoSpaceDN w:val="0"/>
              <w:adjustRightInd w:val="0"/>
              <w:jc w:val="both"/>
              <w:rPr>
                <w:szCs w:val="22"/>
                <w:lang w:val="es-ES"/>
              </w:rPr>
            </w:pPr>
            <w:r w:rsidRPr="00062807">
              <w:rPr>
                <w:szCs w:val="22"/>
                <w:lang w:val="es-ES"/>
              </w:rPr>
              <w:t>(95% CI)</w:t>
            </w:r>
          </w:p>
        </w:tc>
        <w:tc>
          <w:tcPr>
            <w:tcW w:w="2680" w:type="dxa"/>
            <w:tcBorders>
              <w:top w:val="nil"/>
              <w:left w:val="nil"/>
              <w:right w:val="nil"/>
            </w:tcBorders>
            <w:tcMar>
              <w:top w:w="0" w:type="dxa"/>
              <w:left w:w="108" w:type="dxa"/>
              <w:bottom w:w="0" w:type="dxa"/>
              <w:right w:w="108" w:type="dxa"/>
            </w:tcMar>
            <w:vAlign w:val="bottom"/>
          </w:tcPr>
          <w:p w14:paraId="50AEC4AA"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(7,6; 10,6)</w:t>
            </w:r>
          </w:p>
        </w:tc>
        <w:tc>
          <w:tcPr>
            <w:tcW w:w="2680" w:type="dxa"/>
            <w:tcBorders>
              <w:top w:val="nil"/>
              <w:left w:val="nil"/>
              <w:right w:val="nil"/>
            </w:tcBorders>
            <w:tcMar>
              <w:top w:w="0" w:type="dxa"/>
              <w:left w:w="108" w:type="dxa"/>
              <w:bottom w:w="0" w:type="dxa"/>
              <w:right w:w="108" w:type="dxa"/>
            </w:tcMar>
            <w:vAlign w:val="bottom"/>
          </w:tcPr>
          <w:p w14:paraId="5BBB90F6"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(8,5; 11,7)</w:t>
            </w:r>
          </w:p>
        </w:tc>
      </w:tr>
      <w:tr w:rsidR="00B62AD9" w:rsidRPr="00062807" w14:paraId="76EE697E" w14:textId="77777777" w:rsidTr="00F76A7D">
        <w:trPr>
          <w:cantSplit/>
          <w:trHeight w:val="315"/>
        </w:trPr>
        <w:tc>
          <w:tcPr>
            <w:tcW w:w="4120" w:type="dxa"/>
            <w:tcBorders>
              <w:left w:val="nil"/>
              <w:bottom w:val="single" w:sz="8" w:space="0" w:color="auto"/>
              <w:right w:val="nil"/>
            </w:tcBorders>
            <w:tcMar>
              <w:top w:w="0" w:type="dxa"/>
              <w:left w:w="108" w:type="dxa"/>
              <w:bottom w:w="0" w:type="dxa"/>
              <w:right w:w="108" w:type="dxa"/>
            </w:tcMar>
            <w:vAlign w:val="center"/>
          </w:tcPr>
          <w:p w14:paraId="4FB6AD56" w14:textId="77777777" w:rsidR="00B62AD9" w:rsidRPr="00062807" w:rsidRDefault="00B62AD9" w:rsidP="008045A0">
            <w:pPr>
              <w:autoSpaceDE w:val="0"/>
              <w:autoSpaceDN w:val="0"/>
              <w:adjustRightInd w:val="0"/>
              <w:jc w:val="both"/>
              <w:rPr>
                <w:szCs w:val="22"/>
                <w:lang w:val="es-ES"/>
              </w:rPr>
            </w:pPr>
            <w:r w:rsidRPr="00062807">
              <w:rPr>
                <w:szCs w:val="22"/>
                <w:lang w:val="es-ES"/>
              </w:rPr>
              <w:t>Razón de riesgo (95% CI)</w:t>
            </w:r>
            <w:r w:rsidRPr="00062807">
              <w:rPr>
                <w:szCs w:val="22"/>
                <w:vertAlign w:val="superscript"/>
                <w:lang w:val="es-ES"/>
              </w:rPr>
              <w:t>c</w:t>
            </w:r>
          </w:p>
          <w:p w14:paraId="2E2492F0" w14:textId="77777777" w:rsidR="00B62AD9" w:rsidRPr="00062807" w:rsidRDefault="00B62AD9" w:rsidP="008045A0">
            <w:pPr>
              <w:autoSpaceDE w:val="0"/>
              <w:autoSpaceDN w:val="0"/>
              <w:adjustRightInd w:val="0"/>
              <w:jc w:val="both"/>
              <w:rPr>
                <w:szCs w:val="22"/>
                <w:lang w:val="es-ES"/>
              </w:rPr>
            </w:pPr>
            <w:r w:rsidRPr="00062807">
              <w:rPr>
                <w:szCs w:val="22"/>
                <w:lang w:val="es-ES"/>
              </w:rPr>
              <w:t>Valor p</w:t>
            </w:r>
            <w:r w:rsidRPr="00062807">
              <w:rPr>
                <w:szCs w:val="22"/>
                <w:vertAlign w:val="superscript"/>
                <w:lang w:val="es-ES"/>
              </w:rPr>
              <w:t>d</w:t>
            </w:r>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4C25BABB"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0,839 (0,564; 1,249)</w:t>
            </w:r>
          </w:p>
          <w:p w14:paraId="5E7984F4"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0,38657</w:t>
            </w:r>
          </w:p>
        </w:tc>
      </w:tr>
      <w:tr w:rsidR="00B62AD9" w:rsidRPr="00062807" w14:paraId="7275033F" w14:textId="77777777" w:rsidTr="00F76A7D">
        <w:trPr>
          <w:cantSplit/>
          <w:trHeight w:val="315"/>
        </w:trPr>
        <w:tc>
          <w:tcPr>
            <w:tcW w:w="4120" w:type="dxa"/>
            <w:tcMar>
              <w:top w:w="0" w:type="dxa"/>
              <w:left w:w="108" w:type="dxa"/>
              <w:bottom w:w="0" w:type="dxa"/>
              <w:right w:w="108" w:type="dxa"/>
            </w:tcMar>
            <w:vAlign w:val="bottom"/>
          </w:tcPr>
          <w:p w14:paraId="3351F358" w14:textId="77777777" w:rsidR="00B62AD9" w:rsidRPr="00062807" w:rsidRDefault="00B62AD9" w:rsidP="008045A0">
            <w:pPr>
              <w:autoSpaceDE w:val="0"/>
              <w:autoSpaceDN w:val="0"/>
              <w:adjustRightInd w:val="0"/>
              <w:rPr>
                <w:szCs w:val="22"/>
                <w:lang w:val="es-ES"/>
              </w:rPr>
            </w:pPr>
            <w:r w:rsidRPr="00062807">
              <w:rPr>
                <w:b/>
                <w:szCs w:val="22"/>
                <w:lang w:val="es-ES"/>
              </w:rPr>
              <w:t xml:space="preserve">Supervivencia </w:t>
            </w:r>
            <w:r w:rsidR="0083719B">
              <w:rPr>
                <w:b/>
                <w:szCs w:val="22"/>
                <w:lang w:val="es-ES"/>
              </w:rPr>
              <w:t>l</w:t>
            </w:r>
            <w:r w:rsidRPr="00062807">
              <w:rPr>
                <w:b/>
                <w:szCs w:val="22"/>
                <w:lang w:val="es-ES"/>
              </w:rPr>
              <w:t xml:space="preserve">ibre de </w:t>
            </w:r>
            <w:r w:rsidR="0083719B">
              <w:rPr>
                <w:b/>
                <w:szCs w:val="22"/>
                <w:lang w:val="es-ES"/>
              </w:rPr>
              <w:t>p</w:t>
            </w:r>
            <w:r w:rsidRPr="00062807">
              <w:rPr>
                <w:b/>
                <w:szCs w:val="22"/>
                <w:lang w:val="es-ES"/>
              </w:rPr>
              <w:t>rogresión, meses</w:t>
            </w:r>
          </w:p>
        </w:tc>
        <w:tc>
          <w:tcPr>
            <w:tcW w:w="2680" w:type="dxa"/>
            <w:tcMar>
              <w:top w:w="0" w:type="dxa"/>
              <w:left w:w="108" w:type="dxa"/>
              <w:bottom w:w="0" w:type="dxa"/>
              <w:right w:w="108" w:type="dxa"/>
            </w:tcMar>
            <w:vAlign w:val="bottom"/>
          </w:tcPr>
          <w:p w14:paraId="69F15873"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8,0</w:t>
            </w:r>
          </w:p>
        </w:tc>
        <w:tc>
          <w:tcPr>
            <w:tcW w:w="2680" w:type="dxa"/>
            <w:tcMar>
              <w:top w:w="0" w:type="dxa"/>
              <w:left w:w="108" w:type="dxa"/>
              <w:bottom w:w="0" w:type="dxa"/>
              <w:right w:w="108" w:type="dxa"/>
            </w:tcMar>
            <w:vAlign w:val="bottom"/>
          </w:tcPr>
          <w:p w14:paraId="6ADB19AD"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10,2</w:t>
            </w:r>
          </w:p>
        </w:tc>
      </w:tr>
      <w:tr w:rsidR="00B62AD9" w:rsidRPr="00062807" w14:paraId="016E6650" w14:textId="77777777" w:rsidTr="00F76A7D">
        <w:trPr>
          <w:cantSplit/>
          <w:trHeight w:val="315"/>
        </w:trPr>
        <w:tc>
          <w:tcPr>
            <w:tcW w:w="4120" w:type="dxa"/>
            <w:tcMar>
              <w:top w:w="0" w:type="dxa"/>
              <w:left w:w="108" w:type="dxa"/>
              <w:bottom w:w="0" w:type="dxa"/>
              <w:right w:w="108" w:type="dxa"/>
            </w:tcMar>
            <w:vAlign w:val="bottom"/>
          </w:tcPr>
          <w:p w14:paraId="0E0A7C67" w14:textId="77777777" w:rsidR="00B62AD9" w:rsidRPr="00062807" w:rsidRDefault="00B62AD9" w:rsidP="008045A0">
            <w:pPr>
              <w:autoSpaceDE w:val="0"/>
              <w:autoSpaceDN w:val="0"/>
              <w:adjustRightInd w:val="0"/>
              <w:jc w:val="both"/>
              <w:rPr>
                <w:szCs w:val="22"/>
                <w:lang w:val="es-ES"/>
              </w:rPr>
            </w:pPr>
            <w:r w:rsidRPr="00062807">
              <w:rPr>
                <w:szCs w:val="22"/>
                <w:lang w:val="es-ES"/>
              </w:rPr>
              <w:t>(95% CI)</w:t>
            </w:r>
          </w:p>
        </w:tc>
        <w:tc>
          <w:tcPr>
            <w:tcW w:w="2680" w:type="dxa"/>
            <w:tcMar>
              <w:top w:w="0" w:type="dxa"/>
              <w:left w:w="108" w:type="dxa"/>
              <w:bottom w:w="0" w:type="dxa"/>
              <w:right w:w="108" w:type="dxa"/>
            </w:tcMar>
            <w:vAlign w:val="bottom"/>
          </w:tcPr>
          <w:p w14:paraId="43534047"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(6,7; 9,8)</w:t>
            </w:r>
          </w:p>
        </w:tc>
        <w:tc>
          <w:tcPr>
            <w:tcW w:w="2680" w:type="dxa"/>
            <w:tcMar>
              <w:top w:w="0" w:type="dxa"/>
              <w:left w:w="108" w:type="dxa"/>
              <w:bottom w:w="0" w:type="dxa"/>
              <w:right w:w="108" w:type="dxa"/>
            </w:tcMar>
            <w:vAlign w:val="bottom"/>
          </w:tcPr>
          <w:p w14:paraId="6BD5BADB"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(8,1;10,8)</w:t>
            </w:r>
          </w:p>
        </w:tc>
      </w:tr>
      <w:tr w:rsidR="00B62AD9" w:rsidRPr="00062807" w14:paraId="4FE63C47" w14:textId="77777777" w:rsidTr="00F76A7D">
        <w:trPr>
          <w:cantSplit/>
          <w:trHeight w:val="315"/>
        </w:trPr>
        <w:tc>
          <w:tcPr>
            <w:tcW w:w="4120" w:type="dxa"/>
            <w:tcBorders>
              <w:bottom w:val="single" w:sz="4" w:space="0" w:color="auto"/>
            </w:tcBorders>
            <w:tcMar>
              <w:top w:w="0" w:type="dxa"/>
              <w:left w:w="108" w:type="dxa"/>
              <w:bottom w:w="0" w:type="dxa"/>
              <w:right w:w="108" w:type="dxa"/>
            </w:tcMar>
            <w:vAlign w:val="center"/>
          </w:tcPr>
          <w:p w14:paraId="0357BD32" w14:textId="77777777" w:rsidR="00B62AD9" w:rsidRPr="00062807" w:rsidRDefault="00B62AD9" w:rsidP="008045A0">
            <w:pPr>
              <w:autoSpaceDE w:val="0"/>
              <w:autoSpaceDN w:val="0"/>
              <w:adjustRightInd w:val="0"/>
              <w:jc w:val="both"/>
              <w:rPr>
                <w:szCs w:val="22"/>
                <w:lang w:val="es-ES"/>
              </w:rPr>
            </w:pPr>
            <w:r w:rsidRPr="00062807">
              <w:rPr>
                <w:szCs w:val="22"/>
                <w:lang w:val="es-ES"/>
              </w:rPr>
              <w:t>Razón de riesgo (95% CI)</w:t>
            </w:r>
            <w:r w:rsidRPr="00062807">
              <w:rPr>
                <w:szCs w:val="22"/>
                <w:vertAlign w:val="superscript"/>
                <w:lang w:val="es-ES"/>
              </w:rPr>
              <w:t>c</w:t>
            </w:r>
          </w:p>
          <w:p w14:paraId="5801C822" w14:textId="77777777" w:rsidR="00B62AD9" w:rsidRPr="00062807" w:rsidRDefault="00B62AD9" w:rsidP="008045A0">
            <w:pPr>
              <w:autoSpaceDE w:val="0"/>
              <w:autoSpaceDN w:val="0"/>
              <w:adjustRightInd w:val="0"/>
              <w:jc w:val="both"/>
              <w:rPr>
                <w:szCs w:val="22"/>
                <w:lang w:val="es-ES"/>
              </w:rPr>
            </w:pPr>
            <w:r w:rsidRPr="00062807">
              <w:rPr>
                <w:szCs w:val="22"/>
                <w:lang w:val="es-ES"/>
              </w:rPr>
              <w:t xml:space="preserve">Valor p </w:t>
            </w:r>
            <w:r w:rsidRPr="00062807">
              <w:rPr>
                <w:szCs w:val="22"/>
                <w:vertAlign w:val="superscript"/>
                <w:lang w:val="es-ES"/>
              </w:rPr>
              <w:t>(d)</w:t>
            </w:r>
          </w:p>
        </w:tc>
        <w:tc>
          <w:tcPr>
            <w:tcW w:w="5360" w:type="dxa"/>
            <w:gridSpan w:val="2"/>
            <w:tcBorders>
              <w:bottom w:val="single" w:sz="4" w:space="0" w:color="auto"/>
            </w:tcBorders>
            <w:tcMar>
              <w:top w:w="0" w:type="dxa"/>
              <w:left w:w="108" w:type="dxa"/>
              <w:bottom w:w="0" w:type="dxa"/>
              <w:right w:w="108" w:type="dxa"/>
            </w:tcMar>
            <w:vAlign w:val="center"/>
          </w:tcPr>
          <w:p w14:paraId="5767A2B0"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0,824 (0,574; 1,183)</w:t>
            </w:r>
          </w:p>
          <w:p w14:paraId="3DD92ED3"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0,295</w:t>
            </w:r>
          </w:p>
        </w:tc>
      </w:tr>
      <w:tr w:rsidR="00B62AD9" w:rsidRPr="00062807" w14:paraId="1A4FC176" w14:textId="77777777" w:rsidTr="00F76A7D">
        <w:trPr>
          <w:cantSplit/>
          <w:trHeight w:val="315"/>
        </w:trPr>
        <w:tc>
          <w:tcPr>
            <w:tcW w:w="4120" w:type="dxa"/>
            <w:tcBorders>
              <w:top w:val="nil"/>
              <w:left w:val="nil"/>
              <w:right w:val="nil"/>
            </w:tcBorders>
            <w:tcMar>
              <w:top w:w="0" w:type="dxa"/>
              <w:left w:w="108" w:type="dxa"/>
              <w:bottom w:w="0" w:type="dxa"/>
              <w:right w:w="108" w:type="dxa"/>
            </w:tcMar>
            <w:vAlign w:val="bottom"/>
          </w:tcPr>
          <w:p w14:paraId="4EA351A6" w14:textId="77777777" w:rsidR="00B62AD9" w:rsidRPr="00062807" w:rsidRDefault="00B62AD9" w:rsidP="008045A0">
            <w:pPr>
              <w:autoSpaceDE w:val="0"/>
              <w:autoSpaceDN w:val="0"/>
              <w:adjustRightInd w:val="0"/>
              <w:rPr>
                <w:szCs w:val="22"/>
                <w:lang w:val="es-ES"/>
              </w:rPr>
            </w:pPr>
            <w:r w:rsidRPr="00062807">
              <w:rPr>
                <w:b/>
                <w:szCs w:val="22"/>
                <w:lang w:val="es-ES"/>
              </w:rPr>
              <w:t>Supervivencia global tras 1 año (%)</w:t>
            </w:r>
            <w:r w:rsidRPr="00062807">
              <w:rPr>
                <w:b/>
                <w:szCs w:val="22"/>
                <w:vertAlign w:val="superscript"/>
                <w:lang w:val="es-ES"/>
              </w:rPr>
              <w:t>e</w:t>
            </w:r>
          </w:p>
        </w:tc>
        <w:tc>
          <w:tcPr>
            <w:tcW w:w="2680" w:type="dxa"/>
            <w:tcBorders>
              <w:left w:val="nil"/>
              <w:right w:val="nil"/>
            </w:tcBorders>
            <w:tcMar>
              <w:top w:w="0" w:type="dxa"/>
              <w:left w:w="108" w:type="dxa"/>
              <w:bottom w:w="0" w:type="dxa"/>
              <w:right w:w="108" w:type="dxa"/>
            </w:tcMar>
            <w:vAlign w:val="bottom"/>
          </w:tcPr>
          <w:p w14:paraId="6A802FAF"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76,7</w:t>
            </w:r>
          </w:p>
        </w:tc>
        <w:tc>
          <w:tcPr>
            <w:tcW w:w="2680" w:type="dxa"/>
            <w:tcBorders>
              <w:left w:val="nil"/>
              <w:right w:val="nil"/>
            </w:tcBorders>
            <w:vAlign w:val="bottom"/>
          </w:tcPr>
          <w:p w14:paraId="52B2395F"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72,6</w:t>
            </w:r>
          </w:p>
        </w:tc>
      </w:tr>
      <w:tr w:rsidR="00B62AD9" w:rsidRPr="00062807" w14:paraId="539B87F7" w14:textId="77777777" w:rsidTr="00F76A7D">
        <w:trPr>
          <w:cantSplit/>
          <w:trHeight w:val="315"/>
        </w:trPr>
        <w:tc>
          <w:tcPr>
            <w:tcW w:w="4120" w:type="dxa"/>
            <w:tcBorders>
              <w:top w:val="nil"/>
              <w:left w:val="nil"/>
              <w:bottom w:val="single" w:sz="4" w:space="0" w:color="auto"/>
              <w:right w:val="nil"/>
            </w:tcBorders>
            <w:tcMar>
              <w:top w:w="0" w:type="dxa"/>
              <w:left w:w="108" w:type="dxa"/>
              <w:bottom w:w="0" w:type="dxa"/>
              <w:right w:w="108" w:type="dxa"/>
            </w:tcMar>
            <w:vAlign w:val="bottom"/>
          </w:tcPr>
          <w:p w14:paraId="00BD9E71" w14:textId="77777777" w:rsidR="00B62AD9" w:rsidRPr="00062807" w:rsidRDefault="00B62AD9" w:rsidP="008045A0">
            <w:pPr>
              <w:autoSpaceDE w:val="0"/>
              <w:autoSpaceDN w:val="0"/>
              <w:adjustRightInd w:val="0"/>
              <w:jc w:val="both"/>
              <w:rPr>
                <w:szCs w:val="22"/>
                <w:lang w:val="es-ES"/>
              </w:rPr>
            </w:pPr>
            <w:r w:rsidRPr="00062807">
              <w:rPr>
                <w:szCs w:val="22"/>
                <w:lang w:val="es-ES"/>
              </w:rPr>
              <w:t>(95% CI)</w:t>
            </w:r>
          </w:p>
        </w:tc>
        <w:tc>
          <w:tcPr>
            <w:tcW w:w="2680" w:type="dxa"/>
            <w:tcBorders>
              <w:top w:val="nil"/>
              <w:left w:val="nil"/>
              <w:bottom w:val="single" w:sz="4" w:space="0" w:color="auto"/>
              <w:right w:val="nil"/>
            </w:tcBorders>
            <w:tcMar>
              <w:top w:w="0" w:type="dxa"/>
              <w:left w:w="108" w:type="dxa"/>
              <w:bottom w:w="0" w:type="dxa"/>
              <w:right w:w="108" w:type="dxa"/>
            </w:tcMar>
            <w:vAlign w:val="bottom"/>
          </w:tcPr>
          <w:p w14:paraId="05740EF9"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(64,1; 85,4)</w:t>
            </w:r>
          </w:p>
        </w:tc>
        <w:tc>
          <w:tcPr>
            <w:tcW w:w="2680" w:type="dxa"/>
            <w:tcBorders>
              <w:top w:val="nil"/>
              <w:left w:val="nil"/>
              <w:bottom w:val="single" w:sz="4" w:space="0" w:color="auto"/>
              <w:right w:val="nil"/>
            </w:tcBorders>
            <w:vAlign w:val="bottom"/>
          </w:tcPr>
          <w:p w14:paraId="506F2998" w14:textId="77777777" w:rsidR="00B62AD9" w:rsidRPr="00062807" w:rsidRDefault="00B62AD9" w:rsidP="008045A0">
            <w:pPr>
              <w:autoSpaceDE w:val="0"/>
              <w:autoSpaceDN w:val="0"/>
              <w:adjustRightInd w:val="0"/>
              <w:ind w:left="720"/>
              <w:jc w:val="center"/>
              <w:rPr>
                <w:szCs w:val="22"/>
                <w:lang w:val="es-ES"/>
              </w:rPr>
            </w:pPr>
            <w:r w:rsidRPr="00062807">
              <w:rPr>
                <w:szCs w:val="22"/>
                <w:lang w:val="es-ES"/>
              </w:rPr>
              <w:t>(63,1; 80,0)</w:t>
            </w:r>
          </w:p>
        </w:tc>
      </w:tr>
      <w:tr w:rsidR="00B62AD9" w:rsidRPr="001D3D43" w14:paraId="0E3CFC6C" w14:textId="77777777" w:rsidTr="00F76A7D">
        <w:trPr>
          <w:cantSplit/>
          <w:trHeight w:val="315"/>
        </w:trPr>
        <w:tc>
          <w:tcPr>
            <w:tcW w:w="9480" w:type="dxa"/>
            <w:gridSpan w:val="3"/>
            <w:tcBorders>
              <w:top w:val="single" w:sz="4" w:space="0" w:color="auto"/>
              <w:left w:val="nil"/>
              <w:right w:val="nil"/>
            </w:tcBorders>
            <w:tcMar>
              <w:top w:w="0" w:type="dxa"/>
              <w:left w:w="108" w:type="dxa"/>
              <w:bottom w:w="0" w:type="dxa"/>
              <w:right w:w="108" w:type="dxa"/>
            </w:tcMar>
            <w:vAlign w:val="bottom"/>
          </w:tcPr>
          <w:p w14:paraId="10BBDDDC" w14:textId="77777777" w:rsidR="00B62AD9" w:rsidRPr="00062807" w:rsidRDefault="00B62AD9" w:rsidP="008045A0">
            <w:pPr>
              <w:ind w:left="284" w:hanging="284"/>
              <w:rPr>
                <w:sz w:val="18"/>
                <w:szCs w:val="18"/>
                <w:lang w:val="es-ES"/>
              </w:rPr>
            </w:pPr>
            <w:r w:rsidRPr="00062807">
              <w:rPr>
                <w:szCs w:val="22"/>
                <w:vertAlign w:val="superscript"/>
                <w:lang w:val="es-ES"/>
              </w:rPr>
              <w:t>a</w:t>
            </w:r>
            <w:r w:rsidRPr="00062807">
              <w:rPr>
                <w:lang w:val="es-ES_tradnl"/>
              </w:rPr>
              <w:tab/>
            </w:r>
            <w:r w:rsidRPr="00062807">
              <w:rPr>
                <w:sz w:val="18"/>
                <w:szCs w:val="18"/>
                <w:lang w:val="es-ES"/>
              </w:rPr>
              <w:t>El valor p corresponde a la hipótesis de no inferioridad, según la cual el grupo subcutáneo mantiene como mínimo el 60% de la tasa de respuesta observada en el grupo intravenoso.</w:t>
            </w:r>
          </w:p>
          <w:p w14:paraId="123AED35" w14:textId="77777777" w:rsidR="00B62AD9" w:rsidRPr="00062807" w:rsidRDefault="00B62AD9" w:rsidP="008045A0">
            <w:pPr>
              <w:ind w:left="284" w:hanging="284"/>
              <w:rPr>
                <w:szCs w:val="22"/>
                <w:lang w:val="es-ES"/>
              </w:rPr>
            </w:pPr>
            <w:r w:rsidRPr="00062807">
              <w:rPr>
                <w:szCs w:val="22"/>
                <w:vertAlign w:val="superscript"/>
                <w:lang w:val="es-ES"/>
              </w:rPr>
              <w:t>b</w:t>
            </w:r>
            <w:r w:rsidRPr="00062807">
              <w:rPr>
                <w:lang w:val="es-ES_tradnl"/>
              </w:rPr>
              <w:tab/>
            </w:r>
            <w:r w:rsidRPr="00062807">
              <w:rPr>
                <w:sz w:val="18"/>
                <w:szCs w:val="18"/>
                <w:lang w:val="es-ES"/>
              </w:rPr>
              <w:t xml:space="preserve">Se incluyeron 222 sujetos en el estudio; 221 sujetos fueron tratados con </w:t>
            </w:r>
            <w:r w:rsidR="00C55A8F" w:rsidRPr="00062807">
              <w:rPr>
                <w:bCs/>
                <w:sz w:val="18"/>
                <w:szCs w:val="18"/>
                <w:lang w:val="es-ES"/>
              </w:rPr>
              <w:t>bortezomib</w:t>
            </w:r>
          </w:p>
          <w:p w14:paraId="79AACB23" w14:textId="77777777" w:rsidR="00B62AD9" w:rsidRPr="00062807" w:rsidRDefault="00B62AD9" w:rsidP="008045A0">
            <w:pPr>
              <w:ind w:left="284" w:hanging="284"/>
              <w:rPr>
                <w:sz w:val="18"/>
                <w:szCs w:val="18"/>
                <w:lang w:val="es-ES"/>
              </w:rPr>
            </w:pPr>
            <w:r w:rsidRPr="00062807">
              <w:rPr>
                <w:szCs w:val="22"/>
                <w:vertAlign w:val="superscript"/>
                <w:lang w:val="es-ES"/>
              </w:rPr>
              <w:t>c</w:t>
            </w:r>
            <w:r w:rsidRPr="00062807">
              <w:rPr>
                <w:lang w:val="es-ES_tradnl"/>
              </w:rPr>
              <w:tab/>
            </w:r>
            <w:r w:rsidRPr="00062807">
              <w:rPr>
                <w:sz w:val="18"/>
                <w:szCs w:val="18"/>
                <w:lang w:val="es-ES"/>
              </w:rPr>
              <w:t xml:space="preserve">La estimación de la razón de riesgo se basa en un modelo de Cox ajustado por los factores de estratificación: estadio </w:t>
            </w:r>
            <w:smartTag w:uri="urn:schemas-microsoft-com:office:smarttags" w:element="PersonName">
              <w:r w:rsidRPr="00062807">
                <w:rPr>
                  <w:sz w:val="18"/>
                  <w:szCs w:val="18"/>
                  <w:lang w:val="es-ES"/>
                </w:rPr>
                <w:t>IS</w:t>
              </w:r>
            </w:smartTag>
            <w:r w:rsidRPr="00062807">
              <w:rPr>
                <w:sz w:val="18"/>
                <w:szCs w:val="18"/>
                <w:lang w:val="es-ES"/>
              </w:rPr>
              <w:t>S y número de líneas previas de tratamiento.</w:t>
            </w:r>
          </w:p>
          <w:p w14:paraId="28400975" w14:textId="77777777" w:rsidR="00B62AD9" w:rsidRPr="00062807" w:rsidRDefault="00B62AD9" w:rsidP="008045A0">
            <w:pPr>
              <w:ind w:left="284" w:hanging="284"/>
              <w:rPr>
                <w:sz w:val="18"/>
                <w:szCs w:val="18"/>
                <w:lang w:val="es-ES"/>
              </w:rPr>
            </w:pPr>
            <w:r w:rsidRPr="00062807">
              <w:rPr>
                <w:szCs w:val="22"/>
                <w:vertAlign w:val="superscript"/>
                <w:lang w:val="es-ES"/>
              </w:rPr>
              <w:t>d</w:t>
            </w:r>
            <w:r w:rsidRPr="00062807">
              <w:rPr>
                <w:lang w:val="es-ES_tradnl"/>
              </w:rPr>
              <w:tab/>
            </w:r>
            <w:r w:rsidRPr="00062807">
              <w:rPr>
                <w:sz w:val="18"/>
                <w:szCs w:val="18"/>
                <w:lang w:val="es-ES"/>
              </w:rPr>
              <w:t xml:space="preserve">Prueba del rango logarítmico ajustada por los factores de estratificación: estadio </w:t>
            </w:r>
            <w:smartTag w:uri="urn:schemas-microsoft-com:office:smarttags" w:element="PersonName">
              <w:r w:rsidRPr="00062807">
                <w:rPr>
                  <w:sz w:val="18"/>
                  <w:szCs w:val="18"/>
                  <w:lang w:val="es-ES"/>
                </w:rPr>
                <w:t>IS</w:t>
              </w:r>
            </w:smartTag>
            <w:r w:rsidRPr="00062807">
              <w:rPr>
                <w:sz w:val="18"/>
                <w:szCs w:val="18"/>
                <w:lang w:val="es-ES"/>
              </w:rPr>
              <w:t>S y número de líneas previas de tratamiento.</w:t>
            </w:r>
          </w:p>
          <w:p w14:paraId="3BB79E34" w14:textId="77777777" w:rsidR="00B62AD9" w:rsidRPr="00062807" w:rsidRDefault="00B62AD9" w:rsidP="008045A0">
            <w:pPr>
              <w:ind w:left="284" w:hanging="284"/>
              <w:rPr>
                <w:sz w:val="18"/>
                <w:szCs w:val="18"/>
                <w:lang w:val="es-ES"/>
              </w:rPr>
            </w:pPr>
            <w:r w:rsidRPr="00062807">
              <w:rPr>
                <w:szCs w:val="22"/>
                <w:vertAlign w:val="superscript"/>
                <w:lang w:val="es-ES"/>
              </w:rPr>
              <w:t>e</w:t>
            </w:r>
            <w:r w:rsidRPr="00062807">
              <w:rPr>
                <w:lang w:val="es-ES_tradnl"/>
              </w:rPr>
              <w:tab/>
            </w:r>
            <w:r w:rsidRPr="00062807">
              <w:rPr>
                <w:sz w:val="18"/>
                <w:szCs w:val="18"/>
                <w:lang w:val="es-ES"/>
              </w:rPr>
              <w:t>La mediana de la duración del seguimiento es de 11,8 meses</w:t>
            </w:r>
          </w:p>
        </w:tc>
      </w:tr>
    </w:tbl>
    <w:p w14:paraId="54AC724E" w14:textId="77777777" w:rsidR="00B62AD9" w:rsidRPr="00062807" w:rsidRDefault="00B62AD9" w:rsidP="008045A0">
      <w:pPr>
        <w:rPr>
          <w:noProof/>
          <w:color w:val="000000"/>
          <w:szCs w:val="22"/>
          <w:lang w:val="es-ES"/>
        </w:rPr>
      </w:pPr>
    </w:p>
    <w:p w14:paraId="76AA0794" w14:textId="77777777" w:rsidR="00B62AD9" w:rsidRPr="00062807" w:rsidRDefault="00B62AD9" w:rsidP="008045A0">
      <w:pPr>
        <w:rPr>
          <w:i/>
          <w:lang w:val="es-ES"/>
        </w:rPr>
      </w:pPr>
      <w:r w:rsidRPr="00062807">
        <w:rPr>
          <w:i/>
          <w:lang w:val="es-ES"/>
        </w:rPr>
        <w:t xml:space="preserve">Tratamiento combinado con </w:t>
      </w:r>
      <w:r w:rsidR="00C55A8F" w:rsidRPr="00062807">
        <w:rPr>
          <w:bCs/>
          <w:i/>
          <w:lang w:val="es-ES"/>
        </w:rPr>
        <w:t>bortezomib</w:t>
      </w:r>
      <w:r w:rsidR="00C55A8F" w:rsidRPr="00062807">
        <w:rPr>
          <w:bCs/>
          <w:lang w:val="es-ES"/>
        </w:rPr>
        <w:t xml:space="preserve"> </w:t>
      </w:r>
      <w:r w:rsidRPr="00062807">
        <w:rPr>
          <w:i/>
          <w:lang w:val="es-ES"/>
        </w:rPr>
        <w:t xml:space="preserve">y doxorubicina </w:t>
      </w:r>
      <w:r w:rsidRPr="00062807">
        <w:rPr>
          <w:i/>
          <w:noProof/>
          <w:color w:val="000000"/>
          <w:szCs w:val="22"/>
          <w:lang w:val="es-ES"/>
        </w:rPr>
        <w:t>liposomal</w:t>
      </w:r>
      <w:r w:rsidRPr="00062807">
        <w:rPr>
          <w:i/>
          <w:lang w:val="es-ES"/>
        </w:rPr>
        <w:t xml:space="preserve"> pegilada (estudio DOXIL</w:t>
      </w:r>
      <w:r w:rsidRPr="00062807">
        <w:rPr>
          <w:i/>
          <w:lang w:val="es-ES"/>
        </w:rPr>
        <w:noBreakHyphen/>
        <w:t>MMY</w:t>
      </w:r>
      <w:r w:rsidRPr="00062807">
        <w:rPr>
          <w:i/>
          <w:lang w:val="es-ES"/>
        </w:rPr>
        <w:noBreakHyphen/>
        <w:t>3001)</w:t>
      </w:r>
    </w:p>
    <w:p w14:paraId="73F1B285" w14:textId="77777777" w:rsidR="00B62AD9" w:rsidRPr="00062807" w:rsidRDefault="00B62AD9" w:rsidP="008045A0">
      <w:pPr>
        <w:rPr>
          <w:lang w:val="es-ES"/>
        </w:rPr>
      </w:pPr>
      <w:r w:rsidRPr="00062807">
        <w:rPr>
          <w:lang w:val="es-ES"/>
        </w:rPr>
        <w:t xml:space="preserve">Se llevó a cabo un estudio de fase III aleatorizado, de grupos paralelos, abierto y multicéntrico en 646 pacientes para comparar la seguridad y la eficacia de </w:t>
      </w:r>
      <w:r w:rsidR="00C55A8F" w:rsidRPr="00062807">
        <w:rPr>
          <w:bCs/>
          <w:lang w:val="es-ES"/>
        </w:rPr>
        <w:t>bortezomib</w:t>
      </w:r>
      <w:r w:rsidRPr="00062807">
        <w:rPr>
          <w:lang w:val="es-ES"/>
        </w:rPr>
        <w:t xml:space="preserve"> más doxorubicina </w:t>
      </w:r>
      <w:r w:rsidRPr="00062807">
        <w:rPr>
          <w:noProof/>
          <w:color w:val="000000"/>
          <w:szCs w:val="22"/>
          <w:lang w:val="es-ES"/>
        </w:rPr>
        <w:t>liposomal</w:t>
      </w:r>
      <w:r w:rsidRPr="00062807">
        <w:rPr>
          <w:lang w:val="es-ES"/>
        </w:rPr>
        <w:t xml:space="preserve"> pegilada frente a </w:t>
      </w:r>
      <w:r w:rsidR="00C55A8F" w:rsidRPr="00062807">
        <w:rPr>
          <w:bCs/>
          <w:lang w:val="es-ES"/>
        </w:rPr>
        <w:t>bortezomib</w:t>
      </w:r>
      <w:r w:rsidRPr="00062807">
        <w:rPr>
          <w:lang w:val="es-ES"/>
        </w:rPr>
        <w:t xml:space="preserve"> en monoterapia en pacientes con mieloma múltiple que habían recibido </w:t>
      </w:r>
      <w:r w:rsidR="005A5A20" w:rsidRPr="00062807">
        <w:rPr>
          <w:lang w:val="es-ES"/>
        </w:rPr>
        <w:t>al menos</w:t>
      </w:r>
      <w:r w:rsidRPr="00062807">
        <w:rPr>
          <w:lang w:val="es-ES"/>
        </w:rPr>
        <w:t xml:space="preserve"> un tratamiento previo y que no habían presentado progresión durante el tratamiento basado en antraciclinas. El criterio de valoración principal de la eficacia fue el TTP</w:t>
      </w:r>
      <w:r w:rsidR="005A5A20" w:rsidRPr="00062807">
        <w:rPr>
          <w:lang w:val="es-ES"/>
        </w:rPr>
        <w:t>,</w:t>
      </w:r>
      <w:r w:rsidRPr="00062807">
        <w:rPr>
          <w:lang w:val="es-ES"/>
        </w:rPr>
        <w:t xml:space="preserve"> y los criterios secundarios fueron la supervivencia global y </w:t>
      </w:r>
      <w:smartTag w:uri="urn:schemas-microsoft-com:office:smarttags" w:element="PersonName">
        <w:smartTagPr>
          <w:attr w:name="ProductID" w:val="la ORR"/>
        </w:smartTagPr>
        <w:r w:rsidRPr="00062807">
          <w:rPr>
            <w:lang w:val="es-ES"/>
          </w:rPr>
          <w:t>la ORR</w:t>
        </w:r>
      </w:smartTag>
      <w:r w:rsidRPr="00062807">
        <w:rPr>
          <w:lang w:val="es-ES"/>
        </w:rPr>
        <w:t xml:space="preserve"> (CR+PR), utilizando los criterios del Grupo Europeo de Trasplante de Médula Ósea (EB</w:t>
      </w:r>
      <w:smartTag w:uri="urn:schemas-microsoft-com:office:smarttags" w:element="PersonName">
        <w:r w:rsidRPr="00062807">
          <w:rPr>
            <w:lang w:val="es-ES"/>
          </w:rPr>
          <w:t>MT</w:t>
        </w:r>
      </w:smartTag>
      <w:r w:rsidRPr="00062807">
        <w:rPr>
          <w:lang w:val="es-ES"/>
        </w:rPr>
        <w:t>).</w:t>
      </w:r>
    </w:p>
    <w:p w14:paraId="1A5A9EF7" w14:textId="77777777" w:rsidR="00E008B7" w:rsidRPr="00062807" w:rsidRDefault="00B62AD9" w:rsidP="00E008B7">
      <w:pPr>
        <w:autoSpaceDE w:val="0"/>
        <w:autoSpaceDN w:val="0"/>
        <w:adjustRightInd w:val="0"/>
        <w:rPr>
          <w:lang w:val="es-ES"/>
        </w:rPr>
      </w:pPr>
      <w:r w:rsidRPr="00062807">
        <w:rPr>
          <w:lang w:val="es-ES"/>
        </w:rPr>
        <w:t>Un análisis intermedio definido en el protocolo (basado en 249 acontecimientos de TTP) provocó la terminación prematura del estudio por eficacia. Este análisis intermedio mostró una reducción del riesgo de TTP del 45 % (IC 95 %: 29</w:t>
      </w:r>
      <w:r w:rsidRPr="00062807">
        <w:rPr>
          <w:i/>
          <w:lang w:val="es-ES"/>
        </w:rPr>
        <w:noBreakHyphen/>
      </w:r>
      <w:r w:rsidRPr="00062807">
        <w:rPr>
          <w:lang w:val="es-ES"/>
        </w:rPr>
        <w:t xml:space="preserve">57 %, p &lt; 0,0001) en los pacientes tratados con la combinación de </w:t>
      </w:r>
      <w:r w:rsidR="00C55A8F" w:rsidRPr="00062807">
        <w:rPr>
          <w:bCs/>
          <w:lang w:val="es-ES"/>
        </w:rPr>
        <w:t xml:space="preserve">bortezomib </w:t>
      </w:r>
      <w:r w:rsidRPr="00062807">
        <w:rPr>
          <w:lang w:val="es-ES"/>
        </w:rPr>
        <w:t xml:space="preserve">y doxorubicina </w:t>
      </w:r>
      <w:r w:rsidRPr="00062807">
        <w:rPr>
          <w:noProof/>
          <w:color w:val="000000"/>
          <w:szCs w:val="22"/>
          <w:lang w:val="es-ES"/>
        </w:rPr>
        <w:t>liposomal</w:t>
      </w:r>
      <w:r w:rsidRPr="00062807">
        <w:rPr>
          <w:lang w:val="es-ES"/>
        </w:rPr>
        <w:t xml:space="preserve"> pegilada. La mediana del TTP fue de 6,5 meses en los pacientes que recibieron </w:t>
      </w:r>
      <w:r w:rsidR="00C55A8F" w:rsidRPr="00062807">
        <w:rPr>
          <w:bCs/>
          <w:lang w:val="es-ES"/>
        </w:rPr>
        <w:t>bortezomib</w:t>
      </w:r>
      <w:r w:rsidRPr="00062807">
        <w:rPr>
          <w:lang w:val="es-ES"/>
        </w:rPr>
        <w:t xml:space="preserve"> en monoterapia, en comparación con 9,3 meses en los tratados con la combinación de </w:t>
      </w:r>
      <w:r w:rsidR="00C55A8F" w:rsidRPr="00062807">
        <w:rPr>
          <w:bCs/>
          <w:lang w:val="es-ES"/>
        </w:rPr>
        <w:t>bortezomib</w:t>
      </w:r>
      <w:r w:rsidRPr="00062807">
        <w:rPr>
          <w:lang w:val="es-ES"/>
        </w:rPr>
        <w:t xml:space="preserve"> más doxorubicina </w:t>
      </w:r>
      <w:r w:rsidRPr="00062807">
        <w:rPr>
          <w:noProof/>
          <w:color w:val="000000"/>
          <w:szCs w:val="22"/>
          <w:lang w:val="es-ES"/>
        </w:rPr>
        <w:t>liposomal</w:t>
      </w:r>
      <w:r w:rsidRPr="00062807">
        <w:rPr>
          <w:lang w:val="es-ES"/>
        </w:rPr>
        <w:t xml:space="preserve"> pegilada. Estos resultados, pese a no estar maduros, constituyeron el análisis final definido en el protocolo.</w:t>
      </w:r>
    </w:p>
    <w:p w14:paraId="21912CF1" w14:textId="77777777" w:rsidR="00E008B7" w:rsidRPr="00062807" w:rsidRDefault="00E008B7" w:rsidP="00E008B7">
      <w:pPr>
        <w:autoSpaceDE w:val="0"/>
        <w:autoSpaceDN w:val="0"/>
        <w:adjustRightInd w:val="0"/>
        <w:rPr>
          <w:szCs w:val="22"/>
          <w:lang w:val="es-ES" w:eastAsia="en-GB"/>
        </w:rPr>
      </w:pPr>
      <w:r w:rsidRPr="00062807">
        <w:rPr>
          <w:szCs w:val="22"/>
          <w:lang w:val="es-ES" w:eastAsia="en-GB"/>
        </w:rPr>
        <w:t>El análisis final para la supervivencia global realizado después de un seguimiento mediano de 8,6 años no mostró una diferencia significativa en la supervivencia global de los dos grupos de tratamiento. La supervivencia global mediana fue de 30,8 meses (IC 95%; 25,2</w:t>
      </w:r>
      <w:r w:rsidRPr="00062807">
        <w:rPr>
          <w:szCs w:val="22"/>
          <w:lang w:val="es-ES" w:eastAsia="en-GB"/>
        </w:rPr>
        <w:noBreakHyphen/>
        <w:t>36,5 meses) para los pacientes con monoterapia de bortezomib y 33,0 meses (IC 95%; 28,9</w:t>
      </w:r>
      <w:r w:rsidRPr="00062807">
        <w:rPr>
          <w:szCs w:val="22"/>
          <w:lang w:val="es-ES" w:eastAsia="en-GB"/>
        </w:rPr>
        <w:noBreakHyphen/>
        <w:t>37,1 meses) para los pacientes con tratamiento de combinación de bortezomib y doxorubicina liposomal pegilada.</w:t>
      </w:r>
    </w:p>
    <w:p w14:paraId="5975F0C4" w14:textId="77777777" w:rsidR="000B4974" w:rsidRPr="00062807" w:rsidRDefault="000B4974" w:rsidP="008045A0">
      <w:pPr>
        <w:rPr>
          <w:lang w:val="es-ES"/>
        </w:rPr>
      </w:pPr>
    </w:p>
    <w:p w14:paraId="1CA27987" w14:textId="77777777" w:rsidR="00B62AD9" w:rsidRPr="00062807" w:rsidRDefault="00B62AD9" w:rsidP="008045A0">
      <w:pPr>
        <w:rPr>
          <w:i/>
          <w:lang w:val="es-ES"/>
        </w:rPr>
      </w:pPr>
      <w:r w:rsidRPr="00062807">
        <w:rPr>
          <w:i/>
          <w:lang w:val="es-ES"/>
        </w:rPr>
        <w:t xml:space="preserve">Tratamiento combinado con </w:t>
      </w:r>
      <w:r w:rsidR="00C55A8F" w:rsidRPr="00062807">
        <w:rPr>
          <w:bCs/>
          <w:i/>
          <w:lang w:val="es-ES"/>
        </w:rPr>
        <w:t>bortezomib</w:t>
      </w:r>
      <w:r w:rsidRPr="00062807">
        <w:rPr>
          <w:i/>
          <w:lang w:val="es-ES"/>
        </w:rPr>
        <w:t xml:space="preserve"> y dexametasona</w:t>
      </w:r>
    </w:p>
    <w:p w14:paraId="201D0038" w14:textId="77777777" w:rsidR="00B62AD9" w:rsidRPr="00062807" w:rsidRDefault="00B62AD9" w:rsidP="008045A0">
      <w:pPr>
        <w:rPr>
          <w:lang w:val="es-ES"/>
        </w:rPr>
      </w:pPr>
      <w:r w:rsidRPr="00062807">
        <w:rPr>
          <w:lang w:val="es-ES"/>
        </w:rPr>
        <w:t xml:space="preserve">Al no existir ninguna comparación directa entre </w:t>
      </w:r>
      <w:r w:rsidR="00C55A8F" w:rsidRPr="00062807">
        <w:rPr>
          <w:bCs/>
          <w:lang w:val="es-ES"/>
        </w:rPr>
        <w:t xml:space="preserve">bortezomib </w:t>
      </w:r>
      <w:r w:rsidRPr="00062807">
        <w:rPr>
          <w:lang w:val="es-ES"/>
        </w:rPr>
        <w:t xml:space="preserve">y </w:t>
      </w:r>
      <w:r w:rsidR="00C55A8F" w:rsidRPr="00062807">
        <w:rPr>
          <w:bCs/>
          <w:lang w:val="es-ES"/>
        </w:rPr>
        <w:t>bortezomib</w:t>
      </w:r>
      <w:r w:rsidRPr="00062807">
        <w:rPr>
          <w:lang w:val="es-ES"/>
        </w:rPr>
        <w:t xml:space="preserve"> combinado con dexametasona en pacientes con mieloma múltiple en progresión, se realizó un análisis estadístico de </w:t>
      </w:r>
      <w:r w:rsidR="005A5A20" w:rsidRPr="00062807">
        <w:rPr>
          <w:lang w:val="es-ES"/>
        </w:rPr>
        <w:t>datos pareados</w:t>
      </w:r>
      <w:r w:rsidRPr="00062807">
        <w:rPr>
          <w:lang w:val="es-ES"/>
        </w:rPr>
        <w:t xml:space="preserve"> para comparar los resultados del grupo no aleatorizado de </w:t>
      </w:r>
      <w:r w:rsidR="00C55A8F" w:rsidRPr="00062807">
        <w:rPr>
          <w:bCs/>
          <w:lang w:val="es-ES"/>
        </w:rPr>
        <w:t>bortezomib</w:t>
      </w:r>
      <w:r w:rsidRPr="00062807">
        <w:rPr>
          <w:lang w:val="es-ES"/>
        </w:rPr>
        <w:t xml:space="preserve"> en combinación con dexametasona (estudio de fase II abierto MMY</w:t>
      </w:r>
      <w:r w:rsidRPr="00062807">
        <w:rPr>
          <w:lang w:val="es-ES"/>
        </w:rPr>
        <w:noBreakHyphen/>
        <w:t xml:space="preserve">2045) con los resultados obtenidos en los grupos de </w:t>
      </w:r>
      <w:r w:rsidR="00C55A8F" w:rsidRPr="00062807">
        <w:rPr>
          <w:bCs/>
          <w:lang w:val="es-ES"/>
        </w:rPr>
        <w:t>bortezomib</w:t>
      </w:r>
      <w:r w:rsidRPr="00062807">
        <w:rPr>
          <w:lang w:val="es-ES"/>
        </w:rPr>
        <w:t xml:space="preserve"> en monoterapia de diferentes estudios de fase III aleatorizados (M34101</w:t>
      </w:r>
      <w:r w:rsidRPr="00062807">
        <w:rPr>
          <w:lang w:val="es-ES"/>
        </w:rPr>
        <w:noBreakHyphen/>
        <w:t>039 [APEX] y DOXIL MMY</w:t>
      </w:r>
      <w:r w:rsidRPr="00062807">
        <w:rPr>
          <w:lang w:val="es-ES"/>
        </w:rPr>
        <w:noBreakHyphen/>
        <w:t>3001) en la misma indicación.</w:t>
      </w:r>
    </w:p>
    <w:p w14:paraId="139E2576" w14:textId="77777777" w:rsidR="00B62AD9" w:rsidRPr="00062807" w:rsidRDefault="00B62AD9" w:rsidP="008045A0">
      <w:pPr>
        <w:rPr>
          <w:lang w:val="es-ES"/>
        </w:rPr>
      </w:pPr>
      <w:r w:rsidRPr="00062807">
        <w:rPr>
          <w:lang w:val="es-ES"/>
        </w:rPr>
        <w:t xml:space="preserve">El análisis de </w:t>
      </w:r>
      <w:r w:rsidR="005A5A20" w:rsidRPr="00062807">
        <w:rPr>
          <w:lang w:val="es-ES"/>
        </w:rPr>
        <w:t>datos pareados</w:t>
      </w:r>
      <w:r w:rsidRPr="00062807">
        <w:rPr>
          <w:lang w:val="es-ES"/>
        </w:rPr>
        <w:t xml:space="preserve"> es un método estadístico en el cual los pacientes del grupo de tratamiento (p. ej., </w:t>
      </w:r>
      <w:r w:rsidR="00C55A8F" w:rsidRPr="00062807">
        <w:rPr>
          <w:bCs/>
          <w:lang w:val="es-ES"/>
        </w:rPr>
        <w:t>bortezomib</w:t>
      </w:r>
      <w:r w:rsidRPr="00062807">
        <w:rPr>
          <w:lang w:val="es-ES"/>
        </w:rPr>
        <w:t xml:space="preserve"> combinado con dexametasona) y los pacientes del grupo de comparación (p. ej., </w:t>
      </w:r>
      <w:r w:rsidR="00C55A8F" w:rsidRPr="00062807">
        <w:rPr>
          <w:bCs/>
          <w:lang w:val="es-ES"/>
        </w:rPr>
        <w:t>bortezomib</w:t>
      </w:r>
      <w:r w:rsidRPr="00062807">
        <w:rPr>
          <w:lang w:val="es-ES"/>
        </w:rPr>
        <w:t>) se hacen comparables con respecto a los factores de confusión</w:t>
      </w:r>
      <w:r w:rsidR="005A5A20" w:rsidRPr="00062807">
        <w:rPr>
          <w:lang w:val="es-ES"/>
        </w:rPr>
        <w:t xml:space="preserve"> mediante el emparejamiento</w:t>
      </w:r>
      <w:r w:rsidRPr="00062807">
        <w:rPr>
          <w:lang w:val="es-ES"/>
        </w:rPr>
        <w:t xml:space="preserve"> individual </w:t>
      </w:r>
      <w:r w:rsidR="005A5A20" w:rsidRPr="00062807">
        <w:rPr>
          <w:lang w:val="es-ES"/>
        </w:rPr>
        <w:t>de</w:t>
      </w:r>
      <w:r w:rsidRPr="00062807">
        <w:rPr>
          <w:lang w:val="es-ES"/>
        </w:rPr>
        <w:t xml:space="preserve"> los sujetos del estudio. De este modo se minimizan los efectos de los factores de confusión observados a la hora de calcular los efectos del tratamiento utilizando datos no aleatorizados.</w:t>
      </w:r>
    </w:p>
    <w:p w14:paraId="350FCD6D" w14:textId="77777777" w:rsidR="00B62AD9" w:rsidRPr="00062807" w:rsidRDefault="00B62AD9" w:rsidP="008045A0">
      <w:pPr>
        <w:rPr>
          <w:lang w:val="es-ES"/>
        </w:rPr>
      </w:pPr>
      <w:r w:rsidRPr="00062807">
        <w:rPr>
          <w:lang w:val="es-ES"/>
        </w:rPr>
        <w:t>Se identificaron 127 pares emparejados de pacientes. El análisis demostró una mejora de ORR (CR+PR) (razón de probabilidades: 3,769; IC 95%: 2,045-6,947; p &lt; 0,001), PFS (razón de riesgos: 0,511; IC 95%: 0,309</w:t>
      </w:r>
      <w:r w:rsidRPr="00062807">
        <w:rPr>
          <w:lang w:val="es-ES"/>
        </w:rPr>
        <w:noBreakHyphen/>
        <w:t>0,845; p=0,008) y TTP (razón de riesgos: 0,385; IC 95%: 0,212</w:t>
      </w:r>
      <w:r w:rsidRPr="00062807">
        <w:rPr>
          <w:lang w:val="es-ES"/>
        </w:rPr>
        <w:noBreakHyphen/>
        <w:t xml:space="preserve">0,698; p=0,001) para </w:t>
      </w:r>
      <w:r w:rsidR="00C55A8F" w:rsidRPr="00062807">
        <w:rPr>
          <w:bCs/>
          <w:lang w:val="es-ES"/>
        </w:rPr>
        <w:t xml:space="preserve">bortezomib </w:t>
      </w:r>
      <w:r w:rsidRPr="00062807">
        <w:rPr>
          <w:lang w:val="es-ES"/>
        </w:rPr>
        <w:t xml:space="preserve">en combinación con dexametasona con respecto a </w:t>
      </w:r>
      <w:r w:rsidR="00C55A8F" w:rsidRPr="00062807">
        <w:rPr>
          <w:bCs/>
          <w:lang w:val="es-ES"/>
        </w:rPr>
        <w:t xml:space="preserve">bortezomib </w:t>
      </w:r>
      <w:r w:rsidRPr="00062807">
        <w:rPr>
          <w:lang w:val="es-ES"/>
        </w:rPr>
        <w:t>en monoterapia.</w:t>
      </w:r>
    </w:p>
    <w:p w14:paraId="3A4892DC" w14:textId="77777777" w:rsidR="00B62AD9" w:rsidRPr="00062807" w:rsidRDefault="00B62AD9" w:rsidP="008045A0">
      <w:pPr>
        <w:rPr>
          <w:lang w:val="es-ES"/>
        </w:rPr>
      </w:pPr>
    </w:p>
    <w:p w14:paraId="0D36C79C" w14:textId="77777777" w:rsidR="00B62AD9" w:rsidRPr="00062807" w:rsidRDefault="00B62AD9" w:rsidP="008045A0">
      <w:pPr>
        <w:rPr>
          <w:lang w:val="es-ES"/>
        </w:rPr>
      </w:pPr>
      <w:r w:rsidRPr="00062807">
        <w:rPr>
          <w:lang w:val="es-ES"/>
        </w:rPr>
        <w:t xml:space="preserve">Se dispone de información limitada sobre el retratamiento con </w:t>
      </w:r>
      <w:r w:rsidR="00C55A8F" w:rsidRPr="00062807">
        <w:rPr>
          <w:bCs/>
          <w:lang w:val="es-ES"/>
        </w:rPr>
        <w:t xml:space="preserve">bortezomib </w:t>
      </w:r>
      <w:r w:rsidRPr="00062807">
        <w:rPr>
          <w:lang w:val="es-ES"/>
        </w:rPr>
        <w:t>en mieloma múltiple en recaída.</w:t>
      </w:r>
    </w:p>
    <w:p w14:paraId="09945C4E" w14:textId="77777777" w:rsidR="00B62AD9" w:rsidRPr="00062807" w:rsidRDefault="00B62AD9" w:rsidP="008045A0">
      <w:pPr>
        <w:rPr>
          <w:lang w:val="es-ES"/>
        </w:rPr>
      </w:pPr>
      <w:r w:rsidRPr="00062807">
        <w:rPr>
          <w:lang w:val="es-ES"/>
        </w:rPr>
        <w:t xml:space="preserve">El estudio abierto Fase II, de un solo brazo, MMY-2036 (RETRIEVE), se realizó para determinar la eficacia y seguridad del retratamiento con </w:t>
      </w:r>
      <w:r w:rsidR="00C55A8F" w:rsidRPr="00062807">
        <w:rPr>
          <w:bCs/>
          <w:lang w:val="es-ES"/>
        </w:rPr>
        <w:t>bortezomib</w:t>
      </w:r>
      <w:r w:rsidRPr="00062807">
        <w:rPr>
          <w:lang w:val="es-ES"/>
        </w:rPr>
        <w:t xml:space="preserve">. Ciento treinta pacientes (≥ 18 años de edad) con mieloma múltiple que anteriormente habían presentado al menos respuesta parcial a un régimen que contenía </w:t>
      </w:r>
      <w:r w:rsidR="00C55A8F" w:rsidRPr="00062807">
        <w:rPr>
          <w:bCs/>
          <w:lang w:val="es-ES"/>
        </w:rPr>
        <w:t>bortezomib</w:t>
      </w:r>
      <w:r w:rsidRPr="00062807">
        <w:rPr>
          <w:lang w:val="es-ES"/>
        </w:rPr>
        <w:t xml:space="preserve">, fueron retratados en el momento de la progresión. Al menos 6 meses después del tratamiento anterior, </w:t>
      </w:r>
      <w:r w:rsidR="00C55A8F" w:rsidRPr="00062807">
        <w:rPr>
          <w:bCs/>
          <w:lang w:val="es-ES"/>
        </w:rPr>
        <w:t>bortezomib</w:t>
      </w:r>
      <w:r w:rsidRPr="00062807">
        <w:rPr>
          <w:lang w:val="es-ES"/>
        </w:rPr>
        <w:t xml:space="preserve"> se inició con la última dosis tolerada de 1,3 mg/m</w:t>
      </w:r>
      <w:r w:rsidRPr="00062807">
        <w:rPr>
          <w:vertAlign w:val="superscript"/>
          <w:lang w:val="es-ES"/>
        </w:rPr>
        <w:t>2</w:t>
      </w:r>
      <w:r w:rsidRPr="00062807">
        <w:rPr>
          <w:lang w:val="es-ES"/>
        </w:rPr>
        <w:t xml:space="preserve"> (n=93) o ≤ 1,0 mg/m</w:t>
      </w:r>
      <w:r w:rsidRPr="00062807">
        <w:rPr>
          <w:vertAlign w:val="superscript"/>
          <w:lang w:val="es-ES"/>
        </w:rPr>
        <w:t>2</w:t>
      </w:r>
      <w:r w:rsidRPr="00062807">
        <w:rPr>
          <w:lang w:val="es-ES"/>
        </w:rPr>
        <w:t xml:space="preserve"> (n=37) y se administró en los días 1, 4, 8 y 11 cada 3 semanas hasta un máximo de 8 ciclos en monoterapia o en combinación con dexametasona de acuerdo al estándar de tratamiento.</w:t>
      </w:r>
    </w:p>
    <w:p w14:paraId="1BA5CB65" w14:textId="77777777" w:rsidR="00B62AD9" w:rsidRPr="00062807" w:rsidRDefault="00B62AD9" w:rsidP="008045A0">
      <w:pPr>
        <w:rPr>
          <w:lang w:val="es-ES"/>
        </w:rPr>
      </w:pPr>
      <w:r w:rsidRPr="00062807">
        <w:rPr>
          <w:lang w:val="es-ES"/>
        </w:rPr>
        <w:t xml:space="preserve">Dexametasona se administró en combinación con </w:t>
      </w:r>
      <w:r w:rsidR="00C55A8F" w:rsidRPr="00062807">
        <w:rPr>
          <w:bCs/>
          <w:lang w:val="es-ES"/>
        </w:rPr>
        <w:t>bortezomib</w:t>
      </w:r>
      <w:r w:rsidRPr="00062807">
        <w:rPr>
          <w:lang w:val="es-ES"/>
        </w:rPr>
        <w:t xml:space="preserve"> a 83 pacientes en el Ciclo 1 y 11 pacientes adicionales recibieron dexametasona a lo largo de los ciclos de retratamiento con </w:t>
      </w:r>
      <w:r w:rsidR="00C55A8F" w:rsidRPr="00062807">
        <w:rPr>
          <w:bCs/>
          <w:lang w:val="es-ES"/>
        </w:rPr>
        <w:t>bortezomib</w:t>
      </w:r>
      <w:r w:rsidRPr="00062807">
        <w:rPr>
          <w:lang w:val="es-ES"/>
        </w:rPr>
        <w:t>.</w:t>
      </w:r>
    </w:p>
    <w:p w14:paraId="427897DD" w14:textId="77777777" w:rsidR="00B62AD9" w:rsidRPr="00062807" w:rsidRDefault="00B62AD9" w:rsidP="008045A0">
      <w:pPr>
        <w:rPr>
          <w:lang w:val="es-ES"/>
        </w:rPr>
      </w:pPr>
      <w:r w:rsidRPr="00062807">
        <w:rPr>
          <w:lang w:val="es-ES"/>
        </w:rPr>
        <w:t>La variable principal fue la mejor respuesta confirmada al retratamiento, evaluada según los criterios EB</w:t>
      </w:r>
      <w:smartTag w:uri="urn:schemas-microsoft-com:office:smarttags" w:element="PersonName">
        <w:r w:rsidRPr="00062807">
          <w:rPr>
            <w:lang w:val="es-ES"/>
          </w:rPr>
          <w:t>MT</w:t>
        </w:r>
      </w:smartTag>
      <w:r w:rsidRPr="00062807">
        <w:rPr>
          <w:lang w:val="es-ES"/>
        </w:rPr>
        <w:t xml:space="preserve">. La mejor tasa de respuesta global (CR+PR), al retratamiento en 130 pacientes fue del </w:t>
      </w:r>
      <w:r w:rsidRPr="00062807">
        <w:rPr>
          <w:lang w:val="es-ES" w:eastAsia="zh-CN"/>
        </w:rPr>
        <w:t>38,5% (95% IC: 30,1; 47,4)</w:t>
      </w:r>
      <w:r w:rsidRPr="00062807">
        <w:rPr>
          <w:lang w:val="es-ES"/>
        </w:rPr>
        <w:t>.</w:t>
      </w:r>
    </w:p>
    <w:p w14:paraId="2766DFA4" w14:textId="77777777" w:rsidR="00EF2F3A" w:rsidRPr="00062807" w:rsidRDefault="00EF2F3A" w:rsidP="008045A0">
      <w:pPr>
        <w:rPr>
          <w:lang w:val="es-ES"/>
        </w:rPr>
      </w:pPr>
    </w:p>
    <w:p w14:paraId="309E4EB3" w14:textId="77777777" w:rsidR="00EF046D" w:rsidRPr="00062807" w:rsidRDefault="00EF2F3A" w:rsidP="008045A0">
      <w:pPr>
        <w:rPr>
          <w:noProof/>
          <w:color w:val="000000"/>
          <w:szCs w:val="22"/>
          <w:lang w:val="es-ES"/>
        </w:rPr>
      </w:pPr>
      <w:r w:rsidRPr="00062807">
        <w:rPr>
          <w:u w:val="single"/>
          <w:lang w:val="es-ES"/>
        </w:rPr>
        <w:t>Eficacia clínica en linfoma de cél</w:t>
      </w:r>
      <w:r w:rsidR="003B60F1" w:rsidRPr="00062807">
        <w:rPr>
          <w:u w:val="single"/>
          <w:lang w:val="es-ES"/>
        </w:rPr>
        <w:t>ulas del manto (LCM) no tratado</w:t>
      </w:r>
      <w:r w:rsidRPr="00062807">
        <w:rPr>
          <w:u w:val="single"/>
          <w:lang w:val="es-ES"/>
        </w:rPr>
        <w:t xml:space="preserve"> </w:t>
      </w:r>
      <w:r w:rsidR="0016455A" w:rsidRPr="00062807">
        <w:rPr>
          <w:u w:val="single"/>
          <w:lang w:val="es-ES"/>
        </w:rPr>
        <w:t>previamente</w:t>
      </w:r>
    </w:p>
    <w:p w14:paraId="443E04BD" w14:textId="77777777" w:rsidR="00875854" w:rsidRPr="00062807" w:rsidRDefault="00EF2F3A" w:rsidP="008045A0">
      <w:pPr>
        <w:rPr>
          <w:lang w:val="es-ES_tradnl"/>
        </w:rPr>
      </w:pPr>
      <w:r w:rsidRPr="00062807">
        <w:rPr>
          <w:noProof/>
          <w:color w:val="000000"/>
          <w:szCs w:val="22"/>
          <w:lang w:val="es-ES"/>
        </w:rPr>
        <w:t xml:space="preserve">El estudio LYM-3002 fue un estudio </w:t>
      </w:r>
      <w:r w:rsidR="00613157" w:rsidRPr="00062807">
        <w:rPr>
          <w:noProof/>
          <w:color w:val="000000"/>
          <w:szCs w:val="22"/>
          <w:lang w:val="es-ES"/>
        </w:rPr>
        <w:t>F</w:t>
      </w:r>
      <w:r w:rsidRPr="00062807">
        <w:rPr>
          <w:noProof/>
          <w:color w:val="000000"/>
          <w:szCs w:val="22"/>
          <w:lang w:val="es-ES"/>
        </w:rPr>
        <w:t xml:space="preserve">ase III, aleatorizado, abierto </w:t>
      </w:r>
      <w:r w:rsidR="003B60F1" w:rsidRPr="00062807">
        <w:rPr>
          <w:noProof/>
          <w:color w:val="000000"/>
          <w:szCs w:val="22"/>
          <w:lang w:val="es-ES"/>
        </w:rPr>
        <w:t>que compara</w:t>
      </w:r>
      <w:r w:rsidRPr="00062807">
        <w:rPr>
          <w:noProof/>
          <w:color w:val="000000"/>
          <w:szCs w:val="22"/>
          <w:lang w:val="es-ES"/>
        </w:rPr>
        <w:t xml:space="preserve"> la eficacia y seguridad de la combinación de </w:t>
      </w:r>
      <w:r w:rsidR="00C55A8F" w:rsidRPr="00062807">
        <w:rPr>
          <w:bCs/>
          <w:lang w:val="es-ES"/>
        </w:rPr>
        <w:t>bortezomib</w:t>
      </w:r>
      <w:r w:rsidRPr="00062807">
        <w:rPr>
          <w:noProof/>
          <w:color w:val="000000"/>
          <w:szCs w:val="22"/>
          <w:lang w:val="es-ES"/>
        </w:rPr>
        <w:t>, rituximab, ciclofosfamida, doxorubicina, y prednisona (</w:t>
      </w:r>
      <w:r w:rsidR="00C55A8F" w:rsidRPr="00062807">
        <w:rPr>
          <w:lang w:val="es-ES_tradnl"/>
        </w:rPr>
        <w:t>BzR</w:t>
      </w:r>
      <w:r w:rsidRPr="00062807">
        <w:rPr>
          <w:lang w:val="es-ES_tradnl"/>
        </w:rPr>
        <w:noBreakHyphen/>
        <w:t>CAP</w:t>
      </w:r>
      <w:r w:rsidR="003B60F1" w:rsidRPr="00062807">
        <w:rPr>
          <w:noProof/>
          <w:color w:val="000000"/>
          <w:szCs w:val="22"/>
          <w:lang w:val="es-ES_tradnl"/>
        </w:rPr>
        <w:t>; n=243) con</w:t>
      </w:r>
      <w:r w:rsidRPr="00062807">
        <w:rPr>
          <w:noProof/>
          <w:color w:val="000000"/>
          <w:szCs w:val="22"/>
          <w:lang w:val="es-ES_tradnl"/>
        </w:rPr>
        <w:t xml:space="preserve"> la de rituximab, ciclofosfamida, doxorubicina, vincristina, y prednisona (</w:t>
      </w:r>
      <w:r w:rsidRPr="00062807">
        <w:rPr>
          <w:lang w:val="es-ES_tradnl"/>
        </w:rPr>
        <w:t>R</w:t>
      </w:r>
      <w:r w:rsidRPr="00062807">
        <w:rPr>
          <w:lang w:val="es-ES_tradnl"/>
        </w:rPr>
        <w:noBreakHyphen/>
        <w:t>CHOP</w:t>
      </w:r>
      <w:r w:rsidR="00875854" w:rsidRPr="00062807">
        <w:rPr>
          <w:lang w:val="es-ES_tradnl"/>
        </w:rPr>
        <w:t xml:space="preserve">; n=244) en pacientes adultos con LCM no tratados </w:t>
      </w:r>
      <w:r w:rsidR="0016455A" w:rsidRPr="00062807">
        <w:rPr>
          <w:lang w:val="es-ES_tradnl"/>
        </w:rPr>
        <w:t xml:space="preserve">previamente </w:t>
      </w:r>
      <w:r w:rsidR="00875854" w:rsidRPr="00062807">
        <w:rPr>
          <w:lang w:val="es-ES_tradnl"/>
        </w:rPr>
        <w:t>(</w:t>
      </w:r>
      <w:r w:rsidR="00613157" w:rsidRPr="00062807">
        <w:rPr>
          <w:lang w:val="es-ES_tradnl"/>
        </w:rPr>
        <w:t>E</w:t>
      </w:r>
      <w:r w:rsidR="00875854" w:rsidRPr="00062807">
        <w:rPr>
          <w:lang w:val="es-ES_tradnl"/>
        </w:rPr>
        <w:t>stad</w:t>
      </w:r>
      <w:r w:rsidR="005E7164" w:rsidRPr="00062807">
        <w:rPr>
          <w:lang w:val="es-ES_tradnl"/>
        </w:rPr>
        <w:t>i</w:t>
      </w:r>
      <w:r w:rsidR="00875854" w:rsidRPr="00062807">
        <w:rPr>
          <w:lang w:val="es-ES_tradnl"/>
        </w:rPr>
        <w:t xml:space="preserve">o II, III o IV). Los pacientes en el brazo de tratamiento </w:t>
      </w:r>
      <w:r w:rsidR="00C55A8F" w:rsidRPr="00062807">
        <w:rPr>
          <w:lang w:val="es-ES_tradnl"/>
        </w:rPr>
        <w:t>BzR</w:t>
      </w:r>
      <w:r w:rsidR="00875854" w:rsidRPr="00062807">
        <w:rPr>
          <w:lang w:val="es-ES_tradnl"/>
        </w:rPr>
        <w:noBreakHyphen/>
        <w:t xml:space="preserve">CAP recibieron </w:t>
      </w:r>
      <w:r w:rsidR="00C55A8F" w:rsidRPr="00062807">
        <w:rPr>
          <w:bCs/>
          <w:lang w:val="es-ES"/>
        </w:rPr>
        <w:t>bortezomib</w:t>
      </w:r>
      <w:r w:rsidR="00875854" w:rsidRPr="00062807">
        <w:rPr>
          <w:lang w:val="es-ES_tradnl"/>
        </w:rPr>
        <w:t xml:space="preserve"> (1,3 mg/m</w:t>
      </w:r>
      <w:r w:rsidR="00875854" w:rsidRPr="00062807">
        <w:rPr>
          <w:vertAlign w:val="superscript"/>
          <w:lang w:val="es-ES_tradnl"/>
        </w:rPr>
        <w:t>2</w:t>
      </w:r>
      <w:r w:rsidR="00875854" w:rsidRPr="00062807">
        <w:rPr>
          <w:lang w:val="es-ES_tradnl"/>
        </w:rPr>
        <w:t>; en los días 1, 4, 8, 11, periodo de descanso</w:t>
      </w:r>
      <w:r w:rsidR="00F20223" w:rsidRPr="00062807">
        <w:rPr>
          <w:szCs w:val="22"/>
          <w:lang w:val="es-ES"/>
        </w:rPr>
        <w:t xml:space="preserve"> los días</w:t>
      </w:r>
      <w:r w:rsidR="00875854" w:rsidRPr="00062807">
        <w:rPr>
          <w:lang w:val="es-ES_tradnl"/>
        </w:rPr>
        <w:t> 12</w:t>
      </w:r>
      <w:r w:rsidR="00875854" w:rsidRPr="00062807">
        <w:rPr>
          <w:lang w:val="es-ES_tradnl"/>
        </w:rPr>
        <w:noBreakHyphen/>
        <w:t xml:space="preserve">21), rituximab </w:t>
      </w:r>
      <w:r w:rsidR="003B60F1" w:rsidRPr="00062807">
        <w:rPr>
          <w:lang w:val="es-ES_tradnl"/>
        </w:rPr>
        <w:t xml:space="preserve">a dosis de </w:t>
      </w:r>
      <w:r w:rsidR="00875854" w:rsidRPr="00062807">
        <w:rPr>
          <w:lang w:val="es-ES_tradnl"/>
        </w:rPr>
        <w:t>375 mg/m</w:t>
      </w:r>
      <w:r w:rsidR="00875854" w:rsidRPr="00062807">
        <w:rPr>
          <w:vertAlign w:val="superscript"/>
          <w:lang w:val="es-ES_tradnl"/>
        </w:rPr>
        <w:t>2</w:t>
      </w:r>
      <w:r w:rsidR="00875854" w:rsidRPr="00062807">
        <w:rPr>
          <w:lang w:val="es-ES_tradnl"/>
        </w:rPr>
        <w:t xml:space="preserve"> </w:t>
      </w:r>
      <w:r w:rsidR="003B60F1" w:rsidRPr="00062807">
        <w:rPr>
          <w:lang w:val="es-ES_tradnl"/>
        </w:rPr>
        <w:t>por vía intravenosa</w:t>
      </w:r>
      <w:r w:rsidR="00875854" w:rsidRPr="00062807">
        <w:rPr>
          <w:lang w:val="es-ES_tradnl"/>
        </w:rPr>
        <w:t xml:space="preserve"> </w:t>
      </w:r>
      <w:r w:rsidR="00F20223" w:rsidRPr="00062807">
        <w:rPr>
          <w:lang w:val="es-ES_tradnl"/>
        </w:rPr>
        <w:t>en el día</w:t>
      </w:r>
      <w:r w:rsidR="00875854" w:rsidRPr="00062807">
        <w:rPr>
          <w:lang w:val="es-ES_tradnl"/>
        </w:rPr>
        <w:t> </w:t>
      </w:r>
      <w:r w:rsidR="00F20223" w:rsidRPr="00062807">
        <w:rPr>
          <w:lang w:val="es-ES_tradnl"/>
        </w:rPr>
        <w:t>1; ciclofosfamida</w:t>
      </w:r>
      <w:r w:rsidR="00875854" w:rsidRPr="00062807">
        <w:rPr>
          <w:lang w:val="es-ES_tradnl"/>
        </w:rPr>
        <w:t xml:space="preserve"> </w:t>
      </w:r>
      <w:r w:rsidR="003B60F1" w:rsidRPr="00062807">
        <w:rPr>
          <w:lang w:val="es-ES_tradnl"/>
        </w:rPr>
        <w:t xml:space="preserve">a dosis de </w:t>
      </w:r>
      <w:r w:rsidR="00875854" w:rsidRPr="00062807">
        <w:rPr>
          <w:lang w:val="es-ES_tradnl"/>
        </w:rPr>
        <w:t>750 mg/m</w:t>
      </w:r>
      <w:r w:rsidR="00875854" w:rsidRPr="00062807">
        <w:rPr>
          <w:vertAlign w:val="superscript"/>
          <w:lang w:val="es-ES_tradnl"/>
        </w:rPr>
        <w:t>2</w:t>
      </w:r>
      <w:r w:rsidR="00F20223" w:rsidRPr="00062807">
        <w:rPr>
          <w:lang w:val="es-ES_tradnl"/>
        </w:rPr>
        <w:t xml:space="preserve"> </w:t>
      </w:r>
      <w:r w:rsidR="003B60F1" w:rsidRPr="00062807">
        <w:rPr>
          <w:lang w:val="es-ES_tradnl"/>
        </w:rPr>
        <w:t>por vía intravenosa</w:t>
      </w:r>
      <w:r w:rsidR="00F20223" w:rsidRPr="00062807">
        <w:rPr>
          <w:lang w:val="es-ES_tradnl"/>
        </w:rPr>
        <w:t xml:space="preserve"> en</w:t>
      </w:r>
      <w:r w:rsidR="00875854" w:rsidRPr="00062807">
        <w:rPr>
          <w:lang w:val="es-ES_tradnl"/>
        </w:rPr>
        <w:t xml:space="preserve"> </w:t>
      </w:r>
      <w:r w:rsidR="00F20223" w:rsidRPr="00062807">
        <w:rPr>
          <w:lang w:val="es-ES_tradnl"/>
        </w:rPr>
        <w:t>el día</w:t>
      </w:r>
      <w:r w:rsidR="00875854" w:rsidRPr="00062807">
        <w:rPr>
          <w:lang w:val="es-ES_tradnl"/>
        </w:rPr>
        <w:t> 1; doxorubicin</w:t>
      </w:r>
      <w:r w:rsidR="00F20223" w:rsidRPr="00062807">
        <w:rPr>
          <w:lang w:val="es-ES_tradnl"/>
        </w:rPr>
        <w:t>a</w:t>
      </w:r>
      <w:r w:rsidR="003B60F1" w:rsidRPr="00062807">
        <w:rPr>
          <w:lang w:val="es-ES_tradnl"/>
        </w:rPr>
        <w:t xml:space="preserve"> a dosis de</w:t>
      </w:r>
      <w:r w:rsidR="00875854" w:rsidRPr="00062807">
        <w:rPr>
          <w:lang w:val="es-ES_tradnl"/>
        </w:rPr>
        <w:t xml:space="preserve"> 50 mg/m</w:t>
      </w:r>
      <w:r w:rsidR="00875854" w:rsidRPr="00062807">
        <w:rPr>
          <w:vertAlign w:val="superscript"/>
          <w:lang w:val="es-ES_tradnl"/>
        </w:rPr>
        <w:t>2</w:t>
      </w:r>
      <w:r w:rsidR="003B60F1" w:rsidRPr="00062807">
        <w:rPr>
          <w:lang w:val="es-ES_tradnl"/>
        </w:rPr>
        <w:t xml:space="preserve"> por vía intravenosa</w:t>
      </w:r>
      <w:r w:rsidR="00F20223" w:rsidRPr="00062807">
        <w:rPr>
          <w:lang w:val="es-ES_tradnl"/>
        </w:rPr>
        <w:t xml:space="preserve"> en el día</w:t>
      </w:r>
      <w:r w:rsidR="00875854" w:rsidRPr="00062807">
        <w:rPr>
          <w:lang w:val="es-ES_tradnl"/>
        </w:rPr>
        <w:t xml:space="preserve"> 1; </w:t>
      </w:r>
      <w:r w:rsidR="00F20223" w:rsidRPr="00062807">
        <w:rPr>
          <w:lang w:val="es-ES_tradnl"/>
        </w:rPr>
        <w:t>y prednisona</w:t>
      </w:r>
      <w:r w:rsidR="00875854" w:rsidRPr="00062807">
        <w:rPr>
          <w:lang w:val="es-ES_tradnl"/>
        </w:rPr>
        <w:t xml:space="preserve"> </w:t>
      </w:r>
      <w:r w:rsidR="003B60F1" w:rsidRPr="00062807">
        <w:rPr>
          <w:lang w:val="es-ES_tradnl"/>
        </w:rPr>
        <w:t>a dosis de</w:t>
      </w:r>
      <w:r w:rsidR="00613157" w:rsidRPr="00062807">
        <w:rPr>
          <w:lang w:val="es-ES_tradnl"/>
        </w:rPr>
        <w:t xml:space="preserve"> </w:t>
      </w:r>
      <w:r w:rsidR="00875854" w:rsidRPr="00062807">
        <w:rPr>
          <w:lang w:val="es-ES_tradnl"/>
        </w:rPr>
        <w:t>100 mg/m</w:t>
      </w:r>
      <w:r w:rsidR="00875854" w:rsidRPr="00062807">
        <w:rPr>
          <w:vertAlign w:val="superscript"/>
          <w:lang w:val="es-ES_tradnl"/>
        </w:rPr>
        <w:t>2</w:t>
      </w:r>
      <w:r w:rsidR="00875854" w:rsidRPr="00062807">
        <w:rPr>
          <w:lang w:val="es-ES_tradnl"/>
        </w:rPr>
        <w:t xml:space="preserve"> </w:t>
      </w:r>
      <w:r w:rsidR="003B60F1" w:rsidRPr="00062807">
        <w:rPr>
          <w:lang w:val="es-ES_tradnl"/>
        </w:rPr>
        <w:t>por vía oral</w:t>
      </w:r>
      <w:r w:rsidR="00F20223" w:rsidRPr="00062807">
        <w:rPr>
          <w:lang w:val="es-ES_tradnl"/>
        </w:rPr>
        <w:t xml:space="preserve"> en el día</w:t>
      </w:r>
      <w:r w:rsidR="003B60F1" w:rsidRPr="00062807">
        <w:rPr>
          <w:lang w:val="es-ES_tradnl"/>
        </w:rPr>
        <w:t xml:space="preserve"> 1 </w:t>
      </w:r>
      <w:r w:rsidR="00E11F11" w:rsidRPr="00062807">
        <w:rPr>
          <w:lang w:val="es-ES_tradnl"/>
        </w:rPr>
        <w:t xml:space="preserve">hasta el día </w:t>
      </w:r>
      <w:r w:rsidR="00875854" w:rsidRPr="00062807">
        <w:rPr>
          <w:lang w:val="es-ES_tradnl"/>
        </w:rPr>
        <w:t>5</w:t>
      </w:r>
      <w:r w:rsidR="003B60F1" w:rsidRPr="00062807">
        <w:rPr>
          <w:lang w:val="es-ES_tradnl"/>
        </w:rPr>
        <w:t> </w:t>
      </w:r>
      <w:r w:rsidR="00E11F11" w:rsidRPr="00062807">
        <w:rPr>
          <w:lang w:val="es-ES_tradnl"/>
        </w:rPr>
        <w:t xml:space="preserve">de los </w:t>
      </w:r>
      <w:r w:rsidR="00875854" w:rsidRPr="00062807">
        <w:rPr>
          <w:lang w:val="es-ES_tradnl"/>
        </w:rPr>
        <w:t>21 d</w:t>
      </w:r>
      <w:r w:rsidR="00E11F11" w:rsidRPr="00062807">
        <w:rPr>
          <w:lang w:val="es-ES_tradnl"/>
        </w:rPr>
        <w:t>ías</w:t>
      </w:r>
      <w:r w:rsidR="00875854" w:rsidRPr="00062807">
        <w:rPr>
          <w:lang w:val="es-ES_tradnl"/>
        </w:rPr>
        <w:t xml:space="preserve"> </w:t>
      </w:r>
      <w:r w:rsidR="00E11F11" w:rsidRPr="00062807">
        <w:rPr>
          <w:lang w:val="es-ES_tradnl"/>
        </w:rPr>
        <w:t xml:space="preserve">del ciclo de tratamiento </w:t>
      </w:r>
      <w:r w:rsidR="003B60F1" w:rsidRPr="00062807">
        <w:rPr>
          <w:lang w:val="es-ES_tradnl"/>
        </w:rPr>
        <w:t>de</w:t>
      </w:r>
      <w:r w:rsidR="008B2606" w:rsidRPr="00062807">
        <w:rPr>
          <w:lang w:val="es-ES_tradnl"/>
        </w:rPr>
        <w:t xml:space="preserve"> </w:t>
      </w:r>
      <w:r w:rsidR="00C55A8F" w:rsidRPr="00062807">
        <w:rPr>
          <w:bCs/>
          <w:lang w:val="es-ES"/>
        </w:rPr>
        <w:t>bortezomib</w:t>
      </w:r>
      <w:r w:rsidR="00875854" w:rsidRPr="00062807">
        <w:rPr>
          <w:lang w:val="es-ES_tradnl"/>
        </w:rPr>
        <w:t xml:space="preserve">. </w:t>
      </w:r>
      <w:r w:rsidR="00E11F11" w:rsidRPr="00062807">
        <w:rPr>
          <w:szCs w:val="22"/>
          <w:lang w:val="es-ES"/>
        </w:rPr>
        <w:t>En pacientes con una primera respuesta documentada</w:t>
      </w:r>
      <w:r w:rsidR="003B60F1" w:rsidRPr="00062807">
        <w:rPr>
          <w:szCs w:val="22"/>
          <w:lang w:val="es-ES"/>
        </w:rPr>
        <w:t xml:space="preserve"> en el ciclo 6, se les </w:t>
      </w:r>
      <w:r w:rsidR="005671A1" w:rsidRPr="00062807">
        <w:rPr>
          <w:szCs w:val="22"/>
          <w:lang w:val="es-ES"/>
        </w:rPr>
        <w:t>administró</w:t>
      </w:r>
      <w:r w:rsidR="00E11F11" w:rsidRPr="00062807">
        <w:rPr>
          <w:szCs w:val="22"/>
          <w:lang w:val="es-ES"/>
        </w:rPr>
        <w:t xml:space="preserve"> 2 ciclos adicionales de </w:t>
      </w:r>
      <w:r w:rsidR="00C55A8F" w:rsidRPr="00062807">
        <w:rPr>
          <w:bCs/>
          <w:lang w:val="es-ES"/>
        </w:rPr>
        <w:t>bortezomib</w:t>
      </w:r>
      <w:r w:rsidR="00875854" w:rsidRPr="00062807">
        <w:rPr>
          <w:lang w:val="es-ES_tradnl"/>
        </w:rPr>
        <w:t>.</w:t>
      </w:r>
    </w:p>
    <w:p w14:paraId="1A48AD17" w14:textId="77777777" w:rsidR="0014686C" w:rsidRPr="00062807" w:rsidRDefault="003B60F1" w:rsidP="008045A0">
      <w:pPr>
        <w:rPr>
          <w:lang w:val="es-ES_tradnl"/>
        </w:rPr>
      </w:pPr>
      <w:r w:rsidRPr="00062807">
        <w:rPr>
          <w:lang w:val="es-ES_tradnl"/>
        </w:rPr>
        <w:t>L</w:t>
      </w:r>
      <w:r w:rsidR="00DA4E20" w:rsidRPr="00062807">
        <w:rPr>
          <w:lang w:val="es-ES_tradnl"/>
        </w:rPr>
        <w:t>a variable principal de eficacia</w:t>
      </w:r>
      <w:r w:rsidRPr="00062807">
        <w:rPr>
          <w:lang w:val="es-ES_tradnl"/>
        </w:rPr>
        <w:t xml:space="preserve"> fue supervivencia libre de p</w:t>
      </w:r>
      <w:r w:rsidR="00DA4E20" w:rsidRPr="00062807">
        <w:rPr>
          <w:lang w:val="es-ES_tradnl"/>
        </w:rPr>
        <w:t>rogresión</w:t>
      </w:r>
      <w:r w:rsidRPr="00062807">
        <w:rPr>
          <w:lang w:val="es-ES_tradnl"/>
        </w:rPr>
        <w:t xml:space="preserve"> </w:t>
      </w:r>
      <w:r w:rsidR="005671A1" w:rsidRPr="00062807">
        <w:rPr>
          <w:lang w:val="es-ES_tradnl"/>
        </w:rPr>
        <w:t>conforme a</w:t>
      </w:r>
      <w:r w:rsidRPr="00062807">
        <w:rPr>
          <w:lang w:val="es-ES_tradnl"/>
        </w:rPr>
        <w:t xml:space="preserve"> la evaluación de un </w:t>
      </w:r>
      <w:r w:rsidRPr="00062807">
        <w:rPr>
          <w:szCs w:val="22"/>
          <w:lang w:val="es-ES"/>
        </w:rPr>
        <w:t>comité de revisión independiente (CRI)</w:t>
      </w:r>
      <w:r w:rsidR="00F61A7C" w:rsidRPr="00062807">
        <w:rPr>
          <w:lang w:val="es-ES_tradnl"/>
        </w:rPr>
        <w:t xml:space="preserve">. Las variables secundarias incluyeron, </w:t>
      </w:r>
      <w:r w:rsidRPr="00062807">
        <w:rPr>
          <w:noProof/>
          <w:color w:val="000000"/>
          <w:szCs w:val="22"/>
          <w:lang w:val="es-ES"/>
        </w:rPr>
        <w:t>tiempo hasta la p</w:t>
      </w:r>
      <w:r w:rsidR="0014686C" w:rsidRPr="00062807">
        <w:rPr>
          <w:noProof/>
          <w:color w:val="000000"/>
          <w:szCs w:val="22"/>
          <w:lang w:val="es-ES"/>
        </w:rPr>
        <w:t xml:space="preserve">rogresión (TTP), </w:t>
      </w:r>
      <w:r w:rsidRPr="00062807">
        <w:rPr>
          <w:color w:val="000000"/>
          <w:szCs w:val="22"/>
          <w:lang w:val="es-ES"/>
        </w:rPr>
        <w:t>t</w:t>
      </w:r>
      <w:r w:rsidR="00AD458E" w:rsidRPr="00062807">
        <w:rPr>
          <w:color w:val="000000"/>
          <w:szCs w:val="22"/>
          <w:lang w:val="es-ES"/>
        </w:rPr>
        <w:t xml:space="preserve">iempo </w:t>
      </w:r>
      <w:r w:rsidR="00AF18FE" w:rsidRPr="00062807">
        <w:rPr>
          <w:color w:val="000000"/>
          <w:szCs w:val="22"/>
          <w:lang w:val="es-ES"/>
        </w:rPr>
        <w:t>hasta e</w:t>
      </w:r>
      <w:r w:rsidR="00AD458E" w:rsidRPr="00062807">
        <w:rPr>
          <w:color w:val="000000"/>
          <w:szCs w:val="22"/>
          <w:lang w:val="es-ES"/>
        </w:rPr>
        <w:t xml:space="preserve">l </w:t>
      </w:r>
      <w:r w:rsidRPr="00062807">
        <w:rPr>
          <w:color w:val="000000"/>
          <w:szCs w:val="22"/>
          <w:lang w:val="es-ES"/>
        </w:rPr>
        <w:t>s</w:t>
      </w:r>
      <w:r w:rsidR="00AD458E" w:rsidRPr="00062807">
        <w:rPr>
          <w:color w:val="000000"/>
          <w:szCs w:val="22"/>
          <w:lang w:val="es-ES"/>
        </w:rPr>
        <w:t xml:space="preserve">iguiente </w:t>
      </w:r>
      <w:r w:rsidRPr="00062807">
        <w:rPr>
          <w:color w:val="000000"/>
          <w:szCs w:val="22"/>
          <w:lang w:val="es-ES"/>
        </w:rPr>
        <w:t>t</w:t>
      </w:r>
      <w:r w:rsidR="0014686C" w:rsidRPr="00062807">
        <w:rPr>
          <w:color w:val="000000"/>
          <w:szCs w:val="22"/>
          <w:lang w:val="es-ES"/>
        </w:rPr>
        <w:t>ratamiento</w:t>
      </w:r>
      <w:r w:rsidR="00AD458E" w:rsidRPr="00062807">
        <w:rPr>
          <w:color w:val="000000"/>
          <w:szCs w:val="22"/>
          <w:lang w:val="es-ES"/>
        </w:rPr>
        <w:t xml:space="preserve"> (TNT), </w:t>
      </w:r>
      <w:r w:rsidRPr="00062807">
        <w:rPr>
          <w:color w:val="000000"/>
          <w:szCs w:val="22"/>
          <w:lang w:val="es-ES"/>
        </w:rPr>
        <w:t>duración del i</w:t>
      </w:r>
      <w:r w:rsidR="00AD458E" w:rsidRPr="00062807">
        <w:rPr>
          <w:color w:val="000000"/>
          <w:szCs w:val="22"/>
          <w:lang w:val="es-ES"/>
        </w:rPr>
        <w:t>ntervalo</w:t>
      </w:r>
      <w:r w:rsidRPr="00062807">
        <w:rPr>
          <w:color w:val="000000"/>
          <w:szCs w:val="22"/>
          <w:lang w:val="es-ES"/>
        </w:rPr>
        <w:t xml:space="preserve"> l</w:t>
      </w:r>
      <w:r w:rsidR="00AD458E" w:rsidRPr="00062807">
        <w:rPr>
          <w:color w:val="000000"/>
          <w:szCs w:val="22"/>
          <w:lang w:val="es-ES"/>
        </w:rPr>
        <w:t>ibr</w:t>
      </w:r>
      <w:r w:rsidRPr="00062807">
        <w:rPr>
          <w:color w:val="000000"/>
          <w:szCs w:val="22"/>
          <w:lang w:val="es-ES"/>
        </w:rPr>
        <w:t>e de t</w:t>
      </w:r>
      <w:r w:rsidR="00AD458E" w:rsidRPr="00062807">
        <w:rPr>
          <w:color w:val="000000"/>
          <w:szCs w:val="22"/>
          <w:lang w:val="es-ES"/>
        </w:rPr>
        <w:t xml:space="preserve">ratamiento (TFI), </w:t>
      </w:r>
      <w:r w:rsidRPr="00062807">
        <w:rPr>
          <w:color w:val="000000"/>
          <w:szCs w:val="22"/>
          <w:lang w:val="es-ES"/>
        </w:rPr>
        <w:t>tasa de respuesta g</w:t>
      </w:r>
      <w:r w:rsidR="00B93009" w:rsidRPr="00062807">
        <w:rPr>
          <w:color w:val="000000"/>
          <w:szCs w:val="22"/>
          <w:lang w:val="es-ES"/>
        </w:rPr>
        <w:t xml:space="preserve">lobal (ORR) y </w:t>
      </w:r>
      <w:r w:rsidRPr="00062807">
        <w:rPr>
          <w:color w:val="000000"/>
          <w:szCs w:val="22"/>
          <w:lang w:val="es-ES"/>
        </w:rPr>
        <w:t>tasa de respuesta c</w:t>
      </w:r>
      <w:r w:rsidR="003949C5" w:rsidRPr="00062807">
        <w:rPr>
          <w:color w:val="000000"/>
          <w:szCs w:val="22"/>
          <w:lang w:val="es-ES"/>
        </w:rPr>
        <w:t xml:space="preserve">ompleta </w:t>
      </w:r>
      <w:r w:rsidR="003949C5" w:rsidRPr="00062807">
        <w:rPr>
          <w:lang w:val="es-ES_tradnl"/>
        </w:rPr>
        <w:t>(CR/CRu)</w:t>
      </w:r>
      <w:r w:rsidRPr="00062807">
        <w:rPr>
          <w:lang w:val="es-ES_tradnl"/>
        </w:rPr>
        <w:t>, supervivencia g</w:t>
      </w:r>
      <w:r w:rsidR="003949C5" w:rsidRPr="00062807">
        <w:rPr>
          <w:lang w:val="es-ES_tradnl"/>
        </w:rPr>
        <w:t>lobal (SG)</w:t>
      </w:r>
      <w:r w:rsidR="003B4DF1" w:rsidRPr="00062807">
        <w:rPr>
          <w:lang w:val="es-ES_tradnl"/>
        </w:rPr>
        <w:t xml:space="preserve"> y la </w:t>
      </w:r>
      <w:r w:rsidRPr="00062807">
        <w:rPr>
          <w:lang w:val="es-ES_tradnl"/>
        </w:rPr>
        <w:t>d</w:t>
      </w:r>
      <w:r w:rsidR="003B4DF1" w:rsidRPr="00062807">
        <w:rPr>
          <w:lang w:val="es-ES_tradnl"/>
        </w:rPr>
        <w:t xml:space="preserve">uración de la </w:t>
      </w:r>
      <w:r w:rsidRPr="00062807">
        <w:rPr>
          <w:lang w:val="es-ES_tradnl"/>
        </w:rPr>
        <w:t>r</w:t>
      </w:r>
      <w:r w:rsidR="003B4DF1" w:rsidRPr="00062807">
        <w:rPr>
          <w:lang w:val="es-ES_tradnl"/>
        </w:rPr>
        <w:t>espuesta.</w:t>
      </w:r>
    </w:p>
    <w:p w14:paraId="71250A71" w14:textId="77777777" w:rsidR="00604104" w:rsidRPr="00062807" w:rsidRDefault="00604104" w:rsidP="008045A0">
      <w:pPr>
        <w:rPr>
          <w:color w:val="000000"/>
          <w:szCs w:val="22"/>
          <w:lang w:val="es-ES_tradnl"/>
        </w:rPr>
      </w:pPr>
    </w:p>
    <w:p w14:paraId="350E8F02" w14:textId="77777777" w:rsidR="00411252" w:rsidRPr="00062807" w:rsidRDefault="00604104" w:rsidP="008045A0">
      <w:pPr>
        <w:rPr>
          <w:noProof/>
          <w:color w:val="000000"/>
          <w:szCs w:val="22"/>
          <w:lang w:val="es-ES"/>
        </w:rPr>
      </w:pPr>
      <w:r w:rsidRPr="00062807">
        <w:rPr>
          <w:lang w:val="es-ES"/>
        </w:rPr>
        <w:t>Las características demográficas y basales de la enfermedad</w:t>
      </w:r>
      <w:r w:rsidR="00AF18FE" w:rsidRPr="00062807">
        <w:rPr>
          <w:lang w:val="es-ES"/>
        </w:rPr>
        <w:t xml:space="preserve"> estaban</w:t>
      </w:r>
      <w:r w:rsidRPr="00062807">
        <w:rPr>
          <w:lang w:val="es-ES"/>
        </w:rPr>
        <w:t xml:space="preserve"> en general bien equilibradas </w:t>
      </w:r>
      <w:r w:rsidR="00AF18FE" w:rsidRPr="00062807">
        <w:rPr>
          <w:lang w:val="es-ES"/>
        </w:rPr>
        <w:t xml:space="preserve">entre los dos brazos </w:t>
      </w:r>
      <w:r w:rsidR="00253A3F" w:rsidRPr="00062807">
        <w:rPr>
          <w:lang w:val="es-ES"/>
        </w:rPr>
        <w:t xml:space="preserve">de tratamiento: la mediana de edad de los pacientes fue de 66 años, 74% eran varones, 66% eran caucásicos y el 32% asiáticos, </w:t>
      </w:r>
      <w:r w:rsidR="00582F57" w:rsidRPr="00062807">
        <w:rPr>
          <w:lang w:val="es-ES"/>
        </w:rPr>
        <w:t xml:space="preserve">69% de los pacientes tenían un aspirado de médula ósea positivo y/o una biopsia de médula ósea positiva para LCM, el 54% de los pacientes tenían una puntuación según el </w:t>
      </w:r>
      <w:r w:rsidR="008B2606" w:rsidRPr="00062807">
        <w:rPr>
          <w:szCs w:val="22"/>
          <w:lang w:val="es-ES"/>
        </w:rPr>
        <w:t>Índice Internacional de P</w:t>
      </w:r>
      <w:r w:rsidR="00582F57" w:rsidRPr="00062807">
        <w:rPr>
          <w:szCs w:val="22"/>
          <w:lang w:val="es-ES"/>
        </w:rPr>
        <w:t>ronóstico (IPI) ≥ 3, y el 76% ten</w:t>
      </w:r>
      <w:r w:rsidR="005E7164" w:rsidRPr="00062807">
        <w:rPr>
          <w:szCs w:val="22"/>
          <w:lang w:val="es-ES"/>
        </w:rPr>
        <w:t xml:space="preserve">ían un </w:t>
      </w:r>
      <w:r w:rsidR="008B2606" w:rsidRPr="00062807">
        <w:rPr>
          <w:szCs w:val="22"/>
          <w:lang w:val="es-ES"/>
        </w:rPr>
        <w:t>E</w:t>
      </w:r>
      <w:r w:rsidR="005E7164" w:rsidRPr="00062807">
        <w:rPr>
          <w:szCs w:val="22"/>
          <w:lang w:val="es-ES"/>
        </w:rPr>
        <w:t>stadi</w:t>
      </w:r>
      <w:r w:rsidR="00582F57" w:rsidRPr="00062807">
        <w:rPr>
          <w:szCs w:val="22"/>
          <w:lang w:val="es-ES"/>
        </w:rPr>
        <w:t>o IV de la enfermedad.</w:t>
      </w:r>
      <w:r w:rsidR="00E34E92" w:rsidRPr="00062807">
        <w:rPr>
          <w:szCs w:val="22"/>
          <w:lang w:val="es-ES"/>
        </w:rPr>
        <w:t xml:space="preserve"> La duración del tratamiento (mediana=17 semanas) y la duración del seguimiento (mediana=40 meses) fueron comparables en ambas ramas de tratamiento. </w:t>
      </w:r>
      <w:r w:rsidR="001001B2" w:rsidRPr="00062807">
        <w:rPr>
          <w:szCs w:val="22"/>
          <w:lang w:val="es-ES"/>
        </w:rPr>
        <w:t>Los pacientes recibieron una mediana de 6 ciclos en amb</w:t>
      </w:r>
      <w:r w:rsidR="008B2606" w:rsidRPr="00062807">
        <w:rPr>
          <w:szCs w:val="22"/>
          <w:lang w:val="es-ES"/>
        </w:rPr>
        <w:t>os brazos</w:t>
      </w:r>
      <w:r w:rsidR="001001B2" w:rsidRPr="00062807">
        <w:rPr>
          <w:szCs w:val="22"/>
          <w:lang w:val="es-ES"/>
        </w:rPr>
        <w:t xml:space="preserve"> de tratamiento, </w:t>
      </w:r>
      <w:r w:rsidR="00E17BA3" w:rsidRPr="00E17BA3">
        <w:rPr>
          <w:szCs w:val="22"/>
          <w:lang w:val="es-ES"/>
        </w:rPr>
        <w:t xml:space="preserve">y un 14% de los sujetos en el grupo VcR-CAP y un 17% de pacientes en el grupo R-CHOP </w:t>
      </w:r>
      <w:r w:rsidR="003B3EC8" w:rsidRPr="00062807">
        <w:rPr>
          <w:noProof/>
          <w:color w:val="000000"/>
          <w:szCs w:val="22"/>
          <w:lang w:val="es-ES"/>
        </w:rPr>
        <w:t>recibieron 2 ciclos adicionales</w:t>
      </w:r>
      <w:r w:rsidR="001001B2" w:rsidRPr="00062807">
        <w:rPr>
          <w:szCs w:val="22"/>
          <w:lang w:val="es-ES"/>
        </w:rPr>
        <w:t>.</w:t>
      </w:r>
      <w:r w:rsidR="005E7164" w:rsidRPr="00062807">
        <w:rPr>
          <w:szCs w:val="22"/>
          <w:lang w:val="es-ES"/>
        </w:rPr>
        <w:t xml:space="preserve"> La mayoría de los pacientes en ambos grupos completaron el tratamiento</w:t>
      </w:r>
      <w:r w:rsidR="008D0734" w:rsidRPr="00062807">
        <w:rPr>
          <w:szCs w:val="22"/>
          <w:lang w:val="es-ES"/>
        </w:rPr>
        <w:t>, el 80% en el grupo</w:t>
      </w:r>
      <w:r w:rsidR="005E7164" w:rsidRPr="00062807">
        <w:rPr>
          <w:szCs w:val="22"/>
          <w:lang w:val="es-ES"/>
        </w:rPr>
        <w:t xml:space="preserve"> </w:t>
      </w:r>
      <w:r w:rsidR="00C55A8F" w:rsidRPr="00062807">
        <w:rPr>
          <w:noProof/>
          <w:color w:val="000000"/>
          <w:szCs w:val="22"/>
          <w:lang w:val="es-ES"/>
        </w:rPr>
        <w:t>BzR</w:t>
      </w:r>
      <w:r w:rsidR="005E7164" w:rsidRPr="00062807">
        <w:rPr>
          <w:noProof/>
          <w:color w:val="000000"/>
          <w:szCs w:val="22"/>
          <w:lang w:val="es-ES"/>
        </w:rPr>
        <w:t>-CAP y el 82% en el grupo R-CHOP.</w:t>
      </w:r>
      <w:r w:rsidR="008940BF" w:rsidRPr="00062807">
        <w:rPr>
          <w:noProof/>
          <w:color w:val="000000"/>
          <w:szCs w:val="22"/>
          <w:lang w:val="es-ES"/>
        </w:rPr>
        <w:t xml:space="preserve"> </w:t>
      </w:r>
      <w:r w:rsidR="008940BF" w:rsidRPr="00062807">
        <w:rPr>
          <w:color w:val="000000"/>
          <w:szCs w:val="22"/>
          <w:lang w:val="es-ES"/>
        </w:rPr>
        <w:t>Los resultados de eficacia se presentan en la Tabla 16:</w:t>
      </w:r>
    </w:p>
    <w:p w14:paraId="0A91003E" w14:textId="77777777" w:rsidR="003C6C2E" w:rsidRPr="00062807" w:rsidRDefault="003C6C2E" w:rsidP="008045A0">
      <w:pPr>
        <w:rPr>
          <w:color w:val="000000"/>
          <w:szCs w:val="22"/>
          <w:lang w:val="es-ES"/>
        </w:rPr>
      </w:pPr>
    </w:p>
    <w:p w14:paraId="77C30D0F" w14:textId="77777777" w:rsidR="003C6C2E" w:rsidRPr="00062807" w:rsidRDefault="003C6C2E" w:rsidP="008045A0">
      <w:pPr>
        <w:keepNext/>
        <w:rPr>
          <w:i/>
          <w:iCs/>
          <w:lang w:val="es-ES"/>
        </w:rPr>
      </w:pPr>
      <w:r w:rsidRPr="00062807">
        <w:rPr>
          <w:i/>
          <w:iCs/>
          <w:lang w:val="es-ES_tradnl"/>
        </w:rPr>
        <w:t>Tabla 16:</w:t>
      </w:r>
      <w:r w:rsidRPr="00062807">
        <w:rPr>
          <w:i/>
          <w:iCs/>
          <w:lang w:val="es-ES_tradnl"/>
        </w:rPr>
        <w:tab/>
      </w:r>
      <w:r w:rsidRPr="00062807">
        <w:rPr>
          <w:bCs/>
          <w:i/>
          <w:iCs/>
          <w:szCs w:val="22"/>
          <w:lang w:val="es-ES"/>
        </w:rPr>
        <w:t>Resultados de eficacia en el estudio</w:t>
      </w:r>
      <w:r w:rsidRPr="00062807">
        <w:rPr>
          <w:i/>
          <w:szCs w:val="22"/>
          <w:lang w:val="es-ES"/>
        </w:rPr>
        <w:t xml:space="preserve"> LYM</w:t>
      </w:r>
      <w:r w:rsidRPr="00062807">
        <w:rPr>
          <w:i/>
          <w:szCs w:val="22"/>
          <w:lang w:val="es-ES"/>
        </w:rPr>
        <w:noBreakHyphen/>
        <w:t>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87174E" w:rsidRPr="00062807" w14:paraId="7F4C75BE" w14:textId="77777777" w:rsidTr="00C8453C">
        <w:trPr>
          <w:cantSplit/>
          <w:jc w:val="center"/>
        </w:trPr>
        <w:tc>
          <w:tcPr>
            <w:tcW w:w="2813" w:type="dxa"/>
            <w:tcBorders>
              <w:top w:val="single" w:sz="4" w:space="0" w:color="auto"/>
              <w:left w:val="single" w:sz="4" w:space="0" w:color="auto"/>
              <w:bottom w:val="single" w:sz="4" w:space="0" w:color="auto"/>
            </w:tcBorders>
          </w:tcPr>
          <w:p w14:paraId="10D8DDAE" w14:textId="77777777" w:rsidR="0087174E" w:rsidRPr="00062807" w:rsidRDefault="0087174E" w:rsidP="00C8453C">
            <w:pPr>
              <w:keepNext/>
              <w:rPr>
                <w:sz w:val="20"/>
              </w:rPr>
            </w:pPr>
            <w:r w:rsidRPr="00062807">
              <w:rPr>
                <w:b/>
                <w:sz w:val="20"/>
              </w:rPr>
              <w:t>Variable de eficacia</w:t>
            </w:r>
          </w:p>
        </w:tc>
        <w:tc>
          <w:tcPr>
            <w:tcW w:w="1565" w:type="dxa"/>
            <w:tcBorders>
              <w:top w:val="single" w:sz="4" w:space="0" w:color="auto"/>
              <w:bottom w:val="single" w:sz="4" w:space="0" w:color="auto"/>
            </w:tcBorders>
          </w:tcPr>
          <w:p w14:paraId="6ABD1EF8" w14:textId="77777777" w:rsidR="0087174E" w:rsidRPr="00062807" w:rsidRDefault="00C55A8F" w:rsidP="00C8453C">
            <w:pPr>
              <w:keepNext/>
              <w:jc w:val="center"/>
              <w:rPr>
                <w:b/>
                <w:sz w:val="20"/>
              </w:rPr>
            </w:pPr>
            <w:r w:rsidRPr="00062807">
              <w:rPr>
                <w:b/>
                <w:sz w:val="20"/>
              </w:rPr>
              <w:t>BzR</w:t>
            </w:r>
            <w:r w:rsidR="0087174E" w:rsidRPr="00062807">
              <w:rPr>
                <w:b/>
                <w:sz w:val="20"/>
              </w:rPr>
              <w:t>-CAP</w:t>
            </w:r>
          </w:p>
          <w:p w14:paraId="745A0A39" w14:textId="77777777" w:rsidR="0087174E" w:rsidRPr="00062807" w:rsidRDefault="0087174E" w:rsidP="00C8453C">
            <w:pPr>
              <w:keepNext/>
              <w:jc w:val="center"/>
              <w:rPr>
                <w:b/>
                <w:sz w:val="20"/>
              </w:rPr>
            </w:pPr>
          </w:p>
        </w:tc>
        <w:tc>
          <w:tcPr>
            <w:tcW w:w="1565" w:type="dxa"/>
            <w:tcBorders>
              <w:top w:val="single" w:sz="4" w:space="0" w:color="auto"/>
              <w:bottom w:val="single" w:sz="4" w:space="0" w:color="auto"/>
              <w:right w:val="single" w:sz="4" w:space="0" w:color="auto"/>
            </w:tcBorders>
          </w:tcPr>
          <w:p w14:paraId="3D472FC2" w14:textId="77777777" w:rsidR="0087174E" w:rsidRPr="00062807" w:rsidRDefault="0087174E" w:rsidP="00C8453C">
            <w:pPr>
              <w:keepNext/>
              <w:jc w:val="center"/>
              <w:rPr>
                <w:b/>
                <w:sz w:val="20"/>
              </w:rPr>
            </w:pPr>
            <w:r w:rsidRPr="00062807">
              <w:rPr>
                <w:b/>
                <w:sz w:val="20"/>
              </w:rPr>
              <w:t>R-CHOP</w:t>
            </w:r>
          </w:p>
          <w:p w14:paraId="6EFFF379" w14:textId="77777777" w:rsidR="0087174E" w:rsidRPr="00062807" w:rsidRDefault="0087174E" w:rsidP="00C8453C">
            <w:pPr>
              <w:keepNext/>
              <w:jc w:val="center"/>
              <w:rPr>
                <w:b/>
                <w:sz w:val="20"/>
              </w:rPr>
            </w:pPr>
          </w:p>
        </w:tc>
        <w:tc>
          <w:tcPr>
            <w:tcW w:w="3129" w:type="dxa"/>
            <w:tcBorders>
              <w:top w:val="single" w:sz="4" w:space="0" w:color="auto"/>
              <w:left w:val="single" w:sz="4" w:space="0" w:color="auto"/>
              <w:right w:val="single" w:sz="4" w:space="0" w:color="auto"/>
            </w:tcBorders>
          </w:tcPr>
          <w:p w14:paraId="6C2C6C87" w14:textId="77777777" w:rsidR="0087174E" w:rsidRPr="00062807" w:rsidRDefault="0087174E" w:rsidP="00C8453C">
            <w:pPr>
              <w:keepNext/>
              <w:rPr>
                <w:b/>
                <w:sz w:val="20"/>
              </w:rPr>
            </w:pPr>
          </w:p>
        </w:tc>
      </w:tr>
      <w:tr w:rsidR="0087174E" w:rsidRPr="00062807" w14:paraId="4C7A8BD9" w14:textId="77777777" w:rsidTr="00C8453C">
        <w:trPr>
          <w:cantSplit/>
          <w:jc w:val="center"/>
        </w:trPr>
        <w:tc>
          <w:tcPr>
            <w:tcW w:w="2813" w:type="dxa"/>
            <w:tcBorders>
              <w:left w:val="single" w:sz="4" w:space="0" w:color="auto"/>
            </w:tcBorders>
          </w:tcPr>
          <w:p w14:paraId="334E0039" w14:textId="77777777" w:rsidR="0087174E" w:rsidRPr="00062807" w:rsidRDefault="0087174E" w:rsidP="00C8453C">
            <w:pPr>
              <w:rPr>
                <w:sz w:val="20"/>
              </w:rPr>
            </w:pPr>
            <w:r w:rsidRPr="00062807">
              <w:rPr>
                <w:sz w:val="20"/>
              </w:rPr>
              <w:t xml:space="preserve">n: pacientes ITT  </w:t>
            </w:r>
          </w:p>
        </w:tc>
        <w:tc>
          <w:tcPr>
            <w:tcW w:w="1565" w:type="dxa"/>
            <w:tcBorders>
              <w:left w:val="nil"/>
            </w:tcBorders>
          </w:tcPr>
          <w:p w14:paraId="526B4A78" w14:textId="77777777" w:rsidR="0087174E" w:rsidRPr="00062807" w:rsidRDefault="0087174E" w:rsidP="00C8453C">
            <w:pPr>
              <w:jc w:val="center"/>
              <w:rPr>
                <w:sz w:val="20"/>
              </w:rPr>
            </w:pPr>
            <w:r w:rsidRPr="00062807">
              <w:rPr>
                <w:sz w:val="20"/>
                <w:u w:val="single"/>
              </w:rPr>
              <w:t>243</w:t>
            </w:r>
          </w:p>
        </w:tc>
        <w:tc>
          <w:tcPr>
            <w:tcW w:w="1565" w:type="dxa"/>
            <w:tcBorders>
              <w:left w:val="nil"/>
              <w:right w:val="single" w:sz="4" w:space="0" w:color="auto"/>
            </w:tcBorders>
          </w:tcPr>
          <w:p w14:paraId="7914CD89" w14:textId="77777777" w:rsidR="0087174E" w:rsidRPr="00062807" w:rsidRDefault="0087174E" w:rsidP="00C8453C">
            <w:pPr>
              <w:jc w:val="center"/>
              <w:rPr>
                <w:sz w:val="20"/>
              </w:rPr>
            </w:pPr>
            <w:r w:rsidRPr="00062807">
              <w:rPr>
                <w:sz w:val="20"/>
              </w:rPr>
              <w:t>244</w:t>
            </w:r>
          </w:p>
        </w:tc>
        <w:tc>
          <w:tcPr>
            <w:tcW w:w="3129" w:type="dxa"/>
            <w:tcBorders>
              <w:left w:val="single" w:sz="4" w:space="0" w:color="auto"/>
              <w:bottom w:val="single" w:sz="4" w:space="0" w:color="auto"/>
              <w:right w:val="single" w:sz="4" w:space="0" w:color="auto"/>
            </w:tcBorders>
          </w:tcPr>
          <w:p w14:paraId="2E1DE8D9" w14:textId="77777777" w:rsidR="0087174E" w:rsidRPr="00062807" w:rsidRDefault="0087174E" w:rsidP="00C8453C">
            <w:pPr>
              <w:jc w:val="center"/>
              <w:rPr>
                <w:sz w:val="20"/>
              </w:rPr>
            </w:pPr>
          </w:p>
        </w:tc>
      </w:tr>
      <w:tr w:rsidR="0087174E" w:rsidRPr="001D3D43" w14:paraId="6F0A5110" w14:textId="77777777" w:rsidTr="00C8453C">
        <w:trPr>
          <w:cantSplit/>
          <w:jc w:val="center"/>
        </w:trPr>
        <w:tc>
          <w:tcPr>
            <w:tcW w:w="9072" w:type="dxa"/>
            <w:gridSpan w:val="4"/>
            <w:tcBorders>
              <w:left w:val="single" w:sz="4" w:space="0" w:color="auto"/>
            </w:tcBorders>
          </w:tcPr>
          <w:p w14:paraId="1453D475" w14:textId="77777777" w:rsidR="0087174E" w:rsidRPr="00062807" w:rsidRDefault="0087174E" w:rsidP="00C8453C">
            <w:pPr>
              <w:rPr>
                <w:sz w:val="20"/>
                <w:lang w:val="es-ES_tradnl"/>
              </w:rPr>
            </w:pPr>
            <w:r w:rsidRPr="00062807">
              <w:rPr>
                <w:b/>
                <w:sz w:val="20"/>
                <w:lang w:val="es-ES_tradnl"/>
              </w:rPr>
              <w:t>Supervivencia libre de progresión (CRI)</w:t>
            </w:r>
            <w:r w:rsidRPr="00062807">
              <w:rPr>
                <w:b/>
                <w:sz w:val="20"/>
                <w:vertAlign w:val="superscript"/>
                <w:lang w:val="es-ES_tradnl"/>
              </w:rPr>
              <w:t>a</w:t>
            </w:r>
            <w:r w:rsidRPr="00062807">
              <w:rPr>
                <w:b/>
                <w:sz w:val="20"/>
                <w:lang w:val="es-ES_tradnl"/>
              </w:rPr>
              <w:t xml:space="preserve"> </w:t>
            </w:r>
          </w:p>
        </w:tc>
      </w:tr>
      <w:tr w:rsidR="0087174E" w:rsidRPr="00062807" w14:paraId="3688A3AD" w14:textId="77777777" w:rsidTr="00C8453C">
        <w:trPr>
          <w:cantSplit/>
          <w:jc w:val="center"/>
        </w:trPr>
        <w:tc>
          <w:tcPr>
            <w:tcW w:w="2813" w:type="dxa"/>
            <w:tcBorders>
              <w:left w:val="single" w:sz="4" w:space="0" w:color="auto"/>
            </w:tcBorders>
          </w:tcPr>
          <w:p w14:paraId="79D4B45E" w14:textId="77777777" w:rsidR="0087174E" w:rsidRPr="00062807" w:rsidRDefault="0087174E" w:rsidP="00C8453C">
            <w:pPr>
              <w:rPr>
                <w:sz w:val="20"/>
              </w:rPr>
            </w:pPr>
            <w:r w:rsidRPr="00062807">
              <w:rPr>
                <w:sz w:val="20"/>
              </w:rPr>
              <w:t>Acontecimientos n (%)</w:t>
            </w:r>
          </w:p>
        </w:tc>
        <w:tc>
          <w:tcPr>
            <w:tcW w:w="1565" w:type="dxa"/>
            <w:tcBorders>
              <w:left w:val="nil"/>
            </w:tcBorders>
          </w:tcPr>
          <w:p w14:paraId="7018672B" w14:textId="77777777" w:rsidR="0087174E" w:rsidRPr="00062807" w:rsidRDefault="0039501E" w:rsidP="00C8453C">
            <w:pPr>
              <w:rPr>
                <w:sz w:val="20"/>
                <w:u w:val="single"/>
              </w:rPr>
            </w:pPr>
            <w:r w:rsidRPr="00062807">
              <w:rPr>
                <w:sz w:val="20"/>
              </w:rPr>
              <w:t>133 (54,7</w:t>
            </w:r>
            <w:r w:rsidR="0087174E" w:rsidRPr="00062807">
              <w:rPr>
                <w:sz w:val="20"/>
              </w:rPr>
              <w:t>%)</w:t>
            </w:r>
          </w:p>
        </w:tc>
        <w:tc>
          <w:tcPr>
            <w:tcW w:w="1565" w:type="dxa"/>
            <w:tcBorders>
              <w:left w:val="nil"/>
            </w:tcBorders>
          </w:tcPr>
          <w:p w14:paraId="733AC18C" w14:textId="77777777" w:rsidR="0087174E" w:rsidRPr="00062807" w:rsidRDefault="0087174E" w:rsidP="00C8453C">
            <w:pPr>
              <w:rPr>
                <w:sz w:val="20"/>
              </w:rPr>
            </w:pPr>
            <w:r w:rsidRPr="00062807">
              <w:rPr>
                <w:sz w:val="20"/>
              </w:rPr>
              <w:t>165 (67,6%)</w:t>
            </w:r>
          </w:p>
        </w:tc>
        <w:tc>
          <w:tcPr>
            <w:tcW w:w="3129" w:type="dxa"/>
            <w:vMerge w:val="restart"/>
            <w:tcBorders>
              <w:left w:val="nil"/>
            </w:tcBorders>
          </w:tcPr>
          <w:p w14:paraId="30200B7A" w14:textId="77777777" w:rsidR="0087174E" w:rsidRPr="00062807" w:rsidRDefault="0087174E" w:rsidP="00C8453C">
            <w:pPr>
              <w:rPr>
                <w:sz w:val="20"/>
              </w:rPr>
            </w:pPr>
            <w:r w:rsidRPr="00062807">
              <w:rPr>
                <w:sz w:val="20"/>
              </w:rPr>
              <w:t>HR</w:t>
            </w:r>
            <w:r w:rsidRPr="00062807">
              <w:rPr>
                <w:sz w:val="20"/>
                <w:vertAlign w:val="superscript"/>
              </w:rPr>
              <w:t>b</w:t>
            </w:r>
            <w:r w:rsidR="0039501E" w:rsidRPr="00062807">
              <w:rPr>
                <w:sz w:val="20"/>
                <w:vertAlign w:val="superscript"/>
              </w:rPr>
              <w:t xml:space="preserve"> </w:t>
            </w:r>
            <w:r w:rsidRPr="00062807">
              <w:rPr>
                <w:sz w:val="20"/>
              </w:rPr>
              <w:t>(95% IC)=0,63 (0,50;</w:t>
            </w:r>
            <w:r w:rsidR="00613157" w:rsidRPr="00062807">
              <w:rPr>
                <w:sz w:val="20"/>
              </w:rPr>
              <w:t xml:space="preserve"> </w:t>
            </w:r>
            <w:r w:rsidRPr="00062807">
              <w:rPr>
                <w:sz w:val="20"/>
              </w:rPr>
              <w:t>0,79)</w:t>
            </w:r>
          </w:p>
          <w:p w14:paraId="58650549" w14:textId="77777777" w:rsidR="0087174E" w:rsidRPr="00062807" w:rsidRDefault="0087174E" w:rsidP="00C8453C">
            <w:pPr>
              <w:rPr>
                <w:sz w:val="20"/>
              </w:rPr>
            </w:pPr>
            <w:r w:rsidRPr="00062807">
              <w:rPr>
                <w:sz w:val="20"/>
              </w:rPr>
              <w:t>valor p</w:t>
            </w:r>
            <w:r w:rsidRPr="00062807">
              <w:rPr>
                <w:sz w:val="20"/>
                <w:vertAlign w:val="superscript"/>
              </w:rPr>
              <w:t>d</w:t>
            </w:r>
            <w:r w:rsidRPr="00062807">
              <w:rPr>
                <w:b/>
                <w:sz w:val="20"/>
              </w:rPr>
              <w:t xml:space="preserve"> </w:t>
            </w:r>
            <w:r w:rsidRPr="00062807">
              <w:rPr>
                <w:sz w:val="20"/>
              </w:rPr>
              <w:t>&lt; 0,001</w:t>
            </w:r>
          </w:p>
        </w:tc>
      </w:tr>
      <w:tr w:rsidR="0087174E" w:rsidRPr="00062807" w14:paraId="04CA5BF2" w14:textId="77777777" w:rsidTr="00C8453C">
        <w:trPr>
          <w:cantSplit/>
          <w:jc w:val="center"/>
        </w:trPr>
        <w:tc>
          <w:tcPr>
            <w:tcW w:w="2813" w:type="dxa"/>
            <w:tcBorders>
              <w:left w:val="single" w:sz="4" w:space="0" w:color="auto"/>
            </w:tcBorders>
          </w:tcPr>
          <w:p w14:paraId="32FBFBBD" w14:textId="77777777" w:rsidR="0087174E" w:rsidRPr="00062807" w:rsidRDefault="0087174E" w:rsidP="00C8453C">
            <w:pPr>
              <w:rPr>
                <w:sz w:val="20"/>
              </w:rPr>
            </w:pPr>
            <w:r w:rsidRPr="00062807">
              <w:rPr>
                <w:sz w:val="20"/>
              </w:rPr>
              <w:t>Mediana</w:t>
            </w:r>
            <w:r w:rsidRPr="00062807">
              <w:rPr>
                <w:sz w:val="20"/>
                <w:vertAlign w:val="superscript"/>
              </w:rPr>
              <w:t>c</w:t>
            </w:r>
            <w:r w:rsidRPr="00062807">
              <w:rPr>
                <w:sz w:val="20"/>
              </w:rPr>
              <w:t xml:space="preserve"> (95% IC) (meses)</w:t>
            </w:r>
          </w:p>
        </w:tc>
        <w:tc>
          <w:tcPr>
            <w:tcW w:w="1565" w:type="dxa"/>
            <w:tcBorders>
              <w:left w:val="nil"/>
            </w:tcBorders>
          </w:tcPr>
          <w:p w14:paraId="07F55DFA" w14:textId="77777777" w:rsidR="0087174E" w:rsidRPr="00062807" w:rsidRDefault="0087174E" w:rsidP="00C8453C">
            <w:pPr>
              <w:rPr>
                <w:sz w:val="20"/>
                <w:u w:val="single"/>
              </w:rPr>
            </w:pPr>
            <w:r w:rsidRPr="00062807">
              <w:rPr>
                <w:sz w:val="20"/>
              </w:rPr>
              <w:t>24,7 (19,8; 31,8)</w:t>
            </w:r>
          </w:p>
        </w:tc>
        <w:tc>
          <w:tcPr>
            <w:tcW w:w="1565" w:type="dxa"/>
            <w:tcBorders>
              <w:left w:val="nil"/>
            </w:tcBorders>
          </w:tcPr>
          <w:p w14:paraId="6B22EAE7" w14:textId="77777777" w:rsidR="0087174E" w:rsidRPr="00062807" w:rsidRDefault="0087174E" w:rsidP="00C8453C">
            <w:pPr>
              <w:rPr>
                <w:sz w:val="20"/>
              </w:rPr>
            </w:pPr>
            <w:r w:rsidRPr="00062807">
              <w:rPr>
                <w:sz w:val="20"/>
              </w:rPr>
              <w:t>14,4 (12; 16,9)</w:t>
            </w:r>
          </w:p>
        </w:tc>
        <w:tc>
          <w:tcPr>
            <w:tcW w:w="3129" w:type="dxa"/>
            <w:vMerge/>
            <w:tcBorders>
              <w:left w:val="nil"/>
            </w:tcBorders>
          </w:tcPr>
          <w:p w14:paraId="359A8AC4" w14:textId="77777777" w:rsidR="0087174E" w:rsidRPr="00062807" w:rsidRDefault="0087174E" w:rsidP="00C8453C">
            <w:pPr>
              <w:rPr>
                <w:sz w:val="20"/>
              </w:rPr>
            </w:pPr>
          </w:p>
        </w:tc>
      </w:tr>
      <w:tr w:rsidR="0087174E" w:rsidRPr="00062807" w14:paraId="4D6F1E33" w14:textId="77777777" w:rsidTr="00C8453C">
        <w:trPr>
          <w:cantSplit/>
          <w:jc w:val="center"/>
        </w:trPr>
        <w:tc>
          <w:tcPr>
            <w:tcW w:w="9072" w:type="dxa"/>
            <w:gridSpan w:val="4"/>
            <w:tcBorders>
              <w:left w:val="single" w:sz="4" w:space="0" w:color="auto"/>
            </w:tcBorders>
          </w:tcPr>
          <w:p w14:paraId="6236051D" w14:textId="77777777" w:rsidR="0087174E" w:rsidRPr="00062807" w:rsidRDefault="0087174E" w:rsidP="00C8453C">
            <w:pPr>
              <w:rPr>
                <w:b/>
                <w:sz w:val="20"/>
              </w:rPr>
            </w:pPr>
            <w:r w:rsidRPr="00062807">
              <w:rPr>
                <w:b/>
                <w:sz w:val="20"/>
              </w:rPr>
              <w:t>Tasa de respuesta</w:t>
            </w:r>
          </w:p>
        </w:tc>
      </w:tr>
      <w:tr w:rsidR="00613157" w:rsidRPr="00062807" w14:paraId="7DDE2575" w14:textId="77777777" w:rsidTr="00C8453C">
        <w:trPr>
          <w:cantSplit/>
          <w:jc w:val="center"/>
        </w:trPr>
        <w:tc>
          <w:tcPr>
            <w:tcW w:w="2813" w:type="dxa"/>
            <w:tcBorders>
              <w:left w:val="single" w:sz="4" w:space="0" w:color="auto"/>
            </w:tcBorders>
          </w:tcPr>
          <w:p w14:paraId="3AE65D40" w14:textId="77777777" w:rsidR="00613157" w:rsidRPr="00062807" w:rsidRDefault="00613157" w:rsidP="00C8453C">
            <w:pPr>
              <w:rPr>
                <w:b/>
                <w:sz w:val="20"/>
                <w:lang w:val="es-ES_tradnl"/>
              </w:rPr>
            </w:pPr>
            <w:r w:rsidRPr="00062807">
              <w:rPr>
                <w:sz w:val="20"/>
                <w:lang w:val="es-ES_tradnl"/>
              </w:rPr>
              <w:t xml:space="preserve">n: pacientes con respuesta evaluable </w:t>
            </w:r>
          </w:p>
        </w:tc>
        <w:tc>
          <w:tcPr>
            <w:tcW w:w="1565" w:type="dxa"/>
            <w:vAlign w:val="bottom"/>
          </w:tcPr>
          <w:p w14:paraId="3294281B" w14:textId="77777777" w:rsidR="00613157" w:rsidRPr="00062807" w:rsidRDefault="00613157" w:rsidP="00C8453C">
            <w:pPr>
              <w:rPr>
                <w:sz w:val="20"/>
              </w:rPr>
            </w:pPr>
            <w:r w:rsidRPr="00062807">
              <w:rPr>
                <w:sz w:val="20"/>
              </w:rPr>
              <w:t>229</w:t>
            </w:r>
          </w:p>
        </w:tc>
        <w:tc>
          <w:tcPr>
            <w:tcW w:w="1565" w:type="dxa"/>
            <w:tcBorders>
              <w:right w:val="nil"/>
            </w:tcBorders>
            <w:vAlign w:val="bottom"/>
          </w:tcPr>
          <w:p w14:paraId="78D37510" w14:textId="77777777" w:rsidR="00613157" w:rsidRPr="00062807" w:rsidRDefault="00613157" w:rsidP="00C8453C">
            <w:pPr>
              <w:rPr>
                <w:sz w:val="20"/>
              </w:rPr>
            </w:pPr>
            <w:r w:rsidRPr="00062807">
              <w:rPr>
                <w:sz w:val="20"/>
              </w:rPr>
              <w:t>228</w:t>
            </w:r>
          </w:p>
        </w:tc>
        <w:tc>
          <w:tcPr>
            <w:tcW w:w="3129" w:type="dxa"/>
            <w:tcBorders>
              <w:right w:val="single" w:sz="4" w:space="0" w:color="auto"/>
            </w:tcBorders>
          </w:tcPr>
          <w:p w14:paraId="633EDE2C" w14:textId="77777777" w:rsidR="00613157" w:rsidRPr="00062807" w:rsidRDefault="00613157" w:rsidP="00C8453C">
            <w:pPr>
              <w:rPr>
                <w:sz w:val="20"/>
              </w:rPr>
            </w:pPr>
          </w:p>
        </w:tc>
      </w:tr>
      <w:tr w:rsidR="0087174E" w:rsidRPr="00062807" w14:paraId="4BCB3BBE" w14:textId="77777777" w:rsidTr="00C8453C">
        <w:trPr>
          <w:cantSplit/>
          <w:jc w:val="center"/>
        </w:trPr>
        <w:tc>
          <w:tcPr>
            <w:tcW w:w="2813" w:type="dxa"/>
            <w:tcBorders>
              <w:left w:val="single" w:sz="4" w:space="0" w:color="auto"/>
            </w:tcBorders>
          </w:tcPr>
          <w:p w14:paraId="4E4FF3C9" w14:textId="77777777" w:rsidR="0087174E" w:rsidRPr="00062807" w:rsidRDefault="0087174E" w:rsidP="00C8453C">
            <w:pPr>
              <w:rPr>
                <w:b/>
                <w:i/>
                <w:sz w:val="20"/>
                <w:lang w:val="es-ES_tradnl"/>
              </w:rPr>
            </w:pPr>
            <w:r w:rsidRPr="00062807">
              <w:rPr>
                <w:i/>
                <w:sz w:val="20"/>
                <w:lang w:val="es-ES_tradnl"/>
              </w:rPr>
              <w:t>Respuesta global completa (CR+CRu)</w:t>
            </w:r>
            <w:r w:rsidRPr="00062807">
              <w:rPr>
                <w:i/>
                <w:sz w:val="20"/>
                <w:vertAlign w:val="superscript"/>
                <w:lang w:val="es-ES_tradnl"/>
              </w:rPr>
              <w:t>f</w:t>
            </w:r>
            <w:r w:rsidRPr="00062807">
              <w:rPr>
                <w:i/>
                <w:sz w:val="20"/>
                <w:lang w:val="es-ES_tradnl"/>
              </w:rPr>
              <w:t xml:space="preserve"> n(%)</w:t>
            </w:r>
          </w:p>
        </w:tc>
        <w:tc>
          <w:tcPr>
            <w:tcW w:w="1565" w:type="dxa"/>
          </w:tcPr>
          <w:p w14:paraId="6C4850A4" w14:textId="77777777" w:rsidR="0087174E" w:rsidRPr="00062807" w:rsidRDefault="0087174E" w:rsidP="00C8453C">
            <w:pPr>
              <w:rPr>
                <w:sz w:val="20"/>
              </w:rPr>
            </w:pPr>
            <w:r w:rsidRPr="00062807">
              <w:rPr>
                <w:sz w:val="20"/>
              </w:rPr>
              <w:t>122 (53,3%)</w:t>
            </w:r>
          </w:p>
        </w:tc>
        <w:tc>
          <w:tcPr>
            <w:tcW w:w="1565" w:type="dxa"/>
            <w:tcBorders>
              <w:right w:val="nil"/>
            </w:tcBorders>
          </w:tcPr>
          <w:p w14:paraId="2D4A8FA0" w14:textId="77777777" w:rsidR="0087174E" w:rsidRPr="00062807" w:rsidRDefault="0087174E" w:rsidP="00C8453C">
            <w:pPr>
              <w:rPr>
                <w:sz w:val="20"/>
              </w:rPr>
            </w:pPr>
            <w:r w:rsidRPr="00062807">
              <w:rPr>
                <w:sz w:val="20"/>
              </w:rPr>
              <w:t>95</w:t>
            </w:r>
            <w:r w:rsidR="00613157" w:rsidRPr="00062807">
              <w:rPr>
                <w:sz w:val="20"/>
              </w:rPr>
              <w:t xml:space="preserve"> </w:t>
            </w:r>
            <w:r w:rsidRPr="00062807">
              <w:rPr>
                <w:sz w:val="20"/>
              </w:rPr>
              <w:t>(41,7%)</w:t>
            </w:r>
          </w:p>
        </w:tc>
        <w:tc>
          <w:tcPr>
            <w:tcW w:w="3129" w:type="dxa"/>
            <w:tcBorders>
              <w:right w:val="single" w:sz="4" w:space="0" w:color="auto"/>
            </w:tcBorders>
          </w:tcPr>
          <w:p w14:paraId="2074C445" w14:textId="77777777" w:rsidR="0087174E" w:rsidRPr="00062807" w:rsidRDefault="0087174E" w:rsidP="00C8453C">
            <w:pPr>
              <w:rPr>
                <w:sz w:val="20"/>
              </w:rPr>
            </w:pPr>
            <w:r w:rsidRPr="00062807">
              <w:rPr>
                <w:sz w:val="20"/>
              </w:rPr>
              <w:t>OR</w:t>
            </w:r>
            <w:r w:rsidRPr="00062807">
              <w:rPr>
                <w:sz w:val="20"/>
                <w:vertAlign w:val="superscript"/>
              </w:rPr>
              <w:t xml:space="preserve">e </w:t>
            </w:r>
            <w:r w:rsidRPr="00062807">
              <w:rPr>
                <w:sz w:val="20"/>
              </w:rPr>
              <w:t>(95% IC)=1,688 (1,148; 2,481)</w:t>
            </w:r>
          </w:p>
          <w:p w14:paraId="3A9A480F" w14:textId="77777777" w:rsidR="0087174E" w:rsidRPr="00062807" w:rsidRDefault="0087174E" w:rsidP="00C8453C">
            <w:pPr>
              <w:rPr>
                <w:sz w:val="20"/>
              </w:rPr>
            </w:pPr>
            <w:r w:rsidRPr="00062807">
              <w:rPr>
                <w:sz w:val="20"/>
              </w:rPr>
              <w:t>valor p</w:t>
            </w:r>
            <w:r w:rsidRPr="00062807">
              <w:rPr>
                <w:sz w:val="20"/>
                <w:vertAlign w:val="superscript"/>
              </w:rPr>
              <w:t>g</w:t>
            </w:r>
            <w:r w:rsidRPr="00062807">
              <w:rPr>
                <w:b/>
                <w:sz w:val="20"/>
              </w:rPr>
              <w:t xml:space="preserve"> </w:t>
            </w:r>
            <w:r w:rsidRPr="00062807">
              <w:rPr>
                <w:sz w:val="20"/>
              </w:rPr>
              <w:t>=0,007</w:t>
            </w:r>
          </w:p>
        </w:tc>
      </w:tr>
      <w:tr w:rsidR="0087174E" w:rsidRPr="00062807" w14:paraId="072DDCEB" w14:textId="77777777" w:rsidTr="00C8453C">
        <w:trPr>
          <w:cantSplit/>
          <w:jc w:val="center"/>
        </w:trPr>
        <w:tc>
          <w:tcPr>
            <w:tcW w:w="2813" w:type="dxa"/>
            <w:tcBorders>
              <w:left w:val="single" w:sz="4" w:space="0" w:color="auto"/>
            </w:tcBorders>
          </w:tcPr>
          <w:p w14:paraId="4EBFCF20" w14:textId="77777777" w:rsidR="0087174E" w:rsidRPr="00062807" w:rsidRDefault="0087174E" w:rsidP="00C8453C">
            <w:pPr>
              <w:rPr>
                <w:b/>
                <w:sz w:val="20"/>
                <w:lang w:val="es-ES_tradnl"/>
              </w:rPr>
            </w:pPr>
            <w:r w:rsidRPr="00062807">
              <w:rPr>
                <w:i/>
                <w:sz w:val="20"/>
                <w:lang w:val="es-ES_tradnl"/>
              </w:rPr>
              <w:t>Respuesta global (CR+CRu+PR)</w:t>
            </w:r>
            <w:r w:rsidRPr="00062807">
              <w:rPr>
                <w:i/>
                <w:sz w:val="20"/>
                <w:vertAlign w:val="superscript"/>
                <w:lang w:val="es-ES_tradnl"/>
              </w:rPr>
              <w:t>h</w:t>
            </w:r>
            <w:r w:rsidRPr="00062807">
              <w:rPr>
                <w:i/>
                <w:sz w:val="20"/>
                <w:lang w:val="es-ES_tradnl"/>
              </w:rPr>
              <w:t xml:space="preserve"> n(%)</w:t>
            </w:r>
          </w:p>
        </w:tc>
        <w:tc>
          <w:tcPr>
            <w:tcW w:w="1565" w:type="dxa"/>
          </w:tcPr>
          <w:p w14:paraId="2F79D611" w14:textId="77777777" w:rsidR="0087174E" w:rsidRPr="00062807" w:rsidRDefault="0087174E" w:rsidP="00C8453C">
            <w:pPr>
              <w:rPr>
                <w:sz w:val="20"/>
              </w:rPr>
            </w:pPr>
            <w:r w:rsidRPr="00062807">
              <w:rPr>
                <w:sz w:val="20"/>
              </w:rPr>
              <w:t>211 (92,1%)</w:t>
            </w:r>
          </w:p>
        </w:tc>
        <w:tc>
          <w:tcPr>
            <w:tcW w:w="1565" w:type="dxa"/>
            <w:tcBorders>
              <w:right w:val="nil"/>
            </w:tcBorders>
          </w:tcPr>
          <w:p w14:paraId="7016230A" w14:textId="77777777" w:rsidR="0087174E" w:rsidRPr="00062807" w:rsidRDefault="0087174E" w:rsidP="00C8453C">
            <w:pPr>
              <w:rPr>
                <w:sz w:val="20"/>
              </w:rPr>
            </w:pPr>
            <w:r w:rsidRPr="00062807">
              <w:rPr>
                <w:sz w:val="20"/>
              </w:rPr>
              <w:t>204 (89,5%)</w:t>
            </w:r>
          </w:p>
        </w:tc>
        <w:tc>
          <w:tcPr>
            <w:tcW w:w="3129" w:type="dxa"/>
            <w:tcBorders>
              <w:right w:val="single" w:sz="4" w:space="0" w:color="auto"/>
            </w:tcBorders>
          </w:tcPr>
          <w:p w14:paraId="1C4B20CF" w14:textId="77777777" w:rsidR="0087174E" w:rsidRPr="00062807" w:rsidRDefault="0087174E" w:rsidP="00C8453C">
            <w:pPr>
              <w:rPr>
                <w:b/>
                <w:sz w:val="20"/>
              </w:rPr>
            </w:pPr>
            <w:r w:rsidRPr="00062807">
              <w:rPr>
                <w:sz w:val="20"/>
              </w:rPr>
              <w:t>OR</w:t>
            </w:r>
            <w:r w:rsidRPr="00062807">
              <w:rPr>
                <w:sz w:val="20"/>
                <w:vertAlign w:val="superscript"/>
              </w:rPr>
              <w:t xml:space="preserve">e </w:t>
            </w:r>
            <w:r w:rsidRPr="00062807">
              <w:rPr>
                <w:sz w:val="20"/>
              </w:rPr>
              <w:t>(95% IC)</w:t>
            </w:r>
            <w:r w:rsidRPr="00062807">
              <w:rPr>
                <w:b/>
                <w:sz w:val="20"/>
              </w:rPr>
              <w:t>=</w:t>
            </w:r>
            <w:r w:rsidRPr="00062807">
              <w:rPr>
                <w:sz w:val="20"/>
              </w:rPr>
              <w:t>1,428 (0,749; 2,722)</w:t>
            </w:r>
          </w:p>
          <w:p w14:paraId="09366784" w14:textId="77777777" w:rsidR="0087174E" w:rsidRPr="00062807" w:rsidRDefault="0087174E" w:rsidP="00C8453C">
            <w:pPr>
              <w:rPr>
                <w:b/>
                <w:sz w:val="20"/>
              </w:rPr>
            </w:pPr>
            <w:r w:rsidRPr="00062807">
              <w:rPr>
                <w:sz w:val="20"/>
              </w:rPr>
              <w:t>valor p</w:t>
            </w:r>
            <w:r w:rsidRPr="00062807">
              <w:rPr>
                <w:sz w:val="20"/>
                <w:vertAlign w:val="superscript"/>
              </w:rPr>
              <w:t>g</w:t>
            </w:r>
            <w:r w:rsidRPr="00062807">
              <w:rPr>
                <w:b/>
                <w:sz w:val="20"/>
              </w:rPr>
              <w:t xml:space="preserve"> =</w:t>
            </w:r>
            <w:r w:rsidRPr="00062807">
              <w:rPr>
                <w:sz w:val="20"/>
              </w:rPr>
              <w:t>0,275</w:t>
            </w:r>
          </w:p>
        </w:tc>
      </w:tr>
      <w:tr w:rsidR="0087174E" w:rsidRPr="001D3D43" w14:paraId="4435BB79" w14:textId="77777777" w:rsidTr="00C8453C">
        <w:trPr>
          <w:cantSplit/>
          <w:jc w:val="center"/>
        </w:trPr>
        <w:tc>
          <w:tcPr>
            <w:tcW w:w="9072" w:type="dxa"/>
            <w:gridSpan w:val="4"/>
            <w:tcBorders>
              <w:left w:val="nil"/>
              <w:right w:val="nil"/>
            </w:tcBorders>
          </w:tcPr>
          <w:p w14:paraId="0580CC10" w14:textId="77777777" w:rsidR="0087174E" w:rsidRPr="00062807" w:rsidRDefault="0087174E" w:rsidP="00DB71E2">
            <w:pPr>
              <w:pBdr>
                <w:top w:val="single" w:sz="4" w:space="1" w:color="auto"/>
              </w:pBdr>
              <w:ind w:left="284" w:hanging="284"/>
              <w:rPr>
                <w:sz w:val="18"/>
                <w:szCs w:val="18"/>
                <w:lang w:val="es-ES_tradnl"/>
              </w:rPr>
            </w:pPr>
            <w:r w:rsidRPr="00062807">
              <w:rPr>
                <w:szCs w:val="22"/>
                <w:vertAlign w:val="superscript"/>
                <w:lang w:val="es-ES_tradnl"/>
              </w:rPr>
              <w:t>a</w:t>
            </w:r>
            <w:r w:rsidRPr="00062807">
              <w:rPr>
                <w:sz w:val="16"/>
                <w:szCs w:val="16"/>
                <w:lang w:val="es-ES_tradnl"/>
              </w:rPr>
              <w:tab/>
            </w:r>
            <w:r w:rsidRPr="00062807">
              <w:rPr>
                <w:sz w:val="18"/>
                <w:szCs w:val="18"/>
                <w:lang w:val="es-ES_tradnl"/>
              </w:rPr>
              <w:t>Basado en la evaluación de un Comité de Revisión Independiente (CRI) (sólo datos radiológicos).</w:t>
            </w:r>
          </w:p>
          <w:p w14:paraId="39212721" w14:textId="77777777" w:rsidR="0087174E" w:rsidRPr="00062807" w:rsidRDefault="0087174E" w:rsidP="00DB71E2">
            <w:pPr>
              <w:pBdr>
                <w:top w:val="single" w:sz="4" w:space="1" w:color="auto"/>
              </w:pBdr>
              <w:ind w:left="284" w:hanging="284"/>
              <w:rPr>
                <w:sz w:val="18"/>
                <w:szCs w:val="18"/>
                <w:lang w:val="es-ES_tradnl"/>
              </w:rPr>
            </w:pPr>
            <w:r w:rsidRPr="00062807">
              <w:rPr>
                <w:sz w:val="18"/>
                <w:szCs w:val="18"/>
                <w:vertAlign w:val="superscript"/>
                <w:lang w:val="es-ES_tradnl"/>
              </w:rPr>
              <w:t>b</w:t>
            </w:r>
            <w:r w:rsidRPr="00062807">
              <w:rPr>
                <w:sz w:val="18"/>
                <w:szCs w:val="18"/>
                <w:lang w:val="es-ES_tradnl"/>
              </w:rPr>
              <w:tab/>
              <w:t xml:space="preserve">La estimación de la razón de riesgo se basa en un modelo de Cox estratificado por el riesgo IPI y el estadio de la enfermedad. Una razón de riesgo &lt; 1 indica una ventaja para </w:t>
            </w:r>
            <w:r w:rsidR="005770ED" w:rsidRPr="00062807">
              <w:rPr>
                <w:sz w:val="18"/>
                <w:szCs w:val="18"/>
                <w:lang w:val="es-ES_tradnl"/>
              </w:rPr>
              <w:t>BzR</w:t>
            </w:r>
            <w:r w:rsidRPr="00062807">
              <w:rPr>
                <w:sz w:val="18"/>
                <w:szCs w:val="18"/>
                <w:lang w:val="es-ES_tradnl"/>
              </w:rPr>
              <w:t>-CAP.</w:t>
            </w:r>
          </w:p>
          <w:p w14:paraId="47E6E1FF" w14:textId="77777777" w:rsidR="0087174E" w:rsidRPr="00062807" w:rsidRDefault="0087174E" w:rsidP="00DB71E2">
            <w:pPr>
              <w:pBdr>
                <w:top w:val="single" w:sz="4" w:space="1" w:color="auto"/>
              </w:pBdr>
              <w:ind w:left="284" w:hanging="284"/>
              <w:rPr>
                <w:sz w:val="18"/>
                <w:szCs w:val="18"/>
                <w:lang w:val="es-ES"/>
              </w:rPr>
            </w:pPr>
            <w:r w:rsidRPr="00062807">
              <w:rPr>
                <w:sz w:val="18"/>
                <w:szCs w:val="18"/>
                <w:vertAlign w:val="superscript"/>
                <w:lang w:val="es-ES_tradnl"/>
              </w:rPr>
              <w:t>c</w:t>
            </w:r>
            <w:r w:rsidRPr="00062807">
              <w:rPr>
                <w:sz w:val="18"/>
                <w:szCs w:val="18"/>
                <w:lang w:val="es-ES_tradnl"/>
              </w:rPr>
              <w:tab/>
              <w:t>Basado en las estimaciones de los límites de producto de Kaplan-Meier.</w:t>
            </w:r>
          </w:p>
          <w:p w14:paraId="7F78D8A3" w14:textId="77777777" w:rsidR="0087174E" w:rsidRPr="00062807" w:rsidRDefault="0087174E" w:rsidP="00DB71E2">
            <w:pPr>
              <w:pBdr>
                <w:top w:val="single" w:sz="4" w:space="1" w:color="auto"/>
              </w:pBdr>
              <w:ind w:left="284" w:hanging="284"/>
              <w:rPr>
                <w:sz w:val="18"/>
                <w:szCs w:val="18"/>
                <w:lang w:val="es-ES_tradnl"/>
              </w:rPr>
            </w:pPr>
            <w:r w:rsidRPr="00062807">
              <w:rPr>
                <w:sz w:val="18"/>
                <w:szCs w:val="18"/>
                <w:vertAlign w:val="superscript"/>
                <w:lang w:val="es-ES_tradnl"/>
              </w:rPr>
              <w:t>d</w:t>
            </w:r>
            <w:r w:rsidRPr="00062807">
              <w:rPr>
                <w:sz w:val="18"/>
                <w:szCs w:val="18"/>
                <w:lang w:val="es-ES_tradnl"/>
              </w:rPr>
              <w:tab/>
              <w:t>Basado en el test Log rank estratificado con el riesgo IPI y el estadio de la enfermedad.</w:t>
            </w:r>
          </w:p>
          <w:p w14:paraId="5A1BDFB9" w14:textId="77777777" w:rsidR="0087174E" w:rsidRPr="00062807" w:rsidRDefault="0087174E" w:rsidP="00DB71E2">
            <w:pPr>
              <w:pBdr>
                <w:top w:val="single" w:sz="4" w:space="1" w:color="auto"/>
              </w:pBdr>
              <w:ind w:left="284" w:hanging="284"/>
              <w:rPr>
                <w:sz w:val="18"/>
                <w:szCs w:val="18"/>
                <w:lang w:val="es-ES_tradnl"/>
              </w:rPr>
            </w:pPr>
            <w:r w:rsidRPr="00062807">
              <w:rPr>
                <w:sz w:val="18"/>
                <w:szCs w:val="18"/>
                <w:vertAlign w:val="superscript"/>
                <w:lang w:val="es-ES_tradnl"/>
              </w:rPr>
              <w:t>e</w:t>
            </w:r>
            <w:r w:rsidRPr="00062807">
              <w:rPr>
                <w:sz w:val="18"/>
                <w:szCs w:val="18"/>
                <w:lang w:val="es-ES_tradnl"/>
              </w:rPr>
              <w:tab/>
              <w:t>Se usa la estimación común de probabilidades de Mantel</w:t>
            </w:r>
            <w:r w:rsidRPr="00062807">
              <w:rPr>
                <w:sz w:val="18"/>
                <w:szCs w:val="18"/>
                <w:lang w:val="es-ES_tradnl"/>
              </w:rPr>
              <w:noBreakHyphen/>
              <w:t>Haenszel ajustada para los factores de estratificación</w:t>
            </w:r>
            <w:r w:rsidRPr="00062807" w:rsidDel="00201EE7">
              <w:rPr>
                <w:sz w:val="18"/>
                <w:szCs w:val="18"/>
                <w:lang w:val="es-ES_tradnl"/>
              </w:rPr>
              <w:t xml:space="preserve"> </w:t>
            </w:r>
            <w:r w:rsidRPr="00062807">
              <w:rPr>
                <w:sz w:val="18"/>
                <w:szCs w:val="18"/>
                <w:lang w:val="es-ES_tradnl"/>
              </w:rPr>
              <w:t xml:space="preserve">, con el riesgo IPI  y el estadio de la enfermedad como factores de estratificación. Una  razón de probabilidades (OR) &gt; 1 indica una ventaja para </w:t>
            </w:r>
            <w:r w:rsidR="00C55A8F" w:rsidRPr="00062807">
              <w:rPr>
                <w:sz w:val="18"/>
                <w:szCs w:val="18"/>
                <w:lang w:val="es-ES_tradnl"/>
              </w:rPr>
              <w:t>BzR</w:t>
            </w:r>
            <w:r w:rsidRPr="00062807">
              <w:rPr>
                <w:sz w:val="18"/>
                <w:szCs w:val="18"/>
                <w:lang w:val="es-ES_tradnl"/>
              </w:rPr>
              <w:t>-CAP.</w:t>
            </w:r>
          </w:p>
          <w:p w14:paraId="7A629572" w14:textId="77777777" w:rsidR="0087174E" w:rsidRPr="00062807" w:rsidRDefault="0087174E" w:rsidP="00DB71E2">
            <w:pPr>
              <w:pBdr>
                <w:top w:val="single" w:sz="4" w:space="1" w:color="auto"/>
              </w:pBdr>
              <w:ind w:left="284" w:hanging="284"/>
              <w:rPr>
                <w:sz w:val="18"/>
                <w:szCs w:val="18"/>
                <w:lang w:val="es-ES_tradnl"/>
              </w:rPr>
            </w:pPr>
            <w:r w:rsidRPr="00062807">
              <w:rPr>
                <w:sz w:val="18"/>
                <w:szCs w:val="18"/>
                <w:vertAlign w:val="superscript"/>
                <w:lang w:val="es-ES_tradnl"/>
              </w:rPr>
              <w:t>f</w:t>
            </w:r>
            <w:r w:rsidRPr="00062807">
              <w:rPr>
                <w:sz w:val="18"/>
                <w:szCs w:val="18"/>
                <w:lang w:val="es-ES_tradnl"/>
              </w:rPr>
              <w:tab/>
              <w:t>Incluye todos CR + CRu, por el CRI, médula ósea y LDH.</w:t>
            </w:r>
          </w:p>
          <w:p w14:paraId="330C1D11" w14:textId="77777777" w:rsidR="0087174E" w:rsidRPr="00062807" w:rsidRDefault="0087174E" w:rsidP="00DB71E2">
            <w:pPr>
              <w:pBdr>
                <w:top w:val="single" w:sz="4" w:space="1" w:color="auto"/>
              </w:pBdr>
              <w:ind w:left="284" w:hanging="284"/>
              <w:rPr>
                <w:noProof/>
                <w:color w:val="000000"/>
                <w:sz w:val="18"/>
                <w:szCs w:val="18"/>
                <w:lang w:val="es-ES_tradnl"/>
              </w:rPr>
            </w:pPr>
            <w:r w:rsidRPr="00062807">
              <w:rPr>
                <w:sz w:val="18"/>
                <w:szCs w:val="18"/>
                <w:vertAlign w:val="superscript"/>
                <w:lang w:val="es-ES_tradnl"/>
              </w:rPr>
              <w:t>g</w:t>
            </w:r>
            <w:r w:rsidRPr="00062807">
              <w:rPr>
                <w:sz w:val="18"/>
                <w:szCs w:val="18"/>
                <w:lang w:val="es-ES_tradnl"/>
              </w:rPr>
              <w:tab/>
              <w:t xml:space="preserve">Valor p  </w:t>
            </w:r>
            <w:r w:rsidRPr="00062807">
              <w:rPr>
                <w:noProof/>
                <w:color w:val="000000"/>
                <w:sz w:val="18"/>
                <w:szCs w:val="18"/>
                <w:lang w:val="es-ES_tradnl"/>
              </w:rPr>
              <w:t xml:space="preserve">de la prueba de </w:t>
            </w:r>
            <w:r w:rsidRPr="00062807">
              <w:rPr>
                <w:sz w:val="18"/>
                <w:szCs w:val="18"/>
                <w:lang w:val="es-ES_tradnl"/>
              </w:rPr>
              <w:t>c</w:t>
            </w:r>
            <w:r w:rsidRPr="00062807">
              <w:rPr>
                <w:noProof/>
                <w:color w:val="000000"/>
                <w:sz w:val="18"/>
                <w:szCs w:val="18"/>
                <w:lang w:val="es-ES_tradnl"/>
              </w:rPr>
              <w:t>hi-</w:t>
            </w:r>
            <w:r w:rsidRPr="00062807">
              <w:rPr>
                <w:sz w:val="18"/>
                <w:szCs w:val="18"/>
                <w:lang w:val="es-ES_tradnl"/>
              </w:rPr>
              <w:t>c</w:t>
            </w:r>
            <w:r w:rsidRPr="00062807">
              <w:rPr>
                <w:noProof/>
                <w:color w:val="000000"/>
                <w:sz w:val="18"/>
                <w:szCs w:val="18"/>
                <w:lang w:val="es-ES_tradnl"/>
              </w:rPr>
              <w:t>uadrado de Cochran-Mantel-Haenszel</w:t>
            </w:r>
            <w:r w:rsidRPr="00062807">
              <w:rPr>
                <w:sz w:val="18"/>
                <w:szCs w:val="18"/>
                <w:lang w:val="es-ES_tradnl"/>
              </w:rPr>
              <w:t>, con IPI y el estadio de la enfermedad como factores de estratificación.</w:t>
            </w:r>
          </w:p>
          <w:p w14:paraId="72C3E951" w14:textId="77777777" w:rsidR="0087174E" w:rsidRPr="00062807" w:rsidRDefault="0087174E" w:rsidP="00DB71E2">
            <w:pPr>
              <w:pBdr>
                <w:top w:val="single" w:sz="4" w:space="1" w:color="auto"/>
              </w:pBdr>
              <w:ind w:left="284" w:hanging="284"/>
              <w:rPr>
                <w:sz w:val="18"/>
                <w:szCs w:val="18"/>
                <w:lang w:val="es-ES_tradnl"/>
              </w:rPr>
            </w:pPr>
            <w:r w:rsidRPr="00062807">
              <w:rPr>
                <w:sz w:val="18"/>
                <w:szCs w:val="18"/>
                <w:vertAlign w:val="superscript"/>
                <w:lang w:val="es-ES_tradnl"/>
              </w:rPr>
              <w:t>h</w:t>
            </w:r>
            <w:r w:rsidRPr="00062807">
              <w:rPr>
                <w:sz w:val="18"/>
                <w:szCs w:val="18"/>
                <w:lang w:val="es-ES_tradnl"/>
              </w:rPr>
              <w:tab/>
              <w:t>Incluye todos las CR+CRu+PR  radiológicas por el CRI independientemente de la verificación de la médula ósea y la LDH.</w:t>
            </w:r>
          </w:p>
          <w:p w14:paraId="60DAC7F4" w14:textId="77777777" w:rsidR="0087174E" w:rsidRPr="00062807" w:rsidRDefault="0087174E" w:rsidP="00DB71E2">
            <w:pPr>
              <w:pBdr>
                <w:top w:val="single" w:sz="4" w:space="1" w:color="auto"/>
              </w:pBdr>
              <w:rPr>
                <w:sz w:val="16"/>
                <w:szCs w:val="16"/>
                <w:lang w:val="es-ES_tradnl"/>
              </w:rPr>
            </w:pPr>
            <w:r w:rsidRPr="00062807">
              <w:rPr>
                <w:sz w:val="18"/>
                <w:szCs w:val="18"/>
                <w:lang w:val="es-ES_tradnl"/>
              </w:rPr>
              <w:t xml:space="preserve">CR= </w:t>
            </w:r>
            <w:r w:rsidRPr="00062807">
              <w:rPr>
                <w:noProof/>
                <w:color w:val="000000"/>
                <w:sz w:val="18"/>
                <w:szCs w:val="18"/>
                <w:lang w:val="es-ES_tradnl"/>
              </w:rPr>
              <w:t>Respuesta Completa</w:t>
            </w:r>
            <w:r w:rsidRPr="00062807" w:rsidDel="0018191B">
              <w:rPr>
                <w:sz w:val="18"/>
                <w:szCs w:val="18"/>
                <w:lang w:val="es-ES_tradnl"/>
              </w:rPr>
              <w:t xml:space="preserve"> </w:t>
            </w:r>
            <w:r w:rsidRPr="00062807">
              <w:rPr>
                <w:sz w:val="18"/>
                <w:szCs w:val="18"/>
                <w:lang w:val="es-ES_tradnl"/>
              </w:rPr>
              <w:t xml:space="preserve">; CRu=Respuesta Completa no confirmada; PR=Respuesta Parcial; IC=Intervalo de Confianza, HR=Razón de Riesgo; OR= Razón de probabilidades; ITT= </w:t>
            </w:r>
            <w:r w:rsidRPr="00062807">
              <w:rPr>
                <w:noProof/>
                <w:color w:val="000000"/>
                <w:sz w:val="18"/>
                <w:szCs w:val="18"/>
                <w:lang w:val="es-ES_tradnl"/>
              </w:rPr>
              <w:t>Población por intención de tratar</w:t>
            </w:r>
          </w:p>
        </w:tc>
      </w:tr>
    </w:tbl>
    <w:p w14:paraId="5C65F702" w14:textId="77777777" w:rsidR="00A93547" w:rsidRPr="00062807" w:rsidRDefault="00A93547" w:rsidP="008045A0">
      <w:pPr>
        <w:rPr>
          <w:noProof/>
          <w:color w:val="000000"/>
          <w:szCs w:val="22"/>
          <w:lang w:val="es-ES_tradnl"/>
        </w:rPr>
      </w:pPr>
    </w:p>
    <w:p w14:paraId="4EC1F0B3" w14:textId="77777777" w:rsidR="008940BF" w:rsidRPr="0083719B" w:rsidRDefault="00D97CC7" w:rsidP="008045A0">
      <w:pPr>
        <w:rPr>
          <w:lang w:val="es-ES_tradnl"/>
        </w:rPr>
      </w:pPr>
      <w:r w:rsidRPr="00062807">
        <w:rPr>
          <w:lang w:val="es-ES_tradnl"/>
        </w:rPr>
        <w:t xml:space="preserve">La mediana de supervivencia libre de progresión </w:t>
      </w:r>
      <w:r w:rsidR="00B63F73" w:rsidRPr="00062807">
        <w:rPr>
          <w:lang w:val="es-ES_tradnl"/>
        </w:rPr>
        <w:t>basada en</w:t>
      </w:r>
      <w:r w:rsidRPr="00062807">
        <w:rPr>
          <w:lang w:val="es-ES_tradnl"/>
        </w:rPr>
        <w:t xml:space="preserve"> la evaluación del investigador </w:t>
      </w:r>
      <w:r w:rsidR="00104E2E" w:rsidRPr="00062807">
        <w:rPr>
          <w:szCs w:val="22"/>
          <w:lang w:val="es-ES_tradnl"/>
        </w:rPr>
        <w:t>fue de 30,</w:t>
      </w:r>
      <w:r w:rsidR="00E23B95" w:rsidRPr="00062807">
        <w:rPr>
          <w:szCs w:val="22"/>
          <w:lang w:val="es-ES_tradnl"/>
        </w:rPr>
        <w:t>7 </w:t>
      </w:r>
      <w:r w:rsidR="00104E2E" w:rsidRPr="00062807">
        <w:rPr>
          <w:szCs w:val="22"/>
          <w:lang w:val="es-ES_tradnl"/>
        </w:rPr>
        <w:t>meses</w:t>
      </w:r>
      <w:r w:rsidR="00E23B95" w:rsidRPr="00062807">
        <w:rPr>
          <w:szCs w:val="22"/>
          <w:lang w:val="es-ES_tradnl"/>
        </w:rPr>
        <w:t xml:space="preserve"> </w:t>
      </w:r>
      <w:r w:rsidR="00104E2E" w:rsidRPr="00062807">
        <w:rPr>
          <w:szCs w:val="22"/>
          <w:lang w:val="es-ES_tradnl"/>
        </w:rPr>
        <w:t>en</w:t>
      </w:r>
      <w:r w:rsidR="00AE11D0" w:rsidRPr="00062807">
        <w:rPr>
          <w:szCs w:val="22"/>
          <w:lang w:val="es-ES_tradnl"/>
        </w:rPr>
        <w:t xml:space="preserve"> </w:t>
      </w:r>
      <w:r w:rsidR="00104E2E" w:rsidRPr="00062807">
        <w:rPr>
          <w:szCs w:val="22"/>
          <w:lang w:val="es-ES_tradnl"/>
        </w:rPr>
        <w:t>el grupo</w:t>
      </w:r>
      <w:r w:rsidR="00E23B95" w:rsidRPr="00062807">
        <w:rPr>
          <w:szCs w:val="22"/>
          <w:lang w:val="es-ES_tradnl"/>
        </w:rPr>
        <w:t xml:space="preserve"> </w:t>
      </w:r>
      <w:r w:rsidR="00C55A8F" w:rsidRPr="00062807">
        <w:rPr>
          <w:szCs w:val="22"/>
          <w:lang w:val="es-ES_tradnl"/>
        </w:rPr>
        <w:t>Bz</w:t>
      </w:r>
      <w:r w:rsidR="00E23B95" w:rsidRPr="00062807">
        <w:rPr>
          <w:szCs w:val="22"/>
          <w:lang w:val="es-ES_tradnl"/>
        </w:rPr>
        <w:t>R</w:t>
      </w:r>
      <w:r w:rsidR="00E23B95" w:rsidRPr="00062807">
        <w:rPr>
          <w:szCs w:val="22"/>
          <w:lang w:val="es-ES_tradnl"/>
        </w:rPr>
        <w:noBreakHyphen/>
        <w:t xml:space="preserve">CAP </w:t>
      </w:r>
      <w:r w:rsidR="00104E2E" w:rsidRPr="00062807">
        <w:rPr>
          <w:szCs w:val="22"/>
          <w:lang w:val="es-ES_tradnl"/>
        </w:rPr>
        <w:t>y de 16,</w:t>
      </w:r>
      <w:r w:rsidR="00E23B95" w:rsidRPr="00062807">
        <w:rPr>
          <w:szCs w:val="22"/>
          <w:lang w:val="es-ES_tradnl"/>
        </w:rPr>
        <w:t>1 </w:t>
      </w:r>
      <w:r w:rsidR="00104E2E" w:rsidRPr="00062807">
        <w:rPr>
          <w:szCs w:val="22"/>
          <w:lang w:val="es-ES_tradnl"/>
        </w:rPr>
        <w:t>m</w:t>
      </w:r>
      <w:r w:rsidR="00AE11D0" w:rsidRPr="00062807">
        <w:rPr>
          <w:szCs w:val="22"/>
          <w:lang w:val="es-ES_tradnl"/>
        </w:rPr>
        <w:t>eses en</w:t>
      </w:r>
      <w:r w:rsidR="00104E2E" w:rsidRPr="00062807">
        <w:rPr>
          <w:szCs w:val="22"/>
          <w:lang w:val="es-ES_tradnl"/>
        </w:rPr>
        <w:t xml:space="preserve"> el grupo</w:t>
      </w:r>
      <w:r w:rsidR="00E23B95" w:rsidRPr="00062807">
        <w:rPr>
          <w:szCs w:val="22"/>
          <w:lang w:val="es-ES_tradnl"/>
        </w:rPr>
        <w:t xml:space="preserve"> R</w:t>
      </w:r>
      <w:r w:rsidR="00E23B95" w:rsidRPr="00062807">
        <w:rPr>
          <w:szCs w:val="22"/>
          <w:lang w:val="es-ES_tradnl"/>
        </w:rPr>
        <w:noBreakHyphen/>
        <w:t>CHOP (</w:t>
      </w:r>
      <w:r w:rsidR="00104E2E" w:rsidRPr="00062807">
        <w:rPr>
          <w:szCs w:val="22"/>
          <w:lang w:val="es-ES_tradnl"/>
        </w:rPr>
        <w:t>Razón de Riesgo</w:t>
      </w:r>
      <w:r w:rsidR="00E23B95" w:rsidRPr="00062807">
        <w:rPr>
          <w:szCs w:val="22"/>
          <w:lang w:val="es-ES_tradnl"/>
        </w:rPr>
        <w:t xml:space="preserve"> [HR]</w:t>
      </w:r>
      <w:r w:rsidR="00104E2E" w:rsidRPr="00062807">
        <w:rPr>
          <w:szCs w:val="22"/>
          <w:lang w:val="es-ES_tradnl"/>
        </w:rPr>
        <w:t>=0,</w:t>
      </w:r>
      <w:r w:rsidR="00E23B95" w:rsidRPr="00062807">
        <w:rPr>
          <w:szCs w:val="22"/>
          <w:lang w:val="es-ES_tradnl"/>
        </w:rPr>
        <w:t>51; p &lt; </w:t>
      </w:r>
      <w:r w:rsidR="00104E2E" w:rsidRPr="00062807">
        <w:rPr>
          <w:szCs w:val="22"/>
          <w:lang w:val="es-ES_tradnl"/>
        </w:rPr>
        <w:t>0,</w:t>
      </w:r>
      <w:r w:rsidR="00E23B95" w:rsidRPr="00062807">
        <w:rPr>
          <w:szCs w:val="22"/>
          <w:lang w:val="es-ES_tradnl"/>
        </w:rPr>
        <w:t xml:space="preserve">001). </w:t>
      </w:r>
      <w:r w:rsidR="00104E2E" w:rsidRPr="00062807">
        <w:rPr>
          <w:szCs w:val="22"/>
          <w:lang w:val="es-ES_tradnl"/>
        </w:rPr>
        <w:t xml:space="preserve">Se observó un beneficio estadísticamente significativo </w:t>
      </w:r>
      <w:r w:rsidR="00E23B95" w:rsidRPr="00062807">
        <w:rPr>
          <w:szCs w:val="22"/>
          <w:lang w:val="es-ES_tradnl"/>
        </w:rPr>
        <w:t>(p </w:t>
      </w:r>
      <w:r w:rsidR="00104E2E" w:rsidRPr="00062807">
        <w:rPr>
          <w:szCs w:val="22"/>
          <w:lang w:val="es-ES_tradnl"/>
        </w:rPr>
        <w:t>&lt; 0,</w:t>
      </w:r>
      <w:r w:rsidR="00E23B95" w:rsidRPr="00062807">
        <w:rPr>
          <w:szCs w:val="22"/>
          <w:lang w:val="es-ES_tradnl"/>
        </w:rPr>
        <w:t xml:space="preserve">001) </w:t>
      </w:r>
      <w:r w:rsidRPr="00062807">
        <w:rPr>
          <w:szCs w:val="22"/>
          <w:lang w:val="es-ES_tradnl"/>
        </w:rPr>
        <w:t>a</w:t>
      </w:r>
      <w:r w:rsidR="00104E2E" w:rsidRPr="00062807">
        <w:rPr>
          <w:szCs w:val="22"/>
          <w:lang w:val="es-ES_tradnl"/>
        </w:rPr>
        <w:t xml:space="preserve"> favor del grupo de tratamiento</w:t>
      </w:r>
      <w:r w:rsidR="00E23B95" w:rsidRPr="00062807">
        <w:rPr>
          <w:szCs w:val="22"/>
          <w:lang w:val="es-ES_tradnl"/>
        </w:rPr>
        <w:t xml:space="preserve"> </w:t>
      </w:r>
      <w:r w:rsidR="00C55A8F" w:rsidRPr="00062807">
        <w:rPr>
          <w:szCs w:val="22"/>
          <w:lang w:val="es-ES_tradnl"/>
        </w:rPr>
        <w:t>BzR</w:t>
      </w:r>
      <w:r w:rsidR="00E23B95" w:rsidRPr="00062807">
        <w:rPr>
          <w:szCs w:val="22"/>
          <w:lang w:val="es-ES_tradnl"/>
        </w:rPr>
        <w:noBreakHyphen/>
        <w:t xml:space="preserve">CAP </w:t>
      </w:r>
      <w:r w:rsidR="00B63F73" w:rsidRPr="00062807">
        <w:rPr>
          <w:szCs w:val="22"/>
          <w:lang w:val="es-ES_tradnl"/>
        </w:rPr>
        <w:t>comparado con el grupo</w:t>
      </w:r>
      <w:r w:rsidR="00E23B95" w:rsidRPr="00062807">
        <w:rPr>
          <w:szCs w:val="22"/>
          <w:lang w:val="es-ES_tradnl"/>
        </w:rPr>
        <w:t xml:space="preserve"> R</w:t>
      </w:r>
      <w:r w:rsidR="00E23B95" w:rsidRPr="00062807">
        <w:rPr>
          <w:szCs w:val="22"/>
          <w:lang w:val="es-ES_tradnl"/>
        </w:rPr>
        <w:noBreakHyphen/>
        <w:t xml:space="preserve">CHOP </w:t>
      </w:r>
      <w:r w:rsidRPr="00062807">
        <w:rPr>
          <w:szCs w:val="22"/>
          <w:lang w:val="es-ES_tradnl"/>
        </w:rPr>
        <w:t xml:space="preserve">en el </w:t>
      </w:r>
      <w:r w:rsidR="00E23B95" w:rsidRPr="00062807">
        <w:rPr>
          <w:szCs w:val="22"/>
          <w:lang w:val="es-ES_tradnl"/>
        </w:rPr>
        <w:t>TTP (median</w:t>
      </w:r>
      <w:r w:rsidR="00104E2E" w:rsidRPr="00062807">
        <w:rPr>
          <w:szCs w:val="22"/>
          <w:lang w:val="es-ES_tradnl"/>
        </w:rPr>
        <w:t>a</w:t>
      </w:r>
      <w:r w:rsidR="00E23B95" w:rsidRPr="00062807">
        <w:rPr>
          <w:szCs w:val="22"/>
          <w:lang w:val="es-ES_tradnl"/>
        </w:rPr>
        <w:t xml:space="preserve"> </w:t>
      </w:r>
      <w:r w:rsidR="00104E2E" w:rsidRPr="00062807">
        <w:rPr>
          <w:szCs w:val="22"/>
          <w:lang w:val="es-ES_tradnl"/>
        </w:rPr>
        <w:t>30,</w:t>
      </w:r>
      <w:r w:rsidRPr="00062807">
        <w:rPr>
          <w:szCs w:val="22"/>
          <w:lang w:val="es-ES_tradnl"/>
        </w:rPr>
        <w:t>5 </w:t>
      </w:r>
      <w:r w:rsidR="00104E2E" w:rsidRPr="00062807">
        <w:rPr>
          <w:szCs w:val="22"/>
          <w:lang w:val="es-ES_tradnl"/>
        </w:rPr>
        <w:t>frente a 16,</w:t>
      </w:r>
      <w:r w:rsidR="00E23B95" w:rsidRPr="00062807">
        <w:rPr>
          <w:szCs w:val="22"/>
          <w:lang w:val="es-ES_tradnl"/>
        </w:rPr>
        <w:t>1 </w:t>
      </w:r>
      <w:r w:rsidR="00104E2E" w:rsidRPr="00062807">
        <w:rPr>
          <w:szCs w:val="22"/>
          <w:lang w:val="es-ES_tradnl"/>
        </w:rPr>
        <w:t>meses</w:t>
      </w:r>
      <w:r w:rsidR="00E23B95" w:rsidRPr="00062807">
        <w:rPr>
          <w:szCs w:val="22"/>
          <w:lang w:val="es-ES_tradnl"/>
        </w:rPr>
        <w:t>), TNT (median</w:t>
      </w:r>
      <w:r w:rsidR="00104E2E" w:rsidRPr="00062807">
        <w:rPr>
          <w:szCs w:val="22"/>
          <w:lang w:val="es-ES_tradnl"/>
        </w:rPr>
        <w:t>a</w:t>
      </w:r>
      <w:r w:rsidR="00E23B95" w:rsidRPr="00062807">
        <w:rPr>
          <w:szCs w:val="22"/>
          <w:lang w:val="es-ES_tradnl"/>
        </w:rPr>
        <w:t xml:space="preserve"> </w:t>
      </w:r>
      <w:r w:rsidR="00104E2E" w:rsidRPr="00062807">
        <w:rPr>
          <w:szCs w:val="22"/>
          <w:lang w:val="es-ES_tradnl"/>
        </w:rPr>
        <w:t>44,</w:t>
      </w:r>
      <w:r w:rsidR="00E23B95" w:rsidRPr="00062807">
        <w:rPr>
          <w:szCs w:val="22"/>
          <w:lang w:val="es-ES_tradnl"/>
        </w:rPr>
        <w:t xml:space="preserve">5 </w:t>
      </w:r>
      <w:r w:rsidR="00104E2E" w:rsidRPr="00062807">
        <w:rPr>
          <w:szCs w:val="22"/>
          <w:lang w:val="es-ES_tradnl"/>
        </w:rPr>
        <w:t>frente a</w:t>
      </w:r>
      <w:r w:rsidR="00E23B95" w:rsidRPr="00062807">
        <w:rPr>
          <w:szCs w:val="22"/>
          <w:lang w:val="es-ES_tradnl"/>
        </w:rPr>
        <w:t xml:space="preserve"> 24</w:t>
      </w:r>
      <w:r w:rsidR="00104E2E" w:rsidRPr="00062807">
        <w:rPr>
          <w:szCs w:val="22"/>
          <w:lang w:val="es-ES_tradnl"/>
        </w:rPr>
        <w:t>,</w:t>
      </w:r>
      <w:r w:rsidR="00E23B95" w:rsidRPr="00062807">
        <w:rPr>
          <w:szCs w:val="22"/>
          <w:lang w:val="es-ES_tradnl"/>
        </w:rPr>
        <w:t>8 </w:t>
      </w:r>
      <w:r w:rsidR="00104E2E" w:rsidRPr="00062807">
        <w:rPr>
          <w:szCs w:val="22"/>
          <w:lang w:val="es-ES_tradnl"/>
        </w:rPr>
        <w:t>meses</w:t>
      </w:r>
      <w:r w:rsidR="00E23B95" w:rsidRPr="00062807">
        <w:rPr>
          <w:szCs w:val="22"/>
          <w:lang w:val="es-ES_tradnl"/>
        </w:rPr>
        <w:t xml:space="preserve">) </w:t>
      </w:r>
      <w:r w:rsidR="00104E2E" w:rsidRPr="00062807">
        <w:rPr>
          <w:szCs w:val="22"/>
          <w:lang w:val="es-ES_tradnl"/>
        </w:rPr>
        <w:t>y</w:t>
      </w:r>
      <w:r w:rsidR="00E23B95" w:rsidRPr="00062807">
        <w:rPr>
          <w:szCs w:val="22"/>
          <w:lang w:val="es-ES_tradnl"/>
        </w:rPr>
        <w:t xml:space="preserve"> TFI (median</w:t>
      </w:r>
      <w:r w:rsidR="00104E2E" w:rsidRPr="00062807">
        <w:rPr>
          <w:szCs w:val="22"/>
          <w:lang w:val="es-ES_tradnl"/>
        </w:rPr>
        <w:t>a</w:t>
      </w:r>
      <w:r w:rsidR="00E23B95" w:rsidRPr="00062807">
        <w:rPr>
          <w:szCs w:val="22"/>
          <w:lang w:val="es-ES_tradnl"/>
        </w:rPr>
        <w:t xml:space="preserve"> </w:t>
      </w:r>
      <w:r w:rsidR="00104E2E" w:rsidRPr="00062807">
        <w:rPr>
          <w:szCs w:val="22"/>
          <w:lang w:val="es-ES_tradnl"/>
        </w:rPr>
        <w:t>40,</w:t>
      </w:r>
      <w:r w:rsidRPr="00062807">
        <w:rPr>
          <w:szCs w:val="22"/>
          <w:lang w:val="es-ES_tradnl"/>
        </w:rPr>
        <w:t>6 </w:t>
      </w:r>
      <w:r w:rsidR="00104E2E" w:rsidRPr="00062807">
        <w:rPr>
          <w:szCs w:val="22"/>
          <w:lang w:val="es-ES_tradnl"/>
        </w:rPr>
        <w:t>frente a 20,</w:t>
      </w:r>
      <w:r w:rsidR="00E23B95" w:rsidRPr="00062807">
        <w:rPr>
          <w:szCs w:val="22"/>
          <w:lang w:val="es-ES_tradnl"/>
        </w:rPr>
        <w:t>5 </w:t>
      </w:r>
      <w:r w:rsidR="00104E2E" w:rsidRPr="00062807">
        <w:rPr>
          <w:szCs w:val="22"/>
          <w:lang w:val="es-ES_tradnl"/>
        </w:rPr>
        <w:t>meses</w:t>
      </w:r>
      <w:r w:rsidR="00E23B95" w:rsidRPr="00062807">
        <w:rPr>
          <w:szCs w:val="22"/>
          <w:lang w:val="es-ES_tradnl"/>
        </w:rPr>
        <w:t>).</w:t>
      </w:r>
      <w:r w:rsidRPr="00062807">
        <w:rPr>
          <w:lang w:val="es-ES_tradnl"/>
        </w:rPr>
        <w:t xml:space="preserve"> </w:t>
      </w:r>
      <w:r w:rsidR="008940BF" w:rsidRPr="00062807">
        <w:rPr>
          <w:noProof/>
          <w:color w:val="000000"/>
          <w:szCs w:val="22"/>
          <w:lang w:val="es-ES"/>
        </w:rPr>
        <w:t xml:space="preserve">La mediana de duración de la respuesta completa fue de </w:t>
      </w:r>
      <w:r w:rsidR="008B63E0" w:rsidRPr="00062807">
        <w:rPr>
          <w:noProof/>
          <w:color w:val="000000"/>
          <w:szCs w:val="22"/>
          <w:lang w:val="es-ES"/>
        </w:rPr>
        <w:t xml:space="preserve">42,1 meses </w:t>
      </w:r>
      <w:r w:rsidR="008940BF" w:rsidRPr="00062807">
        <w:rPr>
          <w:noProof/>
          <w:color w:val="000000"/>
          <w:szCs w:val="22"/>
          <w:lang w:val="es-ES"/>
        </w:rPr>
        <w:t xml:space="preserve">en el grupo </w:t>
      </w:r>
      <w:r w:rsidR="00892988" w:rsidRPr="00062807">
        <w:rPr>
          <w:noProof/>
          <w:color w:val="000000"/>
          <w:szCs w:val="22"/>
          <w:lang w:val="es-ES_tradnl"/>
        </w:rPr>
        <w:t>BzR</w:t>
      </w:r>
      <w:r w:rsidR="008940BF" w:rsidRPr="00062807">
        <w:rPr>
          <w:noProof/>
          <w:color w:val="000000"/>
          <w:szCs w:val="22"/>
          <w:lang w:val="es-ES"/>
        </w:rPr>
        <w:t xml:space="preserve">-CAP en comparación con </w:t>
      </w:r>
      <w:r w:rsidR="004C20BD" w:rsidRPr="00062807">
        <w:rPr>
          <w:noProof/>
          <w:color w:val="000000"/>
          <w:szCs w:val="22"/>
          <w:lang w:val="es-ES"/>
        </w:rPr>
        <w:t>18 </w:t>
      </w:r>
      <w:r w:rsidR="008B63E0" w:rsidRPr="00062807">
        <w:rPr>
          <w:noProof/>
          <w:color w:val="000000"/>
          <w:szCs w:val="22"/>
          <w:lang w:val="es-ES"/>
        </w:rPr>
        <w:t xml:space="preserve">meses en </w:t>
      </w:r>
      <w:r w:rsidR="008940BF" w:rsidRPr="00062807">
        <w:rPr>
          <w:noProof/>
          <w:color w:val="000000"/>
          <w:szCs w:val="22"/>
          <w:lang w:val="es-ES"/>
        </w:rPr>
        <w:t>el grupo R-CHOP</w:t>
      </w:r>
      <w:r w:rsidR="008B63E0" w:rsidRPr="00062807">
        <w:rPr>
          <w:noProof/>
          <w:color w:val="000000"/>
          <w:szCs w:val="22"/>
          <w:lang w:val="es-ES"/>
        </w:rPr>
        <w:t>.</w:t>
      </w:r>
      <w:r w:rsidR="00821B69" w:rsidRPr="00062807">
        <w:rPr>
          <w:noProof/>
          <w:color w:val="000000"/>
          <w:szCs w:val="22"/>
          <w:lang w:val="es-ES"/>
        </w:rPr>
        <w:t xml:space="preserve"> </w:t>
      </w:r>
      <w:r w:rsidR="008B63E0" w:rsidRPr="00062807">
        <w:rPr>
          <w:noProof/>
          <w:color w:val="000000"/>
          <w:szCs w:val="22"/>
          <w:lang w:val="es-ES"/>
        </w:rPr>
        <w:t>L</w:t>
      </w:r>
      <w:r w:rsidR="008940BF" w:rsidRPr="00062807">
        <w:rPr>
          <w:noProof/>
          <w:color w:val="000000"/>
          <w:szCs w:val="22"/>
          <w:lang w:val="es-ES"/>
        </w:rPr>
        <w:t>a duración de la respuesta global fue 21,4</w:t>
      </w:r>
      <w:r w:rsidR="008B63E0" w:rsidRPr="00062807">
        <w:rPr>
          <w:noProof/>
          <w:color w:val="000000"/>
          <w:szCs w:val="22"/>
          <w:lang w:val="es-ES"/>
        </w:rPr>
        <w:t> </w:t>
      </w:r>
      <w:r w:rsidR="008940BF" w:rsidRPr="00062807">
        <w:rPr>
          <w:noProof/>
          <w:color w:val="000000"/>
          <w:szCs w:val="22"/>
          <w:lang w:val="es-ES"/>
        </w:rPr>
        <w:t xml:space="preserve">meses más larga en el grupo </w:t>
      </w:r>
      <w:r w:rsidR="00C55A8F" w:rsidRPr="00062807">
        <w:rPr>
          <w:noProof/>
          <w:color w:val="000000"/>
          <w:szCs w:val="22"/>
          <w:lang w:val="es-ES"/>
        </w:rPr>
        <w:t>BzR</w:t>
      </w:r>
      <w:r w:rsidR="008940BF" w:rsidRPr="00062807">
        <w:rPr>
          <w:noProof/>
          <w:color w:val="000000"/>
          <w:szCs w:val="22"/>
          <w:lang w:val="es-ES"/>
        </w:rPr>
        <w:t>-CAP (mediana de 36,5</w:t>
      </w:r>
      <w:r w:rsidR="008B63E0" w:rsidRPr="00062807">
        <w:rPr>
          <w:noProof/>
          <w:color w:val="000000"/>
          <w:szCs w:val="22"/>
          <w:lang w:val="es-ES"/>
        </w:rPr>
        <w:t> </w:t>
      </w:r>
      <w:r w:rsidR="008940BF" w:rsidRPr="00062807">
        <w:rPr>
          <w:noProof/>
          <w:color w:val="000000"/>
          <w:szCs w:val="22"/>
          <w:lang w:val="es-ES"/>
        </w:rPr>
        <w:t xml:space="preserve">meses frente a </w:t>
      </w:r>
      <w:r w:rsidRPr="00062807">
        <w:rPr>
          <w:noProof/>
          <w:color w:val="000000"/>
          <w:szCs w:val="22"/>
          <w:lang w:val="es-ES"/>
        </w:rPr>
        <w:t>15,1 </w:t>
      </w:r>
      <w:r w:rsidR="00E23B95" w:rsidRPr="00062807">
        <w:rPr>
          <w:noProof/>
          <w:color w:val="000000"/>
          <w:szCs w:val="22"/>
          <w:lang w:val="es-ES"/>
        </w:rPr>
        <w:t>meses en el grupo R-CHOP)</w:t>
      </w:r>
      <w:r w:rsidR="008940BF" w:rsidRPr="00062807">
        <w:rPr>
          <w:noProof/>
          <w:color w:val="000000"/>
          <w:szCs w:val="22"/>
          <w:lang w:val="es-ES"/>
        </w:rPr>
        <w:t xml:space="preserve">. </w:t>
      </w:r>
      <w:r w:rsidR="00AE0FF3">
        <w:rPr>
          <w:noProof/>
          <w:szCs w:val="22"/>
          <w:lang w:val="es-ES"/>
        </w:rPr>
        <w:t xml:space="preserve">El análisis final de la SG se realizó tras una mediana de seguimiento de 82 meses. La mediana de la SG fue de 90,7 meses en el grupo </w:t>
      </w:r>
      <w:r w:rsidR="00BE760B" w:rsidRPr="00062807">
        <w:rPr>
          <w:noProof/>
          <w:color w:val="000000"/>
          <w:szCs w:val="22"/>
          <w:lang w:val="es-ES"/>
        </w:rPr>
        <w:t>BzR-CAP</w:t>
      </w:r>
      <w:r w:rsidR="00AE0FF3">
        <w:rPr>
          <w:noProof/>
          <w:szCs w:val="22"/>
          <w:lang w:val="es-ES"/>
        </w:rPr>
        <w:t xml:space="preserve">,  comparado con 55,7 meses en el grupo R-CHOP </w:t>
      </w:r>
      <w:r w:rsidR="00AE0FF3" w:rsidRPr="00321CC1">
        <w:rPr>
          <w:szCs w:val="22"/>
          <w:lang w:val="es-ES"/>
        </w:rPr>
        <w:t>(HR</w:t>
      </w:r>
      <w:r w:rsidR="00AE0FF3">
        <w:rPr>
          <w:szCs w:val="22"/>
          <w:lang w:val="es-ES"/>
        </w:rPr>
        <w:t> </w:t>
      </w:r>
      <w:r w:rsidR="00AE0FF3" w:rsidRPr="00321CC1">
        <w:rPr>
          <w:szCs w:val="22"/>
          <w:lang w:val="es-ES"/>
        </w:rPr>
        <w:t>=</w:t>
      </w:r>
      <w:r w:rsidR="00AE0FF3">
        <w:rPr>
          <w:szCs w:val="22"/>
          <w:lang w:val="es-ES"/>
        </w:rPr>
        <w:t> </w:t>
      </w:r>
      <w:r w:rsidR="00AE0FF3" w:rsidRPr="00321CC1">
        <w:rPr>
          <w:szCs w:val="22"/>
          <w:lang w:val="es-ES"/>
        </w:rPr>
        <w:t>0</w:t>
      </w:r>
      <w:r w:rsidR="00AE0FF3">
        <w:rPr>
          <w:szCs w:val="22"/>
          <w:lang w:val="es-ES"/>
        </w:rPr>
        <w:t>,</w:t>
      </w:r>
      <w:r w:rsidR="00AE0FF3" w:rsidRPr="00321CC1">
        <w:rPr>
          <w:szCs w:val="22"/>
          <w:lang w:val="es-ES"/>
        </w:rPr>
        <w:t>66; p</w:t>
      </w:r>
      <w:r w:rsidR="00AE0FF3">
        <w:rPr>
          <w:szCs w:val="22"/>
          <w:lang w:val="es-ES"/>
        </w:rPr>
        <w:t> </w:t>
      </w:r>
      <w:r w:rsidR="00AE0FF3" w:rsidRPr="00321CC1">
        <w:rPr>
          <w:szCs w:val="22"/>
          <w:lang w:val="es-ES"/>
        </w:rPr>
        <w:t>=</w:t>
      </w:r>
      <w:r w:rsidR="00AE0FF3">
        <w:rPr>
          <w:szCs w:val="22"/>
          <w:lang w:val="es-ES"/>
        </w:rPr>
        <w:t> </w:t>
      </w:r>
      <w:r w:rsidR="00AE0FF3" w:rsidRPr="00321CC1">
        <w:rPr>
          <w:szCs w:val="22"/>
          <w:lang w:val="es-ES"/>
        </w:rPr>
        <w:t>0</w:t>
      </w:r>
      <w:r w:rsidR="00AE0FF3">
        <w:rPr>
          <w:szCs w:val="22"/>
          <w:lang w:val="es-ES"/>
        </w:rPr>
        <w:t>,</w:t>
      </w:r>
      <w:r w:rsidR="00AE0FF3" w:rsidRPr="00321CC1">
        <w:rPr>
          <w:szCs w:val="22"/>
          <w:lang w:val="es-ES"/>
        </w:rPr>
        <w:t>001)</w:t>
      </w:r>
      <w:r w:rsidR="00AE0FF3">
        <w:rPr>
          <w:szCs w:val="22"/>
          <w:lang w:val="es-ES"/>
        </w:rPr>
        <w:t xml:space="preserve">. </w:t>
      </w:r>
      <w:r w:rsidR="00AE0FF3" w:rsidRPr="00EA352D">
        <w:rPr>
          <w:lang w:val="es-ES"/>
        </w:rPr>
        <w:t>La diferencia de las medianas finales observadas en la SG entre los dos grupos de tratamiento fue de 35 meses.</w:t>
      </w:r>
    </w:p>
    <w:p w14:paraId="013BEF3A" w14:textId="77777777" w:rsidR="008940BF" w:rsidRPr="00062807" w:rsidRDefault="008940BF" w:rsidP="008045A0">
      <w:pPr>
        <w:rPr>
          <w:noProof/>
          <w:color w:val="000000"/>
          <w:szCs w:val="22"/>
          <w:lang w:val="es-ES"/>
        </w:rPr>
      </w:pPr>
    </w:p>
    <w:p w14:paraId="735542A2" w14:textId="77777777" w:rsidR="00B62AD9" w:rsidRPr="00062807" w:rsidRDefault="00B62AD9" w:rsidP="008045A0">
      <w:pPr>
        <w:rPr>
          <w:noProof/>
          <w:color w:val="000000"/>
          <w:szCs w:val="22"/>
          <w:u w:val="single"/>
          <w:lang w:val="es-ES"/>
        </w:rPr>
      </w:pPr>
      <w:r w:rsidRPr="00062807">
        <w:rPr>
          <w:noProof/>
          <w:color w:val="000000"/>
          <w:szCs w:val="22"/>
          <w:u w:val="single"/>
          <w:lang w:val="es-ES"/>
        </w:rPr>
        <w:t>Pacientes con Amiloidosis de cadenas ligeras (AL) tratados previamente</w:t>
      </w:r>
    </w:p>
    <w:p w14:paraId="28EA3465" w14:textId="77777777" w:rsidR="00B62AD9" w:rsidRPr="00062807" w:rsidRDefault="00B62AD9" w:rsidP="008045A0">
      <w:pPr>
        <w:rPr>
          <w:noProof/>
          <w:color w:val="000000"/>
          <w:szCs w:val="22"/>
          <w:lang w:val="es-ES"/>
        </w:rPr>
      </w:pPr>
      <w:r w:rsidRPr="00062807">
        <w:rPr>
          <w:noProof/>
          <w:color w:val="000000"/>
          <w:szCs w:val="22"/>
          <w:lang w:val="es-ES"/>
        </w:rPr>
        <w:t xml:space="preserve">Se llevó a cabo un estudio en Fase I/II no randomizado y abierto para determinar la seguridad y eficacia de </w:t>
      </w:r>
      <w:r w:rsidR="00C55A8F" w:rsidRPr="00062807">
        <w:rPr>
          <w:bCs/>
          <w:lang w:val="es-ES"/>
        </w:rPr>
        <w:t>bortezomib</w:t>
      </w:r>
      <w:r w:rsidRPr="00062807">
        <w:rPr>
          <w:noProof/>
          <w:color w:val="000000"/>
          <w:szCs w:val="22"/>
          <w:lang w:val="es-ES"/>
        </w:rPr>
        <w:t xml:space="preserve"> en pacientes con Amiloidosis de cadenas ligeras (AL) tratados previamente. No se observaron problemas de seguridad nuevos durante el estudio, y en particular, </w:t>
      </w:r>
      <w:r w:rsidR="00C55A8F" w:rsidRPr="00062807">
        <w:rPr>
          <w:bCs/>
          <w:lang w:val="es-ES"/>
        </w:rPr>
        <w:t>bortezomib</w:t>
      </w:r>
      <w:r w:rsidRPr="00062807">
        <w:rPr>
          <w:noProof/>
          <w:color w:val="000000"/>
          <w:szCs w:val="22"/>
          <w:lang w:val="es-ES"/>
        </w:rPr>
        <w:t xml:space="preserve"> no agravó el daño de los órganos diana (corazón, riñón e hígado). En un análisis de eficacia exploratorio, se obtuvo una tasa de respuesta del 67,3% (incluyendo un 28,6% de CR) medida como respuesta hematológica (proteína–M) notificada para 49 pacientes evaluados y tratados con el máximo de dosis permitido de 1,6 mg/m</w:t>
      </w:r>
      <w:r w:rsidRPr="00062807">
        <w:rPr>
          <w:noProof/>
          <w:color w:val="000000"/>
          <w:szCs w:val="22"/>
          <w:vertAlign w:val="superscript"/>
          <w:lang w:val="es-ES"/>
        </w:rPr>
        <w:t>2 </w:t>
      </w:r>
      <w:r w:rsidRPr="00062807">
        <w:rPr>
          <w:noProof/>
          <w:color w:val="000000"/>
          <w:szCs w:val="22"/>
          <w:lang w:val="es-ES"/>
        </w:rPr>
        <w:t>semanalmente y 1,3 mg/m</w:t>
      </w:r>
      <w:r w:rsidRPr="00062807">
        <w:rPr>
          <w:noProof/>
          <w:color w:val="000000"/>
          <w:szCs w:val="22"/>
          <w:vertAlign w:val="superscript"/>
          <w:lang w:val="es-ES"/>
        </w:rPr>
        <w:t>2 </w:t>
      </w:r>
      <w:r w:rsidRPr="00062807">
        <w:rPr>
          <w:noProof/>
          <w:color w:val="000000"/>
          <w:szCs w:val="22"/>
          <w:lang w:val="es-ES"/>
        </w:rPr>
        <w:t>dos veces a la semana. Para estas cohortes de dosis, la supervivencia a un año combinada fue de 88,1%.</w:t>
      </w:r>
    </w:p>
    <w:p w14:paraId="3BE8C927" w14:textId="77777777" w:rsidR="00B62AD9" w:rsidRPr="00062807" w:rsidRDefault="00B62AD9" w:rsidP="008045A0">
      <w:pPr>
        <w:rPr>
          <w:noProof/>
          <w:color w:val="000000"/>
          <w:szCs w:val="22"/>
          <w:u w:val="single"/>
          <w:lang w:val="es-ES"/>
        </w:rPr>
      </w:pPr>
    </w:p>
    <w:p w14:paraId="6C79BB6D" w14:textId="77777777" w:rsidR="00B62AD9" w:rsidRPr="00062807" w:rsidRDefault="00B62AD9" w:rsidP="008045A0">
      <w:pPr>
        <w:rPr>
          <w:noProof/>
          <w:color w:val="000000"/>
          <w:szCs w:val="22"/>
          <w:u w:val="single"/>
          <w:lang w:val="es-ES"/>
        </w:rPr>
      </w:pPr>
      <w:r w:rsidRPr="00062807">
        <w:rPr>
          <w:noProof/>
          <w:color w:val="000000"/>
          <w:szCs w:val="22"/>
          <w:u w:val="single"/>
          <w:lang w:val="es-ES"/>
        </w:rPr>
        <w:t>Población pediátrica</w:t>
      </w:r>
    </w:p>
    <w:p w14:paraId="151831C5" w14:textId="77777777" w:rsidR="00B62AD9" w:rsidRPr="00062807" w:rsidRDefault="00B62AD9" w:rsidP="008045A0">
      <w:pPr>
        <w:rPr>
          <w:noProof/>
          <w:color w:val="000000"/>
          <w:szCs w:val="22"/>
          <w:lang w:val="es-ES"/>
        </w:rPr>
      </w:pPr>
      <w:r w:rsidRPr="00062807">
        <w:rPr>
          <w:noProof/>
          <w:color w:val="000000"/>
          <w:szCs w:val="22"/>
          <w:lang w:val="es-ES"/>
        </w:rPr>
        <w:t xml:space="preserve">La Agencia Europea de Medicamentos ha eximido al titular de la obligación de presentar los resultados de los ensayos realizados con </w:t>
      </w:r>
      <w:r w:rsidR="00C55A8F" w:rsidRPr="00062807">
        <w:rPr>
          <w:bCs/>
          <w:lang w:val="es-ES"/>
        </w:rPr>
        <w:t>bortezomib</w:t>
      </w:r>
      <w:r w:rsidRPr="00062807">
        <w:rPr>
          <w:noProof/>
          <w:color w:val="000000"/>
          <w:szCs w:val="22"/>
          <w:lang w:val="es-ES"/>
        </w:rPr>
        <w:t xml:space="preserve"> en </w:t>
      </w:r>
      <w:r w:rsidR="00BC6690">
        <w:rPr>
          <w:noProof/>
          <w:color w:val="000000"/>
          <w:szCs w:val="22"/>
          <w:lang w:val="es-ES"/>
        </w:rPr>
        <w:t>todos</w:t>
      </w:r>
      <w:r w:rsidRPr="00062807">
        <w:rPr>
          <w:noProof/>
          <w:color w:val="000000"/>
          <w:szCs w:val="22"/>
          <w:lang w:val="es-ES"/>
        </w:rPr>
        <w:t xml:space="preserve"> grupos de la población pediátrica en mieloma múltiple </w:t>
      </w:r>
      <w:r w:rsidR="00AE11D0" w:rsidRPr="00062807">
        <w:rPr>
          <w:noProof/>
          <w:color w:val="000000"/>
          <w:szCs w:val="22"/>
          <w:lang w:val="es-ES"/>
        </w:rPr>
        <w:t xml:space="preserve">y </w:t>
      </w:r>
      <w:r w:rsidR="00932069" w:rsidRPr="00062807">
        <w:rPr>
          <w:noProof/>
          <w:color w:val="000000"/>
          <w:szCs w:val="22"/>
          <w:lang w:val="es-ES"/>
        </w:rPr>
        <w:t xml:space="preserve">en </w:t>
      </w:r>
      <w:r w:rsidR="00AE11D0" w:rsidRPr="00062807">
        <w:rPr>
          <w:noProof/>
          <w:color w:val="000000"/>
          <w:szCs w:val="22"/>
          <w:lang w:val="es-ES"/>
        </w:rPr>
        <w:t xml:space="preserve">linfoma de células del manto </w:t>
      </w:r>
      <w:r w:rsidRPr="00062807">
        <w:rPr>
          <w:noProof/>
          <w:color w:val="000000"/>
          <w:szCs w:val="22"/>
          <w:lang w:val="es-ES"/>
        </w:rPr>
        <w:t>(ver sección 4.2 para consultar la información sobre el uso en población pediátrica).</w:t>
      </w:r>
    </w:p>
    <w:p w14:paraId="5C3A1F11" w14:textId="77777777" w:rsidR="00E008B7" w:rsidRPr="0015383F" w:rsidRDefault="00E008B7" w:rsidP="00E008B7">
      <w:pPr>
        <w:rPr>
          <w:noProof/>
          <w:szCs w:val="22"/>
          <w:lang w:val="es-ES"/>
        </w:rPr>
      </w:pPr>
    </w:p>
    <w:p w14:paraId="3CC6BA79" w14:textId="77777777" w:rsidR="00E008B7" w:rsidRPr="00062807" w:rsidRDefault="00E008B7" w:rsidP="00E008B7">
      <w:pPr>
        <w:rPr>
          <w:bCs/>
          <w:iCs/>
          <w:szCs w:val="22"/>
          <w:lang w:val="es-ES"/>
        </w:rPr>
      </w:pPr>
      <w:r w:rsidRPr="00062807">
        <w:rPr>
          <w:noProof/>
          <w:szCs w:val="22"/>
          <w:lang w:val="es-ES"/>
        </w:rPr>
        <w:t xml:space="preserve">Un estudio de fase II de un solo brazo sobre actividad, seguridad y farmacocinética realizado por </w:t>
      </w:r>
      <w:r w:rsidRPr="00062807">
        <w:rPr>
          <w:bCs/>
          <w:iCs/>
          <w:szCs w:val="22"/>
          <w:lang w:val="es-ES"/>
        </w:rPr>
        <w:t xml:space="preserve">el </w:t>
      </w:r>
      <w:r w:rsidRPr="00062807">
        <w:rPr>
          <w:bCs/>
          <w:i/>
          <w:iCs/>
          <w:szCs w:val="22"/>
          <w:lang w:val="es-ES"/>
        </w:rPr>
        <w:t xml:space="preserve">Children’s Oncology Group </w:t>
      </w:r>
      <w:r w:rsidRPr="00062807">
        <w:rPr>
          <w:bCs/>
          <w:iCs/>
          <w:szCs w:val="22"/>
          <w:lang w:val="es-ES"/>
        </w:rPr>
        <w:t>evaluó la actividad de la adición de bortezomib a múltiples agentes quimioterápicos re-inductores en pacientes pediátricos y adultos jóvenes con neoplasias linfoides (leucemia linfoblástica aguda [LLA] de células precursoras-B, LLA de células T, y linfoma linfoblástico [LL] de células T). Se administró un régimen eficaz de quimioterapia con multiagentes reinductores en 3 bloques.</w:t>
      </w:r>
      <w:r w:rsidR="00F555D2" w:rsidRPr="00062807">
        <w:rPr>
          <w:bCs/>
          <w:iCs/>
          <w:szCs w:val="22"/>
          <w:lang w:val="es-ES"/>
        </w:rPr>
        <w:t xml:space="preserve"> Bortezomib Accord</w:t>
      </w:r>
      <w:r w:rsidRPr="00062807">
        <w:rPr>
          <w:bCs/>
          <w:iCs/>
          <w:szCs w:val="22"/>
          <w:lang w:val="es-ES"/>
        </w:rPr>
        <w:t xml:space="preserve"> se administró sólo en los Bloques 1 y 2 para evitar posibles toxicidades superpuestas con los fármacos administrados de forma conjunta</w:t>
      </w:r>
      <w:r w:rsidRPr="00062807" w:rsidDel="00621CF5">
        <w:rPr>
          <w:bCs/>
          <w:iCs/>
          <w:szCs w:val="22"/>
          <w:lang w:val="es-ES"/>
        </w:rPr>
        <w:t>mente</w:t>
      </w:r>
      <w:r w:rsidRPr="00062807">
        <w:rPr>
          <w:bCs/>
          <w:iCs/>
          <w:szCs w:val="22"/>
          <w:lang w:val="es-ES"/>
        </w:rPr>
        <w:t xml:space="preserve"> en el Bloque 3.</w:t>
      </w:r>
    </w:p>
    <w:p w14:paraId="2EEC91FE" w14:textId="77777777" w:rsidR="00F555D2" w:rsidRPr="00062807" w:rsidRDefault="00F555D2" w:rsidP="00E008B7">
      <w:pPr>
        <w:rPr>
          <w:bCs/>
          <w:iCs/>
          <w:szCs w:val="22"/>
          <w:lang w:val="es-ES"/>
        </w:rPr>
      </w:pPr>
    </w:p>
    <w:p w14:paraId="44A9958A" w14:textId="77777777" w:rsidR="00E008B7" w:rsidRPr="00062807" w:rsidRDefault="00E008B7" w:rsidP="00E008B7">
      <w:pPr>
        <w:rPr>
          <w:bCs/>
          <w:iCs/>
          <w:szCs w:val="22"/>
          <w:lang w:val="es-ES"/>
        </w:rPr>
      </w:pPr>
      <w:r w:rsidRPr="00062807">
        <w:rPr>
          <w:bCs/>
          <w:noProof/>
          <w:szCs w:val="22"/>
          <w:lang w:val="es-ES"/>
        </w:rPr>
        <w:t xml:space="preserve">La respuesta completa (CR) fue evaluada al final del Bloque 1. En los pacientes con LLA-B con recaída dentro de los 18 meses </w:t>
      </w:r>
      <w:r w:rsidRPr="00062807">
        <w:rPr>
          <w:bCs/>
          <w:iCs/>
          <w:szCs w:val="22"/>
          <w:lang w:val="es-ES"/>
        </w:rPr>
        <w:t xml:space="preserve">desde el diagnóstico (n = 27) la tasa de CR fue del 67% (95% IC: 46; 84); la tasa de supervivencia libre de eventos a los 4 meses fue del 44% (95% IC: 26; 62). </w:t>
      </w:r>
      <w:r w:rsidRPr="00062807">
        <w:rPr>
          <w:bCs/>
          <w:noProof/>
          <w:szCs w:val="22"/>
          <w:lang w:val="es-ES"/>
        </w:rPr>
        <w:t xml:space="preserve">En los pacientes con LLA-B con recaída </w:t>
      </w:r>
      <w:r w:rsidRPr="00062807">
        <w:rPr>
          <w:bCs/>
          <w:iCs/>
          <w:szCs w:val="22"/>
          <w:lang w:val="es-ES"/>
        </w:rPr>
        <w:t>entre los 18-36 meses desde el diagnóstico (n = 33) la tasa de CR fue del 79% (95% IC: 61; 91) y la tasa de supervivencia libre de eventos a los 4 meses fue del 73% (95% IC: 54; 85). La tasa de CR en pacientes con LLA de células T en primera recaída (n = 22) fue del 68% (95% IC: 45; 86) y la tasa de supervivencia libre de eventos a los 4 meses fue del 67% (95% IC: 42; 83). Los datos de eficacia notificados no se consideran concluyentes (ver sección 4.2).</w:t>
      </w:r>
    </w:p>
    <w:p w14:paraId="38DAA7EC" w14:textId="77777777" w:rsidR="00E008B7" w:rsidRPr="00062807" w:rsidRDefault="00E008B7" w:rsidP="00E008B7">
      <w:pPr>
        <w:rPr>
          <w:bCs/>
          <w:iCs/>
          <w:szCs w:val="22"/>
          <w:lang w:val="es-ES"/>
        </w:rPr>
      </w:pPr>
    </w:p>
    <w:p w14:paraId="3768EBF1" w14:textId="77777777" w:rsidR="00E008B7" w:rsidRPr="00062807" w:rsidRDefault="00E008B7" w:rsidP="00E008B7">
      <w:pPr>
        <w:rPr>
          <w:bCs/>
          <w:noProof/>
          <w:szCs w:val="22"/>
          <w:lang w:val="es-ES"/>
        </w:rPr>
      </w:pPr>
      <w:r w:rsidRPr="00062807">
        <w:rPr>
          <w:bCs/>
          <w:noProof/>
          <w:szCs w:val="22"/>
          <w:lang w:val="es-ES"/>
        </w:rPr>
        <w:t xml:space="preserve">Hubo 140 pacientes con LLA o LL que participaron y se evaluó la seguridad; mediana de edad era 10 años (rango de 1 a 26). No se observaron nuevos problemas de seguridad cuando </w:t>
      </w:r>
      <w:r w:rsidR="00F555D2" w:rsidRPr="00062807">
        <w:rPr>
          <w:rFonts w:eastAsia="SimSun"/>
          <w:szCs w:val="22"/>
          <w:lang w:val="es-ES"/>
        </w:rPr>
        <w:t xml:space="preserve">Bortezomib Accord </w:t>
      </w:r>
      <w:r w:rsidRPr="00062807">
        <w:rPr>
          <w:bCs/>
          <w:noProof/>
          <w:szCs w:val="22"/>
          <w:lang w:val="es-ES"/>
        </w:rPr>
        <w:t>se añadió al tratamiento de base de quimioterapia convencional para LLA pediátrica de células precursoras-B. Las siguientes reacciones adversas (Grado </w:t>
      </w:r>
      <w:r w:rsidRPr="00062807">
        <w:rPr>
          <w:bCs/>
          <w:iCs/>
          <w:szCs w:val="22"/>
          <w:lang w:val="es-ES"/>
        </w:rPr>
        <w:t xml:space="preserve">≥ 3) se observaron con una mayor incidencia en el régimen de tratamiento que contenía </w:t>
      </w:r>
      <w:r w:rsidR="00F555D2" w:rsidRPr="00062807">
        <w:rPr>
          <w:rFonts w:eastAsia="SimSun"/>
          <w:szCs w:val="22"/>
          <w:lang w:val="es-ES"/>
        </w:rPr>
        <w:t>Bortezomib Accord</w:t>
      </w:r>
      <w:r w:rsidR="00F555D2" w:rsidRPr="00062807">
        <w:rPr>
          <w:bCs/>
          <w:iCs/>
          <w:szCs w:val="22"/>
          <w:lang w:val="es-ES"/>
        </w:rPr>
        <w:t xml:space="preserve"> </w:t>
      </w:r>
      <w:r w:rsidRPr="00062807">
        <w:rPr>
          <w:bCs/>
          <w:noProof/>
          <w:szCs w:val="22"/>
          <w:lang w:val="es-ES"/>
        </w:rPr>
        <w:t>en comparación con un estudio de control histórico en el cual se administró el tratamiento de base sólo:</w:t>
      </w:r>
      <w:r w:rsidRPr="00062807">
        <w:rPr>
          <w:bCs/>
          <w:iCs/>
          <w:szCs w:val="22"/>
          <w:lang w:val="es-ES"/>
        </w:rPr>
        <w:t xml:space="preserve"> en el Bloque 1 neuropatía sensitiva periférica (3% frente 0%); íleo (2,1% frente 0%); hipoxia (8% frente 2%). No hay datos disponibles en este estudio acerca de las posibles secuelas o de las tasas de resolución de la neuropatía periférica. Se observaron también incidencias más altas para las infecciones con neutropenia Grado ≥ 3 (24% frente a 19% en el Bloque 1 y 22% frente a 11% en el Bloque 2),</w:t>
      </w:r>
      <w:r w:rsidRPr="00062807">
        <w:rPr>
          <w:lang w:val="es-ES"/>
        </w:rPr>
        <w:t xml:space="preserve"> </w:t>
      </w:r>
      <w:r w:rsidRPr="00062807">
        <w:rPr>
          <w:bCs/>
          <w:iCs/>
          <w:szCs w:val="22"/>
          <w:lang w:val="es-ES"/>
        </w:rPr>
        <w:t xml:space="preserve">el aumento de ALT (17% frente al 8% en el Bloque 2), hipopotasemia (18% frente al 6% en el Bloque 1 y el 21% frente al 12% en el Bloque 2) e hiponatremia (12% frente al 5% en el Bloque 1 y el 4% frente a 0 en el Bloque 2). </w:t>
      </w:r>
    </w:p>
    <w:p w14:paraId="4F3042E8" w14:textId="77777777" w:rsidR="00E008B7" w:rsidRPr="0015383F" w:rsidRDefault="00E008B7" w:rsidP="008045A0">
      <w:pPr>
        <w:rPr>
          <w:b/>
          <w:bCs/>
          <w:noProof/>
          <w:color w:val="000000"/>
          <w:szCs w:val="22"/>
          <w:lang w:val="es-ES"/>
        </w:rPr>
      </w:pPr>
    </w:p>
    <w:p w14:paraId="0983ADA1" w14:textId="77777777" w:rsidR="00B62AD9" w:rsidRPr="00062807" w:rsidRDefault="00B62AD9" w:rsidP="008045A0">
      <w:pPr>
        <w:rPr>
          <w:b/>
          <w:bCs/>
          <w:noProof/>
          <w:color w:val="000000"/>
          <w:szCs w:val="22"/>
          <w:lang w:val="es-ES"/>
        </w:rPr>
      </w:pPr>
      <w:r w:rsidRPr="00062807">
        <w:rPr>
          <w:b/>
          <w:bCs/>
          <w:noProof/>
          <w:color w:val="000000"/>
          <w:szCs w:val="22"/>
          <w:lang w:val="es-ES"/>
        </w:rPr>
        <w:t>5.2</w:t>
      </w:r>
      <w:r w:rsidRPr="00062807">
        <w:rPr>
          <w:b/>
          <w:bCs/>
          <w:noProof/>
          <w:color w:val="000000"/>
          <w:szCs w:val="22"/>
          <w:lang w:val="es-ES"/>
        </w:rPr>
        <w:tab/>
        <w:t>Propiedades farmacocinéticas</w:t>
      </w:r>
    </w:p>
    <w:p w14:paraId="1BA8A9D2" w14:textId="77777777" w:rsidR="00B62AD9" w:rsidRPr="00062807" w:rsidRDefault="00B62AD9" w:rsidP="008045A0">
      <w:pPr>
        <w:rPr>
          <w:noProof/>
          <w:color w:val="000000"/>
          <w:szCs w:val="22"/>
          <w:lang w:val="es-ES"/>
        </w:rPr>
      </w:pPr>
    </w:p>
    <w:p w14:paraId="308796D6" w14:textId="77777777" w:rsidR="00B62AD9" w:rsidRPr="00062807" w:rsidRDefault="00B62AD9" w:rsidP="008045A0">
      <w:pPr>
        <w:rPr>
          <w:noProof/>
          <w:color w:val="000000"/>
          <w:szCs w:val="22"/>
          <w:u w:val="single"/>
          <w:lang w:val="es-ES"/>
        </w:rPr>
      </w:pPr>
      <w:r w:rsidRPr="00062807">
        <w:rPr>
          <w:noProof/>
          <w:color w:val="000000"/>
          <w:szCs w:val="22"/>
          <w:u w:val="single"/>
          <w:lang w:val="es-ES"/>
        </w:rPr>
        <w:t>Absorción</w:t>
      </w:r>
    </w:p>
    <w:p w14:paraId="5CB25666" w14:textId="77777777" w:rsidR="00B62AD9" w:rsidRPr="00062807" w:rsidRDefault="00B62AD9" w:rsidP="008045A0">
      <w:pPr>
        <w:rPr>
          <w:noProof/>
          <w:color w:val="000000"/>
          <w:szCs w:val="22"/>
          <w:lang w:val="es-ES"/>
        </w:rPr>
      </w:pPr>
      <w:r w:rsidRPr="00062807">
        <w:rPr>
          <w:noProof/>
          <w:color w:val="000000"/>
          <w:szCs w:val="22"/>
          <w:lang w:val="es-ES"/>
        </w:rPr>
        <w:t>Después de la administración en bolo intravenoso de una dosis de 1,0 miligramo/m</w:t>
      </w:r>
      <w:r w:rsidRPr="00062807">
        <w:rPr>
          <w:noProof/>
          <w:color w:val="000000"/>
          <w:szCs w:val="22"/>
          <w:vertAlign w:val="superscript"/>
          <w:lang w:val="es-ES"/>
        </w:rPr>
        <w:t>2</w:t>
      </w:r>
      <w:r w:rsidRPr="00062807">
        <w:rPr>
          <w:noProof/>
          <w:color w:val="000000"/>
          <w:szCs w:val="22"/>
          <w:lang w:val="es-ES"/>
        </w:rPr>
        <w:t xml:space="preserve"> y 1,3 miligramo/m</w:t>
      </w:r>
      <w:r w:rsidRPr="00062807">
        <w:rPr>
          <w:noProof/>
          <w:color w:val="000000"/>
          <w:szCs w:val="22"/>
          <w:vertAlign w:val="superscript"/>
          <w:lang w:val="es-ES"/>
        </w:rPr>
        <w:t>2</w:t>
      </w:r>
      <w:r w:rsidRPr="00062807">
        <w:rPr>
          <w:noProof/>
          <w:color w:val="000000"/>
          <w:szCs w:val="22"/>
          <w:lang w:val="es-ES"/>
        </w:rPr>
        <w:t xml:space="preserve"> a 11 pacientes con mieloma múltiple y valores de aclaramiento de creatinina mayores de 50 mililitros/minuto, la media de las concentraciones plasmáticas máximas de la primera dosis de bortezomib fueron 57 y 112 nanogramos/mililitro, respectivamente. En dosis siguientes, la media de las concentraciones plasmáticas máximas observada está en un intervalo de </w:t>
      </w:r>
      <w:smartTag w:uri="urn:schemas-microsoft-com:office:smarttags" w:element="metricconverter">
        <w:smartTagPr>
          <w:attr w:name="ProductID" w:val="67 a"/>
        </w:smartTagPr>
        <w:r w:rsidRPr="00062807">
          <w:rPr>
            <w:noProof/>
            <w:color w:val="000000"/>
            <w:szCs w:val="22"/>
            <w:lang w:val="es-ES"/>
          </w:rPr>
          <w:t>67 a</w:t>
        </w:r>
      </w:smartTag>
      <w:r w:rsidRPr="00062807">
        <w:rPr>
          <w:noProof/>
          <w:color w:val="000000"/>
          <w:szCs w:val="22"/>
          <w:lang w:val="es-ES"/>
        </w:rPr>
        <w:t xml:space="preserve"> 106 nanogramos/mililitro para la dosis de 1,0 miligramo/m</w:t>
      </w:r>
      <w:r w:rsidRPr="00062807">
        <w:rPr>
          <w:noProof/>
          <w:color w:val="000000"/>
          <w:szCs w:val="22"/>
          <w:vertAlign w:val="superscript"/>
          <w:lang w:val="es-ES"/>
        </w:rPr>
        <w:t xml:space="preserve">2 </w:t>
      </w:r>
      <w:r w:rsidRPr="00062807">
        <w:rPr>
          <w:noProof/>
          <w:color w:val="000000"/>
          <w:szCs w:val="22"/>
          <w:lang w:val="es-ES"/>
        </w:rPr>
        <w:t xml:space="preserve">y de </w:t>
      </w:r>
      <w:smartTag w:uri="urn:schemas-microsoft-com:office:smarttags" w:element="metricconverter">
        <w:smartTagPr>
          <w:attr w:name="ProductID" w:val="89 a"/>
        </w:smartTagPr>
        <w:r w:rsidRPr="00062807">
          <w:rPr>
            <w:noProof/>
            <w:color w:val="000000"/>
            <w:szCs w:val="22"/>
            <w:lang w:val="es-ES"/>
          </w:rPr>
          <w:t>89 a</w:t>
        </w:r>
      </w:smartTag>
      <w:r w:rsidRPr="00062807">
        <w:rPr>
          <w:noProof/>
          <w:color w:val="000000"/>
          <w:szCs w:val="22"/>
          <w:lang w:val="es-ES"/>
        </w:rPr>
        <w:t xml:space="preserve"> 120 nanogramos/mililitro para la dosis de 1,3 miligramos/m</w:t>
      </w:r>
      <w:r w:rsidRPr="00062807">
        <w:rPr>
          <w:noProof/>
          <w:color w:val="000000"/>
          <w:szCs w:val="22"/>
          <w:vertAlign w:val="superscript"/>
          <w:lang w:val="es-ES"/>
        </w:rPr>
        <w:t>2</w:t>
      </w:r>
      <w:r w:rsidRPr="00062807">
        <w:rPr>
          <w:noProof/>
          <w:color w:val="000000"/>
          <w:szCs w:val="22"/>
          <w:lang w:val="es-ES"/>
        </w:rPr>
        <w:t>.</w:t>
      </w:r>
    </w:p>
    <w:p w14:paraId="40A96BE9" w14:textId="77777777" w:rsidR="00B62AD9" w:rsidRPr="00062807" w:rsidRDefault="00B62AD9" w:rsidP="008045A0">
      <w:pPr>
        <w:rPr>
          <w:noProof/>
          <w:color w:val="000000"/>
          <w:szCs w:val="22"/>
          <w:lang w:val="es-ES"/>
        </w:rPr>
      </w:pPr>
    </w:p>
    <w:p w14:paraId="3E9D8FDA" w14:textId="77777777" w:rsidR="00B62AD9" w:rsidRPr="00062807" w:rsidRDefault="00B62AD9" w:rsidP="008045A0">
      <w:pPr>
        <w:rPr>
          <w:noProof/>
          <w:color w:val="000000"/>
          <w:szCs w:val="22"/>
          <w:lang w:val="es-ES"/>
        </w:rPr>
      </w:pPr>
      <w:r w:rsidRPr="00062807">
        <w:rPr>
          <w:szCs w:val="22"/>
          <w:lang w:val="es-ES"/>
        </w:rPr>
        <w:t>Después de un bolo intravenoso o una inyección subcutánea de una dosis de 1,3 mg/m</w:t>
      </w:r>
      <w:r w:rsidRPr="00062807">
        <w:rPr>
          <w:szCs w:val="22"/>
          <w:vertAlign w:val="superscript"/>
          <w:lang w:val="es-ES"/>
        </w:rPr>
        <w:t>2</w:t>
      </w:r>
      <w:r w:rsidRPr="00062807">
        <w:rPr>
          <w:szCs w:val="22"/>
          <w:lang w:val="es-ES"/>
        </w:rPr>
        <w:t xml:space="preserve"> en pacientes con mieloma múltiple (n = 14 en el grupo de tratamiento intravenoso, n = 17 en el grupo de tratamiento subcutáneo), la exposición sistémica total tras la administración de dosis repetidas (AUC</w:t>
      </w:r>
      <w:r w:rsidRPr="00062807">
        <w:rPr>
          <w:szCs w:val="22"/>
          <w:vertAlign w:val="subscript"/>
          <w:lang w:val="es-ES"/>
        </w:rPr>
        <w:t>last</w:t>
      </w:r>
      <w:r w:rsidRPr="00062807">
        <w:rPr>
          <w:szCs w:val="22"/>
          <w:lang w:val="es-ES"/>
        </w:rPr>
        <w:t xml:space="preserve">) fue equivalente en las administraciones intravenosas y subcutáneas. </w:t>
      </w:r>
      <w:smartTag w:uri="urn:schemas-microsoft-com:office:smarttags" w:element="PersonName">
        <w:smartTagPr>
          <w:attr w:name="ProductID" w:val="La Cmax"/>
        </w:smartTagPr>
        <w:r w:rsidRPr="00062807">
          <w:rPr>
            <w:szCs w:val="22"/>
            <w:lang w:val="es-ES"/>
          </w:rPr>
          <w:t>La C</w:t>
        </w:r>
        <w:r w:rsidRPr="00062807">
          <w:rPr>
            <w:szCs w:val="22"/>
            <w:vertAlign w:val="subscript"/>
            <w:lang w:val="es-ES"/>
          </w:rPr>
          <w:t>max</w:t>
        </w:r>
      </w:smartTag>
      <w:r w:rsidRPr="00062807">
        <w:rPr>
          <w:szCs w:val="22"/>
          <w:lang w:val="es-ES"/>
        </w:rPr>
        <w:t xml:space="preserve"> tras la administración subcutánea (20,4 ng/ml) fue más baja que la intravenosa (223 ng/ml). La razón de la media geométrica del AUC</w:t>
      </w:r>
      <w:r w:rsidRPr="00062807">
        <w:rPr>
          <w:szCs w:val="22"/>
          <w:vertAlign w:val="subscript"/>
          <w:lang w:val="es-ES"/>
        </w:rPr>
        <w:t>last</w:t>
      </w:r>
      <w:r w:rsidRPr="00062807">
        <w:rPr>
          <w:szCs w:val="22"/>
          <w:vertAlign w:val="subscript"/>
          <w:lang w:val="es-ES"/>
        </w:rPr>
        <w:softHyphen/>
      </w:r>
      <w:r w:rsidRPr="00062807">
        <w:rPr>
          <w:szCs w:val="22"/>
          <w:lang w:val="es-ES"/>
        </w:rPr>
        <w:t xml:space="preserve"> fue de 0,99 y los intervalos de confianza del 90% estuvieron comprendidos entre 80,18% - 122,80%.</w:t>
      </w:r>
    </w:p>
    <w:p w14:paraId="3DA47F9A" w14:textId="77777777" w:rsidR="00B62AD9" w:rsidRPr="00062807" w:rsidRDefault="00B62AD9" w:rsidP="008045A0">
      <w:pPr>
        <w:rPr>
          <w:noProof/>
          <w:color w:val="000000"/>
          <w:szCs w:val="22"/>
          <w:lang w:val="es-ES"/>
        </w:rPr>
      </w:pPr>
    </w:p>
    <w:p w14:paraId="6AC015E1" w14:textId="77777777" w:rsidR="00B62AD9" w:rsidRPr="00062807" w:rsidRDefault="00B62AD9" w:rsidP="008045A0">
      <w:pPr>
        <w:keepNext/>
        <w:rPr>
          <w:noProof/>
          <w:color w:val="000000"/>
          <w:szCs w:val="22"/>
          <w:u w:val="single"/>
          <w:lang w:val="es-ES"/>
        </w:rPr>
      </w:pPr>
      <w:r w:rsidRPr="00062807">
        <w:rPr>
          <w:noProof/>
          <w:color w:val="000000"/>
          <w:szCs w:val="22"/>
          <w:u w:val="single"/>
          <w:lang w:val="es-ES"/>
        </w:rPr>
        <w:t>Distribución</w:t>
      </w:r>
    </w:p>
    <w:p w14:paraId="661437E5" w14:textId="77777777" w:rsidR="00B62AD9" w:rsidRPr="00062807" w:rsidRDefault="00B62AD9" w:rsidP="008045A0">
      <w:pPr>
        <w:keepNext/>
        <w:rPr>
          <w:noProof/>
          <w:color w:val="000000"/>
          <w:szCs w:val="22"/>
          <w:lang w:val="es-ES"/>
        </w:rPr>
      </w:pPr>
      <w:r w:rsidRPr="00062807">
        <w:rPr>
          <w:noProof/>
          <w:color w:val="000000"/>
          <w:szCs w:val="22"/>
          <w:lang w:val="es-ES"/>
        </w:rPr>
        <w:t>La media del volumen de distribución (</w:t>
      </w:r>
      <w:r w:rsidRPr="00062807">
        <w:rPr>
          <w:color w:val="000000"/>
          <w:szCs w:val="22"/>
          <w:lang w:val="es-ES"/>
        </w:rPr>
        <w:t>V</w:t>
      </w:r>
      <w:r w:rsidRPr="00062807">
        <w:rPr>
          <w:color w:val="000000"/>
          <w:szCs w:val="22"/>
          <w:vertAlign w:val="subscript"/>
          <w:lang w:val="es-ES"/>
        </w:rPr>
        <w:t>d</w:t>
      </w:r>
      <w:r w:rsidRPr="00062807">
        <w:rPr>
          <w:noProof/>
          <w:color w:val="000000"/>
          <w:szCs w:val="22"/>
          <w:lang w:val="es-ES"/>
        </w:rPr>
        <w:t xml:space="preserve">) de bortezomib osciló desde </w:t>
      </w:r>
      <w:smartTag w:uri="urn:schemas-microsoft-com:office:smarttags" w:element="metricconverter">
        <w:smartTagPr>
          <w:attr w:name="ProductID" w:val="1.659 a"/>
        </w:smartTagPr>
        <w:r w:rsidRPr="00062807">
          <w:rPr>
            <w:noProof/>
            <w:color w:val="000000"/>
            <w:szCs w:val="22"/>
            <w:lang w:val="es-ES"/>
          </w:rPr>
          <w:t>1.659 a</w:t>
        </w:r>
      </w:smartTag>
      <w:r w:rsidRPr="00062807">
        <w:rPr>
          <w:noProof/>
          <w:color w:val="000000"/>
          <w:szCs w:val="22"/>
          <w:lang w:val="es-ES"/>
        </w:rPr>
        <w:t xml:space="preserve"> 3.294 litros después de la administración intravenosa de una dosis única o dosis repetida de 1,0 miligramo/m</w:t>
      </w:r>
      <w:r w:rsidRPr="00062807">
        <w:rPr>
          <w:noProof/>
          <w:color w:val="000000"/>
          <w:szCs w:val="22"/>
          <w:vertAlign w:val="superscript"/>
          <w:lang w:val="es-ES"/>
        </w:rPr>
        <w:t>2</w:t>
      </w:r>
      <w:r w:rsidRPr="00062807">
        <w:rPr>
          <w:noProof/>
          <w:color w:val="000000"/>
          <w:szCs w:val="22"/>
          <w:lang w:val="es-ES"/>
        </w:rPr>
        <w:t xml:space="preserve"> ó 1,3 miligramos/m</w:t>
      </w:r>
      <w:r w:rsidRPr="00062807">
        <w:rPr>
          <w:noProof/>
          <w:color w:val="000000"/>
          <w:szCs w:val="22"/>
          <w:vertAlign w:val="superscript"/>
          <w:lang w:val="es-ES"/>
        </w:rPr>
        <w:t>2</w:t>
      </w:r>
      <w:r w:rsidRPr="00062807">
        <w:rPr>
          <w:noProof/>
          <w:color w:val="000000"/>
          <w:szCs w:val="22"/>
          <w:lang w:val="es-ES"/>
        </w:rPr>
        <w:t xml:space="preserve"> a pacientes con mieloma múltiple. Esto sugiere que bortezomib se distribuye extensamente a los tejidos periféricos. En el intervalo de concentración del bortezomib de 0,01 a 1,0 </w:t>
      </w:r>
      <w:r w:rsidRPr="00062807">
        <w:rPr>
          <w:iCs/>
          <w:noProof/>
          <w:color w:val="000000"/>
          <w:szCs w:val="22"/>
          <w:lang w:val="es-ES"/>
        </w:rPr>
        <w:t>microgramo</w:t>
      </w:r>
      <w:r w:rsidRPr="00062807">
        <w:rPr>
          <w:noProof/>
          <w:color w:val="000000"/>
          <w:szCs w:val="22"/>
          <w:lang w:val="es-ES"/>
        </w:rPr>
        <w:t xml:space="preserve"> /mililitro, la unión </w:t>
      </w:r>
      <w:r w:rsidRPr="00062807">
        <w:rPr>
          <w:i/>
          <w:noProof/>
          <w:color w:val="000000"/>
          <w:szCs w:val="22"/>
          <w:lang w:val="es-ES"/>
        </w:rPr>
        <w:t>in vitro</w:t>
      </w:r>
      <w:r w:rsidRPr="00062807">
        <w:rPr>
          <w:iCs/>
          <w:noProof/>
          <w:color w:val="000000"/>
          <w:szCs w:val="22"/>
          <w:lang w:val="es-ES"/>
        </w:rPr>
        <w:t xml:space="preserve"> </w:t>
      </w:r>
      <w:r w:rsidRPr="00062807">
        <w:rPr>
          <w:noProof/>
          <w:color w:val="000000"/>
          <w:szCs w:val="22"/>
          <w:lang w:val="es-ES"/>
        </w:rPr>
        <w:t>a las proteínas del plasma humano fue en promedio del 82,9%. La fracción de bortezomib unido a las proteínas del plasma no fue proporcional a la concentración.</w:t>
      </w:r>
    </w:p>
    <w:p w14:paraId="30B14042" w14:textId="77777777" w:rsidR="00B62AD9" w:rsidRPr="00062807" w:rsidRDefault="00B62AD9" w:rsidP="008045A0">
      <w:pPr>
        <w:rPr>
          <w:noProof/>
          <w:color w:val="000000"/>
          <w:szCs w:val="22"/>
          <w:lang w:val="es-ES"/>
        </w:rPr>
      </w:pPr>
    </w:p>
    <w:p w14:paraId="1AFAE551" w14:textId="77777777" w:rsidR="00B62AD9" w:rsidRPr="00062807" w:rsidRDefault="00B62AD9" w:rsidP="008045A0">
      <w:pPr>
        <w:rPr>
          <w:noProof/>
          <w:color w:val="000000"/>
          <w:szCs w:val="22"/>
          <w:u w:val="single"/>
          <w:lang w:val="es-ES"/>
        </w:rPr>
      </w:pPr>
      <w:r w:rsidRPr="00062807">
        <w:rPr>
          <w:noProof/>
          <w:color w:val="000000"/>
          <w:szCs w:val="22"/>
          <w:u w:val="single"/>
          <w:lang w:val="es-ES"/>
        </w:rPr>
        <w:t>Biotransformación</w:t>
      </w:r>
    </w:p>
    <w:p w14:paraId="263C16E4" w14:textId="77777777" w:rsidR="00B62AD9" w:rsidRPr="00062807" w:rsidRDefault="00B62AD9" w:rsidP="008045A0">
      <w:pPr>
        <w:rPr>
          <w:noProof/>
          <w:color w:val="000000"/>
          <w:szCs w:val="22"/>
          <w:lang w:val="es-ES"/>
        </w:rPr>
      </w:pPr>
      <w:r w:rsidRPr="00062807">
        <w:rPr>
          <w:noProof/>
          <w:color w:val="000000"/>
          <w:szCs w:val="22"/>
          <w:lang w:val="es-ES"/>
        </w:rPr>
        <w:t xml:space="preserve">Ensayos </w:t>
      </w:r>
      <w:r w:rsidRPr="00062807">
        <w:rPr>
          <w:i/>
          <w:noProof/>
          <w:color w:val="000000"/>
          <w:szCs w:val="22"/>
          <w:lang w:val="es-ES"/>
        </w:rPr>
        <w:t>in vitro</w:t>
      </w:r>
      <w:r w:rsidRPr="00062807">
        <w:rPr>
          <w:iCs/>
          <w:noProof/>
          <w:color w:val="000000"/>
          <w:szCs w:val="22"/>
          <w:lang w:val="es-ES"/>
        </w:rPr>
        <w:t xml:space="preserve"> </w:t>
      </w:r>
      <w:r w:rsidRPr="00062807">
        <w:rPr>
          <w:noProof/>
          <w:color w:val="000000"/>
          <w:szCs w:val="22"/>
          <w:lang w:val="es-ES"/>
        </w:rPr>
        <w:t>con microsomas de hígado humano e isoenzimas del citocromo P450 expresadas en cDNA humano, indican que bortezomib se metaboliza principalmente por oxidación vía enzimas del citocromo P450, 3A4, 2C19, y 1A2. La principal vía metabólica es la deboronación para formar dos metabolitos deboronados que posteriormente sufren hidroxilación a varios metabolitos. Los metabolitos deboronados de bortezomib son inactivos como inhibidores del proteosoma 26S.</w:t>
      </w:r>
    </w:p>
    <w:p w14:paraId="6A46E0B9" w14:textId="77777777" w:rsidR="00B62AD9" w:rsidRPr="00062807" w:rsidRDefault="00B62AD9" w:rsidP="008045A0">
      <w:pPr>
        <w:rPr>
          <w:noProof/>
          <w:color w:val="000000"/>
          <w:szCs w:val="22"/>
          <w:lang w:val="es-ES"/>
        </w:rPr>
      </w:pPr>
    </w:p>
    <w:p w14:paraId="3C280661" w14:textId="77777777" w:rsidR="00B62AD9" w:rsidRPr="00062807" w:rsidRDefault="00B62AD9" w:rsidP="008045A0">
      <w:pPr>
        <w:rPr>
          <w:noProof/>
          <w:color w:val="000000"/>
          <w:szCs w:val="22"/>
          <w:u w:val="single"/>
          <w:lang w:val="es-ES"/>
        </w:rPr>
      </w:pPr>
      <w:r w:rsidRPr="00062807">
        <w:rPr>
          <w:noProof/>
          <w:color w:val="000000"/>
          <w:szCs w:val="22"/>
          <w:u w:val="single"/>
          <w:lang w:val="es-ES"/>
        </w:rPr>
        <w:t>Eliminación</w:t>
      </w:r>
    </w:p>
    <w:p w14:paraId="668983AA" w14:textId="77777777" w:rsidR="00B62AD9" w:rsidRPr="00062807" w:rsidRDefault="00B62AD9" w:rsidP="008045A0">
      <w:pPr>
        <w:rPr>
          <w:noProof/>
          <w:color w:val="000000"/>
          <w:szCs w:val="22"/>
          <w:lang w:val="es-ES"/>
        </w:rPr>
      </w:pPr>
      <w:r w:rsidRPr="00062807">
        <w:rPr>
          <w:noProof/>
          <w:color w:val="000000"/>
          <w:szCs w:val="22"/>
          <w:lang w:val="es-ES"/>
        </w:rPr>
        <w:t xml:space="preserve">La media de la semivida de eliminación </w:t>
      </w:r>
      <w:r w:rsidRPr="00062807">
        <w:rPr>
          <w:color w:val="000000"/>
          <w:szCs w:val="22"/>
          <w:lang w:val="es-ES"/>
        </w:rPr>
        <w:t>(t</w:t>
      </w:r>
      <w:r w:rsidRPr="00062807">
        <w:rPr>
          <w:color w:val="000000"/>
          <w:szCs w:val="22"/>
          <w:vertAlign w:val="subscript"/>
          <w:lang w:val="es-ES"/>
        </w:rPr>
        <w:t>1/2</w:t>
      </w:r>
      <w:r w:rsidRPr="00062807">
        <w:rPr>
          <w:color w:val="000000"/>
          <w:szCs w:val="22"/>
          <w:lang w:val="es-ES"/>
        </w:rPr>
        <w:t xml:space="preserve">) </w:t>
      </w:r>
      <w:r w:rsidRPr="00062807">
        <w:rPr>
          <w:noProof/>
          <w:color w:val="000000"/>
          <w:szCs w:val="22"/>
          <w:lang w:val="es-ES"/>
        </w:rPr>
        <w:t>de bortezomib en dosis múltiple osciló entre 40</w:t>
      </w:r>
      <w:r w:rsidRPr="00062807">
        <w:rPr>
          <w:noProof/>
          <w:color w:val="000000"/>
          <w:szCs w:val="22"/>
          <w:lang w:val="es-ES"/>
        </w:rPr>
        <w:noBreakHyphen/>
        <w:t>193 horas. Bortezomib se elimina más rápidamente después de la primera dosis, en comparación con las dosis siguientes. La media del aclaramiento corporal total después de la primera dosis, fue de 102 y 112 litros/hora para las dosis de 1,0 miligramo/m</w:t>
      </w:r>
      <w:r w:rsidRPr="00062807">
        <w:rPr>
          <w:noProof/>
          <w:color w:val="000000"/>
          <w:szCs w:val="22"/>
          <w:vertAlign w:val="superscript"/>
          <w:lang w:val="es-ES"/>
        </w:rPr>
        <w:t>2</w:t>
      </w:r>
      <w:r w:rsidRPr="00062807">
        <w:rPr>
          <w:noProof/>
          <w:color w:val="000000"/>
          <w:szCs w:val="22"/>
          <w:lang w:val="es-ES"/>
        </w:rPr>
        <w:t xml:space="preserve"> y 1,3 miligramos/m</w:t>
      </w:r>
      <w:r w:rsidRPr="00062807">
        <w:rPr>
          <w:noProof/>
          <w:color w:val="000000"/>
          <w:szCs w:val="22"/>
          <w:vertAlign w:val="superscript"/>
          <w:lang w:val="es-ES"/>
        </w:rPr>
        <w:t>2</w:t>
      </w:r>
      <w:r w:rsidRPr="00062807">
        <w:rPr>
          <w:noProof/>
          <w:color w:val="000000"/>
          <w:szCs w:val="22"/>
          <w:lang w:val="es-ES"/>
        </w:rPr>
        <w:t xml:space="preserve">, respectivamente y se extendieron de </w:t>
      </w:r>
      <w:smartTag w:uri="urn:schemas-microsoft-com:office:smarttags" w:element="metricconverter">
        <w:smartTagPr>
          <w:attr w:name="ProductID" w:val="15 a"/>
        </w:smartTagPr>
        <w:r w:rsidRPr="00062807">
          <w:rPr>
            <w:noProof/>
            <w:color w:val="000000"/>
            <w:szCs w:val="22"/>
            <w:lang w:val="es-ES"/>
          </w:rPr>
          <w:t>15 a</w:t>
        </w:r>
      </w:smartTag>
      <w:r w:rsidRPr="00062807">
        <w:rPr>
          <w:noProof/>
          <w:color w:val="000000"/>
          <w:szCs w:val="22"/>
          <w:lang w:val="es-ES"/>
        </w:rPr>
        <w:t xml:space="preserve"> 32 litros/hora y </w:t>
      </w:r>
      <w:smartTag w:uri="urn:schemas-microsoft-com:office:smarttags" w:element="metricconverter">
        <w:smartTagPr>
          <w:attr w:name="ProductID" w:val="18 a"/>
        </w:smartTagPr>
        <w:r w:rsidRPr="00062807">
          <w:rPr>
            <w:noProof/>
            <w:color w:val="000000"/>
            <w:szCs w:val="22"/>
            <w:lang w:val="es-ES"/>
          </w:rPr>
          <w:t>18 a</w:t>
        </w:r>
      </w:smartTag>
      <w:r w:rsidRPr="00062807">
        <w:rPr>
          <w:noProof/>
          <w:color w:val="000000"/>
          <w:szCs w:val="22"/>
          <w:lang w:val="es-ES"/>
        </w:rPr>
        <w:t xml:space="preserve"> 32 litros/hora después de dosis siguientes para las dosis de 1,0 miligramo/m</w:t>
      </w:r>
      <w:r w:rsidRPr="00062807">
        <w:rPr>
          <w:noProof/>
          <w:color w:val="000000"/>
          <w:szCs w:val="22"/>
          <w:vertAlign w:val="superscript"/>
          <w:lang w:val="es-ES"/>
        </w:rPr>
        <w:t>2</w:t>
      </w:r>
      <w:r w:rsidRPr="00062807">
        <w:rPr>
          <w:noProof/>
          <w:color w:val="000000"/>
          <w:szCs w:val="22"/>
          <w:lang w:val="es-ES"/>
        </w:rPr>
        <w:t xml:space="preserve"> y 1,3 miligramos/m</w:t>
      </w:r>
      <w:r w:rsidRPr="00062807">
        <w:rPr>
          <w:noProof/>
          <w:color w:val="000000"/>
          <w:szCs w:val="22"/>
          <w:vertAlign w:val="superscript"/>
          <w:lang w:val="es-ES"/>
        </w:rPr>
        <w:t>2</w:t>
      </w:r>
      <w:r w:rsidRPr="00062807">
        <w:rPr>
          <w:noProof/>
          <w:color w:val="000000"/>
          <w:szCs w:val="22"/>
          <w:lang w:val="es-ES"/>
        </w:rPr>
        <w:t>, respectivamente.</w:t>
      </w:r>
    </w:p>
    <w:p w14:paraId="448CF516" w14:textId="77777777" w:rsidR="00B62AD9" w:rsidRPr="00062807" w:rsidRDefault="00B62AD9" w:rsidP="008045A0">
      <w:pPr>
        <w:rPr>
          <w:noProof/>
          <w:color w:val="000000"/>
          <w:szCs w:val="22"/>
          <w:lang w:val="es-ES"/>
        </w:rPr>
      </w:pPr>
    </w:p>
    <w:p w14:paraId="6EA32F25" w14:textId="77777777" w:rsidR="00B62AD9" w:rsidRPr="00062807" w:rsidRDefault="00B62AD9" w:rsidP="008045A0">
      <w:pPr>
        <w:rPr>
          <w:noProof/>
          <w:color w:val="000000"/>
          <w:szCs w:val="22"/>
          <w:u w:val="single"/>
          <w:lang w:val="es-ES"/>
        </w:rPr>
      </w:pPr>
      <w:r w:rsidRPr="00062807">
        <w:rPr>
          <w:noProof/>
          <w:color w:val="000000"/>
          <w:szCs w:val="22"/>
          <w:u w:val="single"/>
          <w:lang w:val="es-ES"/>
        </w:rPr>
        <w:t>Poblaciones especiales</w:t>
      </w:r>
    </w:p>
    <w:p w14:paraId="05549CB3" w14:textId="77777777" w:rsidR="00B62AD9" w:rsidRPr="00062807" w:rsidRDefault="00B62AD9" w:rsidP="008045A0">
      <w:pPr>
        <w:rPr>
          <w:noProof/>
          <w:color w:val="000000"/>
          <w:szCs w:val="22"/>
          <w:lang w:val="es-ES"/>
        </w:rPr>
      </w:pPr>
      <w:r w:rsidRPr="00062807">
        <w:rPr>
          <w:i/>
          <w:noProof/>
          <w:color w:val="000000"/>
          <w:szCs w:val="22"/>
          <w:lang w:val="es-ES"/>
        </w:rPr>
        <w:t>Insuficiencia hepática</w:t>
      </w:r>
    </w:p>
    <w:p w14:paraId="1A0C350E" w14:textId="77777777" w:rsidR="00B62AD9" w:rsidRPr="00062807" w:rsidRDefault="00B62AD9" w:rsidP="008045A0">
      <w:pPr>
        <w:rPr>
          <w:noProof/>
          <w:color w:val="000000"/>
          <w:szCs w:val="22"/>
          <w:lang w:val="es-ES"/>
        </w:rPr>
      </w:pPr>
      <w:r w:rsidRPr="00062807">
        <w:rPr>
          <w:noProof/>
          <w:color w:val="000000"/>
          <w:szCs w:val="22"/>
          <w:lang w:val="es-ES"/>
        </w:rPr>
        <w:t xml:space="preserve">El efecto de la insuficiencia hepática sobre la farmacocinética de bortezomib fue evaluada en un estudio fase I durante el primer ciclo de tratamiento, que incluyó a 61 pacientes con tumores sólidos fundamentalmente y distintos grados de insuficiencia hepática, con dosis de bortezomib de </w:t>
      </w:r>
      <w:smartTag w:uri="urn:schemas-microsoft-com:office:smarttags" w:element="metricconverter">
        <w:smartTagPr>
          <w:attr w:name="ProductID" w:val="0,5 a"/>
        </w:smartTagPr>
        <w:r w:rsidRPr="00062807">
          <w:rPr>
            <w:noProof/>
            <w:color w:val="000000"/>
            <w:szCs w:val="22"/>
            <w:lang w:val="es-ES"/>
          </w:rPr>
          <w:t>0,5 a</w:t>
        </w:r>
      </w:smartTag>
      <w:r w:rsidRPr="00062807">
        <w:rPr>
          <w:noProof/>
          <w:color w:val="000000"/>
          <w:szCs w:val="22"/>
          <w:lang w:val="es-ES"/>
        </w:rPr>
        <w:t xml:space="preserve"> 1,3 mg/m</w:t>
      </w:r>
      <w:r w:rsidRPr="00062807">
        <w:rPr>
          <w:noProof/>
          <w:color w:val="000000"/>
          <w:szCs w:val="22"/>
          <w:vertAlign w:val="superscript"/>
          <w:lang w:val="es-ES"/>
        </w:rPr>
        <w:t>2</w:t>
      </w:r>
      <w:r w:rsidRPr="00062807">
        <w:rPr>
          <w:noProof/>
          <w:color w:val="000000"/>
          <w:szCs w:val="22"/>
          <w:lang w:val="es-ES"/>
        </w:rPr>
        <w:t>.</w:t>
      </w:r>
    </w:p>
    <w:p w14:paraId="615C0C23" w14:textId="77777777" w:rsidR="00B62AD9" w:rsidRPr="00062807" w:rsidRDefault="00B62AD9" w:rsidP="008045A0">
      <w:pPr>
        <w:rPr>
          <w:noProof/>
          <w:color w:val="000000"/>
          <w:szCs w:val="22"/>
          <w:lang w:val="es-ES"/>
        </w:rPr>
      </w:pPr>
    </w:p>
    <w:p w14:paraId="234A8172" w14:textId="77777777" w:rsidR="00B62AD9" w:rsidRPr="00062807" w:rsidRDefault="00B62AD9" w:rsidP="008045A0">
      <w:pPr>
        <w:rPr>
          <w:noProof/>
          <w:color w:val="000000"/>
          <w:szCs w:val="22"/>
          <w:lang w:val="es-ES"/>
        </w:rPr>
      </w:pPr>
      <w:r w:rsidRPr="00062807">
        <w:rPr>
          <w:noProof/>
          <w:color w:val="000000"/>
          <w:szCs w:val="22"/>
          <w:lang w:val="es-ES"/>
        </w:rPr>
        <w:t>Comparado con pacientes con una función hepática normal, la insuficiencia hepática leve no modifica el AUC de bortezomib normalizada por dosis. Sin embargo, los valores medios del AUC normalizada por dosis se incrementaron en aproximadamente un 60% en los pacientes con insuficiencia hepática moderada o grave. Se recomienda una dosis de inicio más baja en pacientes con insuficiencia hepática moderada o grave, y estos pacientes deberán ser estrechamente monitorizados (ver sección 4.2</w:t>
      </w:r>
      <w:r w:rsidR="007300D6" w:rsidRPr="00062807">
        <w:rPr>
          <w:noProof/>
          <w:color w:val="000000"/>
          <w:szCs w:val="22"/>
          <w:lang w:val="es-ES"/>
        </w:rPr>
        <w:t>,</w:t>
      </w:r>
      <w:r w:rsidRPr="00062807">
        <w:rPr>
          <w:noProof/>
          <w:color w:val="000000"/>
          <w:szCs w:val="22"/>
          <w:lang w:val="es-ES"/>
        </w:rPr>
        <w:t xml:space="preserve"> Tabla </w:t>
      </w:r>
      <w:r w:rsidR="00D77EC1" w:rsidRPr="00062807">
        <w:rPr>
          <w:noProof/>
          <w:color w:val="000000"/>
          <w:szCs w:val="22"/>
          <w:lang w:val="es-ES"/>
        </w:rPr>
        <w:t>6</w:t>
      </w:r>
      <w:r w:rsidRPr="00062807">
        <w:rPr>
          <w:noProof/>
          <w:color w:val="000000"/>
          <w:szCs w:val="22"/>
          <w:lang w:val="es-ES"/>
        </w:rPr>
        <w:t>).</w:t>
      </w:r>
    </w:p>
    <w:p w14:paraId="7C54A703" w14:textId="77777777" w:rsidR="00B62AD9" w:rsidRPr="00062807" w:rsidRDefault="00B62AD9" w:rsidP="008045A0">
      <w:pPr>
        <w:rPr>
          <w:noProof/>
          <w:color w:val="000000"/>
          <w:szCs w:val="22"/>
          <w:lang w:val="es-ES"/>
        </w:rPr>
      </w:pPr>
    </w:p>
    <w:p w14:paraId="56980B8F" w14:textId="77777777" w:rsidR="00B62AD9" w:rsidRPr="00062807" w:rsidRDefault="00B62AD9" w:rsidP="008045A0">
      <w:pPr>
        <w:keepNext/>
        <w:rPr>
          <w:i/>
          <w:noProof/>
          <w:color w:val="000000"/>
          <w:szCs w:val="22"/>
          <w:lang w:val="es-ES"/>
        </w:rPr>
      </w:pPr>
      <w:r w:rsidRPr="00062807">
        <w:rPr>
          <w:i/>
          <w:noProof/>
          <w:color w:val="000000"/>
          <w:szCs w:val="22"/>
          <w:lang w:val="es-ES"/>
        </w:rPr>
        <w:t>Insuficiencia renal</w:t>
      </w:r>
    </w:p>
    <w:p w14:paraId="22005554" w14:textId="77777777" w:rsidR="00B62AD9" w:rsidRPr="00062807" w:rsidRDefault="00B62AD9" w:rsidP="008045A0">
      <w:pPr>
        <w:keepNext/>
        <w:rPr>
          <w:noProof/>
          <w:color w:val="000000"/>
          <w:szCs w:val="22"/>
          <w:lang w:val="es-ES"/>
        </w:rPr>
      </w:pPr>
      <w:r w:rsidRPr="00062807">
        <w:rPr>
          <w:noProof/>
          <w:color w:val="000000"/>
          <w:szCs w:val="22"/>
          <w:lang w:val="es-ES"/>
        </w:rPr>
        <w:t xml:space="preserve">Se llevó a cabo un estudio farmacocinético en pacientes con varios grados de insuficiencia renal, los cuales se clasificaron según sus valores de aclaramiento de creatinina (ClCr) como: Normal (ClCr </w:t>
      </w:r>
      <w:r w:rsidRPr="00062807">
        <w:rPr>
          <w:noProof/>
          <w:color w:val="000000"/>
          <w:szCs w:val="22"/>
          <w:lang w:val="es-ES"/>
        </w:rPr>
        <w:sym w:font="Symbol" w:char="F0B3"/>
      </w:r>
      <w:r w:rsidRPr="00062807">
        <w:rPr>
          <w:noProof/>
          <w:color w:val="000000"/>
          <w:szCs w:val="22"/>
          <w:lang w:val="es-ES"/>
        </w:rPr>
        <w:t> 60 ml/min/1,73 m</w:t>
      </w:r>
      <w:r w:rsidRPr="00062807">
        <w:rPr>
          <w:noProof/>
          <w:color w:val="000000"/>
          <w:szCs w:val="22"/>
          <w:vertAlign w:val="superscript"/>
          <w:lang w:val="es-ES"/>
        </w:rPr>
        <w:t>2</w:t>
      </w:r>
      <w:r w:rsidRPr="00062807">
        <w:rPr>
          <w:noProof/>
          <w:color w:val="000000"/>
          <w:szCs w:val="22"/>
          <w:lang w:val="es-ES"/>
        </w:rPr>
        <w:t>; n = 12), Leve (ClCr = 40</w:t>
      </w:r>
      <w:r w:rsidRPr="00062807">
        <w:rPr>
          <w:noProof/>
          <w:color w:val="000000"/>
          <w:szCs w:val="22"/>
          <w:lang w:val="es-ES"/>
        </w:rPr>
        <w:noBreakHyphen/>
        <w:t>59 ml/min/1,73 m</w:t>
      </w:r>
      <w:r w:rsidRPr="00062807">
        <w:rPr>
          <w:noProof/>
          <w:color w:val="000000"/>
          <w:szCs w:val="22"/>
          <w:vertAlign w:val="superscript"/>
          <w:lang w:val="es-ES"/>
        </w:rPr>
        <w:t>2</w:t>
      </w:r>
      <w:r w:rsidRPr="00062807">
        <w:rPr>
          <w:noProof/>
          <w:color w:val="000000"/>
          <w:szCs w:val="22"/>
          <w:lang w:val="es-ES"/>
        </w:rPr>
        <w:t>; n = 10), Moderado (ClCr = 20</w:t>
      </w:r>
      <w:r w:rsidRPr="00062807">
        <w:rPr>
          <w:noProof/>
          <w:color w:val="000000"/>
          <w:szCs w:val="22"/>
          <w:lang w:val="es-ES"/>
        </w:rPr>
        <w:noBreakHyphen/>
        <w:t>39 ml/min/1,73 m</w:t>
      </w:r>
      <w:r w:rsidRPr="00062807">
        <w:rPr>
          <w:noProof/>
          <w:color w:val="000000"/>
          <w:szCs w:val="22"/>
          <w:vertAlign w:val="superscript"/>
          <w:lang w:val="es-ES"/>
        </w:rPr>
        <w:t>2</w:t>
      </w:r>
      <w:r w:rsidRPr="00062807">
        <w:rPr>
          <w:noProof/>
          <w:color w:val="000000"/>
          <w:szCs w:val="22"/>
          <w:lang w:val="es-ES"/>
        </w:rPr>
        <w:t>; n = 9), y Grave (ClCr &lt; 20 ml/min/1,73 m</w:t>
      </w:r>
      <w:r w:rsidRPr="00062807">
        <w:rPr>
          <w:noProof/>
          <w:color w:val="000000"/>
          <w:szCs w:val="22"/>
          <w:vertAlign w:val="superscript"/>
          <w:lang w:val="es-ES"/>
        </w:rPr>
        <w:t>2</w:t>
      </w:r>
      <w:r w:rsidRPr="00062807">
        <w:rPr>
          <w:noProof/>
          <w:color w:val="000000"/>
          <w:szCs w:val="22"/>
          <w:lang w:val="es-ES"/>
        </w:rPr>
        <w:t xml:space="preserve">; n = 3). En el estudio también se incluyó un grupo de pacientes en diálisis, los cuales fueron tratados después de la diálisis (n = 8). A los pacientes se les administraron dosis intravenosas de </w:t>
      </w:r>
      <w:smartTag w:uri="urn:schemas-microsoft-com:office:smarttags" w:element="metricconverter">
        <w:smartTagPr>
          <w:attr w:name="ProductID" w:val="0,7 a"/>
        </w:smartTagPr>
        <w:r w:rsidRPr="00062807">
          <w:rPr>
            <w:noProof/>
            <w:color w:val="000000"/>
            <w:szCs w:val="22"/>
            <w:lang w:val="es-ES"/>
          </w:rPr>
          <w:t>0,7 a</w:t>
        </w:r>
      </w:smartTag>
      <w:r w:rsidRPr="00062807">
        <w:rPr>
          <w:noProof/>
          <w:color w:val="000000"/>
          <w:szCs w:val="22"/>
          <w:lang w:val="es-ES"/>
        </w:rPr>
        <w:t xml:space="preserve"> 1,3 mg/m</w:t>
      </w:r>
      <w:r w:rsidRPr="00062807">
        <w:rPr>
          <w:noProof/>
          <w:color w:val="000000"/>
          <w:szCs w:val="22"/>
          <w:vertAlign w:val="superscript"/>
          <w:lang w:val="es-ES"/>
        </w:rPr>
        <w:t>2 </w:t>
      </w:r>
      <w:r w:rsidRPr="00062807">
        <w:rPr>
          <w:noProof/>
          <w:color w:val="000000"/>
          <w:szCs w:val="22"/>
          <w:lang w:val="es-ES"/>
        </w:rPr>
        <w:t xml:space="preserve">de </w:t>
      </w:r>
      <w:r w:rsidR="00FA769C" w:rsidRPr="00062807">
        <w:rPr>
          <w:bCs/>
          <w:lang w:val="es-ES"/>
        </w:rPr>
        <w:t>bortezomib</w:t>
      </w:r>
      <w:r w:rsidRPr="00062807">
        <w:rPr>
          <w:noProof/>
          <w:color w:val="000000"/>
          <w:szCs w:val="22"/>
          <w:lang w:val="es-ES"/>
        </w:rPr>
        <w:t xml:space="preserve"> dos veces a la semana. La exposición de </w:t>
      </w:r>
      <w:r w:rsidR="00C55A8F" w:rsidRPr="00062807">
        <w:rPr>
          <w:bCs/>
          <w:lang w:val="es-ES"/>
        </w:rPr>
        <w:t>bortezomib</w:t>
      </w:r>
      <w:r w:rsidRPr="00062807">
        <w:rPr>
          <w:noProof/>
          <w:color w:val="000000"/>
          <w:szCs w:val="22"/>
          <w:lang w:val="es-ES"/>
        </w:rPr>
        <w:t xml:space="preserve"> (AUC y C</w:t>
      </w:r>
      <w:r w:rsidRPr="00062807">
        <w:rPr>
          <w:noProof/>
          <w:color w:val="000000"/>
          <w:szCs w:val="22"/>
          <w:vertAlign w:val="subscript"/>
          <w:lang w:val="es-ES"/>
        </w:rPr>
        <w:t>max</w:t>
      </w:r>
      <w:r w:rsidRPr="00062807">
        <w:rPr>
          <w:noProof/>
          <w:color w:val="000000"/>
          <w:szCs w:val="22"/>
          <w:lang w:val="es-ES"/>
        </w:rPr>
        <w:t xml:space="preserve"> dosis normalizada) fue comparable entre todos los grupos (ver sección 4.2).</w:t>
      </w:r>
    </w:p>
    <w:p w14:paraId="01D62BF8" w14:textId="77777777" w:rsidR="00B62AD9" w:rsidRPr="00062807" w:rsidRDefault="00B62AD9" w:rsidP="008045A0">
      <w:pPr>
        <w:rPr>
          <w:b/>
          <w:noProof/>
          <w:color w:val="000000"/>
          <w:szCs w:val="22"/>
          <w:lang w:val="es-ES"/>
        </w:rPr>
      </w:pPr>
    </w:p>
    <w:p w14:paraId="10618244" w14:textId="77777777" w:rsidR="0054514B" w:rsidRPr="00062807" w:rsidRDefault="0054514B" w:rsidP="0054514B">
      <w:pPr>
        <w:keepNext/>
        <w:rPr>
          <w:bCs/>
          <w:i/>
          <w:noProof/>
          <w:szCs w:val="22"/>
          <w:lang w:val="es-ES"/>
        </w:rPr>
      </w:pPr>
      <w:r w:rsidRPr="00062807">
        <w:rPr>
          <w:bCs/>
          <w:i/>
          <w:noProof/>
          <w:szCs w:val="22"/>
          <w:lang w:val="es-ES"/>
        </w:rPr>
        <w:t>Edad</w:t>
      </w:r>
    </w:p>
    <w:p w14:paraId="07CF34E3" w14:textId="77777777" w:rsidR="0054514B" w:rsidRPr="00062807" w:rsidRDefault="0054514B" w:rsidP="0054514B">
      <w:pPr>
        <w:rPr>
          <w:bCs/>
          <w:noProof/>
          <w:szCs w:val="22"/>
          <w:lang w:val="es-ES"/>
        </w:rPr>
      </w:pPr>
      <w:r w:rsidRPr="00062807">
        <w:rPr>
          <w:bCs/>
          <w:noProof/>
          <w:szCs w:val="22"/>
          <w:lang w:val="es-ES"/>
        </w:rPr>
        <w:t>La farmacocinética de bortezomib se caracterizó siguiendo la administración en bolo intravenoso dos veces a la semana de dosis de 1,3 mg/</w:t>
      </w:r>
      <w:r w:rsidRPr="00062807">
        <w:rPr>
          <w:bCs/>
          <w:iCs/>
          <w:lang w:val="es-ES"/>
        </w:rPr>
        <w:t xml:space="preserve"> m</w:t>
      </w:r>
      <w:r w:rsidRPr="00062807">
        <w:rPr>
          <w:bCs/>
          <w:iCs/>
          <w:vertAlign w:val="superscript"/>
          <w:lang w:val="es-ES"/>
        </w:rPr>
        <w:t>2</w:t>
      </w:r>
      <w:r w:rsidRPr="00062807">
        <w:rPr>
          <w:bCs/>
          <w:iCs/>
          <w:lang w:val="es-ES"/>
        </w:rPr>
        <w:t xml:space="preserve"> a 104 pacientes pediátricos (2-16 años de edad) con leucemia aguda linfoblástica (LLA) o leucemia mieloide aguda (LMA). Basado en un análisis farmacocinético poblacional, el aclaramiento de bortezomib aumentaba a medida que el área de superficie corporal incrementaba. La media geométrica del aclaramiento (%CV) fue 7,79 (25%) l/h/m</w:t>
      </w:r>
      <w:r w:rsidRPr="00062807">
        <w:rPr>
          <w:bCs/>
          <w:iCs/>
          <w:vertAlign w:val="superscript"/>
          <w:lang w:val="es-ES"/>
        </w:rPr>
        <w:t>2</w:t>
      </w:r>
      <w:r w:rsidRPr="00062807">
        <w:rPr>
          <w:bCs/>
          <w:iCs/>
          <w:lang w:val="es-ES"/>
        </w:rPr>
        <w:t>, el volumen de distribución en estado estacionario fue de 834 (39%) l/m</w:t>
      </w:r>
      <w:r w:rsidRPr="00062807">
        <w:rPr>
          <w:bCs/>
          <w:iCs/>
          <w:vertAlign w:val="superscript"/>
          <w:lang w:val="es-ES"/>
        </w:rPr>
        <w:t>2</w:t>
      </w:r>
      <w:r w:rsidRPr="00062807">
        <w:rPr>
          <w:bCs/>
          <w:iCs/>
          <w:lang w:val="es-ES"/>
        </w:rPr>
        <w:t>, y la semivida de eliminación fue de 100</w:t>
      </w:r>
      <w:r w:rsidRPr="00062807" w:rsidDel="00E96B9F">
        <w:rPr>
          <w:bCs/>
          <w:iCs/>
          <w:lang w:val="es-ES"/>
        </w:rPr>
        <w:t xml:space="preserve"> </w:t>
      </w:r>
      <w:r w:rsidRPr="00062807">
        <w:rPr>
          <w:bCs/>
          <w:iCs/>
          <w:lang w:val="es-ES"/>
        </w:rPr>
        <w:t xml:space="preserve"> (44%) horas. Después de corregir el efecto del área de superficie corporal, otros datos demográficos como la edad, el peso corporal y el sexo no tuvieron efectos clínicamente significativos sobre el aclaramiento de bortezomib. El aclaramiento de bortezomib con el área de superficial corporal ya normalizado en pacientes pediátricos fue similar al observado en adultos.</w:t>
      </w:r>
      <w:r w:rsidRPr="00062807">
        <w:rPr>
          <w:bCs/>
          <w:noProof/>
          <w:szCs w:val="22"/>
          <w:lang w:val="es-ES"/>
        </w:rPr>
        <w:t xml:space="preserve"> </w:t>
      </w:r>
    </w:p>
    <w:p w14:paraId="332CAC33" w14:textId="77777777" w:rsidR="0054514B" w:rsidRPr="00062807" w:rsidRDefault="0054514B" w:rsidP="008045A0">
      <w:pPr>
        <w:rPr>
          <w:b/>
          <w:noProof/>
          <w:color w:val="000000"/>
          <w:szCs w:val="22"/>
          <w:lang w:val="es-ES"/>
        </w:rPr>
      </w:pPr>
    </w:p>
    <w:p w14:paraId="53D70228"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5.3</w:t>
      </w:r>
      <w:r w:rsidRPr="00062807">
        <w:rPr>
          <w:b/>
          <w:bCs/>
          <w:noProof/>
          <w:color w:val="000000"/>
          <w:szCs w:val="22"/>
          <w:lang w:val="es-ES"/>
        </w:rPr>
        <w:tab/>
        <w:t>Datos preclínicos sobre seguridad</w:t>
      </w:r>
    </w:p>
    <w:p w14:paraId="7A7AAC5E" w14:textId="77777777" w:rsidR="00B62AD9" w:rsidRPr="00062807" w:rsidRDefault="00B62AD9" w:rsidP="008045A0">
      <w:pPr>
        <w:rPr>
          <w:b/>
          <w:noProof/>
          <w:color w:val="000000"/>
          <w:szCs w:val="22"/>
          <w:lang w:val="es-ES"/>
        </w:rPr>
      </w:pPr>
    </w:p>
    <w:p w14:paraId="4F338B4F" w14:textId="4C20C8D5" w:rsidR="00B62AD9" w:rsidRPr="00062807" w:rsidRDefault="00385E4C" w:rsidP="008045A0">
      <w:pPr>
        <w:rPr>
          <w:noProof/>
          <w:color w:val="000000"/>
          <w:szCs w:val="22"/>
          <w:lang w:val="es-ES"/>
        </w:rPr>
      </w:pPr>
      <w:r>
        <w:rPr>
          <w:noProof/>
          <w:szCs w:val="22"/>
          <w:lang w:val="es-ES"/>
        </w:rPr>
        <w:t>B</w:t>
      </w:r>
      <w:r w:rsidRPr="00404B27">
        <w:rPr>
          <w:noProof/>
          <w:szCs w:val="22"/>
          <w:lang w:val="es-ES"/>
        </w:rPr>
        <w:t>ortezomib</w:t>
      </w:r>
      <w:r>
        <w:rPr>
          <w:noProof/>
          <w:szCs w:val="22"/>
          <w:lang w:val="es-ES"/>
        </w:rPr>
        <w:t xml:space="preserve"> mostró potencial genotóxico. </w:t>
      </w:r>
      <w:r w:rsidR="00B62AD9" w:rsidRPr="00062807">
        <w:rPr>
          <w:noProof/>
          <w:color w:val="000000"/>
          <w:szCs w:val="22"/>
          <w:lang w:val="es-ES"/>
        </w:rPr>
        <w:t xml:space="preserve">En la prueba de aberraciones cromosómicas </w:t>
      </w:r>
      <w:r w:rsidR="00B62AD9" w:rsidRPr="00062807">
        <w:rPr>
          <w:i/>
          <w:noProof/>
          <w:color w:val="000000"/>
          <w:szCs w:val="22"/>
          <w:lang w:val="es-ES"/>
        </w:rPr>
        <w:t>in vitr</w:t>
      </w:r>
      <w:r w:rsidR="00B62AD9" w:rsidRPr="00062807">
        <w:rPr>
          <w:iCs/>
          <w:noProof/>
          <w:color w:val="000000"/>
          <w:szCs w:val="22"/>
          <w:lang w:val="es-ES"/>
        </w:rPr>
        <w:t>o</w:t>
      </w:r>
      <w:r w:rsidR="00B62AD9" w:rsidRPr="00062807">
        <w:rPr>
          <w:noProof/>
          <w:color w:val="000000"/>
          <w:szCs w:val="22"/>
          <w:lang w:val="es-ES"/>
        </w:rPr>
        <w:t xml:space="preserve"> efectuada en células de ovario de hámster chino (OHC), bortezomib presentó actividad clastógena (aberraciones estructurales de los cromosomas) en concentraciones de sólo 3,125 microgramos/mililitro (</w:t>
      </w:r>
      <w:r w:rsidR="00B62AD9" w:rsidRPr="00062807">
        <w:rPr>
          <w:iCs/>
          <w:noProof/>
          <w:color w:val="000000"/>
          <w:szCs w:val="22"/>
          <w:lang w:val="es-ES"/>
        </w:rPr>
        <w:t>μg</w:t>
      </w:r>
      <w:r w:rsidR="00B62AD9" w:rsidRPr="00062807">
        <w:rPr>
          <w:noProof/>
          <w:color w:val="000000"/>
          <w:szCs w:val="22"/>
          <w:lang w:val="es-ES"/>
        </w:rPr>
        <w:t xml:space="preserve"> /ml), las más bajas valoradas. Bortezomib no resultó </w:t>
      </w:r>
      <w:r>
        <w:rPr>
          <w:noProof/>
          <w:color w:val="000000"/>
          <w:szCs w:val="22"/>
          <w:lang w:val="es-ES"/>
        </w:rPr>
        <w:t>positivo</w:t>
      </w:r>
      <w:r w:rsidRPr="00062807">
        <w:rPr>
          <w:noProof/>
          <w:color w:val="000000"/>
          <w:szCs w:val="22"/>
          <w:lang w:val="es-ES"/>
        </w:rPr>
        <w:t xml:space="preserve"> </w:t>
      </w:r>
      <w:r w:rsidR="00B62AD9" w:rsidRPr="00062807">
        <w:rPr>
          <w:noProof/>
          <w:color w:val="000000"/>
          <w:szCs w:val="22"/>
          <w:lang w:val="es-ES"/>
        </w:rPr>
        <w:t xml:space="preserve">en la prueba de mutagenicidad </w:t>
      </w:r>
      <w:r w:rsidR="00B62AD9" w:rsidRPr="00062807">
        <w:rPr>
          <w:i/>
          <w:noProof/>
          <w:color w:val="000000"/>
          <w:szCs w:val="22"/>
          <w:lang w:val="es-ES"/>
        </w:rPr>
        <w:t>in vitro</w:t>
      </w:r>
      <w:r w:rsidR="00B62AD9" w:rsidRPr="00062807">
        <w:rPr>
          <w:noProof/>
          <w:color w:val="000000"/>
          <w:szCs w:val="22"/>
          <w:lang w:val="es-ES"/>
        </w:rPr>
        <w:t xml:space="preserve"> (prueba de Ames) ni en el estudio de micronúcleos del ratón </w:t>
      </w:r>
      <w:r w:rsidR="00B62AD9" w:rsidRPr="00062807">
        <w:rPr>
          <w:i/>
          <w:noProof/>
          <w:color w:val="000000"/>
          <w:szCs w:val="22"/>
          <w:lang w:val="es-ES"/>
        </w:rPr>
        <w:t>in vivo</w:t>
      </w:r>
      <w:r w:rsidR="00B62AD9" w:rsidRPr="00062807">
        <w:rPr>
          <w:noProof/>
          <w:color w:val="000000"/>
          <w:szCs w:val="22"/>
          <w:lang w:val="es-ES"/>
        </w:rPr>
        <w:t>.</w:t>
      </w:r>
    </w:p>
    <w:p w14:paraId="0774249A" w14:textId="77777777" w:rsidR="00B62AD9" w:rsidRPr="00062807" w:rsidRDefault="00B62AD9" w:rsidP="008045A0">
      <w:pPr>
        <w:rPr>
          <w:noProof/>
          <w:color w:val="000000"/>
          <w:szCs w:val="22"/>
          <w:lang w:val="es-ES"/>
        </w:rPr>
      </w:pPr>
    </w:p>
    <w:p w14:paraId="0DACE5B1" w14:textId="77777777" w:rsidR="00B62AD9" w:rsidRPr="00062807" w:rsidRDefault="00B62AD9" w:rsidP="008045A0">
      <w:pPr>
        <w:rPr>
          <w:noProof/>
          <w:color w:val="000000"/>
          <w:szCs w:val="22"/>
          <w:lang w:val="es-ES"/>
        </w:rPr>
      </w:pPr>
      <w:r w:rsidRPr="00062807">
        <w:rPr>
          <w:noProof/>
          <w:color w:val="000000"/>
          <w:szCs w:val="22"/>
          <w:lang w:val="es-ES"/>
        </w:rPr>
        <w:t>Estudios de toxicidad desarrollados en ratas y conejos, demuestran letalidad embriofetal en dosis maternas tóxicas, pero sin toxicidad embriofetal directa con dosis inferiores a las tóxicas para la madre. No se han realizado estudios de fertilidad, pero en los estudios de toxicidad general se estudiaron los tejidos reproductivos. En el estudio de 6 meses sobre ratas, se observaron efectos degenerativos tanto en los testículos, como en los ovarios. Por lo tanto, es probable que bortezomib tenga un efecto potencial en la fertilidad masculina o femenina. No se han llevado a cabo estudios de desarrollo peri y post-natal.</w:t>
      </w:r>
    </w:p>
    <w:p w14:paraId="3CF45E30" w14:textId="77777777" w:rsidR="00B62AD9" w:rsidRPr="00062807" w:rsidRDefault="00B62AD9" w:rsidP="008045A0">
      <w:pPr>
        <w:rPr>
          <w:noProof/>
          <w:color w:val="000000"/>
          <w:szCs w:val="22"/>
          <w:lang w:val="es-ES"/>
        </w:rPr>
      </w:pPr>
    </w:p>
    <w:p w14:paraId="05CE3BB2" w14:textId="77777777" w:rsidR="00B62AD9" w:rsidRPr="00062807" w:rsidRDefault="00B62AD9" w:rsidP="008045A0">
      <w:pPr>
        <w:rPr>
          <w:noProof/>
          <w:color w:val="000000"/>
          <w:szCs w:val="22"/>
          <w:lang w:val="es-ES"/>
        </w:rPr>
      </w:pPr>
      <w:r w:rsidRPr="00062807">
        <w:rPr>
          <w:noProof/>
          <w:color w:val="000000"/>
          <w:szCs w:val="22"/>
          <w:lang w:val="es-ES"/>
        </w:rPr>
        <w:t>En los estudios de toxicidad generales con ciclos múltiples realizados en ratas y monos, los órganos más sensibles fueron el aparato digestivo, en el que se observaron vómitos, diarrea o ambos; los tejidos hematopoyético y linfático, con citopenias en sangre periférica, atrofia del tejido linfático e hipocelularidad hematopoyética de la médula ósea; neuropatía periférica (observada en monos, ratones y perros) de los axones nerviosos sensitivos; y cambios renales leves. Tras la interrupción del tratamiento, todos estos órganos diana presentaron recuperación parcial o total.</w:t>
      </w:r>
    </w:p>
    <w:p w14:paraId="53D4D07D" w14:textId="77777777" w:rsidR="00B62AD9" w:rsidRPr="00062807" w:rsidRDefault="00B62AD9" w:rsidP="008045A0">
      <w:pPr>
        <w:rPr>
          <w:noProof/>
          <w:color w:val="000000"/>
          <w:szCs w:val="22"/>
          <w:lang w:val="es-ES"/>
        </w:rPr>
      </w:pPr>
    </w:p>
    <w:p w14:paraId="264F276D" w14:textId="77777777" w:rsidR="00B62AD9" w:rsidRPr="00062807" w:rsidRDefault="00B62AD9" w:rsidP="008045A0">
      <w:pPr>
        <w:rPr>
          <w:noProof/>
          <w:color w:val="000000"/>
          <w:szCs w:val="22"/>
          <w:lang w:val="es-ES"/>
        </w:rPr>
      </w:pPr>
      <w:r w:rsidRPr="00062807">
        <w:rPr>
          <w:noProof/>
          <w:color w:val="000000"/>
          <w:szCs w:val="22"/>
          <w:lang w:val="es-ES"/>
        </w:rPr>
        <w:t>En base a los estudios en animales, el paso de bortezomib a través de la barrera hematoencefálica parece ser limitada, y si la hubiera, la importancia en humanos es desconocida.</w:t>
      </w:r>
    </w:p>
    <w:p w14:paraId="45A8362C" w14:textId="77777777" w:rsidR="00B62AD9" w:rsidRPr="00062807" w:rsidRDefault="00B62AD9" w:rsidP="008045A0">
      <w:pPr>
        <w:rPr>
          <w:noProof/>
          <w:color w:val="000000"/>
          <w:szCs w:val="22"/>
          <w:lang w:val="es-ES"/>
        </w:rPr>
      </w:pPr>
    </w:p>
    <w:p w14:paraId="61330AF4" w14:textId="77777777" w:rsidR="00B62AD9" w:rsidRPr="00062807" w:rsidRDefault="00B62AD9" w:rsidP="008045A0">
      <w:pPr>
        <w:rPr>
          <w:noProof/>
          <w:color w:val="000000"/>
          <w:szCs w:val="22"/>
          <w:lang w:val="es-ES"/>
        </w:rPr>
      </w:pPr>
      <w:r w:rsidRPr="00062807">
        <w:rPr>
          <w:noProof/>
          <w:color w:val="000000"/>
          <w:szCs w:val="22"/>
          <w:lang w:val="es-ES"/>
        </w:rPr>
        <w:t>Estudios farmacológicos de seguridad cardiovascular en monos y perros, muestran que dosis intravenosas aproximadamente dos a tres veces la dosis clínica recomendada en miligramos/m</w:t>
      </w:r>
      <w:r w:rsidRPr="00062807">
        <w:rPr>
          <w:noProof/>
          <w:color w:val="000000"/>
          <w:szCs w:val="22"/>
          <w:vertAlign w:val="superscript"/>
          <w:lang w:val="es-ES"/>
        </w:rPr>
        <w:t>2</w:t>
      </w:r>
      <w:r w:rsidRPr="00062807">
        <w:rPr>
          <w:noProof/>
          <w:color w:val="000000"/>
          <w:szCs w:val="22"/>
          <w:lang w:val="es-ES"/>
        </w:rPr>
        <w:t>, se asocian con aumentos del ritmo cardiaco, disminuciones en contractibilidad, hipotensión y muerte. En los perros, la disminución de contractibilidad cardiaca y la hipotensión respondieron a la intervención aguda con agentes inotrópicos positivos o agentes hipertensores. Además, en estudios en perros, se observó un aumento leve en el intervalo QT corregido.</w:t>
      </w:r>
    </w:p>
    <w:p w14:paraId="7E380BBA" w14:textId="77777777" w:rsidR="00B62AD9" w:rsidRPr="00062807" w:rsidRDefault="00B62AD9" w:rsidP="008045A0">
      <w:pPr>
        <w:rPr>
          <w:noProof/>
          <w:color w:val="000000"/>
          <w:szCs w:val="22"/>
          <w:lang w:val="es-ES"/>
        </w:rPr>
      </w:pPr>
    </w:p>
    <w:p w14:paraId="4726DDA6" w14:textId="77777777" w:rsidR="00B62AD9" w:rsidRPr="00062807" w:rsidRDefault="00B62AD9" w:rsidP="008045A0">
      <w:pPr>
        <w:rPr>
          <w:noProof/>
          <w:color w:val="000000"/>
          <w:szCs w:val="22"/>
          <w:lang w:val="es-ES"/>
        </w:rPr>
      </w:pPr>
    </w:p>
    <w:p w14:paraId="3912058B"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6.</w:t>
      </w:r>
      <w:r w:rsidRPr="00062807">
        <w:rPr>
          <w:b/>
          <w:bCs/>
          <w:noProof/>
          <w:color w:val="000000"/>
          <w:szCs w:val="22"/>
          <w:lang w:val="es-ES"/>
        </w:rPr>
        <w:tab/>
        <w:t>DATOS FARMACÉUTICOS</w:t>
      </w:r>
    </w:p>
    <w:p w14:paraId="036B6FFB" w14:textId="77777777" w:rsidR="00B62AD9" w:rsidRPr="00062807" w:rsidRDefault="00B62AD9" w:rsidP="008045A0">
      <w:pPr>
        <w:rPr>
          <w:noProof/>
          <w:color w:val="000000"/>
          <w:szCs w:val="22"/>
          <w:lang w:val="es-ES"/>
        </w:rPr>
      </w:pPr>
    </w:p>
    <w:p w14:paraId="4BB3926D"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6.1</w:t>
      </w:r>
      <w:r w:rsidRPr="00062807">
        <w:rPr>
          <w:b/>
          <w:bCs/>
          <w:noProof/>
          <w:color w:val="000000"/>
          <w:szCs w:val="22"/>
          <w:lang w:val="es-ES"/>
        </w:rPr>
        <w:tab/>
        <w:t>Lista de excipientes</w:t>
      </w:r>
    </w:p>
    <w:p w14:paraId="430539D0" w14:textId="77777777" w:rsidR="00B62AD9" w:rsidRPr="00062807" w:rsidRDefault="00B62AD9" w:rsidP="008045A0">
      <w:pPr>
        <w:rPr>
          <w:noProof/>
          <w:color w:val="000000"/>
          <w:szCs w:val="22"/>
          <w:lang w:val="es-ES"/>
        </w:rPr>
      </w:pPr>
    </w:p>
    <w:p w14:paraId="3A87AEB7" w14:textId="77777777" w:rsidR="00B62AD9" w:rsidRPr="00062807" w:rsidRDefault="00B62AD9" w:rsidP="008045A0">
      <w:pPr>
        <w:rPr>
          <w:noProof/>
          <w:color w:val="000000"/>
          <w:szCs w:val="22"/>
          <w:lang w:val="es-ES"/>
        </w:rPr>
      </w:pPr>
      <w:r w:rsidRPr="00062807">
        <w:rPr>
          <w:noProof/>
          <w:color w:val="000000"/>
          <w:szCs w:val="22"/>
          <w:lang w:val="es-ES"/>
        </w:rPr>
        <w:t>Manitol (E421)</w:t>
      </w:r>
    </w:p>
    <w:p w14:paraId="02466745" w14:textId="77777777" w:rsidR="00B62AD9" w:rsidRPr="00062807" w:rsidRDefault="00B62AD9" w:rsidP="008045A0">
      <w:pPr>
        <w:rPr>
          <w:noProof/>
          <w:color w:val="000000"/>
          <w:szCs w:val="22"/>
          <w:lang w:val="es-ES"/>
        </w:rPr>
      </w:pPr>
    </w:p>
    <w:p w14:paraId="61F46BCD"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6.2</w:t>
      </w:r>
      <w:r w:rsidRPr="00062807">
        <w:rPr>
          <w:b/>
          <w:bCs/>
          <w:noProof/>
          <w:color w:val="000000"/>
          <w:szCs w:val="22"/>
          <w:lang w:val="es-ES"/>
        </w:rPr>
        <w:tab/>
        <w:t>Incompatibilidades</w:t>
      </w:r>
    </w:p>
    <w:p w14:paraId="78D877FB" w14:textId="77777777" w:rsidR="00B62AD9" w:rsidRPr="00062807" w:rsidRDefault="00B62AD9" w:rsidP="008045A0">
      <w:pPr>
        <w:rPr>
          <w:noProof/>
          <w:color w:val="000000"/>
          <w:szCs w:val="22"/>
          <w:lang w:val="es-ES"/>
        </w:rPr>
      </w:pPr>
    </w:p>
    <w:p w14:paraId="237FC73B" w14:textId="77777777" w:rsidR="00B62AD9" w:rsidRPr="00062807" w:rsidRDefault="00B62AD9" w:rsidP="008045A0">
      <w:pPr>
        <w:rPr>
          <w:noProof/>
          <w:color w:val="000000"/>
          <w:szCs w:val="22"/>
          <w:u w:val="single"/>
          <w:lang w:val="es-ES"/>
        </w:rPr>
      </w:pPr>
      <w:r w:rsidRPr="00062807">
        <w:rPr>
          <w:noProof/>
          <w:color w:val="000000"/>
          <w:szCs w:val="22"/>
          <w:lang w:val="es-ES"/>
        </w:rPr>
        <w:t>Este medicamento no debe mezclarse con otros, excepto con los mencionados en la sección 6.6.</w:t>
      </w:r>
    </w:p>
    <w:p w14:paraId="780ADD66" w14:textId="77777777" w:rsidR="00B62AD9" w:rsidRPr="00062807" w:rsidRDefault="00B62AD9" w:rsidP="008045A0">
      <w:pPr>
        <w:rPr>
          <w:b/>
          <w:noProof/>
          <w:color w:val="000000"/>
          <w:szCs w:val="22"/>
          <w:lang w:val="es-ES"/>
        </w:rPr>
      </w:pPr>
    </w:p>
    <w:p w14:paraId="53DC9062"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6.3</w:t>
      </w:r>
      <w:r w:rsidRPr="00062807">
        <w:rPr>
          <w:b/>
          <w:bCs/>
          <w:noProof/>
          <w:color w:val="000000"/>
          <w:szCs w:val="22"/>
          <w:lang w:val="es-ES"/>
        </w:rPr>
        <w:tab/>
        <w:t>Periodo de validez</w:t>
      </w:r>
    </w:p>
    <w:p w14:paraId="4F9BE308" w14:textId="77777777" w:rsidR="00B62AD9" w:rsidRPr="00062807" w:rsidRDefault="00B62AD9" w:rsidP="008045A0">
      <w:pPr>
        <w:rPr>
          <w:noProof/>
          <w:color w:val="000000"/>
          <w:szCs w:val="22"/>
          <w:lang w:val="es-ES"/>
        </w:rPr>
      </w:pPr>
    </w:p>
    <w:p w14:paraId="2A61852C" w14:textId="77777777" w:rsidR="00B62AD9" w:rsidRPr="00062807" w:rsidRDefault="00B62AD9" w:rsidP="008045A0">
      <w:pPr>
        <w:rPr>
          <w:noProof/>
          <w:color w:val="000000"/>
          <w:szCs w:val="22"/>
          <w:u w:val="single"/>
          <w:lang w:val="es-ES"/>
        </w:rPr>
      </w:pPr>
      <w:r w:rsidRPr="00062807">
        <w:rPr>
          <w:noProof/>
          <w:color w:val="000000"/>
          <w:szCs w:val="22"/>
          <w:u w:val="single"/>
          <w:lang w:val="es-ES"/>
        </w:rPr>
        <w:t>Vial sin abrir</w:t>
      </w:r>
    </w:p>
    <w:p w14:paraId="7A3EA599" w14:textId="77777777" w:rsidR="0083719B" w:rsidRDefault="0083719B" w:rsidP="008045A0">
      <w:pPr>
        <w:rPr>
          <w:noProof/>
          <w:color w:val="000000"/>
          <w:szCs w:val="22"/>
          <w:lang w:val="es-ES"/>
        </w:rPr>
      </w:pPr>
    </w:p>
    <w:p w14:paraId="532958D5" w14:textId="77777777" w:rsidR="00B62AD9" w:rsidRPr="00062807" w:rsidRDefault="00B62AD9" w:rsidP="008045A0">
      <w:pPr>
        <w:rPr>
          <w:noProof/>
          <w:color w:val="000000"/>
          <w:szCs w:val="22"/>
          <w:lang w:val="es-ES"/>
        </w:rPr>
      </w:pPr>
      <w:r w:rsidRPr="00062807">
        <w:rPr>
          <w:noProof/>
          <w:color w:val="000000"/>
          <w:szCs w:val="22"/>
          <w:lang w:val="es-ES"/>
        </w:rPr>
        <w:t>3 años</w:t>
      </w:r>
      <w:r w:rsidR="004D6E2D">
        <w:rPr>
          <w:noProof/>
          <w:color w:val="000000"/>
          <w:szCs w:val="22"/>
          <w:lang w:val="es-ES"/>
        </w:rPr>
        <w:t xml:space="preserve"> </w:t>
      </w:r>
    </w:p>
    <w:p w14:paraId="7441C29C" w14:textId="77777777" w:rsidR="00B62AD9" w:rsidRDefault="00B62AD9" w:rsidP="008045A0">
      <w:pPr>
        <w:rPr>
          <w:noProof/>
          <w:color w:val="000000"/>
          <w:szCs w:val="22"/>
          <w:lang w:val="es-ES"/>
        </w:rPr>
      </w:pPr>
    </w:p>
    <w:p w14:paraId="19D3D5B5" w14:textId="77777777" w:rsidR="00683F71" w:rsidRPr="00EA352D" w:rsidRDefault="00683F71" w:rsidP="008045A0">
      <w:pPr>
        <w:rPr>
          <w:noProof/>
          <w:color w:val="000000"/>
          <w:szCs w:val="22"/>
          <w:u w:val="single"/>
          <w:lang w:val="es-ES"/>
        </w:rPr>
      </w:pPr>
      <w:r w:rsidRPr="00EA352D">
        <w:rPr>
          <w:noProof/>
          <w:color w:val="000000"/>
          <w:szCs w:val="22"/>
          <w:u w:val="single"/>
          <w:lang w:val="es-ES"/>
        </w:rPr>
        <w:t>Después de la reconstitución</w:t>
      </w:r>
    </w:p>
    <w:p w14:paraId="6EBA3E1E" w14:textId="77777777" w:rsidR="00683F71" w:rsidRPr="00062807" w:rsidRDefault="00683F71" w:rsidP="008045A0">
      <w:pPr>
        <w:rPr>
          <w:noProof/>
          <w:color w:val="000000"/>
          <w:szCs w:val="22"/>
          <w:lang w:val="es-ES"/>
        </w:rPr>
      </w:pPr>
    </w:p>
    <w:p w14:paraId="79EDFC08" w14:textId="77777777" w:rsidR="00FA769C" w:rsidRPr="00EA352D" w:rsidRDefault="00FA769C" w:rsidP="008045A0">
      <w:pPr>
        <w:rPr>
          <w:i/>
          <w:noProof/>
          <w:color w:val="000000"/>
          <w:szCs w:val="22"/>
          <w:u w:val="single"/>
          <w:lang w:val="es-ES"/>
        </w:rPr>
      </w:pPr>
      <w:r w:rsidRPr="00EA352D">
        <w:rPr>
          <w:i/>
          <w:noProof/>
          <w:color w:val="000000"/>
          <w:szCs w:val="22"/>
          <w:u w:val="single"/>
          <w:lang w:val="es-ES"/>
        </w:rPr>
        <w:t>Administración intravenosa</w:t>
      </w:r>
    </w:p>
    <w:p w14:paraId="39EAB7EB" w14:textId="77777777" w:rsidR="00FA769C" w:rsidRPr="00062807" w:rsidRDefault="00FA769C" w:rsidP="008045A0">
      <w:pPr>
        <w:rPr>
          <w:noProof/>
          <w:color w:val="000000"/>
          <w:szCs w:val="22"/>
          <w:lang w:val="es-ES"/>
        </w:rPr>
      </w:pPr>
      <w:r w:rsidRPr="00062807">
        <w:rPr>
          <w:noProof/>
          <w:color w:val="000000"/>
          <w:szCs w:val="22"/>
          <w:lang w:val="es-ES"/>
        </w:rPr>
        <w:t>S</w:t>
      </w:r>
      <w:r w:rsidR="00B62AD9" w:rsidRPr="00062807">
        <w:rPr>
          <w:noProof/>
          <w:color w:val="000000"/>
          <w:szCs w:val="22"/>
          <w:lang w:val="es-ES"/>
        </w:rPr>
        <w:t xml:space="preserve">e ha demostrado la estabilidad química y física de la solución reconstituida </w:t>
      </w:r>
      <w:r w:rsidRPr="00062807">
        <w:rPr>
          <w:noProof/>
          <w:color w:val="000000"/>
          <w:szCs w:val="22"/>
          <w:lang w:val="es-ES"/>
        </w:rPr>
        <w:t xml:space="preserve">a una concentración de 1 mg/ml </w:t>
      </w:r>
      <w:r w:rsidR="00B62AD9" w:rsidRPr="00062807">
        <w:rPr>
          <w:noProof/>
          <w:color w:val="000000"/>
          <w:szCs w:val="22"/>
          <w:lang w:val="es-ES"/>
        </w:rPr>
        <w:t xml:space="preserve">durante un período de </w:t>
      </w:r>
      <w:r w:rsidRPr="00062807">
        <w:rPr>
          <w:noProof/>
          <w:color w:val="000000"/>
          <w:szCs w:val="22"/>
          <w:lang w:val="es-ES"/>
        </w:rPr>
        <w:t>3 días</w:t>
      </w:r>
      <w:r w:rsidR="00B62AD9" w:rsidRPr="00062807">
        <w:rPr>
          <w:noProof/>
          <w:color w:val="000000"/>
          <w:szCs w:val="22"/>
          <w:lang w:val="es-ES"/>
        </w:rPr>
        <w:t xml:space="preserve"> a </w:t>
      </w:r>
      <w:r w:rsidRPr="00062807">
        <w:rPr>
          <w:noProof/>
          <w:color w:val="000000"/>
          <w:szCs w:val="22"/>
          <w:lang w:val="es-ES"/>
        </w:rPr>
        <w:t>20ºC-</w:t>
      </w:r>
      <w:smartTag w:uri="urn:schemas-microsoft-com:office:smarttags" w:element="metricconverter">
        <w:smartTagPr>
          <w:attr w:name="ProductID" w:val="25ﾺC"/>
        </w:smartTagPr>
        <w:r w:rsidR="00B62AD9" w:rsidRPr="00062807">
          <w:rPr>
            <w:noProof/>
            <w:color w:val="000000"/>
            <w:szCs w:val="22"/>
            <w:lang w:val="es-ES"/>
          </w:rPr>
          <w:t>25ºC</w:t>
        </w:r>
      </w:smartTag>
      <w:r w:rsidR="00B62AD9" w:rsidRPr="00062807">
        <w:rPr>
          <w:noProof/>
          <w:color w:val="000000"/>
          <w:szCs w:val="22"/>
          <w:lang w:val="es-ES"/>
        </w:rPr>
        <w:t xml:space="preserve"> conservada en el vial original y/o una jeringa.</w:t>
      </w:r>
      <w:r w:rsidR="00144A7D" w:rsidRPr="00062807">
        <w:rPr>
          <w:noProof/>
          <w:color w:val="000000"/>
          <w:szCs w:val="22"/>
          <w:lang w:val="es-ES"/>
        </w:rPr>
        <w:t xml:space="preserve"> Desde un punto de vista microbiológico, a menos que el método de a</w:t>
      </w:r>
      <w:r w:rsidR="00816584">
        <w:rPr>
          <w:noProof/>
          <w:color w:val="000000"/>
          <w:szCs w:val="22"/>
          <w:lang w:val="es-ES"/>
        </w:rPr>
        <w:t>p</w:t>
      </w:r>
      <w:r w:rsidR="00144A7D" w:rsidRPr="00062807">
        <w:rPr>
          <w:noProof/>
          <w:color w:val="000000"/>
          <w:szCs w:val="22"/>
          <w:lang w:val="es-ES"/>
        </w:rPr>
        <w:t>ertura/reconstitución/dilución descarte el riesgo de contaminación microbiana, la solución reconstituida debe ser usada inmediatamente después de la preparación. Si no se usa inmediatamente, los tiempos de conservación tras la reconstitución y condiciones antes del uso son responsabilidad del usuario.</w:t>
      </w:r>
    </w:p>
    <w:p w14:paraId="7C9E7355" w14:textId="77777777" w:rsidR="00FA769C" w:rsidRPr="00062807" w:rsidRDefault="00FA769C" w:rsidP="008045A0">
      <w:pPr>
        <w:rPr>
          <w:noProof/>
          <w:color w:val="000000"/>
          <w:szCs w:val="22"/>
          <w:lang w:val="es-ES"/>
        </w:rPr>
      </w:pPr>
    </w:p>
    <w:p w14:paraId="65BB7039" w14:textId="77777777" w:rsidR="00FA769C" w:rsidRPr="00EA352D" w:rsidRDefault="00FA769C" w:rsidP="008045A0">
      <w:pPr>
        <w:rPr>
          <w:i/>
          <w:noProof/>
          <w:color w:val="000000"/>
          <w:szCs w:val="22"/>
          <w:u w:val="single"/>
          <w:lang w:val="es-ES"/>
        </w:rPr>
      </w:pPr>
      <w:r w:rsidRPr="00EA352D">
        <w:rPr>
          <w:i/>
          <w:noProof/>
          <w:color w:val="000000"/>
          <w:szCs w:val="22"/>
          <w:u w:val="single"/>
          <w:lang w:val="es-ES"/>
        </w:rPr>
        <w:t>Administración subcutánea</w:t>
      </w:r>
    </w:p>
    <w:p w14:paraId="62CD2DB8" w14:textId="77777777" w:rsidR="00B62AD9" w:rsidRPr="00062807" w:rsidRDefault="00FA769C" w:rsidP="008045A0">
      <w:pPr>
        <w:rPr>
          <w:noProof/>
          <w:color w:val="000000"/>
          <w:szCs w:val="22"/>
          <w:lang w:val="es-ES"/>
        </w:rPr>
      </w:pPr>
      <w:r w:rsidRPr="00062807">
        <w:rPr>
          <w:noProof/>
          <w:color w:val="000000"/>
          <w:szCs w:val="22"/>
          <w:lang w:val="es-ES"/>
        </w:rPr>
        <w:t xml:space="preserve">Se ha demostrado la estabilidad en uso química y física de la solución reconstituida </w:t>
      </w:r>
      <w:r w:rsidR="00144A7D" w:rsidRPr="00062807">
        <w:rPr>
          <w:noProof/>
          <w:color w:val="000000"/>
          <w:szCs w:val="22"/>
          <w:lang w:val="es-ES"/>
        </w:rPr>
        <w:t xml:space="preserve"> de 2,5 mg/ml </w:t>
      </w:r>
      <w:r w:rsidRPr="00062807">
        <w:rPr>
          <w:noProof/>
          <w:color w:val="000000"/>
          <w:szCs w:val="22"/>
          <w:lang w:val="es-ES"/>
        </w:rPr>
        <w:t>durante</w:t>
      </w:r>
      <w:r w:rsidR="003023C2" w:rsidRPr="00062807">
        <w:rPr>
          <w:noProof/>
          <w:color w:val="000000"/>
          <w:szCs w:val="22"/>
          <w:lang w:val="es-ES"/>
        </w:rPr>
        <w:t xml:space="preserve"> </w:t>
      </w:r>
      <w:r w:rsidRPr="00062807">
        <w:rPr>
          <w:noProof/>
          <w:color w:val="000000"/>
          <w:szCs w:val="22"/>
          <w:lang w:val="es-ES"/>
        </w:rPr>
        <w:t>un periodo de 8 horas a 20ºC-25ºC conservado en  el vial y/o jeringa original.</w:t>
      </w:r>
      <w:r w:rsidR="00B62AD9" w:rsidRPr="00062807">
        <w:rPr>
          <w:noProof/>
          <w:color w:val="000000"/>
          <w:szCs w:val="22"/>
          <w:lang w:val="es-ES"/>
        </w:rPr>
        <w:t xml:space="preserve"> </w:t>
      </w:r>
      <w:r w:rsidR="00144A7D" w:rsidRPr="00062807">
        <w:rPr>
          <w:noProof/>
          <w:color w:val="000000"/>
          <w:szCs w:val="22"/>
          <w:lang w:val="es-ES"/>
        </w:rPr>
        <w:t>Desde un punto de vista microbiológico, a menos que el método de a</w:t>
      </w:r>
      <w:r w:rsidR="00816584">
        <w:rPr>
          <w:noProof/>
          <w:color w:val="000000"/>
          <w:szCs w:val="22"/>
          <w:lang w:val="es-ES"/>
        </w:rPr>
        <w:t>p</w:t>
      </w:r>
      <w:r w:rsidR="00144A7D" w:rsidRPr="00062807">
        <w:rPr>
          <w:noProof/>
          <w:color w:val="000000"/>
          <w:szCs w:val="22"/>
          <w:lang w:val="es-ES"/>
        </w:rPr>
        <w:t>ertura/reconstitución/dilución descarte el riesgo de contaminación microbiana, la solución reconstituida debe ser usada inmediatamente después de la preparación. Si no se usa inmediatamente, los tiempos de conservación tras la reconstitución y condiciones antes del uso son responsabilidad del usuario.</w:t>
      </w:r>
    </w:p>
    <w:p w14:paraId="745FE513" w14:textId="77777777" w:rsidR="00144A7D" w:rsidRPr="00062807" w:rsidRDefault="00144A7D" w:rsidP="008045A0">
      <w:pPr>
        <w:rPr>
          <w:b/>
          <w:noProof/>
          <w:color w:val="000000"/>
          <w:szCs w:val="22"/>
          <w:lang w:val="es-ES"/>
        </w:rPr>
      </w:pPr>
    </w:p>
    <w:p w14:paraId="1DE40610"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6.4</w:t>
      </w:r>
      <w:r w:rsidRPr="00062807">
        <w:rPr>
          <w:b/>
          <w:bCs/>
          <w:noProof/>
          <w:color w:val="000000"/>
          <w:szCs w:val="22"/>
          <w:lang w:val="es-ES"/>
        </w:rPr>
        <w:tab/>
        <w:t>Precauciones especiales de conservación</w:t>
      </w:r>
    </w:p>
    <w:p w14:paraId="4FC9468A" w14:textId="77777777" w:rsidR="00FA769C" w:rsidRPr="00062807" w:rsidRDefault="00FA769C" w:rsidP="008045A0">
      <w:pPr>
        <w:rPr>
          <w:noProof/>
          <w:color w:val="000000"/>
          <w:szCs w:val="22"/>
          <w:lang w:val="es-ES"/>
        </w:rPr>
      </w:pPr>
    </w:p>
    <w:p w14:paraId="77A3F4D8" w14:textId="77777777" w:rsidR="00B62AD9" w:rsidRPr="00062807" w:rsidRDefault="00CA201A" w:rsidP="008045A0">
      <w:pPr>
        <w:rPr>
          <w:noProof/>
          <w:color w:val="000000"/>
          <w:szCs w:val="22"/>
          <w:lang w:val="es-ES"/>
        </w:rPr>
      </w:pPr>
      <w:r>
        <w:rPr>
          <w:noProof/>
          <w:color w:val="000000"/>
          <w:szCs w:val="22"/>
          <w:lang w:val="es-ES"/>
        </w:rPr>
        <w:t>Este medicamento n</w:t>
      </w:r>
      <w:r w:rsidR="00FA769C" w:rsidRPr="00062807">
        <w:rPr>
          <w:noProof/>
          <w:color w:val="000000"/>
          <w:szCs w:val="22"/>
          <w:lang w:val="es-ES"/>
        </w:rPr>
        <w:t>o requiere</w:t>
      </w:r>
      <w:r>
        <w:rPr>
          <w:noProof/>
          <w:color w:val="000000"/>
          <w:szCs w:val="22"/>
          <w:lang w:val="es-ES"/>
        </w:rPr>
        <w:t xml:space="preserve"> ninguna</w:t>
      </w:r>
      <w:r w:rsidR="00FA769C" w:rsidRPr="00062807">
        <w:rPr>
          <w:noProof/>
          <w:color w:val="000000"/>
          <w:szCs w:val="22"/>
          <w:lang w:val="es-ES"/>
        </w:rPr>
        <w:t xml:space="preserve"> </w:t>
      </w:r>
      <w:r w:rsidR="00287071">
        <w:rPr>
          <w:noProof/>
          <w:color w:val="000000"/>
          <w:szCs w:val="22"/>
          <w:lang w:val="es-ES"/>
        </w:rPr>
        <w:t>temperatura</w:t>
      </w:r>
      <w:r>
        <w:rPr>
          <w:noProof/>
          <w:color w:val="000000"/>
          <w:szCs w:val="22"/>
          <w:lang w:val="es-ES"/>
        </w:rPr>
        <w:t xml:space="preserve"> especial</w:t>
      </w:r>
      <w:r w:rsidR="00287071">
        <w:rPr>
          <w:noProof/>
          <w:color w:val="000000"/>
          <w:szCs w:val="22"/>
          <w:lang w:val="es-ES"/>
        </w:rPr>
        <w:t xml:space="preserve"> de </w:t>
      </w:r>
      <w:r w:rsidR="00FA769C" w:rsidRPr="00062807">
        <w:rPr>
          <w:noProof/>
          <w:color w:val="000000"/>
          <w:szCs w:val="22"/>
          <w:lang w:val="es-ES"/>
        </w:rPr>
        <w:t>conservación.</w:t>
      </w:r>
    </w:p>
    <w:p w14:paraId="67F50511" w14:textId="77777777" w:rsidR="00FA769C" w:rsidRPr="00062807" w:rsidRDefault="00FA769C" w:rsidP="008045A0">
      <w:pPr>
        <w:rPr>
          <w:noProof/>
          <w:color w:val="000000"/>
          <w:szCs w:val="22"/>
          <w:lang w:val="es-ES"/>
        </w:rPr>
      </w:pPr>
    </w:p>
    <w:p w14:paraId="3DD04E18" w14:textId="77777777" w:rsidR="00B62AD9" w:rsidRPr="00062807" w:rsidRDefault="00B62AD9" w:rsidP="008045A0">
      <w:pPr>
        <w:rPr>
          <w:noProof/>
          <w:color w:val="000000"/>
          <w:szCs w:val="22"/>
          <w:lang w:val="es-ES"/>
        </w:rPr>
      </w:pPr>
      <w:r w:rsidRPr="00062807">
        <w:rPr>
          <w:noProof/>
          <w:color w:val="000000"/>
          <w:szCs w:val="22"/>
          <w:lang w:val="es-ES"/>
        </w:rPr>
        <w:t>Conservar el vial en el embalaje exterior para protegerlo de la luz.</w:t>
      </w:r>
    </w:p>
    <w:p w14:paraId="7B50BE4A" w14:textId="77777777" w:rsidR="00B62AD9" w:rsidRPr="00062807" w:rsidRDefault="00B62AD9" w:rsidP="008045A0">
      <w:pPr>
        <w:rPr>
          <w:noProof/>
          <w:color w:val="000000"/>
          <w:szCs w:val="22"/>
          <w:lang w:val="es-ES"/>
        </w:rPr>
      </w:pPr>
    </w:p>
    <w:p w14:paraId="63A11956" w14:textId="77777777" w:rsidR="00B62AD9" w:rsidRPr="00062807" w:rsidRDefault="00B62AD9" w:rsidP="008045A0">
      <w:pPr>
        <w:rPr>
          <w:noProof/>
          <w:color w:val="000000"/>
          <w:szCs w:val="22"/>
          <w:lang w:val="es-ES"/>
        </w:rPr>
      </w:pPr>
      <w:r w:rsidRPr="00062807">
        <w:rPr>
          <w:noProof/>
          <w:color w:val="000000"/>
          <w:szCs w:val="22"/>
          <w:lang w:val="es-ES"/>
        </w:rPr>
        <w:t>Para las condiciones de conservación tras la reconstitución del medicamento, ver sección 6.3.</w:t>
      </w:r>
    </w:p>
    <w:p w14:paraId="3655ED35" w14:textId="77777777" w:rsidR="00B62AD9" w:rsidRPr="00062807" w:rsidRDefault="00B62AD9" w:rsidP="00DE2E66">
      <w:pPr>
        <w:rPr>
          <w:noProof/>
          <w:color w:val="000000"/>
          <w:szCs w:val="22"/>
          <w:lang w:val="es-ES"/>
        </w:rPr>
      </w:pPr>
    </w:p>
    <w:p w14:paraId="1979D27D"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6.5</w:t>
      </w:r>
      <w:r w:rsidRPr="00062807">
        <w:rPr>
          <w:b/>
          <w:bCs/>
          <w:noProof/>
          <w:color w:val="000000"/>
          <w:szCs w:val="22"/>
          <w:lang w:val="es-ES"/>
        </w:rPr>
        <w:tab/>
        <w:t>Naturaleza y contenido del envase</w:t>
      </w:r>
    </w:p>
    <w:p w14:paraId="718CBCC8" w14:textId="77777777" w:rsidR="00B62AD9" w:rsidRDefault="00B62AD9" w:rsidP="008045A0">
      <w:pPr>
        <w:rPr>
          <w:noProof/>
          <w:color w:val="000000"/>
          <w:szCs w:val="22"/>
          <w:lang w:val="es-ES"/>
        </w:rPr>
      </w:pPr>
    </w:p>
    <w:p w14:paraId="3F33276A" w14:textId="77777777" w:rsidR="00287071" w:rsidRPr="0015383F" w:rsidRDefault="00287071" w:rsidP="008045A0">
      <w:pPr>
        <w:rPr>
          <w:noProof/>
          <w:color w:val="000000"/>
          <w:szCs w:val="22"/>
          <w:u w:val="single"/>
          <w:lang w:val="es-ES"/>
        </w:rPr>
      </w:pPr>
      <w:r w:rsidRPr="0015383F">
        <w:rPr>
          <w:noProof/>
          <w:color w:val="000000"/>
          <w:szCs w:val="22"/>
          <w:u w:val="single"/>
          <w:lang w:val="es-ES"/>
        </w:rPr>
        <w:t>Bortezomib Accord 1 mg polvo para solución inyectable</w:t>
      </w:r>
    </w:p>
    <w:p w14:paraId="287BD092" w14:textId="77777777" w:rsidR="00287071" w:rsidRDefault="00287071" w:rsidP="008045A0">
      <w:pPr>
        <w:rPr>
          <w:noProof/>
          <w:color w:val="000000"/>
          <w:szCs w:val="22"/>
          <w:lang w:val="es-ES"/>
        </w:rPr>
      </w:pPr>
    </w:p>
    <w:p w14:paraId="30FD3A52" w14:textId="77777777" w:rsidR="00287071" w:rsidRDefault="00287071" w:rsidP="008045A0">
      <w:pPr>
        <w:rPr>
          <w:noProof/>
          <w:color w:val="000000"/>
          <w:szCs w:val="22"/>
          <w:lang w:val="es-ES"/>
        </w:rPr>
      </w:pPr>
      <w:r>
        <w:rPr>
          <w:noProof/>
          <w:color w:val="000000"/>
          <w:szCs w:val="22"/>
          <w:lang w:val="es-ES"/>
        </w:rPr>
        <w:t>Vial de vidrio Tipo 1, de 6 mililitros con un tapón de goma de clorobutilo gris y precinto de aluminio, con una cápsula</w:t>
      </w:r>
      <w:r w:rsidR="004A0F40">
        <w:rPr>
          <w:noProof/>
          <w:color w:val="000000"/>
          <w:szCs w:val="22"/>
          <w:lang w:val="es-ES"/>
        </w:rPr>
        <w:t xml:space="preserve"> de cierre</w:t>
      </w:r>
      <w:r>
        <w:rPr>
          <w:noProof/>
          <w:color w:val="000000"/>
          <w:szCs w:val="22"/>
          <w:lang w:val="es-ES"/>
        </w:rPr>
        <w:t xml:space="preserve"> azul, que contiene 1 mg de bortezomib.</w:t>
      </w:r>
    </w:p>
    <w:p w14:paraId="7DB327FD" w14:textId="77777777" w:rsidR="00287071" w:rsidRDefault="00287071" w:rsidP="008045A0">
      <w:pPr>
        <w:rPr>
          <w:noProof/>
          <w:color w:val="000000"/>
          <w:szCs w:val="22"/>
          <w:lang w:val="es-ES"/>
        </w:rPr>
      </w:pPr>
    </w:p>
    <w:p w14:paraId="5D120AB2" w14:textId="77777777" w:rsidR="00287071" w:rsidRPr="0015383F" w:rsidRDefault="0016577B" w:rsidP="008045A0">
      <w:pPr>
        <w:rPr>
          <w:noProof/>
          <w:color w:val="000000"/>
          <w:szCs w:val="22"/>
          <w:u w:val="single"/>
          <w:lang w:val="es-ES"/>
        </w:rPr>
      </w:pPr>
      <w:r w:rsidRPr="0015383F">
        <w:rPr>
          <w:noProof/>
          <w:color w:val="000000"/>
          <w:szCs w:val="22"/>
          <w:u w:val="single"/>
          <w:lang w:val="es-ES"/>
        </w:rPr>
        <w:t>Bortezomib Accord 3,5 mg polvo para solución inyectable</w:t>
      </w:r>
    </w:p>
    <w:p w14:paraId="18313D30" w14:textId="77777777" w:rsidR="0016577B" w:rsidRDefault="0016577B" w:rsidP="008045A0">
      <w:pPr>
        <w:rPr>
          <w:noProof/>
          <w:color w:val="000000"/>
          <w:szCs w:val="22"/>
          <w:lang w:val="es-ES"/>
        </w:rPr>
      </w:pPr>
    </w:p>
    <w:p w14:paraId="34050AD8" w14:textId="77777777" w:rsidR="00B62AD9" w:rsidRPr="00062807" w:rsidRDefault="00B62AD9" w:rsidP="008045A0">
      <w:pPr>
        <w:rPr>
          <w:noProof/>
          <w:color w:val="000000"/>
          <w:szCs w:val="22"/>
          <w:lang w:val="es-ES"/>
        </w:rPr>
      </w:pPr>
      <w:r w:rsidRPr="00062807">
        <w:rPr>
          <w:noProof/>
          <w:color w:val="000000"/>
          <w:szCs w:val="22"/>
          <w:lang w:val="es-ES"/>
        </w:rPr>
        <w:t xml:space="preserve">Vial de vidrio Tipo 1, de 10 mililitros con un tapón </w:t>
      </w:r>
      <w:r w:rsidR="00FA769C" w:rsidRPr="00062807">
        <w:rPr>
          <w:noProof/>
          <w:color w:val="000000"/>
          <w:szCs w:val="22"/>
          <w:lang w:val="es-ES"/>
        </w:rPr>
        <w:t xml:space="preserve">de goma de clorobutilo </w:t>
      </w:r>
      <w:r w:rsidRPr="00062807">
        <w:rPr>
          <w:noProof/>
          <w:color w:val="000000"/>
          <w:szCs w:val="22"/>
          <w:lang w:val="es-ES"/>
        </w:rPr>
        <w:t>gris y precinto de aluminio, con una cápsula</w:t>
      </w:r>
      <w:r w:rsidR="004A0F40">
        <w:rPr>
          <w:noProof/>
          <w:color w:val="000000"/>
          <w:szCs w:val="22"/>
          <w:lang w:val="es-ES"/>
        </w:rPr>
        <w:t xml:space="preserve"> de cierre</w:t>
      </w:r>
      <w:r w:rsidRPr="00062807">
        <w:rPr>
          <w:noProof/>
          <w:color w:val="000000"/>
          <w:szCs w:val="22"/>
          <w:lang w:val="es-ES"/>
        </w:rPr>
        <w:t xml:space="preserve"> </w:t>
      </w:r>
      <w:r w:rsidR="00FA769C" w:rsidRPr="00062807">
        <w:rPr>
          <w:noProof/>
          <w:color w:val="000000"/>
          <w:szCs w:val="22"/>
          <w:lang w:val="es-ES"/>
        </w:rPr>
        <w:t>roja</w:t>
      </w:r>
      <w:r w:rsidRPr="00062807">
        <w:rPr>
          <w:noProof/>
          <w:color w:val="000000"/>
          <w:szCs w:val="22"/>
          <w:lang w:val="es-ES"/>
        </w:rPr>
        <w:t>, que contiene 3,5 mg de bortezomib.</w:t>
      </w:r>
    </w:p>
    <w:p w14:paraId="407DC0FB" w14:textId="77777777" w:rsidR="00B62AD9" w:rsidRPr="00062807" w:rsidRDefault="00B62AD9" w:rsidP="008045A0">
      <w:pPr>
        <w:rPr>
          <w:noProof/>
          <w:color w:val="000000"/>
          <w:szCs w:val="22"/>
          <w:lang w:val="es-ES"/>
        </w:rPr>
      </w:pPr>
    </w:p>
    <w:p w14:paraId="33614616" w14:textId="77777777" w:rsidR="00B62AD9" w:rsidRPr="00062807" w:rsidRDefault="00B62AD9" w:rsidP="008045A0">
      <w:pPr>
        <w:rPr>
          <w:noProof/>
          <w:color w:val="000000"/>
          <w:szCs w:val="22"/>
          <w:lang w:val="es-ES"/>
        </w:rPr>
      </w:pPr>
      <w:r w:rsidRPr="00062807">
        <w:rPr>
          <w:noProof/>
          <w:color w:val="000000"/>
          <w:szCs w:val="22"/>
          <w:lang w:val="es-ES"/>
        </w:rPr>
        <w:t>Cada caja contiene 1 vial.</w:t>
      </w:r>
    </w:p>
    <w:p w14:paraId="35CA78DC" w14:textId="77777777" w:rsidR="00B62AD9" w:rsidRPr="00062807" w:rsidRDefault="00B62AD9" w:rsidP="008045A0">
      <w:pPr>
        <w:rPr>
          <w:noProof/>
          <w:color w:val="000000"/>
          <w:szCs w:val="22"/>
          <w:lang w:val="es-ES"/>
        </w:rPr>
      </w:pPr>
    </w:p>
    <w:p w14:paraId="338B529C"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6.6</w:t>
      </w:r>
      <w:r w:rsidRPr="00062807">
        <w:rPr>
          <w:b/>
          <w:bCs/>
          <w:noProof/>
          <w:color w:val="000000"/>
          <w:szCs w:val="22"/>
          <w:lang w:val="es-ES"/>
        </w:rPr>
        <w:tab/>
        <w:t>Precauciones especiales de eliminación y otras manipulaciones</w:t>
      </w:r>
    </w:p>
    <w:p w14:paraId="02ECF77A" w14:textId="77777777" w:rsidR="00B62AD9" w:rsidRPr="00062807" w:rsidRDefault="00B62AD9" w:rsidP="008045A0">
      <w:pPr>
        <w:rPr>
          <w:noProof/>
          <w:color w:val="000000"/>
          <w:szCs w:val="22"/>
          <w:lang w:val="es-ES"/>
        </w:rPr>
      </w:pPr>
    </w:p>
    <w:p w14:paraId="57DEBDC3" w14:textId="77777777" w:rsidR="00B62AD9" w:rsidRPr="00062807" w:rsidRDefault="00B62AD9" w:rsidP="008045A0">
      <w:pPr>
        <w:rPr>
          <w:noProof/>
          <w:color w:val="000000"/>
          <w:szCs w:val="22"/>
          <w:u w:val="single"/>
          <w:lang w:val="es-ES"/>
        </w:rPr>
      </w:pPr>
      <w:r w:rsidRPr="00062807">
        <w:rPr>
          <w:noProof/>
          <w:color w:val="000000"/>
          <w:szCs w:val="22"/>
          <w:u w:val="single"/>
          <w:lang w:val="es-ES"/>
        </w:rPr>
        <w:t>Precauciones generales</w:t>
      </w:r>
    </w:p>
    <w:p w14:paraId="1722D5C2" w14:textId="77777777" w:rsidR="00B62AD9" w:rsidRPr="00062807" w:rsidRDefault="00B62AD9" w:rsidP="008045A0">
      <w:pPr>
        <w:rPr>
          <w:noProof/>
          <w:color w:val="000000"/>
          <w:szCs w:val="22"/>
          <w:lang w:val="es-ES"/>
        </w:rPr>
      </w:pPr>
      <w:r w:rsidRPr="00062807">
        <w:rPr>
          <w:noProof/>
          <w:color w:val="000000"/>
          <w:szCs w:val="22"/>
          <w:lang w:val="es-ES"/>
        </w:rPr>
        <w:t xml:space="preserve">Bortezomib es un fármaco citotóxico. Por lo tanto, </w:t>
      </w:r>
      <w:r w:rsidR="00E20AAF" w:rsidRPr="00062807">
        <w:rPr>
          <w:lang w:val="es-ES"/>
        </w:rPr>
        <w:t xml:space="preserve">Bortezomib Accord </w:t>
      </w:r>
      <w:r w:rsidRPr="00062807">
        <w:rPr>
          <w:noProof/>
          <w:color w:val="000000"/>
          <w:szCs w:val="22"/>
          <w:lang w:val="es-ES"/>
        </w:rPr>
        <w:t>debe manipularse y prepararse con precaución. Se recomienda el uso de guantes y ropa protectora para evitar el contacto con la piel.</w:t>
      </w:r>
    </w:p>
    <w:p w14:paraId="2E6F3DE2" w14:textId="77777777" w:rsidR="00B62AD9" w:rsidRPr="00062807" w:rsidRDefault="00B62AD9" w:rsidP="008045A0">
      <w:pPr>
        <w:rPr>
          <w:noProof/>
          <w:color w:val="000000"/>
          <w:szCs w:val="22"/>
          <w:lang w:val="es-ES"/>
        </w:rPr>
      </w:pPr>
    </w:p>
    <w:p w14:paraId="7CA5C8BC" w14:textId="77777777" w:rsidR="00B62AD9" w:rsidRPr="00062807" w:rsidRDefault="00B62AD9" w:rsidP="008045A0">
      <w:pPr>
        <w:rPr>
          <w:noProof/>
          <w:color w:val="000000"/>
          <w:szCs w:val="22"/>
          <w:lang w:val="es-ES"/>
        </w:rPr>
      </w:pPr>
      <w:r w:rsidRPr="00062807">
        <w:rPr>
          <w:noProof/>
          <w:color w:val="000000"/>
          <w:szCs w:val="22"/>
          <w:lang w:val="es-ES"/>
        </w:rPr>
        <w:t xml:space="preserve">Se aconseja seguir una </w:t>
      </w:r>
      <w:r w:rsidRPr="00062807">
        <w:rPr>
          <w:b/>
          <w:noProof/>
          <w:color w:val="000000"/>
          <w:szCs w:val="22"/>
          <w:lang w:val="es-ES"/>
        </w:rPr>
        <w:t>técnica aséptica</w:t>
      </w:r>
      <w:r w:rsidRPr="00062807">
        <w:rPr>
          <w:noProof/>
          <w:color w:val="000000"/>
          <w:szCs w:val="22"/>
          <w:lang w:val="es-ES"/>
        </w:rPr>
        <w:t xml:space="preserve"> estricta durante la manipulación de </w:t>
      </w:r>
      <w:r w:rsidR="00E20AAF" w:rsidRPr="00062807">
        <w:rPr>
          <w:lang w:val="es-ES"/>
        </w:rPr>
        <w:t>Bortezomib Accord</w:t>
      </w:r>
      <w:r w:rsidRPr="00062807">
        <w:rPr>
          <w:noProof/>
          <w:color w:val="000000"/>
          <w:szCs w:val="22"/>
          <w:lang w:val="es-ES"/>
        </w:rPr>
        <w:t>, puesto que carece de conservantes.</w:t>
      </w:r>
    </w:p>
    <w:p w14:paraId="7F12D8FE" w14:textId="77777777" w:rsidR="00B62AD9" w:rsidRPr="00062807" w:rsidRDefault="00B62AD9" w:rsidP="008045A0">
      <w:pPr>
        <w:rPr>
          <w:noProof/>
          <w:color w:val="000000"/>
          <w:szCs w:val="22"/>
          <w:lang w:val="es-ES"/>
        </w:rPr>
      </w:pPr>
    </w:p>
    <w:p w14:paraId="111B7C7E" w14:textId="77777777" w:rsidR="00B62AD9" w:rsidRPr="00062807" w:rsidRDefault="00B62AD9" w:rsidP="008045A0">
      <w:pPr>
        <w:rPr>
          <w:noProof/>
          <w:color w:val="000000"/>
          <w:szCs w:val="22"/>
          <w:lang w:val="es-ES"/>
        </w:rPr>
      </w:pPr>
      <w:r w:rsidRPr="00062807">
        <w:rPr>
          <w:szCs w:val="22"/>
          <w:lang w:val="es-ES"/>
        </w:rPr>
        <w:t xml:space="preserve">Se han descrito casos mortales tras la administración intratecal accidental de </w:t>
      </w:r>
      <w:r w:rsidR="00E20AAF" w:rsidRPr="00062807">
        <w:rPr>
          <w:szCs w:val="22"/>
          <w:lang w:val="es-ES"/>
        </w:rPr>
        <w:t>botezomib</w:t>
      </w:r>
      <w:r w:rsidRPr="00062807">
        <w:rPr>
          <w:szCs w:val="22"/>
          <w:lang w:val="es-ES"/>
        </w:rPr>
        <w:t xml:space="preserve">. </w:t>
      </w:r>
      <w:r w:rsidR="00E20AAF" w:rsidRPr="00062807">
        <w:rPr>
          <w:lang w:val="es-ES"/>
        </w:rPr>
        <w:t xml:space="preserve">Bortezomib Accord </w:t>
      </w:r>
      <w:r w:rsidR="00287071">
        <w:rPr>
          <w:lang w:val="es-ES"/>
        </w:rPr>
        <w:t xml:space="preserve">1 mg polvo para solución inyectable </w:t>
      </w:r>
      <w:r w:rsidR="00107BFE">
        <w:rPr>
          <w:szCs w:val="22"/>
          <w:lang w:val="es-ES"/>
        </w:rPr>
        <w:t xml:space="preserve">es solo para </w:t>
      </w:r>
      <w:r w:rsidRPr="00062807">
        <w:rPr>
          <w:szCs w:val="22"/>
          <w:lang w:val="es-ES"/>
        </w:rPr>
        <w:t xml:space="preserve"> </w:t>
      </w:r>
      <w:r w:rsidR="00107BFE">
        <w:rPr>
          <w:szCs w:val="22"/>
          <w:lang w:val="es-ES"/>
        </w:rPr>
        <w:t>uso</w:t>
      </w:r>
      <w:r w:rsidRPr="00062807">
        <w:rPr>
          <w:szCs w:val="22"/>
          <w:lang w:val="es-ES"/>
        </w:rPr>
        <w:t xml:space="preserve"> por vía intravenosa, mientras que </w:t>
      </w:r>
      <w:r w:rsidR="00E20AAF" w:rsidRPr="00062807">
        <w:rPr>
          <w:lang w:val="es-ES"/>
        </w:rPr>
        <w:t xml:space="preserve">Bortezomib Accord </w:t>
      </w:r>
      <w:r w:rsidR="00287071">
        <w:rPr>
          <w:lang w:val="es-ES"/>
        </w:rPr>
        <w:t xml:space="preserve">3,5 mg polvo para solución inyectable </w:t>
      </w:r>
      <w:r w:rsidR="00107BFE">
        <w:rPr>
          <w:szCs w:val="22"/>
          <w:lang w:val="es-ES"/>
        </w:rPr>
        <w:t>es para uso</w:t>
      </w:r>
      <w:r w:rsidRPr="00062807">
        <w:rPr>
          <w:szCs w:val="22"/>
          <w:lang w:val="es-ES"/>
        </w:rPr>
        <w:t xml:space="preserve"> por vía intravenosa o subcutánea.</w:t>
      </w:r>
      <w:r w:rsidR="00107BFE">
        <w:rPr>
          <w:lang w:val="es-ES"/>
        </w:rPr>
        <w:t xml:space="preserve"> </w:t>
      </w:r>
      <w:r w:rsidR="00126E62" w:rsidRPr="00062807">
        <w:rPr>
          <w:lang w:val="es-ES"/>
        </w:rPr>
        <w:t xml:space="preserve">Bortezomib Accord </w:t>
      </w:r>
      <w:r w:rsidRPr="00062807">
        <w:rPr>
          <w:szCs w:val="22"/>
          <w:lang w:val="es-ES"/>
        </w:rPr>
        <w:t>no se debe administrar por vía intratecal.</w:t>
      </w:r>
    </w:p>
    <w:p w14:paraId="668396C2" w14:textId="77777777" w:rsidR="00B62AD9" w:rsidRPr="00062807" w:rsidRDefault="00B62AD9" w:rsidP="008045A0">
      <w:pPr>
        <w:rPr>
          <w:noProof/>
          <w:color w:val="000000"/>
          <w:szCs w:val="22"/>
          <w:lang w:val="es-ES"/>
        </w:rPr>
      </w:pPr>
    </w:p>
    <w:p w14:paraId="613B7807" w14:textId="77777777" w:rsidR="00B62AD9" w:rsidRPr="00062807" w:rsidRDefault="00B62AD9" w:rsidP="008045A0">
      <w:pPr>
        <w:rPr>
          <w:noProof/>
          <w:color w:val="000000"/>
          <w:szCs w:val="22"/>
          <w:u w:val="single"/>
          <w:lang w:val="es-ES"/>
        </w:rPr>
      </w:pPr>
      <w:r w:rsidRPr="00062807">
        <w:rPr>
          <w:noProof/>
          <w:color w:val="000000"/>
          <w:szCs w:val="22"/>
          <w:u w:val="single"/>
          <w:lang w:val="es-ES"/>
        </w:rPr>
        <w:t>Instrucciones para la reconstitución</w:t>
      </w:r>
    </w:p>
    <w:p w14:paraId="41787F6E" w14:textId="77777777" w:rsidR="00B62AD9" w:rsidRPr="00062807" w:rsidRDefault="00126E62" w:rsidP="008045A0">
      <w:pPr>
        <w:rPr>
          <w:szCs w:val="22"/>
          <w:lang w:val="es-ES"/>
        </w:rPr>
      </w:pPr>
      <w:r w:rsidRPr="00062807">
        <w:rPr>
          <w:lang w:val="es-ES"/>
        </w:rPr>
        <w:t xml:space="preserve">Bortezomib Accord </w:t>
      </w:r>
      <w:r w:rsidR="00B62AD9" w:rsidRPr="00062807">
        <w:rPr>
          <w:szCs w:val="22"/>
          <w:lang w:val="es-ES"/>
        </w:rPr>
        <w:t>debe ser reconstituido por un profesional sanitario.</w:t>
      </w:r>
    </w:p>
    <w:p w14:paraId="46BD8576" w14:textId="77777777" w:rsidR="006721D8" w:rsidRPr="00062807" w:rsidRDefault="006721D8" w:rsidP="008045A0">
      <w:pPr>
        <w:rPr>
          <w:i/>
          <w:szCs w:val="22"/>
          <w:lang w:val="es-ES"/>
        </w:rPr>
      </w:pPr>
    </w:p>
    <w:p w14:paraId="6FB5EC49" w14:textId="77777777" w:rsidR="00B62AD9" w:rsidRPr="00EA352D" w:rsidRDefault="00B62AD9" w:rsidP="008045A0">
      <w:pPr>
        <w:rPr>
          <w:i/>
          <w:noProof/>
          <w:color w:val="000000"/>
          <w:szCs w:val="22"/>
          <w:u w:val="single"/>
          <w:lang w:val="es-ES"/>
        </w:rPr>
      </w:pPr>
      <w:r w:rsidRPr="00EA352D">
        <w:rPr>
          <w:i/>
          <w:szCs w:val="22"/>
          <w:u w:val="single"/>
          <w:lang w:val="es-ES"/>
        </w:rPr>
        <w:t>Inyección intravenosa</w:t>
      </w:r>
    </w:p>
    <w:p w14:paraId="3136A65B" w14:textId="77777777" w:rsidR="00287071" w:rsidRPr="0015383F" w:rsidRDefault="00287071" w:rsidP="008045A0">
      <w:pPr>
        <w:rPr>
          <w:noProof/>
          <w:color w:val="000000"/>
          <w:szCs w:val="22"/>
          <w:u w:val="single"/>
          <w:lang w:val="es-ES"/>
        </w:rPr>
      </w:pPr>
      <w:r w:rsidRPr="0015383F">
        <w:rPr>
          <w:noProof/>
          <w:color w:val="000000"/>
          <w:szCs w:val="22"/>
          <w:u w:val="single"/>
          <w:lang w:val="es-ES"/>
        </w:rPr>
        <w:t>Bortezomib Accord 1 mg polvo para solución inyectable</w:t>
      </w:r>
    </w:p>
    <w:p w14:paraId="1898B206" w14:textId="77777777" w:rsidR="00287071" w:rsidRPr="00062807" w:rsidRDefault="00287071" w:rsidP="00287071">
      <w:pPr>
        <w:rPr>
          <w:noProof/>
          <w:color w:val="000000"/>
          <w:szCs w:val="22"/>
          <w:lang w:val="es-ES"/>
        </w:rPr>
      </w:pPr>
      <w:r w:rsidRPr="00062807">
        <w:rPr>
          <w:noProof/>
          <w:color w:val="000000"/>
          <w:szCs w:val="22"/>
          <w:lang w:val="es-ES"/>
        </w:rPr>
        <w:t xml:space="preserve">Cada vial de </w:t>
      </w:r>
      <w:r>
        <w:rPr>
          <w:noProof/>
          <w:color w:val="000000"/>
          <w:szCs w:val="22"/>
          <w:lang w:val="es-ES"/>
        </w:rPr>
        <w:t>6</w:t>
      </w:r>
      <w:r w:rsidRPr="00062807">
        <w:rPr>
          <w:noProof/>
          <w:color w:val="000000"/>
          <w:szCs w:val="22"/>
          <w:lang w:val="es-ES"/>
        </w:rPr>
        <w:t xml:space="preserve"> ml de </w:t>
      </w:r>
      <w:r w:rsidRPr="00062807">
        <w:rPr>
          <w:lang w:val="es-ES"/>
        </w:rPr>
        <w:t>Bortezomib Accord</w:t>
      </w:r>
      <w:r w:rsidRPr="00062807">
        <w:rPr>
          <w:noProof/>
          <w:color w:val="000000"/>
          <w:szCs w:val="22"/>
          <w:lang w:val="es-ES"/>
        </w:rPr>
        <w:t xml:space="preserve"> </w:t>
      </w:r>
      <w:r>
        <w:rPr>
          <w:noProof/>
          <w:color w:val="000000"/>
          <w:szCs w:val="22"/>
          <w:lang w:val="es-ES"/>
        </w:rPr>
        <w:t xml:space="preserve">se </w:t>
      </w:r>
      <w:r w:rsidRPr="00062807">
        <w:rPr>
          <w:noProof/>
          <w:color w:val="000000"/>
          <w:szCs w:val="22"/>
          <w:lang w:val="es-ES"/>
        </w:rPr>
        <w:t>debe reconstituir</w:t>
      </w:r>
      <w:r w:rsidR="00107BFE">
        <w:rPr>
          <w:noProof/>
          <w:color w:val="000000"/>
          <w:szCs w:val="22"/>
          <w:lang w:val="es-ES"/>
        </w:rPr>
        <w:t xml:space="preserve"> de forma</w:t>
      </w:r>
      <w:r>
        <w:rPr>
          <w:noProof/>
          <w:color w:val="000000"/>
          <w:szCs w:val="22"/>
          <w:lang w:val="es-ES"/>
        </w:rPr>
        <w:t xml:space="preserve"> </w:t>
      </w:r>
      <w:r w:rsidRPr="00E42E09">
        <w:rPr>
          <w:noProof/>
          <w:color w:val="000000"/>
          <w:szCs w:val="22"/>
          <w:lang w:val="es-ES"/>
        </w:rPr>
        <w:t>cuidadosa</w:t>
      </w:r>
      <w:r w:rsidRPr="00062807">
        <w:rPr>
          <w:noProof/>
          <w:color w:val="000000"/>
          <w:szCs w:val="22"/>
          <w:lang w:val="es-ES"/>
        </w:rPr>
        <w:t xml:space="preserve"> con </w:t>
      </w:r>
      <w:r>
        <w:rPr>
          <w:noProof/>
          <w:color w:val="000000"/>
          <w:szCs w:val="22"/>
          <w:lang w:val="es-ES"/>
        </w:rPr>
        <w:t>1</w:t>
      </w:r>
      <w:r w:rsidRPr="00062807">
        <w:rPr>
          <w:noProof/>
          <w:color w:val="000000"/>
          <w:szCs w:val="22"/>
          <w:lang w:val="es-ES"/>
        </w:rPr>
        <w:t> mililitro de solución</w:t>
      </w:r>
      <w:r w:rsidR="00107BFE">
        <w:rPr>
          <w:noProof/>
          <w:color w:val="000000"/>
          <w:szCs w:val="22"/>
          <w:lang w:val="es-ES"/>
        </w:rPr>
        <w:t xml:space="preserve"> inyectable</w:t>
      </w:r>
      <w:r w:rsidRPr="00062807">
        <w:rPr>
          <w:noProof/>
          <w:color w:val="000000"/>
          <w:szCs w:val="22"/>
          <w:lang w:val="es-ES"/>
        </w:rPr>
        <w:t xml:space="preserve"> de cloruro sódico 9 miligramos/mililitro (0,9%)</w:t>
      </w:r>
      <w:r w:rsidRPr="00E42E09">
        <w:rPr>
          <w:noProof/>
          <w:color w:val="000000"/>
          <w:szCs w:val="22"/>
          <w:lang w:val="es-ES"/>
        </w:rPr>
        <w:t>, utilizando una jeringa de tamaño adecuado, sin quitar el tapón del vial</w:t>
      </w:r>
      <w:r w:rsidRPr="00062807">
        <w:rPr>
          <w:noProof/>
          <w:color w:val="000000"/>
          <w:szCs w:val="22"/>
          <w:lang w:val="es-ES"/>
        </w:rPr>
        <w:t>. La disolución del polvo liofilizado se completa en menos de 2 minutos.</w:t>
      </w:r>
      <w:r>
        <w:rPr>
          <w:noProof/>
          <w:color w:val="000000"/>
          <w:szCs w:val="22"/>
          <w:lang w:val="es-ES"/>
        </w:rPr>
        <w:t xml:space="preserve"> </w:t>
      </w:r>
      <w:r w:rsidR="005370BB">
        <w:rPr>
          <w:noProof/>
          <w:color w:val="000000"/>
          <w:szCs w:val="22"/>
          <w:lang w:val="es-ES"/>
        </w:rPr>
        <w:t xml:space="preserve">Tras la </w:t>
      </w:r>
      <w:r w:rsidRPr="00062807">
        <w:rPr>
          <w:noProof/>
          <w:color w:val="000000"/>
          <w:szCs w:val="22"/>
          <w:lang w:val="es-ES"/>
        </w:rPr>
        <w:t>reconstitución, cada mililitro de la solución contiene 1 miligramo de bortezomib. La solución reconstituida es transparente e incolora, y su pH final oscila entre 4 y 7.</w:t>
      </w:r>
    </w:p>
    <w:p w14:paraId="34F2562A" w14:textId="77777777" w:rsidR="00287071" w:rsidRDefault="00287071" w:rsidP="00287071">
      <w:pPr>
        <w:rPr>
          <w:noProof/>
          <w:color w:val="000000"/>
          <w:szCs w:val="22"/>
          <w:lang w:val="es-ES"/>
        </w:rPr>
      </w:pPr>
      <w:r w:rsidRPr="00062807">
        <w:rPr>
          <w:noProof/>
          <w:color w:val="000000"/>
          <w:szCs w:val="22"/>
          <w:lang w:val="es-ES"/>
        </w:rPr>
        <w:t>La solución reconstituida</w:t>
      </w:r>
      <w:r w:rsidR="005370BB">
        <w:rPr>
          <w:noProof/>
          <w:color w:val="000000"/>
          <w:szCs w:val="22"/>
          <w:lang w:val="es-ES"/>
        </w:rPr>
        <w:t xml:space="preserve"> se</w:t>
      </w:r>
      <w:r w:rsidRPr="00062807">
        <w:rPr>
          <w:noProof/>
          <w:color w:val="000000"/>
          <w:szCs w:val="22"/>
          <w:lang w:val="es-ES"/>
        </w:rPr>
        <w:t xml:space="preserve"> debe someter a inspección visual para descartar la presencia de partículas y cambios de color antes de la administración. Si se observan partículas o cambios de color, la solución reconstituida</w:t>
      </w:r>
      <w:r w:rsidR="00E108E1">
        <w:rPr>
          <w:noProof/>
          <w:color w:val="000000"/>
          <w:szCs w:val="22"/>
          <w:lang w:val="es-ES"/>
        </w:rPr>
        <w:t xml:space="preserve"> se</w:t>
      </w:r>
      <w:r w:rsidRPr="00062807">
        <w:rPr>
          <w:noProof/>
          <w:color w:val="000000"/>
          <w:szCs w:val="22"/>
          <w:lang w:val="es-ES"/>
        </w:rPr>
        <w:t xml:space="preserve"> debe desechar</w:t>
      </w:r>
      <w:r>
        <w:rPr>
          <w:noProof/>
          <w:color w:val="000000"/>
          <w:szCs w:val="22"/>
          <w:lang w:val="es-ES"/>
        </w:rPr>
        <w:t>.</w:t>
      </w:r>
    </w:p>
    <w:p w14:paraId="4FE055C2" w14:textId="77777777" w:rsidR="00287071" w:rsidRDefault="00287071" w:rsidP="00287071">
      <w:pPr>
        <w:rPr>
          <w:noProof/>
          <w:color w:val="000000"/>
          <w:szCs w:val="22"/>
          <w:lang w:val="es-ES"/>
        </w:rPr>
      </w:pPr>
    </w:p>
    <w:p w14:paraId="6C46DEC6" w14:textId="77777777" w:rsidR="00287071" w:rsidRPr="0015383F" w:rsidRDefault="00287071" w:rsidP="008045A0">
      <w:pPr>
        <w:rPr>
          <w:noProof/>
          <w:color w:val="000000"/>
          <w:szCs w:val="22"/>
          <w:u w:val="single"/>
          <w:lang w:val="es-ES"/>
        </w:rPr>
      </w:pPr>
      <w:r w:rsidRPr="0015383F">
        <w:rPr>
          <w:noProof/>
          <w:color w:val="000000"/>
          <w:szCs w:val="22"/>
          <w:u w:val="single"/>
          <w:lang w:val="es-ES"/>
        </w:rPr>
        <w:t>Bortezomib Accord 3,5 mg polvo para solución inyectable</w:t>
      </w:r>
    </w:p>
    <w:p w14:paraId="75DD2FF6" w14:textId="77777777" w:rsidR="00B62AD9" w:rsidRPr="00062807" w:rsidRDefault="00B62AD9" w:rsidP="008045A0">
      <w:pPr>
        <w:rPr>
          <w:noProof/>
          <w:color w:val="000000"/>
          <w:szCs w:val="22"/>
          <w:lang w:val="es-ES"/>
        </w:rPr>
      </w:pPr>
      <w:r w:rsidRPr="00062807">
        <w:rPr>
          <w:noProof/>
          <w:color w:val="000000"/>
          <w:szCs w:val="22"/>
          <w:lang w:val="es-ES"/>
        </w:rPr>
        <w:t xml:space="preserve">Cada vial de 10 ml de </w:t>
      </w:r>
      <w:r w:rsidR="00126E62" w:rsidRPr="00062807">
        <w:rPr>
          <w:lang w:val="es-ES"/>
        </w:rPr>
        <w:t>Bortezomib Accord</w:t>
      </w:r>
      <w:r w:rsidRPr="00062807">
        <w:rPr>
          <w:noProof/>
          <w:color w:val="000000"/>
          <w:szCs w:val="22"/>
          <w:lang w:val="es-ES"/>
        </w:rPr>
        <w:t xml:space="preserve"> </w:t>
      </w:r>
      <w:r w:rsidR="00E42E09">
        <w:rPr>
          <w:noProof/>
          <w:color w:val="000000"/>
          <w:szCs w:val="22"/>
          <w:lang w:val="es-ES"/>
        </w:rPr>
        <w:t xml:space="preserve">se </w:t>
      </w:r>
      <w:r w:rsidRPr="00062807">
        <w:rPr>
          <w:noProof/>
          <w:color w:val="000000"/>
          <w:szCs w:val="22"/>
          <w:lang w:val="es-ES"/>
        </w:rPr>
        <w:t>debe reconstituir</w:t>
      </w:r>
      <w:r w:rsidR="005C17BE">
        <w:rPr>
          <w:noProof/>
          <w:color w:val="000000"/>
          <w:szCs w:val="22"/>
          <w:lang w:val="es-ES"/>
        </w:rPr>
        <w:t xml:space="preserve"> de forma</w:t>
      </w:r>
      <w:r w:rsidR="00E42E09">
        <w:rPr>
          <w:noProof/>
          <w:color w:val="000000"/>
          <w:szCs w:val="22"/>
          <w:lang w:val="es-ES"/>
        </w:rPr>
        <w:t xml:space="preserve"> </w:t>
      </w:r>
      <w:r w:rsidR="00E42E09" w:rsidRPr="00E42E09">
        <w:rPr>
          <w:noProof/>
          <w:color w:val="000000"/>
          <w:szCs w:val="22"/>
          <w:lang w:val="es-ES"/>
        </w:rPr>
        <w:t>cuidados</w:t>
      </w:r>
      <w:r w:rsidR="005C17BE">
        <w:rPr>
          <w:noProof/>
          <w:color w:val="000000"/>
          <w:szCs w:val="22"/>
          <w:lang w:val="es-ES"/>
        </w:rPr>
        <w:t>a</w:t>
      </w:r>
      <w:r w:rsidRPr="00062807">
        <w:rPr>
          <w:noProof/>
          <w:color w:val="000000"/>
          <w:szCs w:val="22"/>
          <w:lang w:val="es-ES"/>
        </w:rPr>
        <w:t xml:space="preserve"> con 3,5 mililitros de solución</w:t>
      </w:r>
      <w:r w:rsidR="00267ED0">
        <w:rPr>
          <w:noProof/>
          <w:color w:val="000000"/>
          <w:szCs w:val="22"/>
          <w:lang w:val="es-ES"/>
        </w:rPr>
        <w:t xml:space="preserve"> inyectable</w:t>
      </w:r>
      <w:r w:rsidRPr="00062807">
        <w:rPr>
          <w:noProof/>
          <w:color w:val="000000"/>
          <w:szCs w:val="22"/>
          <w:lang w:val="es-ES"/>
        </w:rPr>
        <w:t xml:space="preserve"> de cloruro sódico 9 miligramos/mililitro (0,9%)</w:t>
      </w:r>
      <w:r w:rsidR="00E42E09" w:rsidRPr="00E42E09">
        <w:rPr>
          <w:noProof/>
          <w:color w:val="000000"/>
          <w:szCs w:val="22"/>
          <w:lang w:val="es-ES"/>
        </w:rPr>
        <w:t>, utilizando una jeringa de tamaño adecuado, sin quitar el tapón del vial</w:t>
      </w:r>
      <w:r w:rsidRPr="00062807">
        <w:rPr>
          <w:noProof/>
          <w:color w:val="000000"/>
          <w:szCs w:val="22"/>
          <w:lang w:val="es-ES"/>
        </w:rPr>
        <w:t>. La disolución del polvo liofilizado se completa en menos de 2 minutos.</w:t>
      </w:r>
    </w:p>
    <w:p w14:paraId="4185EF12" w14:textId="77777777" w:rsidR="00B62AD9" w:rsidRPr="00062807" w:rsidRDefault="00267ED0" w:rsidP="008045A0">
      <w:pPr>
        <w:rPr>
          <w:noProof/>
          <w:color w:val="000000"/>
          <w:szCs w:val="22"/>
          <w:lang w:val="es-ES"/>
        </w:rPr>
      </w:pPr>
      <w:r>
        <w:rPr>
          <w:noProof/>
          <w:color w:val="000000"/>
          <w:szCs w:val="22"/>
          <w:lang w:val="es-ES"/>
        </w:rPr>
        <w:t>Tras</w:t>
      </w:r>
      <w:r w:rsidR="00B62AD9" w:rsidRPr="00062807">
        <w:rPr>
          <w:noProof/>
          <w:color w:val="000000"/>
          <w:szCs w:val="22"/>
          <w:lang w:val="es-ES"/>
        </w:rPr>
        <w:t xml:space="preserve"> la reconstitución, cada mililitro de la solución contiene 1 miligramo de bortezomib. La solución reconstituida es transparente e incolora, y su pH final oscila entre 4 y 7.</w:t>
      </w:r>
    </w:p>
    <w:p w14:paraId="4A31655F" w14:textId="77777777" w:rsidR="00B62AD9" w:rsidRPr="00062807" w:rsidRDefault="00B62AD9" w:rsidP="008045A0">
      <w:pPr>
        <w:rPr>
          <w:noProof/>
          <w:color w:val="000000"/>
          <w:szCs w:val="22"/>
          <w:lang w:val="es-ES"/>
        </w:rPr>
      </w:pPr>
      <w:r w:rsidRPr="00062807">
        <w:rPr>
          <w:noProof/>
          <w:color w:val="000000"/>
          <w:szCs w:val="22"/>
          <w:lang w:val="es-ES"/>
        </w:rPr>
        <w:t>La solución reconstituida</w:t>
      </w:r>
      <w:r w:rsidR="00267ED0">
        <w:rPr>
          <w:noProof/>
          <w:color w:val="000000"/>
          <w:szCs w:val="22"/>
          <w:lang w:val="es-ES"/>
        </w:rPr>
        <w:t xml:space="preserve"> se</w:t>
      </w:r>
      <w:r w:rsidRPr="00062807">
        <w:rPr>
          <w:noProof/>
          <w:color w:val="000000"/>
          <w:szCs w:val="22"/>
          <w:lang w:val="es-ES"/>
        </w:rPr>
        <w:t xml:space="preserve"> debe someter a inspección visual para descartar la presencia de partículas y cambios de color antes de la administración. Si se observan partículas o cambios de color, la solución reconstituida</w:t>
      </w:r>
      <w:r w:rsidR="008204E1">
        <w:rPr>
          <w:noProof/>
          <w:color w:val="000000"/>
          <w:szCs w:val="22"/>
          <w:lang w:val="es-ES"/>
        </w:rPr>
        <w:t xml:space="preserve"> se</w:t>
      </w:r>
      <w:r w:rsidRPr="00062807">
        <w:rPr>
          <w:noProof/>
          <w:color w:val="000000"/>
          <w:szCs w:val="22"/>
          <w:lang w:val="es-ES"/>
        </w:rPr>
        <w:t xml:space="preserve"> debe desechar.</w:t>
      </w:r>
    </w:p>
    <w:p w14:paraId="640AD390" w14:textId="77777777" w:rsidR="00B62AD9" w:rsidRPr="00062807" w:rsidRDefault="00B62AD9" w:rsidP="008045A0">
      <w:pPr>
        <w:rPr>
          <w:noProof/>
          <w:color w:val="000000"/>
          <w:szCs w:val="22"/>
          <w:lang w:val="es-ES"/>
        </w:rPr>
      </w:pPr>
    </w:p>
    <w:p w14:paraId="0E63244A" w14:textId="77777777" w:rsidR="00B62AD9" w:rsidRPr="00EA352D" w:rsidRDefault="00B62AD9" w:rsidP="008045A0">
      <w:pPr>
        <w:rPr>
          <w:i/>
          <w:szCs w:val="22"/>
          <w:u w:val="single"/>
          <w:lang w:val="es-ES"/>
        </w:rPr>
      </w:pPr>
      <w:r w:rsidRPr="00EA352D">
        <w:rPr>
          <w:i/>
          <w:szCs w:val="22"/>
          <w:u w:val="single"/>
          <w:lang w:val="es-ES"/>
        </w:rPr>
        <w:t>Inyección subcutánea</w:t>
      </w:r>
    </w:p>
    <w:p w14:paraId="0C73F0B8" w14:textId="77777777" w:rsidR="00287071" w:rsidRPr="0015383F" w:rsidRDefault="00287071" w:rsidP="008045A0">
      <w:pPr>
        <w:rPr>
          <w:szCs w:val="22"/>
          <w:u w:val="single"/>
          <w:lang w:val="es-ES"/>
        </w:rPr>
      </w:pPr>
      <w:r w:rsidRPr="0015383F">
        <w:rPr>
          <w:szCs w:val="22"/>
          <w:u w:val="single"/>
          <w:lang w:val="es-ES"/>
        </w:rPr>
        <w:t>Bortezomib Accord 3,5 mg polvo para solución inyectable</w:t>
      </w:r>
    </w:p>
    <w:p w14:paraId="56E68168" w14:textId="77777777" w:rsidR="00B62AD9" w:rsidRPr="00062807" w:rsidRDefault="00B62AD9" w:rsidP="008045A0">
      <w:pPr>
        <w:rPr>
          <w:szCs w:val="22"/>
          <w:lang w:val="es-ES"/>
        </w:rPr>
      </w:pPr>
      <w:r w:rsidRPr="00062807">
        <w:rPr>
          <w:szCs w:val="22"/>
          <w:lang w:val="es-ES"/>
        </w:rPr>
        <w:t xml:space="preserve">Cada vial de 10 ml de </w:t>
      </w:r>
      <w:r w:rsidR="00126E62" w:rsidRPr="00062807">
        <w:rPr>
          <w:lang w:val="es-ES"/>
        </w:rPr>
        <w:t>Bortezomib Accord</w:t>
      </w:r>
      <w:r w:rsidR="00E42E09">
        <w:rPr>
          <w:lang w:val="es-ES"/>
        </w:rPr>
        <w:t xml:space="preserve"> se</w:t>
      </w:r>
      <w:r w:rsidR="00126E62" w:rsidRPr="00062807">
        <w:rPr>
          <w:lang w:val="es-ES"/>
        </w:rPr>
        <w:t xml:space="preserve"> </w:t>
      </w:r>
      <w:r w:rsidRPr="00062807">
        <w:rPr>
          <w:szCs w:val="22"/>
          <w:lang w:val="es-ES"/>
        </w:rPr>
        <w:t>debe reconstituir</w:t>
      </w:r>
      <w:r w:rsidR="00FE73FC">
        <w:rPr>
          <w:szCs w:val="22"/>
          <w:lang w:val="es-ES"/>
        </w:rPr>
        <w:t xml:space="preserve"> de forma</w:t>
      </w:r>
      <w:r w:rsidR="00E42E09">
        <w:rPr>
          <w:szCs w:val="22"/>
          <w:lang w:val="es-ES"/>
        </w:rPr>
        <w:t xml:space="preserve"> </w:t>
      </w:r>
      <w:r w:rsidR="00E42E09" w:rsidRPr="00E42E09">
        <w:rPr>
          <w:szCs w:val="22"/>
          <w:lang w:val="es-ES"/>
        </w:rPr>
        <w:t>cuidadosa</w:t>
      </w:r>
      <w:r w:rsidRPr="00062807">
        <w:rPr>
          <w:szCs w:val="22"/>
          <w:lang w:val="es-ES"/>
        </w:rPr>
        <w:t xml:space="preserve"> con 1,4 mililitros de </w:t>
      </w:r>
      <w:r w:rsidRPr="00062807">
        <w:rPr>
          <w:noProof/>
          <w:color w:val="000000"/>
          <w:szCs w:val="22"/>
          <w:lang w:val="es-ES"/>
        </w:rPr>
        <w:t>solución</w:t>
      </w:r>
      <w:r w:rsidR="00FE73FC">
        <w:rPr>
          <w:noProof/>
          <w:color w:val="000000"/>
          <w:szCs w:val="22"/>
          <w:lang w:val="es-ES"/>
        </w:rPr>
        <w:t>inyectable</w:t>
      </w:r>
      <w:r w:rsidRPr="00062807">
        <w:rPr>
          <w:noProof/>
          <w:color w:val="000000"/>
          <w:szCs w:val="22"/>
          <w:lang w:val="es-ES"/>
        </w:rPr>
        <w:t xml:space="preserve"> de cloruro sódico 9 miligramos/mililitro (0,9%)</w:t>
      </w:r>
      <w:r w:rsidR="00E42E09" w:rsidRPr="00E42E09">
        <w:rPr>
          <w:noProof/>
          <w:color w:val="000000"/>
          <w:szCs w:val="22"/>
          <w:lang w:val="es-ES"/>
        </w:rPr>
        <w:t>, utilizando una jeringa de tamaño adecuado, sin quitar el tapón del vial</w:t>
      </w:r>
      <w:r w:rsidRPr="00062807">
        <w:rPr>
          <w:noProof/>
          <w:color w:val="000000"/>
          <w:szCs w:val="22"/>
          <w:lang w:val="es-ES"/>
        </w:rPr>
        <w:t>.</w:t>
      </w:r>
      <w:r w:rsidRPr="00062807">
        <w:rPr>
          <w:szCs w:val="22"/>
          <w:lang w:val="es-ES"/>
        </w:rPr>
        <w:t xml:space="preserve"> </w:t>
      </w:r>
      <w:r w:rsidRPr="00062807">
        <w:rPr>
          <w:noProof/>
          <w:color w:val="000000"/>
          <w:szCs w:val="22"/>
          <w:lang w:val="es-ES"/>
        </w:rPr>
        <w:t>La disolución del polvo liofilizado se completa en menos de 2 minutos</w:t>
      </w:r>
      <w:r w:rsidRPr="00062807">
        <w:rPr>
          <w:szCs w:val="22"/>
          <w:lang w:val="es-ES"/>
        </w:rPr>
        <w:t>.</w:t>
      </w:r>
    </w:p>
    <w:p w14:paraId="63FF6652" w14:textId="77777777" w:rsidR="00B62AD9" w:rsidRPr="00062807" w:rsidRDefault="00FE73FC" w:rsidP="008045A0">
      <w:pPr>
        <w:rPr>
          <w:noProof/>
          <w:color w:val="000000"/>
          <w:szCs w:val="22"/>
          <w:lang w:val="es-ES"/>
        </w:rPr>
      </w:pPr>
      <w:r>
        <w:rPr>
          <w:szCs w:val="22"/>
          <w:lang w:val="es-ES"/>
        </w:rPr>
        <w:t xml:space="preserve">Tras la </w:t>
      </w:r>
      <w:r w:rsidR="00B62AD9" w:rsidRPr="00062807">
        <w:rPr>
          <w:szCs w:val="22"/>
          <w:lang w:val="es-ES"/>
        </w:rPr>
        <w:t>reconstitución, cada mililitro de la solución contiene 2,5 miligramos de bortezomib</w:t>
      </w:r>
      <w:r w:rsidR="00B62AD9" w:rsidRPr="00062807">
        <w:rPr>
          <w:b/>
          <w:szCs w:val="22"/>
          <w:lang w:val="es-ES"/>
        </w:rPr>
        <w:t xml:space="preserve">. </w:t>
      </w:r>
      <w:r w:rsidR="00B62AD9" w:rsidRPr="00062807">
        <w:rPr>
          <w:szCs w:val="22"/>
          <w:lang w:val="es-ES"/>
        </w:rPr>
        <w:t xml:space="preserve">La solución reconstituida es transparente e incolora, y su pH final oscila entre 4 y 7. La solución reconstituida </w:t>
      </w:r>
      <w:r>
        <w:rPr>
          <w:szCs w:val="22"/>
          <w:lang w:val="es-ES"/>
        </w:rPr>
        <w:t xml:space="preserve">se </w:t>
      </w:r>
      <w:r w:rsidR="00B62AD9" w:rsidRPr="00062807">
        <w:rPr>
          <w:szCs w:val="22"/>
          <w:lang w:val="es-ES"/>
        </w:rPr>
        <w:t>debe someter a inspección visual para descartar la presencia de partículas y cambios de color antes de la administración. Si se observan partículas o cambios de color, la solución reconstituida</w:t>
      </w:r>
      <w:r>
        <w:rPr>
          <w:szCs w:val="22"/>
          <w:lang w:val="es-ES"/>
        </w:rPr>
        <w:t xml:space="preserve"> se</w:t>
      </w:r>
      <w:r w:rsidR="00B62AD9" w:rsidRPr="00062807">
        <w:rPr>
          <w:szCs w:val="22"/>
          <w:lang w:val="es-ES"/>
        </w:rPr>
        <w:t xml:space="preserve"> debe desechar.</w:t>
      </w:r>
    </w:p>
    <w:p w14:paraId="58053513" w14:textId="77777777" w:rsidR="00B62AD9" w:rsidRPr="00062807" w:rsidRDefault="00B62AD9" w:rsidP="008045A0">
      <w:pPr>
        <w:rPr>
          <w:noProof/>
          <w:color w:val="000000"/>
          <w:szCs w:val="22"/>
          <w:lang w:val="es-ES"/>
        </w:rPr>
      </w:pPr>
    </w:p>
    <w:p w14:paraId="5AD1F936" w14:textId="77777777" w:rsidR="00B62AD9" w:rsidRPr="00062807" w:rsidRDefault="00B62AD9" w:rsidP="008045A0">
      <w:pPr>
        <w:rPr>
          <w:noProof/>
          <w:color w:val="000000"/>
          <w:szCs w:val="22"/>
          <w:u w:val="single"/>
          <w:lang w:val="es-ES"/>
        </w:rPr>
      </w:pPr>
      <w:r w:rsidRPr="00062807">
        <w:rPr>
          <w:noProof/>
          <w:color w:val="000000"/>
          <w:szCs w:val="22"/>
          <w:u w:val="single"/>
          <w:lang w:val="es-ES"/>
        </w:rPr>
        <w:t>Procedimiento adecuado de eliminación</w:t>
      </w:r>
    </w:p>
    <w:p w14:paraId="44526841" w14:textId="77777777" w:rsidR="00B62AD9" w:rsidRPr="00062807" w:rsidRDefault="00126E62" w:rsidP="008045A0">
      <w:pPr>
        <w:rPr>
          <w:color w:val="000000"/>
          <w:szCs w:val="22"/>
          <w:lang w:val="es-ES"/>
        </w:rPr>
      </w:pPr>
      <w:r w:rsidRPr="00062807">
        <w:rPr>
          <w:lang w:val="es-ES"/>
        </w:rPr>
        <w:t xml:space="preserve">Bortezomib Accord </w:t>
      </w:r>
      <w:r w:rsidR="00B62AD9" w:rsidRPr="00062807">
        <w:rPr>
          <w:color w:val="000000"/>
          <w:szCs w:val="22"/>
          <w:lang w:val="es-ES"/>
        </w:rPr>
        <w:t>es para un solo uso.</w:t>
      </w:r>
    </w:p>
    <w:p w14:paraId="28766513" w14:textId="77777777" w:rsidR="00B62AD9" w:rsidRPr="00062807" w:rsidRDefault="00B62AD9" w:rsidP="008045A0">
      <w:pPr>
        <w:rPr>
          <w:noProof/>
          <w:color w:val="000000"/>
          <w:szCs w:val="22"/>
          <w:lang w:val="es-ES"/>
        </w:rPr>
      </w:pPr>
      <w:r w:rsidRPr="00062807">
        <w:rPr>
          <w:noProof/>
          <w:color w:val="000000"/>
          <w:szCs w:val="22"/>
          <w:lang w:val="es-ES"/>
        </w:rPr>
        <w:t>La eliminación del medicamento no utilizado y de todos los materiales que hayan estado en contacto con él se realizará de acuerdo con la normativa local.</w:t>
      </w:r>
    </w:p>
    <w:p w14:paraId="61104D1D" w14:textId="77777777" w:rsidR="00B62AD9" w:rsidRPr="00062807" w:rsidRDefault="00B62AD9" w:rsidP="008045A0">
      <w:pPr>
        <w:rPr>
          <w:b/>
          <w:noProof/>
          <w:color w:val="000000"/>
          <w:szCs w:val="22"/>
          <w:lang w:val="es-ES"/>
        </w:rPr>
      </w:pPr>
    </w:p>
    <w:p w14:paraId="496B28C0" w14:textId="77777777" w:rsidR="00B62AD9" w:rsidRPr="00062807" w:rsidRDefault="00B62AD9" w:rsidP="008045A0">
      <w:pPr>
        <w:rPr>
          <w:b/>
          <w:noProof/>
          <w:color w:val="000000"/>
          <w:szCs w:val="22"/>
          <w:lang w:val="es-ES"/>
        </w:rPr>
      </w:pPr>
    </w:p>
    <w:p w14:paraId="2F073813"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7.</w:t>
      </w:r>
      <w:r w:rsidRPr="00062807">
        <w:rPr>
          <w:b/>
          <w:bCs/>
          <w:noProof/>
          <w:color w:val="000000"/>
          <w:szCs w:val="22"/>
          <w:lang w:val="es-ES"/>
        </w:rPr>
        <w:tab/>
        <w:t>T</w:t>
      </w:r>
      <w:smartTag w:uri="urn:schemas-microsoft-com:office:smarttags" w:element="PersonName">
        <w:r w:rsidRPr="00062807">
          <w:rPr>
            <w:b/>
            <w:bCs/>
            <w:noProof/>
            <w:color w:val="000000"/>
            <w:szCs w:val="22"/>
            <w:lang w:val="es-ES"/>
          </w:rPr>
          <w:t>IT</w:t>
        </w:r>
      </w:smartTag>
      <w:r w:rsidRPr="00062807">
        <w:rPr>
          <w:b/>
          <w:bCs/>
          <w:noProof/>
          <w:color w:val="000000"/>
          <w:szCs w:val="22"/>
          <w:lang w:val="es-ES"/>
        </w:rPr>
        <w:t xml:space="preserve">ULAR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w:t>
      </w:r>
      <w:smartTag w:uri="urn:schemas-microsoft-com:office:smarttags" w:element="PersonName">
        <w:smartTagPr>
          <w:attr w:name="ProductID" w:val="LA AUTORIZACIￓN DE"/>
        </w:smartTagPr>
        <w:r w:rsidRPr="00062807">
          <w:rPr>
            <w:b/>
            <w:bCs/>
            <w:noProof/>
            <w:color w:val="000000"/>
            <w:szCs w:val="22"/>
            <w:lang w:val="es-ES"/>
          </w:rPr>
          <w:t xml:space="preserve">LA AUTORIZACIÓN </w:t>
        </w:r>
        <w:smartTag w:uri="urn:schemas-microsoft-com:office:smarttags" w:element="PersonName">
          <w:r w:rsidRPr="00062807">
            <w:rPr>
              <w:b/>
              <w:bCs/>
              <w:noProof/>
              <w:color w:val="000000"/>
              <w:szCs w:val="22"/>
              <w:lang w:val="es-ES"/>
            </w:rPr>
            <w:t>DE</w:t>
          </w:r>
        </w:smartTag>
      </w:smartTag>
      <w:r w:rsidRPr="00062807">
        <w:rPr>
          <w:b/>
          <w:bCs/>
          <w:noProof/>
          <w:color w:val="000000"/>
          <w:szCs w:val="22"/>
          <w:lang w:val="es-ES"/>
        </w:rPr>
        <w:t xml:space="preserve"> COMERCIALIZACIÓN</w:t>
      </w:r>
    </w:p>
    <w:p w14:paraId="42FF0113" w14:textId="77777777" w:rsidR="00B62AD9" w:rsidRPr="00062807" w:rsidRDefault="00B62AD9" w:rsidP="008045A0">
      <w:pPr>
        <w:rPr>
          <w:noProof/>
          <w:color w:val="000000"/>
          <w:szCs w:val="22"/>
          <w:lang w:val="es-ES"/>
        </w:rPr>
      </w:pPr>
    </w:p>
    <w:p w14:paraId="4BD91D61" w14:textId="77777777" w:rsidR="00AE0FF3" w:rsidRPr="00E13B6B" w:rsidRDefault="00AE0FF3" w:rsidP="00AE0FF3">
      <w:pPr>
        <w:rPr>
          <w:szCs w:val="22"/>
        </w:rPr>
      </w:pPr>
      <w:r w:rsidRPr="00E13B6B">
        <w:rPr>
          <w:szCs w:val="22"/>
        </w:rPr>
        <w:t xml:space="preserve">Accord Healthcare S.L.U. </w:t>
      </w:r>
    </w:p>
    <w:p w14:paraId="6348E628" w14:textId="77777777" w:rsidR="00AE0FF3" w:rsidRPr="00700AF3" w:rsidRDefault="00AE0FF3" w:rsidP="00AE0FF3">
      <w:pPr>
        <w:rPr>
          <w:szCs w:val="22"/>
          <w:lang w:val="es-ES"/>
        </w:rPr>
      </w:pPr>
      <w:r w:rsidRPr="00700AF3">
        <w:rPr>
          <w:szCs w:val="22"/>
          <w:lang w:val="es-ES"/>
        </w:rPr>
        <w:t>World Trade Center, Moll de Barcelona, s/n, Edifici Est 6ª planta, 08039 Barcelona,</w:t>
      </w:r>
    </w:p>
    <w:p w14:paraId="7EB27727" w14:textId="77777777" w:rsidR="00B62AD9" w:rsidRPr="00700AF3" w:rsidRDefault="00AE0FF3" w:rsidP="00AE0FF3">
      <w:pPr>
        <w:rPr>
          <w:szCs w:val="22"/>
          <w:lang w:val="es-ES"/>
        </w:rPr>
      </w:pPr>
      <w:r w:rsidRPr="00700AF3">
        <w:rPr>
          <w:szCs w:val="22"/>
          <w:lang w:val="es-ES"/>
        </w:rPr>
        <w:t>España</w:t>
      </w:r>
    </w:p>
    <w:p w14:paraId="1F91FF38" w14:textId="77777777" w:rsidR="00AE0FF3" w:rsidRPr="00700AF3" w:rsidRDefault="00AE0FF3" w:rsidP="00AE0FF3">
      <w:pPr>
        <w:rPr>
          <w:noProof/>
          <w:color w:val="000000"/>
          <w:szCs w:val="22"/>
          <w:lang w:val="es-ES"/>
        </w:rPr>
      </w:pPr>
    </w:p>
    <w:p w14:paraId="3EF8B81F" w14:textId="77777777" w:rsidR="00B172D6" w:rsidRPr="00700AF3" w:rsidRDefault="00B172D6" w:rsidP="008045A0">
      <w:pPr>
        <w:rPr>
          <w:noProof/>
          <w:color w:val="000000"/>
          <w:szCs w:val="22"/>
          <w:lang w:val="es-ES"/>
        </w:rPr>
      </w:pPr>
    </w:p>
    <w:p w14:paraId="66BC609D"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8.</w:t>
      </w:r>
      <w:r w:rsidRPr="00062807">
        <w:rPr>
          <w:b/>
          <w:bCs/>
          <w:noProof/>
          <w:color w:val="000000"/>
          <w:szCs w:val="22"/>
          <w:lang w:val="es-ES"/>
        </w:rPr>
        <w:tab/>
        <w:t>NÚME</w:t>
      </w:r>
      <w:smartTag w:uri="urn:schemas-microsoft-com:office:smarttags" w:element="PersonName">
        <w:r w:rsidRPr="00062807">
          <w:rPr>
            <w:b/>
            <w:bCs/>
            <w:noProof/>
            <w:color w:val="000000"/>
            <w:szCs w:val="22"/>
            <w:lang w:val="es-ES"/>
          </w:rPr>
          <w:t>RO</w:t>
        </w:r>
      </w:smartTag>
      <w:r w:rsidRPr="00062807">
        <w:rPr>
          <w:b/>
          <w:bCs/>
          <w:noProof/>
          <w:color w:val="000000"/>
          <w:szCs w:val="22"/>
          <w:lang w:val="es-ES"/>
        </w:rPr>
        <w:t xml:space="preserv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AUTORIZACIÓN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COMERCIALIZACIÓN</w:t>
      </w:r>
    </w:p>
    <w:p w14:paraId="63D361B1" w14:textId="77777777" w:rsidR="00B62AD9" w:rsidRPr="00062807" w:rsidRDefault="00B62AD9" w:rsidP="008045A0">
      <w:pPr>
        <w:rPr>
          <w:noProof/>
          <w:color w:val="000000"/>
          <w:szCs w:val="22"/>
          <w:lang w:val="es-ES"/>
        </w:rPr>
      </w:pPr>
    </w:p>
    <w:p w14:paraId="3F57AA67" w14:textId="77777777" w:rsidR="00B62AD9" w:rsidRDefault="00126E62" w:rsidP="008045A0">
      <w:pPr>
        <w:rPr>
          <w:bCs/>
          <w:lang w:val="es-ES"/>
        </w:rPr>
      </w:pPr>
      <w:r w:rsidRPr="00062807">
        <w:rPr>
          <w:bCs/>
          <w:lang w:val="es-ES"/>
        </w:rPr>
        <w:t>EU/1/15/1019/</w:t>
      </w:r>
      <w:r w:rsidR="00287071" w:rsidRPr="00062807">
        <w:rPr>
          <w:bCs/>
          <w:lang w:val="es-ES"/>
        </w:rPr>
        <w:t>00</w:t>
      </w:r>
      <w:r w:rsidR="00287071">
        <w:rPr>
          <w:bCs/>
          <w:lang w:val="es-ES"/>
        </w:rPr>
        <w:t>2</w:t>
      </w:r>
    </w:p>
    <w:p w14:paraId="213108DD" w14:textId="77777777" w:rsidR="00287071" w:rsidRPr="00062807" w:rsidRDefault="00287071" w:rsidP="008045A0">
      <w:pPr>
        <w:rPr>
          <w:noProof/>
          <w:color w:val="000000"/>
          <w:szCs w:val="22"/>
          <w:lang w:val="es-ES"/>
        </w:rPr>
      </w:pPr>
      <w:r>
        <w:rPr>
          <w:bCs/>
          <w:lang w:val="es-ES"/>
        </w:rPr>
        <w:t>EU/1/15/1019/001</w:t>
      </w:r>
    </w:p>
    <w:p w14:paraId="712DB8C9" w14:textId="77777777" w:rsidR="00B62AD9" w:rsidRPr="00062807" w:rsidRDefault="00B62AD9" w:rsidP="008045A0">
      <w:pPr>
        <w:rPr>
          <w:noProof/>
          <w:color w:val="000000"/>
          <w:szCs w:val="22"/>
          <w:lang w:val="es-ES"/>
        </w:rPr>
      </w:pPr>
    </w:p>
    <w:p w14:paraId="0216E132" w14:textId="77777777" w:rsidR="00B172D6" w:rsidRPr="00062807" w:rsidRDefault="00B172D6" w:rsidP="008045A0">
      <w:pPr>
        <w:rPr>
          <w:noProof/>
          <w:color w:val="000000"/>
          <w:szCs w:val="22"/>
          <w:lang w:val="es-ES"/>
        </w:rPr>
      </w:pPr>
    </w:p>
    <w:p w14:paraId="42C9FD7A"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9.</w:t>
      </w:r>
      <w:r w:rsidRPr="00062807">
        <w:rPr>
          <w:b/>
          <w:bCs/>
          <w:noProof/>
          <w:color w:val="000000"/>
          <w:szCs w:val="22"/>
          <w:lang w:val="es-ES"/>
        </w:rPr>
        <w:tab/>
        <w:t xml:space="preserve">FECHA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w:t>
      </w:r>
      <w:smartTag w:uri="urn:schemas-microsoft-com:office:smarttags" w:element="PersonName">
        <w:smartTagPr>
          <w:attr w:name="ProductID" w:val="LA PRIMERA AUTORIZACIￓN"/>
        </w:smartTagPr>
        <w:r w:rsidRPr="00062807">
          <w:rPr>
            <w:b/>
            <w:bCs/>
            <w:noProof/>
            <w:color w:val="000000"/>
            <w:szCs w:val="22"/>
            <w:lang w:val="es-ES"/>
          </w:rPr>
          <w:t>LA PRIMERA AUTORIZACIÓN</w:t>
        </w:r>
      </w:smartTag>
      <w:r w:rsidRPr="00062807">
        <w:rPr>
          <w:b/>
          <w:bCs/>
          <w:noProof/>
          <w:color w:val="000000"/>
          <w:szCs w:val="22"/>
          <w:lang w:val="es-ES"/>
        </w:rPr>
        <w:t>/RE</w:t>
      </w:r>
      <w:smartTag w:uri="urn:schemas-microsoft-com:office:smarttags" w:element="PersonName">
        <w:r w:rsidRPr="00062807">
          <w:rPr>
            <w:b/>
            <w:bCs/>
            <w:noProof/>
            <w:color w:val="000000"/>
            <w:szCs w:val="22"/>
            <w:lang w:val="es-ES"/>
          </w:rPr>
          <w:t>NO</w:t>
        </w:r>
      </w:smartTag>
      <w:r w:rsidRPr="00062807">
        <w:rPr>
          <w:b/>
          <w:bCs/>
          <w:noProof/>
          <w:color w:val="000000"/>
          <w:szCs w:val="22"/>
          <w:lang w:val="es-ES"/>
        </w:rPr>
        <w:t xml:space="preserve">VACIÓN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w:t>
      </w:r>
      <w:smartTag w:uri="urn:schemas-microsoft-com:office:smarttags" w:element="PersonName">
        <w:smartTagPr>
          <w:attr w:name="ProductID" w:val="LA AUTORIZACIￓN"/>
        </w:smartTagPr>
        <w:r w:rsidRPr="00062807">
          <w:rPr>
            <w:b/>
            <w:bCs/>
            <w:noProof/>
            <w:color w:val="000000"/>
            <w:szCs w:val="22"/>
            <w:lang w:val="es-ES"/>
          </w:rPr>
          <w:t>LA</w:t>
        </w:r>
        <w:r w:rsidRPr="00062807">
          <w:rPr>
            <w:bCs/>
            <w:noProof/>
            <w:color w:val="000000"/>
            <w:szCs w:val="22"/>
            <w:lang w:val="es-ES"/>
          </w:rPr>
          <w:t xml:space="preserve"> </w:t>
        </w:r>
        <w:r w:rsidRPr="00062807">
          <w:rPr>
            <w:b/>
            <w:bCs/>
            <w:noProof/>
            <w:color w:val="000000"/>
            <w:szCs w:val="22"/>
            <w:lang w:val="es-ES"/>
          </w:rPr>
          <w:t>AUTORIZACIÓN</w:t>
        </w:r>
      </w:smartTag>
    </w:p>
    <w:p w14:paraId="5A0E01A5" w14:textId="77777777" w:rsidR="00B62AD9" w:rsidRPr="00062807" w:rsidRDefault="00B62AD9" w:rsidP="008045A0">
      <w:pPr>
        <w:rPr>
          <w:noProof/>
          <w:color w:val="000000"/>
          <w:szCs w:val="22"/>
          <w:lang w:val="es-ES"/>
        </w:rPr>
      </w:pPr>
    </w:p>
    <w:p w14:paraId="6661FCFE" w14:textId="77777777" w:rsidR="00B62AD9" w:rsidRPr="00062807" w:rsidRDefault="00B62AD9" w:rsidP="008045A0">
      <w:pPr>
        <w:rPr>
          <w:noProof/>
          <w:color w:val="000000"/>
          <w:szCs w:val="22"/>
          <w:lang w:val="es-ES"/>
        </w:rPr>
      </w:pPr>
      <w:r w:rsidRPr="00062807">
        <w:rPr>
          <w:noProof/>
          <w:color w:val="000000"/>
          <w:szCs w:val="22"/>
          <w:lang w:val="es-ES"/>
        </w:rPr>
        <w:t xml:space="preserve">Fecha de la primera autorización: </w:t>
      </w:r>
      <w:r w:rsidR="002E6C22">
        <w:rPr>
          <w:noProof/>
          <w:color w:val="000000"/>
          <w:szCs w:val="22"/>
          <w:lang w:val="es-ES"/>
        </w:rPr>
        <w:t>20</w:t>
      </w:r>
      <w:r w:rsidR="00287071">
        <w:rPr>
          <w:noProof/>
          <w:color w:val="000000"/>
          <w:szCs w:val="22"/>
          <w:lang w:val="es-ES"/>
        </w:rPr>
        <w:t xml:space="preserve"> de julio de </w:t>
      </w:r>
      <w:r w:rsidR="002E6C22">
        <w:rPr>
          <w:noProof/>
          <w:color w:val="000000"/>
          <w:szCs w:val="22"/>
          <w:lang w:val="es-ES"/>
        </w:rPr>
        <w:t>2015</w:t>
      </w:r>
    </w:p>
    <w:p w14:paraId="5833853F" w14:textId="77777777" w:rsidR="00B62AD9" w:rsidRDefault="00636D95" w:rsidP="008045A0">
      <w:pPr>
        <w:rPr>
          <w:noProof/>
          <w:color w:val="000000"/>
          <w:szCs w:val="22"/>
          <w:lang w:val="es-ES"/>
        </w:rPr>
      </w:pPr>
      <w:r>
        <w:rPr>
          <w:noProof/>
          <w:color w:val="000000"/>
          <w:szCs w:val="22"/>
          <w:lang w:val="es-ES"/>
        </w:rPr>
        <w:t>Fecha de la última renovación:</w:t>
      </w:r>
      <w:r w:rsidR="0095286A">
        <w:rPr>
          <w:noProof/>
          <w:color w:val="000000"/>
          <w:szCs w:val="22"/>
          <w:lang w:val="es-ES"/>
        </w:rPr>
        <w:t xml:space="preserve"> 04 Mayo 2020</w:t>
      </w:r>
    </w:p>
    <w:p w14:paraId="4B8BAE15" w14:textId="77777777" w:rsidR="0095286A" w:rsidRPr="00062807" w:rsidRDefault="0095286A" w:rsidP="008045A0">
      <w:pPr>
        <w:rPr>
          <w:noProof/>
          <w:color w:val="000000"/>
          <w:szCs w:val="22"/>
          <w:lang w:val="es-ES"/>
        </w:rPr>
      </w:pPr>
    </w:p>
    <w:p w14:paraId="48A2408F" w14:textId="77777777" w:rsidR="00B62AD9" w:rsidRPr="00062807" w:rsidRDefault="00B62AD9" w:rsidP="008045A0">
      <w:pPr>
        <w:rPr>
          <w:noProof/>
          <w:color w:val="000000"/>
          <w:szCs w:val="22"/>
          <w:lang w:val="es-ES"/>
        </w:rPr>
      </w:pPr>
    </w:p>
    <w:p w14:paraId="13937B21" w14:textId="77777777" w:rsidR="00B62AD9" w:rsidRPr="00062807" w:rsidRDefault="00B62AD9" w:rsidP="008045A0">
      <w:pPr>
        <w:ind w:left="567" w:hanging="567"/>
        <w:rPr>
          <w:b/>
          <w:bCs/>
          <w:noProof/>
          <w:color w:val="000000"/>
          <w:szCs w:val="22"/>
          <w:lang w:val="es-ES"/>
        </w:rPr>
      </w:pPr>
      <w:r w:rsidRPr="00062807">
        <w:rPr>
          <w:b/>
          <w:bCs/>
          <w:noProof/>
          <w:color w:val="000000"/>
          <w:szCs w:val="22"/>
          <w:lang w:val="es-ES"/>
        </w:rPr>
        <w:t>10.</w:t>
      </w:r>
      <w:r w:rsidRPr="00062807">
        <w:rPr>
          <w:b/>
          <w:bCs/>
          <w:noProof/>
          <w:color w:val="000000"/>
          <w:szCs w:val="22"/>
          <w:lang w:val="es-ES"/>
        </w:rPr>
        <w:tab/>
        <w:t xml:space="preserve">FECHA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w:t>
      </w:r>
      <w:smartTag w:uri="urn:schemas-microsoft-com:office:smarttags" w:element="PersonName">
        <w:smartTagPr>
          <w:attr w:name="ProductID" w:val="LA REVISIￓN DEL"/>
        </w:smartTagPr>
        <w:r w:rsidRPr="00062807">
          <w:rPr>
            <w:b/>
            <w:bCs/>
            <w:noProof/>
            <w:color w:val="000000"/>
            <w:szCs w:val="22"/>
            <w:lang w:val="es-ES"/>
          </w:rPr>
          <w:t>LA REV</w:t>
        </w:r>
        <w:smartTag w:uri="urn:schemas-microsoft-com:office:smarttags" w:element="PersonName">
          <w:r w:rsidRPr="00062807">
            <w:rPr>
              <w:b/>
              <w:bCs/>
              <w:noProof/>
              <w:color w:val="000000"/>
              <w:szCs w:val="22"/>
              <w:lang w:val="es-ES"/>
            </w:rPr>
            <w:t>I</w:t>
          </w:r>
          <w:smartTag w:uri="urn:schemas-microsoft-com:office:smarttags" w:element="PersonName">
            <w:r w:rsidRPr="00062807">
              <w:rPr>
                <w:b/>
                <w:bCs/>
                <w:noProof/>
                <w:color w:val="000000"/>
                <w:szCs w:val="22"/>
                <w:lang w:val="es-ES"/>
              </w:rPr>
              <w:t>S</w:t>
            </w:r>
          </w:smartTag>
        </w:smartTag>
        <w:r w:rsidRPr="00062807">
          <w:rPr>
            <w:b/>
            <w:bCs/>
            <w:noProof/>
            <w:color w:val="000000"/>
            <w:szCs w:val="22"/>
            <w:lang w:val="es-ES"/>
          </w:rPr>
          <w:t xml:space="preserve">IÓN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L</w:t>
        </w:r>
      </w:smartTag>
      <w:r w:rsidRPr="00062807">
        <w:rPr>
          <w:b/>
          <w:bCs/>
          <w:noProof/>
          <w:color w:val="000000"/>
          <w:szCs w:val="22"/>
          <w:lang w:val="es-ES"/>
        </w:rPr>
        <w:t xml:space="preserve"> TEXTO</w:t>
      </w:r>
    </w:p>
    <w:p w14:paraId="1BE757EA" w14:textId="77777777" w:rsidR="00B62AD9" w:rsidRPr="00062807" w:rsidRDefault="00B62AD9" w:rsidP="008045A0">
      <w:pPr>
        <w:rPr>
          <w:noProof/>
          <w:color w:val="000000"/>
          <w:szCs w:val="22"/>
          <w:lang w:val="es-ES"/>
        </w:rPr>
      </w:pPr>
    </w:p>
    <w:p w14:paraId="152464F5" w14:textId="111F35BA" w:rsidR="00B62AD9" w:rsidRPr="00062807" w:rsidRDefault="00B62AD9" w:rsidP="008045A0">
      <w:pPr>
        <w:rPr>
          <w:noProof/>
          <w:szCs w:val="22"/>
          <w:lang w:val="es-ES"/>
        </w:rPr>
      </w:pPr>
      <w:r w:rsidRPr="00062807">
        <w:rPr>
          <w:noProof/>
          <w:color w:val="000000"/>
          <w:szCs w:val="22"/>
          <w:lang w:val="es-ES"/>
        </w:rPr>
        <w:t xml:space="preserve">La información detallada de este medicamento está disponible en la página web de la Agencia Europea de Medicamentos </w:t>
      </w:r>
      <w:hyperlink r:id="rId14" w:history="1">
        <w:r w:rsidR="00215B20" w:rsidRPr="00215B20">
          <w:rPr>
            <w:rStyle w:val="Hyperlink"/>
            <w:noProof/>
            <w:szCs w:val="22"/>
            <w:lang w:val="es-ES"/>
          </w:rPr>
          <w:t>https://www.ema.europa.eu/</w:t>
        </w:r>
      </w:hyperlink>
      <w:r w:rsidRPr="00062807">
        <w:rPr>
          <w:noProof/>
          <w:szCs w:val="22"/>
          <w:lang w:val="es-ES"/>
        </w:rPr>
        <w:t>.</w:t>
      </w:r>
    </w:p>
    <w:p w14:paraId="3041C047" w14:textId="77777777" w:rsidR="00B62AD9" w:rsidRPr="00062807" w:rsidRDefault="00B62AD9" w:rsidP="008045A0">
      <w:pPr>
        <w:rPr>
          <w:noProof/>
          <w:color w:val="000000"/>
          <w:szCs w:val="22"/>
          <w:lang w:val="es-ES"/>
        </w:rPr>
      </w:pPr>
    </w:p>
    <w:p w14:paraId="657A4340" w14:textId="77777777" w:rsidR="00B62AD9" w:rsidRPr="00062807" w:rsidRDefault="00B62AD9" w:rsidP="008045A0">
      <w:pPr>
        <w:jc w:val="center"/>
        <w:rPr>
          <w:noProof/>
          <w:color w:val="000000"/>
          <w:szCs w:val="22"/>
          <w:lang w:val="es-ES"/>
        </w:rPr>
      </w:pPr>
      <w:r w:rsidRPr="00062807">
        <w:rPr>
          <w:noProof/>
          <w:color w:val="000000"/>
          <w:szCs w:val="22"/>
          <w:lang w:val="es-ES"/>
        </w:rPr>
        <w:br w:type="page"/>
      </w:r>
    </w:p>
    <w:p w14:paraId="1E72D7D4" w14:textId="77777777" w:rsidR="00B62AD9" w:rsidRPr="00062807" w:rsidRDefault="00B62AD9" w:rsidP="008045A0">
      <w:pPr>
        <w:jc w:val="center"/>
        <w:rPr>
          <w:noProof/>
          <w:color w:val="000000"/>
          <w:szCs w:val="22"/>
          <w:lang w:val="es-ES"/>
        </w:rPr>
      </w:pPr>
    </w:p>
    <w:p w14:paraId="36CE90DF" w14:textId="77777777" w:rsidR="00B62AD9" w:rsidRPr="00062807" w:rsidRDefault="00B62AD9" w:rsidP="008045A0">
      <w:pPr>
        <w:jc w:val="center"/>
        <w:rPr>
          <w:noProof/>
          <w:color w:val="000000"/>
          <w:szCs w:val="22"/>
          <w:lang w:val="es-ES"/>
        </w:rPr>
      </w:pPr>
    </w:p>
    <w:p w14:paraId="2D987EF9" w14:textId="77777777" w:rsidR="00B62AD9" w:rsidRPr="00062807" w:rsidRDefault="00B62AD9" w:rsidP="008045A0">
      <w:pPr>
        <w:jc w:val="center"/>
        <w:rPr>
          <w:noProof/>
          <w:color w:val="000000"/>
          <w:szCs w:val="22"/>
          <w:lang w:val="es-ES"/>
        </w:rPr>
      </w:pPr>
    </w:p>
    <w:p w14:paraId="4E4BE6A1" w14:textId="77777777" w:rsidR="00B62AD9" w:rsidRPr="00062807" w:rsidRDefault="00B62AD9" w:rsidP="008045A0">
      <w:pPr>
        <w:jc w:val="center"/>
        <w:rPr>
          <w:noProof/>
          <w:color w:val="000000"/>
          <w:szCs w:val="22"/>
          <w:lang w:val="es-ES"/>
        </w:rPr>
      </w:pPr>
    </w:p>
    <w:p w14:paraId="50DB95F7" w14:textId="77777777" w:rsidR="00B62AD9" w:rsidRPr="00062807" w:rsidRDefault="00B62AD9" w:rsidP="008045A0">
      <w:pPr>
        <w:jc w:val="center"/>
        <w:rPr>
          <w:noProof/>
          <w:color w:val="000000"/>
          <w:szCs w:val="22"/>
          <w:lang w:val="es-ES"/>
        </w:rPr>
      </w:pPr>
    </w:p>
    <w:p w14:paraId="1314F8A7" w14:textId="77777777" w:rsidR="00B62AD9" w:rsidRPr="00062807" w:rsidRDefault="00B62AD9" w:rsidP="008045A0">
      <w:pPr>
        <w:jc w:val="center"/>
        <w:rPr>
          <w:noProof/>
          <w:color w:val="000000"/>
          <w:szCs w:val="22"/>
          <w:lang w:val="es-ES"/>
        </w:rPr>
      </w:pPr>
    </w:p>
    <w:p w14:paraId="2693E2EE" w14:textId="77777777" w:rsidR="00B62AD9" w:rsidRPr="00062807" w:rsidRDefault="00B62AD9" w:rsidP="008045A0">
      <w:pPr>
        <w:jc w:val="center"/>
        <w:rPr>
          <w:noProof/>
          <w:color w:val="000000"/>
          <w:szCs w:val="22"/>
          <w:lang w:val="es-ES"/>
        </w:rPr>
      </w:pPr>
    </w:p>
    <w:p w14:paraId="12758A26" w14:textId="77777777" w:rsidR="00B62AD9" w:rsidRPr="00062807" w:rsidRDefault="00B62AD9" w:rsidP="008045A0">
      <w:pPr>
        <w:jc w:val="center"/>
        <w:rPr>
          <w:noProof/>
          <w:color w:val="000000"/>
          <w:szCs w:val="22"/>
          <w:lang w:val="es-ES"/>
        </w:rPr>
      </w:pPr>
    </w:p>
    <w:p w14:paraId="4241846F" w14:textId="77777777" w:rsidR="00B62AD9" w:rsidRPr="00062807" w:rsidRDefault="00B62AD9" w:rsidP="008045A0">
      <w:pPr>
        <w:jc w:val="center"/>
        <w:rPr>
          <w:noProof/>
          <w:color w:val="000000"/>
          <w:szCs w:val="22"/>
          <w:lang w:val="es-ES"/>
        </w:rPr>
      </w:pPr>
    </w:p>
    <w:p w14:paraId="66826BBE" w14:textId="77777777" w:rsidR="00B62AD9" w:rsidRPr="00062807" w:rsidRDefault="00B62AD9" w:rsidP="008045A0">
      <w:pPr>
        <w:jc w:val="center"/>
        <w:rPr>
          <w:noProof/>
          <w:color w:val="000000"/>
          <w:szCs w:val="22"/>
          <w:lang w:val="es-ES"/>
        </w:rPr>
      </w:pPr>
    </w:p>
    <w:p w14:paraId="346C3490" w14:textId="77777777" w:rsidR="00B62AD9" w:rsidRPr="00062807" w:rsidRDefault="00B62AD9" w:rsidP="008045A0">
      <w:pPr>
        <w:jc w:val="center"/>
        <w:rPr>
          <w:noProof/>
          <w:color w:val="000000"/>
          <w:szCs w:val="22"/>
          <w:lang w:val="es-ES"/>
        </w:rPr>
      </w:pPr>
    </w:p>
    <w:p w14:paraId="3629384D" w14:textId="77777777" w:rsidR="00B62AD9" w:rsidRPr="00062807" w:rsidRDefault="00B62AD9" w:rsidP="008045A0">
      <w:pPr>
        <w:jc w:val="center"/>
        <w:rPr>
          <w:noProof/>
          <w:color w:val="000000"/>
          <w:szCs w:val="22"/>
          <w:lang w:val="es-ES"/>
        </w:rPr>
      </w:pPr>
    </w:p>
    <w:p w14:paraId="6661C075" w14:textId="77777777" w:rsidR="00B62AD9" w:rsidRPr="00062807" w:rsidRDefault="00B62AD9" w:rsidP="008045A0">
      <w:pPr>
        <w:jc w:val="center"/>
        <w:rPr>
          <w:noProof/>
          <w:color w:val="000000"/>
          <w:szCs w:val="22"/>
          <w:lang w:val="es-ES"/>
        </w:rPr>
      </w:pPr>
    </w:p>
    <w:p w14:paraId="4F212437" w14:textId="77777777" w:rsidR="00B62AD9" w:rsidRPr="00062807" w:rsidRDefault="00B62AD9" w:rsidP="008045A0">
      <w:pPr>
        <w:jc w:val="center"/>
        <w:rPr>
          <w:noProof/>
          <w:color w:val="000000"/>
          <w:szCs w:val="22"/>
          <w:lang w:val="es-ES"/>
        </w:rPr>
      </w:pPr>
    </w:p>
    <w:p w14:paraId="45773868" w14:textId="77777777" w:rsidR="00B62AD9" w:rsidRPr="00062807" w:rsidRDefault="00B62AD9" w:rsidP="008045A0">
      <w:pPr>
        <w:jc w:val="center"/>
        <w:rPr>
          <w:noProof/>
          <w:color w:val="000000"/>
          <w:szCs w:val="22"/>
          <w:lang w:val="es-ES"/>
        </w:rPr>
      </w:pPr>
    </w:p>
    <w:p w14:paraId="09BBD33D" w14:textId="77777777" w:rsidR="00B62AD9" w:rsidRPr="00062807" w:rsidRDefault="00B62AD9" w:rsidP="008045A0">
      <w:pPr>
        <w:jc w:val="center"/>
        <w:rPr>
          <w:noProof/>
          <w:color w:val="000000"/>
          <w:szCs w:val="22"/>
          <w:lang w:val="es-ES"/>
        </w:rPr>
      </w:pPr>
    </w:p>
    <w:p w14:paraId="05A37C64" w14:textId="77777777" w:rsidR="00B62AD9" w:rsidRPr="00062807" w:rsidRDefault="00B62AD9" w:rsidP="008045A0">
      <w:pPr>
        <w:jc w:val="center"/>
        <w:rPr>
          <w:noProof/>
          <w:color w:val="000000"/>
          <w:szCs w:val="22"/>
          <w:lang w:val="es-ES"/>
        </w:rPr>
      </w:pPr>
    </w:p>
    <w:p w14:paraId="6BE7C8C4" w14:textId="77777777" w:rsidR="00B62AD9" w:rsidRPr="00062807" w:rsidRDefault="00B62AD9" w:rsidP="008045A0">
      <w:pPr>
        <w:jc w:val="center"/>
        <w:rPr>
          <w:noProof/>
          <w:color w:val="000000"/>
          <w:szCs w:val="22"/>
          <w:lang w:val="es-ES"/>
        </w:rPr>
      </w:pPr>
    </w:p>
    <w:p w14:paraId="360DE923" w14:textId="77777777" w:rsidR="00DE2E66" w:rsidRPr="00062807" w:rsidRDefault="00DE2E66" w:rsidP="008045A0">
      <w:pPr>
        <w:jc w:val="center"/>
        <w:rPr>
          <w:noProof/>
          <w:color w:val="000000"/>
          <w:szCs w:val="22"/>
          <w:lang w:val="es-ES"/>
        </w:rPr>
      </w:pPr>
    </w:p>
    <w:p w14:paraId="4EB5A6C6" w14:textId="77777777" w:rsidR="00B62AD9" w:rsidRPr="00062807" w:rsidRDefault="00B62AD9" w:rsidP="008045A0">
      <w:pPr>
        <w:jc w:val="center"/>
        <w:rPr>
          <w:noProof/>
          <w:color w:val="000000"/>
          <w:szCs w:val="22"/>
          <w:lang w:val="es-ES"/>
        </w:rPr>
      </w:pPr>
    </w:p>
    <w:p w14:paraId="29CBE993" w14:textId="77777777" w:rsidR="00B62AD9" w:rsidRPr="00062807" w:rsidRDefault="00B62AD9" w:rsidP="008045A0">
      <w:pPr>
        <w:jc w:val="center"/>
        <w:rPr>
          <w:noProof/>
          <w:color w:val="000000"/>
          <w:szCs w:val="22"/>
          <w:lang w:val="es-ES"/>
        </w:rPr>
      </w:pPr>
    </w:p>
    <w:p w14:paraId="0ECC789C" w14:textId="77777777" w:rsidR="00B62AD9" w:rsidRPr="00062807" w:rsidRDefault="00B62AD9" w:rsidP="008045A0">
      <w:pPr>
        <w:jc w:val="center"/>
        <w:rPr>
          <w:noProof/>
          <w:color w:val="000000"/>
          <w:szCs w:val="22"/>
          <w:lang w:val="es-ES"/>
        </w:rPr>
      </w:pPr>
    </w:p>
    <w:p w14:paraId="553BA1BB" w14:textId="77777777" w:rsidR="00B62AD9" w:rsidRPr="00062807" w:rsidRDefault="00B62AD9" w:rsidP="008045A0">
      <w:pPr>
        <w:jc w:val="center"/>
        <w:rPr>
          <w:b/>
          <w:bCs/>
          <w:noProof/>
          <w:color w:val="000000"/>
          <w:szCs w:val="22"/>
          <w:lang w:val="es-ES"/>
        </w:rPr>
      </w:pPr>
      <w:r w:rsidRPr="00062807">
        <w:rPr>
          <w:b/>
          <w:bCs/>
          <w:noProof/>
          <w:color w:val="000000"/>
          <w:szCs w:val="22"/>
          <w:lang w:val="es-ES"/>
        </w:rPr>
        <w:t>ANEXO II</w:t>
      </w:r>
    </w:p>
    <w:p w14:paraId="6BB87173" w14:textId="77777777" w:rsidR="00B62AD9" w:rsidRPr="00062807" w:rsidRDefault="00B62AD9" w:rsidP="008045A0">
      <w:pPr>
        <w:jc w:val="center"/>
        <w:rPr>
          <w:b/>
          <w:bCs/>
          <w:noProof/>
          <w:color w:val="000000"/>
          <w:szCs w:val="22"/>
          <w:lang w:val="es-ES"/>
        </w:rPr>
      </w:pPr>
    </w:p>
    <w:p w14:paraId="1DE545E9" w14:textId="77777777" w:rsidR="00B62AD9" w:rsidRPr="00062807" w:rsidRDefault="00DB4258" w:rsidP="00B4176D">
      <w:pPr>
        <w:numPr>
          <w:ilvl w:val="0"/>
          <w:numId w:val="19"/>
        </w:numPr>
        <w:rPr>
          <w:b/>
          <w:bCs/>
          <w:noProof/>
          <w:color w:val="000000"/>
          <w:szCs w:val="22"/>
          <w:lang w:val="es-ES"/>
        </w:rPr>
      </w:pPr>
      <w:r>
        <w:rPr>
          <w:b/>
          <w:bCs/>
          <w:noProof/>
          <w:color w:val="000000"/>
          <w:szCs w:val="22"/>
          <w:lang w:val="es-ES"/>
        </w:rPr>
        <w:t xml:space="preserve">    </w:t>
      </w:r>
      <w:r w:rsidR="00B62AD9" w:rsidRPr="00062807">
        <w:rPr>
          <w:b/>
          <w:bCs/>
          <w:noProof/>
          <w:color w:val="000000"/>
          <w:szCs w:val="22"/>
          <w:lang w:val="es-ES"/>
        </w:rPr>
        <w:t>FABRICANTE</w:t>
      </w:r>
      <w:r w:rsidR="00126E62" w:rsidRPr="00062807">
        <w:rPr>
          <w:b/>
          <w:bCs/>
          <w:noProof/>
          <w:color w:val="000000"/>
          <w:szCs w:val="22"/>
          <w:lang w:val="es-ES"/>
        </w:rPr>
        <w:t>S</w:t>
      </w:r>
      <w:r w:rsidR="00B62AD9" w:rsidRPr="00062807">
        <w:rPr>
          <w:b/>
          <w:bCs/>
          <w:noProof/>
          <w:color w:val="000000"/>
          <w:szCs w:val="22"/>
          <w:lang w:val="es-ES"/>
        </w:rPr>
        <w:t xml:space="preserve"> RESPONSABLE</w:t>
      </w:r>
      <w:r w:rsidR="00126E62" w:rsidRPr="00062807">
        <w:rPr>
          <w:b/>
          <w:bCs/>
          <w:noProof/>
          <w:color w:val="000000"/>
          <w:szCs w:val="22"/>
          <w:lang w:val="es-ES"/>
        </w:rPr>
        <w:t>S</w:t>
      </w:r>
      <w:r w:rsidR="00B62AD9" w:rsidRPr="00062807">
        <w:rPr>
          <w:b/>
          <w:bCs/>
          <w:noProof/>
          <w:color w:val="000000"/>
          <w:szCs w:val="22"/>
          <w:lang w:val="es-ES"/>
        </w:rPr>
        <w:t xml:space="preserve"> DE LA LIBERACIÓN DE LOS </w:t>
      </w:r>
      <w:r>
        <w:rPr>
          <w:b/>
          <w:bCs/>
          <w:noProof/>
          <w:color w:val="000000"/>
          <w:szCs w:val="22"/>
          <w:lang w:val="es-ES"/>
        </w:rPr>
        <w:t xml:space="preserve">  </w:t>
      </w:r>
      <w:r w:rsidR="00B62AD9" w:rsidRPr="00062807">
        <w:rPr>
          <w:b/>
          <w:bCs/>
          <w:noProof/>
          <w:color w:val="000000"/>
          <w:szCs w:val="22"/>
          <w:lang w:val="es-ES"/>
        </w:rPr>
        <w:t>LOTES</w:t>
      </w:r>
    </w:p>
    <w:p w14:paraId="7FB7BC4E" w14:textId="77777777" w:rsidR="00B62AD9" w:rsidRPr="00062807" w:rsidRDefault="00B62AD9" w:rsidP="008045A0">
      <w:pPr>
        <w:ind w:left="1701" w:hanging="567"/>
        <w:rPr>
          <w:b/>
          <w:bCs/>
          <w:noProof/>
          <w:color w:val="000000"/>
          <w:szCs w:val="22"/>
          <w:lang w:val="es-ES"/>
        </w:rPr>
      </w:pPr>
    </w:p>
    <w:p w14:paraId="46BFF32C" w14:textId="77777777" w:rsidR="00B62AD9" w:rsidRPr="00062807" w:rsidRDefault="00B62AD9" w:rsidP="008045A0">
      <w:pPr>
        <w:ind w:left="1701" w:hanging="567"/>
        <w:rPr>
          <w:b/>
          <w:bCs/>
          <w:noProof/>
          <w:color w:val="000000"/>
          <w:szCs w:val="22"/>
          <w:lang w:val="es-ES"/>
        </w:rPr>
      </w:pPr>
      <w:r w:rsidRPr="00062807">
        <w:rPr>
          <w:b/>
          <w:bCs/>
          <w:noProof/>
          <w:color w:val="000000"/>
          <w:szCs w:val="22"/>
          <w:lang w:val="es-ES"/>
        </w:rPr>
        <w:t>B.</w:t>
      </w:r>
      <w:r w:rsidRPr="00062807">
        <w:rPr>
          <w:b/>
          <w:bCs/>
          <w:noProof/>
          <w:color w:val="000000"/>
          <w:szCs w:val="22"/>
          <w:lang w:val="es-ES"/>
        </w:rPr>
        <w:tab/>
        <w:t>CONDICIONES O REST</w:t>
      </w:r>
      <w:smartTag w:uri="urn:schemas-microsoft-com:office:smarttags" w:element="PersonName">
        <w:r w:rsidRPr="00062807">
          <w:rPr>
            <w:b/>
            <w:bCs/>
            <w:noProof/>
            <w:color w:val="000000"/>
            <w:szCs w:val="22"/>
            <w:lang w:val="es-ES"/>
          </w:rPr>
          <w:t>RIC</w:t>
        </w:r>
      </w:smartTag>
      <w:r w:rsidRPr="00062807">
        <w:rPr>
          <w:b/>
          <w:bCs/>
          <w:noProof/>
          <w:color w:val="000000"/>
          <w:szCs w:val="22"/>
          <w:lang w:val="es-ES"/>
        </w:rPr>
        <w:t xml:space="preserve">CIONES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SUMIN</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T</w:t>
      </w:r>
      <w:smartTag w:uri="urn:schemas-microsoft-com:office:smarttags" w:element="PersonName">
        <w:r w:rsidRPr="00062807">
          <w:rPr>
            <w:b/>
            <w:bCs/>
            <w:noProof/>
            <w:color w:val="000000"/>
            <w:szCs w:val="22"/>
            <w:lang w:val="es-ES"/>
          </w:rPr>
          <w:t>RO</w:t>
        </w:r>
      </w:smartTag>
      <w:r w:rsidRPr="00062807">
        <w:rPr>
          <w:b/>
          <w:bCs/>
          <w:noProof/>
          <w:color w:val="000000"/>
          <w:szCs w:val="22"/>
          <w:lang w:val="es-ES"/>
        </w:rPr>
        <w:t xml:space="preserve"> Y USO</w:t>
      </w:r>
    </w:p>
    <w:p w14:paraId="4CE0BC1F" w14:textId="77777777" w:rsidR="00B62AD9" w:rsidRPr="00062807" w:rsidRDefault="00B62AD9" w:rsidP="008045A0">
      <w:pPr>
        <w:ind w:left="1701" w:hanging="567"/>
        <w:rPr>
          <w:b/>
          <w:bCs/>
          <w:noProof/>
          <w:color w:val="000000"/>
          <w:szCs w:val="22"/>
          <w:lang w:val="es-ES"/>
        </w:rPr>
      </w:pPr>
    </w:p>
    <w:p w14:paraId="649DC2A2" w14:textId="77777777" w:rsidR="00B62AD9" w:rsidRPr="00062807" w:rsidRDefault="00B62AD9" w:rsidP="008045A0">
      <w:pPr>
        <w:ind w:left="1689" w:hanging="555"/>
        <w:rPr>
          <w:b/>
          <w:bCs/>
          <w:noProof/>
          <w:color w:val="000000"/>
          <w:szCs w:val="22"/>
          <w:lang w:val="es-ES"/>
        </w:rPr>
      </w:pPr>
      <w:r w:rsidRPr="00062807">
        <w:rPr>
          <w:b/>
          <w:bCs/>
          <w:noProof/>
          <w:color w:val="000000"/>
          <w:szCs w:val="22"/>
          <w:lang w:val="es-ES"/>
        </w:rPr>
        <w:t>C.</w:t>
      </w:r>
      <w:r w:rsidRPr="00062807">
        <w:rPr>
          <w:b/>
          <w:bCs/>
          <w:noProof/>
          <w:color w:val="000000"/>
          <w:szCs w:val="22"/>
          <w:lang w:val="es-ES"/>
        </w:rPr>
        <w:tab/>
        <w:t>OTRAS CONDICIONES Y REQU</w:t>
      </w:r>
      <w:smartTag w:uri="urn:schemas-microsoft-com:office:smarttags" w:element="PersonName">
        <w:r w:rsidRPr="00062807">
          <w:rPr>
            <w:b/>
            <w:bCs/>
            <w:noProof/>
            <w:color w:val="000000"/>
            <w:szCs w:val="22"/>
            <w:lang w:val="es-ES"/>
          </w:rPr>
          <w:t>I</w:t>
        </w:r>
        <w:smartTag w:uri="urn:schemas-microsoft-com:office:smarttags" w:element="PersonName">
          <w:r w:rsidRPr="00062807">
            <w:rPr>
              <w:b/>
              <w:bCs/>
              <w:noProof/>
              <w:color w:val="000000"/>
              <w:szCs w:val="22"/>
              <w:lang w:val="es-ES"/>
            </w:rPr>
            <w:t>S</w:t>
          </w:r>
        </w:smartTag>
      </w:smartTag>
      <w:smartTag w:uri="urn:schemas-microsoft-com:office:smarttags" w:element="PersonName">
        <w:r w:rsidRPr="00062807">
          <w:rPr>
            <w:b/>
            <w:bCs/>
            <w:noProof/>
            <w:color w:val="000000"/>
            <w:szCs w:val="22"/>
            <w:lang w:val="es-ES"/>
          </w:rPr>
          <w:t>IT</w:t>
        </w:r>
      </w:smartTag>
      <w:r w:rsidRPr="00062807">
        <w:rPr>
          <w:b/>
          <w:bCs/>
          <w:noProof/>
          <w:color w:val="000000"/>
          <w:szCs w:val="22"/>
          <w:lang w:val="es-ES"/>
        </w:rPr>
        <w:t xml:space="preserve">OS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w:t>
      </w:r>
      <w:smartTag w:uri="urn:schemas-microsoft-com:office:smarttags" w:element="PersonName">
        <w:smartTagPr>
          <w:attr w:name="ProductID" w:val="LA AUTORIZACIￓN DE"/>
        </w:smartTagPr>
        <w:r w:rsidRPr="00062807">
          <w:rPr>
            <w:b/>
            <w:bCs/>
            <w:noProof/>
            <w:color w:val="000000"/>
            <w:szCs w:val="22"/>
            <w:lang w:val="es-ES"/>
          </w:rPr>
          <w:t xml:space="preserve">LA AUTORIZACIÓN </w:t>
        </w:r>
        <w:smartTag w:uri="urn:schemas-microsoft-com:office:smarttags" w:element="PersonName">
          <w:r w:rsidRPr="00062807">
            <w:rPr>
              <w:b/>
              <w:bCs/>
              <w:noProof/>
              <w:color w:val="000000"/>
              <w:szCs w:val="22"/>
              <w:lang w:val="es-ES"/>
            </w:rPr>
            <w:t>DE</w:t>
          </w:r>
        </w:smartTag>
      </w:smartTag>
      <w:r w:rsidRPr="00062807">
        <w:rPr>
          <w:b/>
          <w:bCs/>
          <w:noProof/>
          <w:color w:val="000000"/>
          <w:szCs w:val="22"/>
          <w:lang w:val="es-ES"/>
        </w:rPr>
        <w:t xml:space="preserve"> COMERCIALIZACIÓN</w:t>
      </w:r>
    </w:p>
    <w:p w14:paraId="1340A4BC" w14:textId="77777777" w:rsidR="00B62AD9" w:rsidRPr="00062807" w:rsidRDefault="00B62AD9" w:rsidP="008045A0">
      <w:pPr>
        <w:ind w:left="1689" w:hanging="555"/>
        <w:rPr>
          <w:b/>
          <w:bCs/>
          <w:noProof/>
          <w:color w:val="000000"/>
          <w:szCs w:val="22"/>
          <w:lang w:val="es-ES"/>
        </w:rPr>
      </w:pPr>
    </w:p>
    <w:p w14:paraId="31FC78A5" w14:textId="77777777" w:rsidR="00B62AD9" w:rsidRPr="00062807" w:rsidRDefault="00B62AD9" w:rsidP="008045A0">
      <w:pPr>
        <w:ind w:left="1689" w:hanging="555"/>
        <w:rPr>
          <w:noProof/>
          <w:color w:val="000000"/>
          <w:szCs w:val="22"/>
          <w:lang w:val="es-ES_tradnl"/>
        </w:rPr>
      </w:pPr>
      <w:r w:rsidRPr="00062807">
        <w:rPr>
          <w:b/>
          <w:noProof/>
          <w:color w:val="000000"/>
          <w:szCs w:val="22"/>
          <w:lang w:val="es-ES_tradnl"/>
        </w:rPr>
        <w:t>D.</w:t>
      </w:r>
      <w:r w:rsidRPr="00062807">
        <w:rPr>
          <w:b/>
          <w:noProof/>
          <w:color w:val="000000"/>
          <w:szCs w:val="22"/>
          <w:lang w:val="es-ES_tradnl"/>
        </w:rPr>
        <w:tab/>
        <w:t>CONDICIONES O REST</w:t>
      </w:r>
      <w:smartTag w:uri="urn:schemas-microsoft-com:office:smarttags" w:element="PersonName">
        <w:r w:rsidRPr="00062807">
          <w:rPr>
            <w:b/>
            <w:noProof/>
            <w:color w:val="000000"/>
            <w:szCs w:val="22"/>
            <w:lang w:val="es-ES_tradnl"/>
          </w:rPr>
          <w:t>RIC</w:t>
        </w:r>
      </w:smartTag>
      <w:r w:rsidRPr="00062807">
        <w:rPr>
          <w:b/>
          <w:noProof/>
          <w:color w:val="000000"/>
          <w:szCs w:val="22"/>
          <w:lang w:val="es-ES_tradnl"/>
        </w:rPr>
        <w:t>CIONES EN R</w:t>
      </w:r>
      <w:smartTag w:uri="urn:schemas-microsoft-com:office:smarttags" w:element="PersonName">
        <w:r w:rsidRPr="00062807">
          <w:rPr>
            <w:b/>
            <w:noProof/>
            <w:color w:val="000000"/>
            <w:szCs w:val="22"/>
            <w:lang w:val="es-ES_tradnl"/>
          </w:rPr>
          <w:t>EL</w:t>
        </w:r>
      </w:smartTag>
      <w:r w:rsidRPr="00062807">
        <w:rPr>
          <w:b/>
          <w:noProof/>
          <w:color w:val="000000"/>
          <w:szCs w:val="22"/>
          <w:lang w:val="es-ES_tradnl"/>
        </w:rPr>
        <w:t xml:space="preserve">ACIÓN CON </w:t>
      </w:r>
      <w:smartTag w:uri="urn:schemas-microsoft-com:office:smarttags" w:element="PersonName">
        <w:smartTagPr>
          <w:attr w:name="ProductID" w:val="LA UTILIZACIￓN SEGURA"/>
        </w:smartTagPr>
        <w:r w:rsidRPr="00062807">
          <w:rPr>
            <w:b/>
            <w:noProof/>
            <w:color w:val="000000"/>
            <w:szCs w:val="22"/>
            <w:lang w:val="es-ES_tradnl"/>
          </w:rPr>
          <w:t xml:space="preserve">LA UTILIZACIÓN </w:t>
        </w:r>
        <w:smartTag w:uri="urn:schemas-microsoft-com:office:smarttags" w:element="PersonName">
          <w:r w:rsidRPr="00062807">
            <w:rPr>
              <w:b/>
              <w:noProof/>
              <w:color w:val="000000"/>
              <w:szCs w:val="22"/>
              <w:lang w:val="es-ES_tradnl"/>
            </w:rPr>
            <w:t>SE</w:t>
          </w:r>
        </w:smartTag>
        <w:r w:rsidRPr="00062807">
          <w:rPr>
            <w:b/>
            <w:noProof/>
            <w:color w:val="000000"/>
            <w:szCs w:val="22"/>
            <w:lang w:val="es-ES_tradnl"/>
          </w:rPr>
          <w:t>GURA</w:t>
        </w:r>
      </w:smartTag>
      <w:r w:rsidRPr="00062807">
        <w:rPr>
          <w:b/>
          <w:noProof/>
          <w:color w:val="000000"/>
          <w:szCs w:val="22"/>
          <w:lang w:val="es-ES_tradnl"/>
        </w:rPr>
        <w:t xml:space="preserve"> Y E</w:t>
      </w:r>
      <w:smartTag w:uri="urn:schemas-microsoft-com:office:smarttags" w:element="PersonName">
        <w:r w:rsidRPr="00062807">
          <w:rPr>
            <w:b/>
            <w:noProof/>
            <w:color w:val="000000"/>
            <w:szCs w:val="22"/>
            <w:lang w:val="es-ES_tradnl"/>
          </w:rPr>
          <w:t>FI</w:t>
        </w:r>
      </w:smartTag>
      <w:r w:rsidRPr="00062807">
        <w:rPr>
          <w:b/>
          <w:noProof/>
          <w:color w:val="000000"/>
          <w:szCs w:val="22"/>
          <w:lang w:val="es-ES_tradnl"/>
        </w:rPr>
        <w:t xml:space="preserve">CAZ </w:t>
      </w:r>
      <w:smartTag w:uri="urn:schemas-microsoft-com:office:smarttags" w:element="PersonName">
        <w:r w:rsidRPr="00062807">
          <w:rPr>
            <w:b/>
            <w:noProof/>
            <w:color w:val="000000"/>
            <w:szCs w:val="22"/>
            <w:lang w:val="es-ES_tradnl"/>
          </w:rPr>
          <w:t>D</w:t>
        </w:r>
        <w:smartTag w:uri="urn:schemas-microsoft-com:office:smarttags" w:element="PersonName">
          <w:r w:rsidRPr="00062807">
            <w:rPr>
              <w:b/>
              <w:noProof/>
              <w:color w:val="000000"/>
              <w:szCs w:val="22"/>
              <w:lang w:val="es-ES_tradnl"/>
            </w:rPr>
            <w:t>E</w:t>
          </w:r>
        </w:smartTag>
      </w:smartTag>
      <w:r w:rsidRPr="00062807">
        <w:rPr>
          <w:b/>
          <w:noProof/>
          <w:color w:val="000000"/>
          <w:szCs w:val="22"/>
          <w:lang w:val="es-ES_tradnl"/>
        </w:rPr>
        <w:t>L MEDICAMENTO</w:t>
      </w:r>
    </w:p>
    <w:p w14:paraId="3DAD1C32" w14:textId="77777777" w:rsidR="00B62AD9" w:rsidRPr="00062807" w:rsidRDefault="00B62AD9" w:rsidP="008045A0">
      <w:pPr>
        <w:ind w:left="1689" w:hanging="555"/>
        <w:rPr>
          <w:b/>
          <w:bCs/>
          <w:noProof/>
          <w:color w:val="000000"/>
          <w:szCs w:val="22"/>
          <w:lang w:val="es-ES_tradnl"/>
        </w:rPr>
      </w:pPr>
    </w:p>
    <w:p w14:paraId="351F843B" w14:textId="77777777" w:rsidR="00B62AD9" w:rsidRPr="00062807" w:rsidRDefault="00B62AD9" w:rsidP="008045A0">
      <w:pPr>
        <w:jc w:val="center"/>
        <w:rPr>
          <w:b/>
          <w:bCs/>
          <w:noProof/>
          <w:color w:val="000000"/>
          <w:szCs w:val="22"/>
          <w:lang w:val="es-ES"/>
        </w:rPr>
      </w:pPr>
    </w:p>
    <w:p w14:paraId="15208BA6" w14:textId="77777777" w:rsidR="008A64A8" w:rsidRPr="00C6148D" w:rsidRDefault="00B62AD9" w:rsidP="008A64A8">
      <w:pPr>
        <w:pStyle w:val="12"/>
      </w:pPr>
      <w:r w:rsidRPr="00062807">
        <w:br w:type="page"/>
      </w:r>
      <w:r w:rsidR="008A64A8" w:rsidRPr="00591049">
        <w:t>A.</w:t>
      </w:r>
      <w:r w:rsidR="008A64A8" w:rsidRPr="00591049">
        <w:tab/>
        <w:t>FABRICANTES</w:t>
      </w:r>
      <w:r w:rsidR="008A64A8" w:rsidRPr="00B44AC1">
        <w:t xml:space="preserve"> RESPONSABLE</w:t>
      </w:r>
      <w:r w:rsidR="008A64A8" w:rsidRPr="00CF0EF6">
        <w:t>S</w:t>
      </w:r>
      <w:r w:rsidR="008A64A8" w:rsidRPr="00C6148D">
        <w:t xml:space="preserve"> DE LA LIBERACIÓN DE LOS LOTES</w:t>
      </w:r>
    </w:p>
    <w:p w14:paraId="1C9A2C55" w14:textId="77777777" w:rsidR="008A64A8" w:rsidRPr="003E2A1F" w:rsidRDefault="008A64A8" w:rsidP="008A64A8">
      <w:pPr>
        <w:rPr>
          <w:noProof/>
          <w:color w:val="000000"/>
          <w:szCs w:val="22"/>
          <w:lang w:val="es-ES"/>
        </w:rPr>
      </w:pPr>
    </w:p>
    <w:p w14:paraId="61A3883A" w14:textId="77777777" w:rsidR="008A64A8" w:rsidRPr="00EE5517" w:rsidRDefault="008A64A8" w:rsidP="008A64A8">
      <w:pPr>
        <w:rPr>
          <w:noProof/>
          <w:color w:val="000000"/>
          <w:szCs w:val="22"/>
          <w:lang w:val="es-ES"/>
        </w:rPr>
      </w:pPr>
      <w:r w:rsidRPr="003E2A1F">
        <w:rPr>
          <w:noProof/>
          <w:color w:val="000000"/>
          <w:szCs w:val="22"/>
          <w:u w:val="single"/>
          <w:lang w:val="es-ES"/>
        </w:rPr>
        <w:t>Nombre y dirección de</w:t>
      </w:r>
      <w:r w:rsidRPr="009769A1">
        <w:rPr>
          <w:noProof/>
          <w:color w:val="000000"/>
          <w:szCs w:val="22"/>
          <w:u w:val="single"/>
          <w:lang w:val="es-ES"/>
        </w:rPr>
        <w:t xml:space="preserve"> los</w:t>
      </w:r>
      <w:r w:rsidRPr="00E83B56">
        <w:rPr>
          <w:noProof/>
          <w:color w:val="000000"/>
          <w:szCs w:val="22"/>
          <w:u w:val="single"/>
          <w:lang w:val="es-ES"/>
        </w:rPr>
        <w:t xml:space="preserve"> fabricante</w:t>
      </w:r>
      <w:r w:rsidRPr="00EE5517">
        <w:rPr>
          <w:noProof/>
          <w:color w:val="000000"/>
          <w:szCs w:val="22"/>
          <w:u w:val="single"/>
          <w:lang w:val="es-ES"/>
        </w:rPr>
        <w:t>s responsable de la liberación de los lotes</w:t>
      </w:r>
    </w:p>
    <w:p w14:paraId="59AE009F" w14:textId="77777777" w:rsidR="008A64A8" w:rsidRPr="00B43FC8" w:rsidRDefault="008A64A8" w:rsidP="008A64A8">
      <w:pPr>
        <w:rPr>
          <w:lang w:val="es-ES"/>
        </w:rPr>
      </w:pPr>
    </w:p>
    <w:p w14:paraId="035AAEA7" w14:textId="77777777" w:rsidR="008A64A8" w:rsidRPr="00BD64BF" w:rsidRDefault="008A64A8" w:rsidP="008A64A8">
      <w:r w:rsidRPr="00BD64BF">
        <w:t>Accord Healthcare Polska Sp.z o.o.,</w:t>
      </w:r>
    </w:p>
    <w:p w14:paraId="48EAFCCE" w14:textId="77777777" w:rsidR="008A64A8" w:rsidRPr="00B43FC8" w:rsidRDefault="008A64A8" w:rsidP="008A64A8">
      <w:r w:rsidRPr="00B43FC8">
        <w:t xml:space="preserve">ul. Lutomierska 50,95-200 Pabianice, </w:t>
      </w:r>
    </w:p>
    <w:p w14:paraId="79F15741" w14:textId="77777777" w:rsidR="008A64A8" w:rsidRPr="00B43FC8" w:rsidRDefault="008A64A8" w:rsidP="008A64A8">
      <w:r w:rsidRPr="00B43FC8">
        <w:t>Polonia</w:t>
      </w:r>
    </w:p>
    <w:p w14:paraId="3AAD5273" w14:textId="77777777" w:rsidR="008A64A8" w:rsidRPr="00B43FC8" w:rsidRDefault="008A64A8" w:rsidP="008A64A8"/>
    <w:p w14:paraId="2640C6BE" w14:textId="443F404B" w:rsidR="008A64A8" w:rsidRPr="00BD64BF" w:rsidDel="001D3D43" w:rsidRDefault="008A64A8" w:rsidP="008A64A8">
      <w:pPr>
        <w:rPr>
          <w:del w:id="8" w:author="DANIEL MARTINEZ" w:date="2025-09-18T09:38:00Z" w16du:dateUtc="2025-09-18T07:38:00Z"/>
          <w:szCs w:val="22"/>
        </w:rPr>
      </w:pPr>
      <w:del w:id="9" w:author="DANIEL MARTINEZ" w:date="2025-09-18T09:38:00Z" w16du:dateUtc="2025-09-18T07:38:00Z">
        <w:r w:rsidRPr="00BD64BF" w:rsidDel="001D3D43">
          <w:rPr>
            <w:szCs w:val="22"/>
          </w:rPr>
          <w:delText xml:space="preserve">Accord Healthcare B.V., </w:delText>
        </w:r>
      </w:del>
    </w:p>
    <w:p w14:paraId="1E152D02" w14:textId="0C2F8F2C" w:rsidR="008A64A8" w:rsidRPr="00D80C08" w:rsidDel="001D3D43" w:rsidRDefault="008A64A8" w:rsidP="008A64A8">
      <w:pPr>
        <w:rPr>
          <w:del w:id="10" w:author="DANIEL MARTINEZ" w:date="2025-09-18T09:38:00Z" w16du:dateUtc="2025-09-18T07:38:00Z"/>
          <w:szCs w:val="22"/>
          <w:lang w:val="es-ES"/>
        </w:rPr>
      </w:pPr>
      <w:del w:id="11" w:author="DANIEL MARTINEZ" w:date="2025-09-18T09:38:00Z" w16du:dateUtc="2025-09-18T07:38:00Z">
        <w:r w:rsidRPr="00D80C08" w:rsidDel="001D3D43">
          <w:rPr>
            <w:szCs w:val="22"/>
            <w:lang w:val="es-ES"/>
          </w:rPr>
          <w:delText xml:space="preserve">Winthontlaan 200, </w:delText>
        </w:r>
      </w:del>
    </w:p>
    <w:p w14:paraId="2D6C723B" w14:textId="2B559BC0" w:rsidR="008A64A8" w:rsidRPr="00D80C08" w:rsidDel="001D3D43" w:rsidRDefault="008A64A8" w:rsidP="008A64A8">
      <w:pPr>
        <w:rPr>
          <w:del w:id="12" w:author="DANIEL MARTINEZ" w:date="2025-09-18T09:38:00Z" w16du:dateUtc="2025-09-18T07:38:00Z"/>
          <w:szCs w:val="22"/>
          <w:lang w:val="es-ES"/>
        </w:rPr>
      </w:pPr>
      <w:del w:id="13" w:author="DANIEL MARTINEZ" w:date="2025-09-18T09:38:00Z" w16du:dateUtc="2025-09-18T07:38:00Z">
        <w:r w:rsidRPr="00D80C08" w:rsidDel="001D3D43">
          <w:rPr>
            <w:szCs w:val="22"/>
            <w:lang w:val="es-ES"/>
          </w:rPr>
          <w:delText>3526 KV Utrecht,</w:delText>
        </w:r>
      </w:del>
    </w:p>
    <w:p w14:paraId="3467065E" w14:textId="6032CE84" w:rsidR="008A64A8" w:rsidRPr="00D80C08" w:rsidDel="001D3D43" w:rsidRDefault="008A64A8" w:rsidP="008A64A8">
      <w:pPr>
        <w:rPr>
          <w:del w:id="14" w:author="DANIEL MARTINEZ" w:date="2025-09-18T09:38:00Z" w16du:dateUtc="2025-09-18T07:38:00Z"/>
          <w:lang w:val="es-ES"/>
        </w:rPr>
      </w:pPr>
      <w:del w:id="15" w:author="DANIEL MARTINEZ" w:date="2025-09-18T09:38:00Z" w16du:dateUtc="2025-09-18T07:38:00Z">
        <w:r w:rsidRPr="00D80C08" w:rsidDel="001D3D43">
          <w:rPr>
            <w:szCs w:val="22"/>
            <w:lang w:val="es-ES"/>
          </w:rPr>
          <w:delText>Países Bajos</w:delText>
        </w:r>
        <w:r w:rsidRPr="00D80C08" w:rsidDel="001D3D43">
          <w:rPr>
            <w:lang w:val="es-ES"/>
          </w:rPr>
          <w:delText xml:space="preserve"> </w:delText>
        </w:r>
      </w:del>
    </w:p>
    <w:p w14:paraId="6F6C222E" w14:textId="18299398" w:rsidR="008A64A8" w:rsidRPr="00D80C08" w:rsidDel="001D3D43" w:rsidRDefault="008A64A8" w:rsidP="008A64A8">
      <w:pPr>
        <w:rPr>
          <w:del w:id="16" w:author="DANIEL MARTINEZ" w:date="2025-09-18T09:38:00Z" w16du:dateUtc="2025-09-18T07:38:00Z"/>
          <w:lang w:val="es-ES"/>
        </w:rPr>
      </w:pPr>
    </w:p>
    <w:p w14:paraId="22683D58" w14:textId="016F40F5" w:rsidR="008A64A8" w:rsidRPr="009769A1" w:rsidRDefault="008A64A8" w:rsidP="008A64A8">
      <w:pPr>
        <w:rPr>
          <w:noProof/>
          <w:color w:val="000000"/>
          <w:szCs w:val="22"/>
          <w:lang w:val="es-ES"/>
        </w:rPr>
      </w:pPr>
      <w:del w:id="17" w:author="DANIEL MARTINEZ" w:date="2025-09-18T09:38:00Z" w16du:dateUtc="2025-09-18T07:38:00Z">
        <w:r w:rsidRPr="00591049" w:rsidDel="001D3D43">
          <w:rPr>
            <w:lang w:val="es-ES"/>
          </w:rPr>
          <w:delText xml:space="preserve">El </w:delText>
        </w:r>
        <w:r w:rsidRPr="00B44AC1" w:rsidDel="001D3D43">
          <w:rPr>
            <w:lang w:val="es-ES"/>
          </w:rPr>
          <w:delText>prospecto</w:delText>
        </w:r>
        <w:r w:rsidRPr="00CF0EF6" w:rsidDel="001D3D43">
          <w:rPr>
            <w:lang w:val="es-ES"/>
          </w:rPr>
          <w:delText xml:space="preserve"> impreso del medicamento debe </w:delText>
        </w:r>
        <w:r w:rsidRPr="00C6148D" w:rsidDel="001D3D43">
          <w:rPr>
            <w:lang w:val="es-ES"/>
          </w:rPr>
          <w:delText>especificar</w:delText>
        </w:r>
        <w:r w:rsidRPr="003E2A1F" w:rsidDel="001D3D43">
          <w:rPr>
            <w:lang w:val="es-ES"/>
          </w:rPr>
          <w:delText xml:space="preserve"> el nombre y dirección del fabricante responsable de la liberación del lote en cuestión.</w:delText>
        </w:r>
      </w:del>
      <w:r w:rsidRPr="003E2A1F" w:rsidDel="007E50CD">
        <w:rPr>
          <w:lang w:val="es-ES"/>
        </w:rPr>
        <w:t xml:space="preserve"> </w:t>
      </w:r>
    </w:p>
    <w:p w14:paraId="14060B8C" w14:textId="77777777" w:rsidR="008A64A8" w:rsidRPr="00E83B56" w:rsidRDefault="008A64A8" w:rsidP="008A64A8">
      <w:pPr>
        <w:rPr>
          <w:noProof/>
          <w:color w:val="000000"/>
          <w:szCs w:val="22"/>
          <w:lang w:val="es-ES"/>
        </w:rPr>
      </w:pPr>
    </w:p>
    <w:p w14:paraId="46F5C4A3" w14:textId="77777777" w:rsidR="008A64A8" w:rsidRPr="00B44AC1" w:rsidRDefault="008A64A8" w:rsidP="008A64A8">
      <w:pPr>
        <w:pStyle w:val="13"/>
      </w:pPr>
      <w:r w:rsidRPr="00B44AC1">
        <w:t>B.</w:t>
      </w:r>
      <w:r w:rsidRPr="00B44AC1">
        <w:tab/>
        <w:t>CONDICIONES O RESTRICCIONES DE SUMINISTRO Y USO</w:t>
      </w:r>
    </w:p>
    <w:p w14:paraId="5D8585B1" w14:textId="77777777" w:rsidR="008A64A8" w:rsidRPr="00CF0EF6" w:rsidRDefault="008A64A8" w:rsidP="008A64A8">
      <w:pPr>
        <w:rPr>
          <w:noProof/>
          <w:color w:val="000000"/>
          <w:szCs w:val="22"/>
          <w:lang w:val="es-ES"/>
        </w:rPr>
      </w:pPr>
    </w:p>
    <w:p w14:paraId="6666C764" w14:textId="77777777" w:rsidR="008A64A8" w:rsidRPr="00E83B56" w:rsidRDefault="008A64A8" w:rsidP="008A64A8">
      <w:pPr>
        <w:numPr>
          <w:ilvl w:val="12"/>
          <w:numId w:val="0"/>
        </w:numPr>
        <w:rPr>
          <w:noProof/>
          <w:color w:val="000000"/>
          <w:szCs w:val="22"/>
          <w:lang w:val="es-ES"/>
        </w:rPr>
      </w:pPr>
      <w:r w:rsidRPr="003E2A1F">
        <w:rPr>
          <w:noProof/>
          <w:color w:val="000000"/>
          <w:szCs w:val="22"/>
          <w:lang w:val="es-ES"/>
        </w:rPr>
        <w:t xml:space="preserve">Medicamento sujeto a prescripción médica </w:t>
      </w:r>
      <w:r w:rsidRPr="003E2A1F">
        <w:rPr>
          <w:noProof/>
          <w:szCs w:val="22"/>
          <w:lang w:val="es-ES"/>
        </w:rPr>
        <w:t>restringida</w:t>
      </w:r>
      <w:r w:rsidRPr="009769A1">
        <w:rPr>
          <w:noProof/>
          <w:color w:val="000000"/>
          <w:szCs w:val="22"/>
          <w:lang w:val="es-ES"/>
        </w:rPr>
        <w:t xml:space="preserve"> (Ver Anexo I: Ficha Técnica o Resumen de las Características del </w:t>
      </w:r>
      <w:r w:rsidRPr="00E83B56">
        <w:rPr>
          <w:noProof/>
          <w:color w:val="000000"/>
          <w:szCs w:val="22"/>
          <w:lang w:val="es-ES"/>
        </w:rPr>
        <w:t>Producto, sección 4.2).</w:t>
      </w:r>
    </w:p>
    <w:p w14:paraId="0FFC3D58" w14:textId="77777777" w:rsidR="008A64A8" w:rsidRPr="00EE5517" w:rsidRDefault="008A64A8" w:rsidP="008A64A8">
      <w:pPr>
        <w:rPr>
          <w:noProof/>
          <w:color w:val="000000"/>
          <w:szCs w:val="22"/>
          <w:lang w:val="es-ES"/>
        </w:rPr>
      </w:pPr>
    </w:p>
    <w:p w14:paraId="5ACA0FAA" w14:textId="77777777" w:rsidR="008A64A8" w:rsidRPr="00EE5517" w:rsidRDefault="008A64A8" w:rsidP="008A64A8">
      <w:pPr>
        <w:numPr>
          <w:ilvl w:val="12"/>
          <w:numId w:val="0"/>
        </w:numPr>
        <w:rPr>
          <w:noProof/>
          <w:color w:val="000000"/>
          <w:szCs w:val="22"/>
          <w:lang w:val="es-ES"/>
        </w:rPr>
      </w:pPr>
    </w:p>
    <w:p w14:paraId="14C7DD87" w14:textId="77777777" w:rsidR="008A64A8" w:rsidRPr="008A64A8" w:rsidRDefault="008A64A8" w:rsidP="008A64A8">
      <w:pPr>
        <w:pStyle w:val="14"/>
      </w:pPr>
      <w:r w:rsidRPr="008A64A8">
        <w:t>C.</w:t>
      </w:r>
      <w:r w:rsidRPr="008A64A8">
        <w:tab/>
        <w:t>OTRAS CONDICIONES Y REQUISITOS DE LA AUTORIZACIÓN DE COMERCIALIZACIÓN</w:t>
      </w:r>
    </w:p>
    <w:p w14:paraId="528A45AE" w14:textId="77777777" w:rsidR="008A64A8" w:rsidRPr="00B43FC8" w:rsidRDefault="008A64A8" w:rsidP="008A64A8">
      <w:pPr>
        <w:pStyle w:val="Title2"/>
        <w:numPr>
          <w:ilvl w:val="0"/>
          <w:numId w:val="0"/>
        </w:numPr>
        <w:ind w:left="567" w:right="0" w:hanging="567"/>
        <w:rPr>
          <w:b w:val="0"/>
          <w:color w:val="000000"/>
          <w:szCs w:val="22"/>
        </w:rPr>
      </w:pPr>
    </w:p>
    <w:p w14:paraId="1DA0028C" w14:textId="77777777" w:rsidR="008A64A8" w:rsidRPr="00B43FC8" w:rsidRDefault="008A64A8" w:rsidP="008A64A8">
      <w:pPr>
        <w:numPr>
          <w:ilvl w:val="0"/>
          <w:numId w:val="10"/>
        </w:numPr>
        <w:ind w:right="566" w:hanging="720"/>
        <w:rPr>
          <w:b/>
          <w:noProof/>
          <w:color w:val="000000"/>
          <w:szCs w:val="22"/>
          <w:lang w:val="es-ES"/>
        </w:rPr>
      </w:pPr>
      <w:r w:rsidRPr="00B43FC8">
        <w:rPr>
          <w:b/>
          <w:noProof/>
          <w:color w:val="000000"/>
          <w:szCs w:val="22"/>
          <w:lang w:val="es-ES"/>
        </w:rPr>
        <w:t xml:space="preserve">Informes periódicos de seguridad </w:t>
      </w:r>
      <w:r w:rsidR="006476C8">
        <w:rPr>
          <w:b/>
          <w:noProof/>
          <w:color w:val="000000"/>
          <w:szCs w:val="22"/>
          <w:lang w:val="es-ES"/>
        </w:rPr>
        <w:t>IPSs</w:t>
      </w:r>
    </w:p>
    <w:p w14:paraId="1E8E82A3" w14:textId="77777777" w:rsidR="008A64A8" w:rsidRPr="00B43FC8" w:rsidRDefault="008A64A8" w:rsidP="008A64A8">
      <w:pPr>
        <w:ind w:right="566"/>
        <w:rPr>
          <w:noProof/>
          <w:color w:val="000000"/>
          <w:szCs w:val="22"/>
          <w:lang w:val="es-ES"/>
        </w:rPr>
      </w:pPr>
    </w:p>
    <w:p w14:paraId="5C366F85" w14:textId="77777777" w:rsidR="008A64A8" w:rsidRPr="00B43FC8" w:rsidRDefault="008A64A8" w:rsidP="008A64A8">
      <w:pPr>
        <w:ind w:right="566"/>
        <w:rPr>
          <w:noProof/>
          <w:color w:val="000000"/>
          <w:szCs w:val="22"/>
          <w:lang w:val="es-ES"/>
        </w:rPr>
      </w:pPr>
      <w:r w:rsidRPr="00D17B9E">
        <w:rPr>
          <w:noProof/>
          <w:color w:val="000000"/>
          <w:szCs w:val="22"/>
          <w:lang w:val="es-ES"/>
        </w:rPr>
        <w:t xml:space="preserve">Los requerimientos para la presentación de los </w:t>
      </w:r>
      <w:r w:rsidR="006476C8">
        <w:rPr>
          <w:noProof/>
          <w:color w:val="000000"/>
          <w:szCs w:val="22"/>
          <w:lang w:val="es-ES"/>
        </w:rPr>
        <w:t>IPSs</w:t>
      </w:r>
      <w:r w:rsidRPr="00D17B9E">
        <w:rPr>
          <w:noProof/>
          <w:color w:val="000000"/>
          <w:szCs w:val="22"/>
          <w:lang w:val="es-ES"/>
        </w:rPr>
        <w:t xml:space="preserve"> </w:t>
      </w:r>
      <w:r w:rsidRPr="00591049">
        <w:rPr>
          <w:noProof/>
          <w:color w:val="000000"/>
          <w:szCs w:val="22"/>
          <w:lang w:val="es-ES"/>
        </w:rPr>
        <w:t>para este medicame</w:t>
      </w:r>
      <w:r w:rsidRPr="00B44AC1">
        <w:rPr>
          <w:noProof/>
          <w:color w:val="000000"/>
          <w:szCs w:val="22"/>
          <w:lang w:val="es-ES"/>
        </w:rPr>
        <w:t>nto se establecen en la lista de fechas de referencia de la Unión (lista EURD) prevista en el artículo 107quater, apartado 7, de la Directiva 2001/83/CE y cualquier actualización posterior publicada en el portal web europeo sobre medicamentos.</w:t>
      </w:r>
    </w:p>
    <w:p w14:paraId="2F612605" w14:textId="77777777" w:rsidR="008A64A8" w:rsidRPr="00D17B9E" w:rsidRDefault="008A64A8" w:rsidP="008A64A8">
      <w:pPr>
        <w:tabs>
          <w:tab w:val="left" w:pos="0"/>
          <w:tab w:val="left" w:pos="1134"/>
          <w:tab w:val="left" w:pos="1701"/>
        </w:tabs>
        <w:rPr>
          <w:szCs w:val="22"/>
          <w:lang w:val="es-ES"/>
        </w:rPr>
      </w:pPr>
    </w:p>
    <w:p w14:paraId="3CFC6C74" w14:textId="77777777" w:rsidR="008A64A8" w:rsidRPr="00591049" w:rsidRDefault="008A64A8" w:rsidP="008A64A8">
      <w:pPr>
        <w:ind w:right="566"/>
        <w:rPr>
          <w:noProof/>
          <w:color w:val="000000"/>
          <w:szCs w:val="22"/>
          <w:lang w:val="es-ES"/>
        </w:rPr>
      </w:pPr>
    </w:p>
    <w:p w14:paraId="3AD9616D" w14:textId="77777777" w:rsidR="008A64A8" w:rsidRPr="00B43FC8" w:rsidRDefault="008A64A8" w:rsidP="008A64A8">
      <w:pPr>
        <w:pStyle w:val="15"/>
        <w:rPr>
          <w:lang w:val="es-ES"/>
        </w:rPr>
      </w:pPr>
      <w:r w:rsidRPr="00B43FC8">
        <w:rPr>
          <w:lang w:val="es-ES"/>
        </w:rPr>
        <w:t>CONDICIONES O RESTRICCIONES EN RELACIÓN CON LA UTILIZACIÓN SEGURA Y EFICAZ DEL MEDICAMENTO</w:t>
      </w:r>
    </w:p>
    <w:p w14:paraId="407B70C8" w14:textId="77777777" w:rsidR="008A64A8" w:rsidRPr="00B43FC8" w:rsidRDefault="008A64A8" w:rsidP="008A64A8">
      <w:pPr>
        <w:rPr>
          <w:noProof/>
          <w:color w:val="000000"/>
          <w:szCs w:val="22"/>
          <w:u w:val="single"/>
          <w:lang w:val="es-ES"/>
        </w:rPr>
      </w:pPr>
    </w:p>
    <w:p w14:paraId="5AA28EDB" w14:textId="77777777" w:rsidR="008A64A8" w:rsidRPr="00C6148D" w:rsidRDefault="008A64A8" w:rsidP="008A64A8">
      <w:pPr>
        <w:numPr>
          <w:ilvl w:val="0"/>
          <w:numId w:val="10"/>
        </w:numPr>
        <w:ind w:hanging="720"/>
        <w:rPr>
          <w:b/>
          <w:noProof/>
          <w:color w:val="000000"/>
          <w:szCs w:val="22"/>
          <w:lang w:val="es-ES"/>
        </w:rPr>
      </w:pPr>
      <w:r w:rsidRPr="00D17B9E">
        <w:rPr>
          <w:b/>
          <w:noProof/>
          <w:color w:val="000000"/>
          <w:szCs w:val="22"/>
          <w:lang w:val="es-ES"/>
        </w:rPr>
        <w:t xml:space="preserve">Plan de </w:t>
      </w:r>
      <w:r w:rsidRPr="00591049">
        <w:rPr>
          <w:b/>
          <w:noProof/>
          <w:color w:val="000000"/>
          <w:szCs w:val="22"/>
          <w:lang w:val="es-ES"/>
        </w:rPr>
        <w:t>g</w:t>
      </w:r>
      <w:r w:rsidRPr="00B44AC1">
        <w:rPr>
          <w:b/>
          <w:noProof/>
          <w:color w:val="000000"/>
          <w:szCs w:val="22"/>
          <w:lang w:val="es-ES"/>
        </w:rPr>
        <w:t xml:space="preserve">estión de </w:t>
      </w:r>
      <w:r w:rsidRPr="00CF0EF6">
        <w:rPr>
          <w:b/>
          <w:noProof/>
          <w:color w:val="000000"/>
          <w:szCs w:val="22"/>
          <w:lang w:val="es-ES"/>
        </w:rPr>
        <w:t>r</w:t>
      </w:r>
      <w:r w:rsidRPr="00C6148D">
        <w:rPr>
          <w:b/>
          <w:noProof/>
          <w:color w:val="000000"/>
          <w:szCs w:val="22"/>
          <w:lang w:val="es-ES"/>
        </w:rPr>
        <w:t>iesgos (PGR)</w:t>
      </w:r>
    </w:p>
    <w:p w14:paraId="294F5E79" w14:textId="77777777" w:rsidR="008A64A8" w:rsidRPr="003E2A1F" w:rsidRDefault="008A64A8" w:rsidP="008A64A8">
      <w:pPr>
        <w:rPr>
          <w:b/>
          <w:noProof/>
          <w:color w:val="000000"/>
          <w:szCs w:val="22"/>
          <w:lang w:val="es-ES"/>
        </w:rPr>
      </w:pPr>
    </w:p>
    <w:p w14:paraId="64E8058C" w14:textId="77777777" w:rsidR="008A64A8" w:rsidRPr="00C6148D" w:rsidRDefault="008A64A8" w:rsidP="008A64A8">
      <w:pPr>
        <w:ind w:right="-1"/>
        <w:rPr>
          <w:noProof/>
          <w:color w:val="000000"/>
          <w:szCs w:val="22"/>
          <w:lang w:val="es-ES"/>
        </w:rPr>
      </w:pPr>
      <w:r w:rsidRPr="003E2A1F">
        <w:rPr>
          <w:noProof/>
          <w:color w:val="000000"/>
          <w:szCs w:val="22"/>
          <w:lang w:val="es-ES"/>
        </w:rPr>
        <w:t>El</w:t>
      </w:r>
      <w:r w:rsidR="00D51914">
        <w:rPr>
          <w:noProof/>
          <w:color w:val="000000"/>
          <w:szCs w:val="22"/>
          <w:lang w:val="es-ES"/>
        </w:rPr>
        <w:t>titular de la autorización de comercialización</w:t>
      </w:r>
      <w:r w:rsidRPr="00D17B9E">
        <w:rPr>
          <w:noProof/>
          <w:color w:val="000000"/>
          <w:szCs w:val="22"/>
          <w:lang w:val="es-ES"/>
        </w:rPr>
        <w:t xml:space="preserve"> </w:t>
      </w:r>
      <w:r w:rsidR="00515399">
        <w:rPr>
          <w:noProof/>
          <w:color w:val="000000"/>
          <w:szCs w:val="22"/>
          <w:lang w:val="es-ES"/>
        </w:rPr>
        <w:t>(</w:t>
      </w:r>
      <w:r w:rsidRPr="00591049">
        <w:rPr>
          <w:noProof/>
          <w:color w:val="000000"/>
          <w:szCs w:val="22"/>
          <w:lang w:val="es-ES"/>
        </w:rPr>
        <w:t>TAC</w:t>
      </w:r>
      <w:r w:rsidR="00515399">
        <w:rPr>
          <w:noProof/>
          <w:color w:val="000000"/>
          <w:szCs w:val="22"/>
          <w:lang w:val="es-ES"/>
        </w:rPr>
        <w:t>)</w:t>
      </w:r>
      <w:r w:rsidRPr="00591049">
        <w:rPr>
          <w:noProof/>
          <w:color w:val="000000"/>
          <w:szCs w:val="22"/>
          <w:lang w:val="es-ES"/>
        </w:rPr>
        <w:t xml:space="preserve"> realizará las actividades e intervenciones de farmacovigilancia </w:t>
      </w:r>
      <w:r w:rsidRPr="00B43FC8">
        <w:rPr>
          <w:bCs/>
          <w:noProof/>
          <w:szCs w:val="22"/>
          <w:lang w:val="es-ES"/>
        </w:rPr>
        <w:t xml:space="preserve">necesarias según lo acordado </w:t>
      </w:r>
      <w:r w:rsidRPr="00D17B9E">
        <w:rPr>
          <w:noProof/>
          <w:color w:val="000000"/>
          <w:szCs w:val="22"/>
          <w:lang w:val="es-ES"/>
        </w:rPr>
        <w:t xml:space="preserve">en la versión del PGR incluido en el Módulo 1.8.2. de la </w:t>
      </w:r>
      <w:r w:rsidRPr="00591049">
        <w:rPr>
          <w:noProof/>
          <w:color w:val="000000"/>
          <w:szCs w:val="22"/>
          <w:lang w:val="es-ES"/>
        </w:rPr>
        <w:t>a</w:t>
      </w:r>
      <w:r w:rsidRPr="00B44AC1">
        <w:rPr>
          <w:noProof/>
          <w:color w:val="000000"/>
          <w:szCs w:val="22"/>
          <w:lang w:val="es-ES"/>
        </w:rPr>
        <w:t xml:space="preserve">utorización de </w:t>
      </w:r>
      <w:r w:rsidRPr="00CF0EF6">
        <w:rPr>
          <w:noProof/>
          <w:color w:val="000000"/>
          <w:szCs w:val="22"/>
          <w:lang w:val="es-ES"/>
        </w:rPr>
        <w:t>c</w:t>
      </w:r>
      <w:r w:rsidRPr="00C6148D">
        <w:rPr>
          <w:noProof/>
          <w:color w:val="000000"/>
          <w:szCs w:val="22"/>
          <w:lang w:val="es-ES"/>
        </w:rPr>
        <w:t>omercialización y en cualquier actualización del PGR que se acuerde posteriormente.</w:t>
      </w:r>
    </w:p>
    <w:p w14:paraId="3429B18A" w14:textId="77777777" w:rsidR="008A64A8" w:rsidRPr="003E2A1F" w:rsidRDefault="008A64A8" w:rsidP="008A64A8">
      <w:pPr>
        <w:ind w:right="-1"/>
        <w:rPr>
          <w:noProof/>
          <w:color w:val="000000"/>
          <w:szCs w:val="22"/>
          <w:lang w:val="es-ES"/>
        </w:rPr>
      </w:pPr>
    </w:p>
    <w:p w14:paraId="3E8CC144" w14:textId="77777777" w:rsidR="008A64A8" w:rsidRPr="00E83B56" w:rsidRDefault="008A64A8" w:rsidP="008A64A8">
      <w:pPr>
        <w:rPr>
          <w:noProof/>
          <w:color w:val="000000"/>
          <w:szCs w:val="22"/>
          <w:lang w:val="es-ES"/>
        </w:rPr>
      </w:pPr>
      <w:r w:rsidRPr="003E2A1F">
        <w:rPr>
          <w:noProof/>
          <w:color w:val="000000"/>
          <w:szCs w:val="22"/>
          <w:lang w:val="es-ES"/>
        </w:rPr>
        <w:t>Se deb</w:t>
      </w:r>
      <w:r w:rsidRPr="009769A1">
        <w:rPr>
          <w:noProof/>
          <w:color w:val="000000"/>
          <w:szCs w:val="22"/>
          <w:lang w:val="es-ES"/>
        </w:rPr>
        <w:t>e presentar un PGR actualizado:</w:t>
      </w:r>
    </w:p>
    <w:p w14:paraId="38DF2824" w14:textId="77777777" w:rsidR="008A64A8" w:rsidRPr="00EE5517" w:rsidRDefault="008A64A8" w:rsidP="008A64A8">
      <w:pPr>
        <w:numPr>
          <w:ilvl w:val="0"/>
          <w:numId w:val="10"/>
        </w:numPr>
        <w:tabs>
          <w:tab w:val="left" w:pos="567"/>
        </w:tabs>
        <w:ind w:left="1134" w:hanging="567"/>
        <w:rPr>
          <w:noProof/>
          <w:color w:val="000000"/>
          <w:szCs w:val="22"/>
          <w:lang w:val="es-ES"/>
        </w:rPr>
      </w:pPr>
      <w:r w:rsidRPr="00EE5517">
        <w:rPr>
          <w:noProof/>
          <w:color w:val="000000"/>
          <w:szCs w:val="22"/>
          <w:lang w:val="es-ES"/>
        </w:rPr>
        <w:t>A petición de la Agencia Europea de Medicamentos</w:t>
      </w:r>
    </w:p>
    <w:p w14:paraId="6413D022" w14:textId="77777777" w:rsidR="008A64A8" w:rsidRPr="008A64A8" w:rsidRDefault="008A64A8" w:rsidP="00B43FC8">
      <w:pPr>
        <w:numPr>
          <w:ilvl w:val="0"/>
          <w:numId w:val="10"/>
        </w:numPr>
        <w:tabs>
          <w:tab w:val="left" w:pos="567"/>
        </w:tabs>
        <w:ind w:left="709" w:hanging="142"/>
        <w:rPr>
          <w:noProof/>
          <w:color w:val="000000"/>
          <w:szCs w:val="22"/>
          <w:lang w:val="es-ES"/>
        </w:rPr>
      </w:pPr>
      <w:r w:rsidRPr="00EE5517">
        <w:rPr>
          <w:noProof/>
          <w:color w:val="000000"/>
          <w:szCs w:val="22"/>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w:t>
      </w:r>
      <w:r w:rsidRPr="008A64A8">
        <w:rPr>
          <w:noProof/>
          <w:color w:val="000000"/>
          <w:szCs w:val="22"/>
          <w:lang w:val="es-ES"/>
        </w:rPr>
        <w:t>ación de riesgos).</w:t>
      </w:r>
    </w:p>
    <w:p w14:paraId="67248722" w14:textId="77777777" w:rsidR="00F23BDB" w:rsidRDefault="0042005F" w:rsidP="008045A0">
      <w:pPr>
        <w:jc w:val="center"/>
        <w:rPr>
          <w:b/>
          <w:bCs/>
          <w:noProof/>
          <w:color w:val="000000"/>
          <w:szCs w:val="22"/>
          <w:lang w:val="es-ES"/>
        </w:rPr>
      </w:pPr>
      <w:r>
        <w:rPr>
          <w:noProof/>
          <w:color w:val="000000"/>
          <w:szCs w:val="22"/>
          <w:lang w:val="es-ES"/>
        </w:rPr>
        <w:br w:type="page"/>
      </w:r>
    </w:p>
    <w:p w14:paraId="7F611AEF" w14:textId="77777777" w:rsidR="00F23BDB" w:rsidRDefault="00F23BDB" w:rsidP="008045A0">
      <w:pPr>
        <w:jc w:val="center"/>
        <w:rPr>
          <w:b/>
          <w:bCs/>
          <w:noProof/>
          <w:color w:val="000000"/>
          <w:szCs w:val="22"/>
          <w:lang w:val="es-ES"/>
        </w:rPr>
      </w:pPr>
    </w:p>
    <w:p w14:paraId="4B533F21" w14:textId="77777777" w:rsidR="00F23BDB" w:rsidRDefault="00F23BDB" w:rsidP="008045A0">
      <w:pPr>
        <w:jc w:val="center"/>
        <w:rPr>
          <w:b/>
          <w:bCs/>
          <w:noProof/>
          <w:color w:val="000000"/>
          <w:szCs w:val="22"/>
          <w:lang w:val="es-ES"/>
        </w:rPr>
      </w:pPr>
    </w:p>
    <w:p w14:paraId="53A9BC04" w14:textId="77777777" w:rsidR="00F23BDB" w:rsidRDefault="00F23BDB" w:rsidP="008045A0">
      <w:pPr>
        <w:jc w:val="center"/>
        <w:rPr>
          <w:b/>
          <w:bCs/>
          <w:noProof/>
          <w:color w:val="000000"/>
          <w:szCs w:val="22"/>
          <w:lang w:val="es-ES"/>
        </w:rPr>
      </w:pPr>
    </w:p>
    <w:p w14:paraId="319EB5ED" w14:textId="77777777" w:rsidR="00F23BDB" w:rsidRDefault="00F23BDB" w:rsidP="008045A0">
      <w:pPr>
        <w:jc w:val="center"/>
        <w:rPr>
          <w:b/>
          <w:bCs/>
          <w:noProof/>
          <w:color w:val="000000"/>
          <w:szCs w:val="22"/>
          <w:lang w:val="es-ES"/>
        </w:rPr>
      </w:pPr>
    </w:p>
    <w:p w14:paraId="30B62216" w14:textId="77777777" w:rsidR="00F23BDB" w:rsidRDefault="00F23BDB" w:rsidP="008045A0">
      <w:pPr>
        <w:jc w:val="center"/>
        <w:rPr>
          <w:b/>
          <w:bCs/>
          <w:noProof/>
          <w:color w:val="000000"/>
          <w:szCs w:val="22"/>
          <w:lang w:val="es-ES"/>
        </w:rPr>
      </w:pPr>
    </w:p>
    <w:p w14:paraId="5646696D" w14:textId="77777777" w:rsidR="00F23BDB" w:rsidRDefault="00F23BDB" w:rsidP="008045A0">
      <w:pPr>
        <w:jc w:val="center"/>
        <w:rPr>
          <w:b/>
          <w:bCs/>
          <w:noProof/>
          <w:color w:val="000000"/>
          <w:szCs w:val="22"/>
          <w:lang w:val="es-ES"/>
        </w:rPr>
      </w:pPr>
    </w:p>
    <w:p w14:paraId="664766B8" w14:textId="77777777" w:rsidR="00F23BDB" w:rsidRDefault="00F23BDB" w:rsidP="008045A0">
      <w:pPr>
        <w:jc w:val="center"/>
        <w:rPr>
          <w:b/>
          <w:bCs/>
          <w:noProof/>
          <w:color w:val="000000"/>
          <w:szCs w:val="22"/>
          <w:lang w:val="es-ES"/>
        </w:rPr>
      </w:pPr>
    </w:p>
    <w:p w14:paraId="5C3C7ECD" w14:textId="77777777" w:rsidR="00F23BDB" w:rsidRDefault="00F23BDB" w:rsidP="008045A0">
      <w:pPr>
        <w:jc w:val="center"/>
        <w:rPr>
          <w:b/>
          <w:bCs/>
          <w:noProof/>
          <w:color w:val="000000"/>
          <w:szCs w:val="22"/>
          <w:lang w:val="es-ES"/>
        </w:rPr>
      </w:pPr>
    </w:p>
    <w:p w14:paraId="17D97623" w14:textId="77777777" w:rsidR="00F23BDB" w:rsidRDefault="00F23BDB" w:rsidP="008045A0">
      <w:pPr>
        <w:jc w:val="center"/>
        <w:rPr>
          <w:b/>
          <w:bCs/>
          <w:noProof/>
          <w:color w:val="000000"/>
          <w:szCs w:val="22"/>
          <w:lang w:val="es-ES"/>
        </w:rPr>
      </w:pPr>
    </w:p>
    <w:p w14:paraId="0C95D344" w14:textId="77777777" w:rsidR="00F23BDB" w:rsidRDefault="00F23BDB" w:rsidP="008045A0">
      <w:pPr>
        <w:jc w:val="center"/>
        <w:rPr>
          <w:b/>
          <w:bCs/>
          <w:noProof/>
          <w:color w:val="000000"/>
          <w:szCs w:val="22"/>
          <w:lang w:val="es-ES"/>
        </w:rPr>
      </w:pPr>
    </w:p>
    <w:p w14:paraId="6AD6942B" w14:textId="77777777" w:rsidR="00F23BDB" w:rsidRDefault="00F23BDB" w:rsidP="008045A0">
      <w:pPr>
        <w:jc w:val="center"/>
        <w:rPr>
          <w:b/>
          <w:bCs/>
          <w:noProof/>
          <w:color w:val="000000"/>
          <w:szCs w:val="22"/>
          <w:lang w:val="es-ES"/>
        </w:rPr>
      </w:pPr>
    </w:p>
    <w:p w14:paraId="44FF25DD" w14:textId="77777777" w:rsidR="00F23BDB" w:rsidRDefault="00F23BDB" w:rsidP="008045A0">
      <w:pPr>
        <w:jc w:val="center"/>
        <w:rPr>
          <w:b/>
          <w:bCs/>
          <w:noProof/>
          <w:color w:val="000000"/>
          <w:szCs w:val="22"/>
          <w:lang w:val="es-ES"/>
        </w:rPr>
      </w:pPr>
    </w:p>
    <w:p w14:paraId="0B5C6D06" w14:textId="77777777" w:rsidR="00F23BDB" w:rsidRDefault="00F23BDB" w:rsidP="008045A0">
      <w:pPr>
        <w:jc w:val="center"/>
        <w:rPr>
          <w:b/>
          <w:bCs/>
          <w:noProof/>
          <w:color w:val="000000"/>
          <w:szCs w:val="22"/>
          <w:lang w:val="es-ES"/>
        </w:rPr>
      </w:pPr>
    </w:p>
    <w:p w14:paraId="73CF3B92" w14:textId="77777777" w:rsidR="00F23BDB" w:rsidRDefault="00F23BDB" w:rsidP="008045A0">
      <w:pPr>
        <w:jc w:val="center"/>
        <w:rPr>
          <w:b/>
          <w:bCs/>
          <w:noProof/>
          <w:color w:val="000000"/>
          <w:szCs w:val="22"/>
          <w:lang w:val="es-ES"/>
        </w:rPr>
      </w:pPr>
    </w:p>
    <w:p w14:paraId="702D3950" w14:textId="77777777" w:rsidR="00F23BDB" w:rsidRDefault="00F23BDB" w:rsidP="008045A0">
      <w:pPr>
        <w:jc w:val="center"/>
        <w:rPr>
          <w:b/>
          <w:bCs/>
          <w:noProof/>
          <w:color w:val="000000"/>
          <w:szCs w:val="22"/>
          <w:lang w:val="es-ES"/>
        </w:rPr>
      </w:pPr>
    </w:p>
    <w:p w14:paraId="11FC93D9" w14:textId="77777777" w:rsidR="00F23BDB" w:rsidRDefault="00F23BDB" w:rsidP="008045A0">
      <w:pPr>
        <w:jc w:val="center"/>
        <w:rPr>
          <w:b/>
          <w:bCs/>
          <w:noProof/>
          <w:color w:val="000000"/>
          <w:szCs w:val="22"/>
          <w:lang w:val="es-ES"/>
        </w:rPr>
      </w:pPr>
    </w:p>
    <w:p w14:paraId="21C0A0F5" w14:textId="77777777" w:rsidR="00F23BDB" w:rsidRDefault="00F23BDB" w:rsidP="008045A0">
      <w:pPr>
        <w:jc w:val="center"/>
        <w:rPr>
          <w:b/>
          <w:bCs/>
          <w:noProof/>
          <w:color w:val="000000"/>
          <w:szCs w:val="22"/>
          <w:lang w:val="es-ES"/>
        </w:rPr>
      </w:pPr>
    </w:p>
    <w:p w14:paraId="75EBA886" w14:textId="77777777" w:rsidR="00F23BDB" w:rsidRDefault="00F23BDB" w:rsidP="008045A0">
      <w:pPr>
        <w:jc w:val="center"/>
        <w:rPr>
          <w:b/>
          <w:bCs/>
          <w:noProof/>
          <w:color w:val="000000"/>
          <w:szCs w:val="22"/>
          <w:lang w:val="es-ES"/>
        </w:rPr>
      </w:pPr>
    </w:p>
    <w:p w14:paraId="6CAD0E7E" w14:textId="77777777" w:rsidR="00F23BDB" w:rsidRDefault="00F23BDB" w:rsidP="008045A0">
      <w:pPr>
        <w:jc w:val="center"/>
        <w:rPr>
          <w:b/>
          <w:bCs/>
          <w:noProof/>
          <w:color w:val="000000"/>
          <w:szCs w:val="22"/>
          <w:lang w:val="es-ES"/>
        </w:rPr>
      </w:pPr>
    </w:p>
    <w:p w14:paraId="4611F4AE" w14:textId="77777777" w:rsidR="00F23BDB" w:rsidRDefault="00F23BDB" w:rsidP="008045A0">
      <w:pPr>
        <w:jc w:val="center"/>
        <w:rPr>
          <w:b/>
          <w:bCs/>
          <w:noProof/>
          <w:color w:val="000000"/>
          <w:szCs w:val="22"/>
          <w:lang w:val="es-ES"/>
        </w:rPr>
      </w:pPr>
    </w:p>
    <w:p w14:paraId="39E48942" w14:textId="77777777" w:rsidR="00F23BDB" w:rsidRDefault="00F23BDB" w:rsidP="008045A0">
      <w:pPr>
        <w:jc w:val="center"/>
        <w:rPr>
          <w:b/>
          <w:bCs/>
          <w:noProof/>
          <w:color w:val="000000"/>
          <w:szCs w:val="22"/>
          <w:lang w:val="es-ES"/>
        </w:rPr>
      </w:pPr>
    </w:p>
    <w:p w14:paraId="0F727ED9" w14:textId="77777777" w:rsidR="00F23BDB" w:rsidRDefault="00F23BDB" w:rsidP="008045A0">
      <w:pPr>
        <w:jc w:val="center"/>
        <w:rPr>
          <w:b/>
          <w:bCs/>
          <w:noProof/>
          <w:color w:val="000000"/>
          <w:szCs w:val="22"/>
          <w:lang w:val="es-ES"/>
        </w:rPr>
      </w:pPr>
    </w:p>
    <w:p w14:paraId="36790474" w14:textId="77777777" w:rsidR="00B62AD9" w:rsidRPr="00062807" w:rsidRDefault="00B62AD9" w:rsidP="008045A0">
      <w:pPr>
        <w:jc w:val="center"/>
        <w:rPr>
          <w:b/>
          <w:bCs/>
          <w:noProof/>
          <w:color w:val="000000"/>
          <w:szCs w:val="22"/>
          <w:lang w:val="es-ES"/>
        </w:rPr>
      </w:pPr>
      <w:r w:rsidRPr="00062807">
        <w:rPr>
          <w:b/>
          <w:bCs/>
          <w:noProof/>
          <w:color w:val="000000"/>
          <w:szCs w:val="22"/>
          <w:lang w:val="es-ES"/>
        </w:rPr>
        <w:t>ANEXO III</w:t>
      </w:r>
    </w:p>
    <w:p w14:paraId="5BACA3C4" w14:textId="77777777" w:rsidR="00B62AD9" w:rsidRPr="00062807" w:rsidRDefault="00B62AD9" w:rsidP="008045A0">
      <w:pPr>
        <w:jc w:val="center"/>
        <w:rPr>
          <w:b/>
          <w:bCs/>
          <w:noProof/>
          <w:color w:val="000000"/>
          <w:szCs w:val="22"/>
          <w:lang w:val="es-ES"/>
        </w:rPr>
      </w:pPr>
    </w:p>
    <w:p w14:paraId="091376F0" w14:textId="77777777" w:rsidR="00B62AD9" w:rsidRPr="00062807" w:rsidRDefault="00B62AD9" w:rsidP="008045A0">
      <w:pPr>
        <w:jc w:val="center"/>
        <w:rPr>
          <w:b/>
          <w:bCs/>
          <w:noProof/>
          <w:color w:val="000000"/>
          <w:szCs w:val="22"/>
          <w:lang w:val="es-ES"/>
        </w:rPr>
      </w:pPr>
      <w:r w:rsidRPr="00062807">
        <w:rPr>
          <w:b/>
          <w:bCs/>
          <w:noProof/>
          <w:color w:val="000000"/>
          <w:szCs w:val="22"/>
          <w:lang w:val="es-ES"/>
        </w:rPr>
        <w:t>ETIQUETADO Y P</w:t>
      </w:r>
      <w:smartTag w:uri="urn:schemas-microsoft-com:office:smarttags" w:element="PersonName">
        <w:r w:rsidRPr="00062807">
          <w:rPr>
            <w:b/>
            <w:bCs/>
            <w:noProof/>
            <w:color w:val="000000"/>
            <w:szCs w:val="22"/>
            <w:lang w:val="es-ES"/>
          </w:rPr>
          <w:t>RO</w:t>
        </w:r>
      </w:smartTag>
      <w:r w:rsidRPr="00062807">
        <w:rPr>
          <w:b/>
          <w:bCs/>
          <w:noProof/>
          <w:color w:val="000000"/>
          <w:szCs w:val="22"/>
          <w:lang w:val="es-ES"/>
        </w:rPr>
        <w:t>SPECTO</w:t>
      </w:r>
    </w:p>
    <w:p w14:paraId="4AC69BC5" w14:textId="77777777" w:rsidR="00DE2E66" w:rsidRPr="00062807" w:rsidRDefault="00DE2E66" w:rsidP="008045A0">
      <w:pPr>
        <w:jc w:val="center"/>
        <w:rPr>
          <w:b/>
          <w:bCs/>
          <w:noProof/>
          <w:color w:val="000000"/>
          <w:szCs w:val="22"/>
          <w:lang w:val="es-ES"/>
        </w:rPr>
      </w:pPr>
    </w:p>
    <w:p w14:paraId="4052B274" w14:textId="77777777" w:rsidR="00B62AD9" w:rsidRPr="00062807" w:rsidRDefault="00B62AD9" w:rsidP="008045A0">
      <w:pPr>
        <w:jc w:val="center"/>
        <w:rPr>
          <w:bCs/>
          <w:noProof/>
          <w:color w:val="000000"/>
          <w:szCs w:val="22"/>
          <w:lang w:val="es-ES"/>
        </w:rPr>
      </w:pPr>
      <w:r w:rsidRPr="00062807">
        <w:rPr>
          <w:b/>
          <w:bCs/>
          <w:noProof/>
          <w:color w:val="000000"/>
          <w:szCs w:val="22"/>
          <w:lang w:val="es-ES"/>
        </w:rPr>
        <w:br w:type="page"/>
      </w:r>
    </w:p>
    <w:p w14:paraId="3F94D678" w14:textId="77777777" w:rsidR="00B62AD9" w:rsidRPr="00062807" w:rsidRDefault="00B62AD9" w:rsidP="008045A0">
      <w:pPr>
        <w:jc w:val="center"/>
        <w:rPr>
          <w:bCs/>
          <w:noProof/>
          <w:color w:val="000000"/>
          <w:szCs w:val="22"/>
          <w:lang w:val="es-ES"/>
        </w:rPr>
      </w:pPr>
    </w:p>
    <w:p w14:paraId="4BF49AA0" w14:textId="77777777" w:rsidR="00B62AD9" w:rsidRPr="00062807" w:rsidRDefault="00B62AD9" w:rsidP="008045A0">
      <w:pPr>
        <w:jc w:val="center"/>
        <w:rPr>
          <w:bCs/>
          <w:noProof/>
          <w:color w:val="000000"/>
          <w:szCs w:val="22"/>
          <w:lang w:val="es-ES"/>
        </w:rPr>
      </w:pPr>
    </w:p>
    <w:p w14:paraId="01DCCE96" w14:textId="77777777" w:rsidR="00B62AD9" w:rsidRPr="00062807" w:rsidRDefault="00B62AD9" w:rsidP="008045A0">
      <w:pPr>
        <w:jc w:val="center"/>
        <w:rPr>
          <w:bCs/>
          <w:noProof/>
          <w:color w:val="000000"/>
          <w:szCs w:val="22"/>
          <w:lang w:val="es-ES"/>
        </w:rPr>
      </w:pPr>
    </w:p>
    <w:p w14:paraId="0EEDF788" w14:textId="77777777" w:rsidR="00B62AD9" w:rsidRPr="00062807" w:rsidRDefault="00B62AD9" w:rsidP="008045A0">
      <w:pPr>
        <w:jc w:val="center"/>
        <w:rPr>
          <w:bCs/>
          <w:noProof/>
          <w:color w:val="000000"/>
          <w:szCs w:val="22"/>
          <w:lang w:val="es-ES"/>
        </w:rPr>
      </w:pPr>
    </w:p>
    <w:p w14:paraId="5A3DE83C" w14:textId="77777777" w:rsidR="00B62AD9" w:rsidRPr="00062807" w:rsidRDefault="00B62AD9" w:rsidP="008045A0">
      <w:pPr>
        <w:jc w:val="center"/>
        <w:rPr>
          <w:bCs/>
          <w:noProof/>
          <w:color w:val="000000"/>
          <w:szCs w:val="22"/>
          <w:lang w:val="es-ES"/>
        </w:rPr>
      </w:pPr>
    </w:p>
    <w:p w14:paraId="14032FC0" w14:textId="77777777" w:rsidR="00B62AD9" w:rsidRPr="00062807" w:rsidRDefault="00B62AD9" w:rsidP="008045A0">
      <w:pPr>
        <w:jc w:val="center"/>
        <w:rPr>
          <w:bCs/>
          <w:noProof/>
          <w:color w:val="000000"/>
          <w:szCs w:val="22"/>
          <w:lang w:val="es-ES"/>
        </w:rPr>
      </w:pPr>
    </w:p>
    <w:p w14:paraId="594B8615" w14:textId="77777777" w:rsidR="00B62AD9" w:rsidRPr="00062807" w:rsidRDefault="00B62AD9" w:rsidP="008045A0">
      <w:pPr>
        <w:jc w:val="center"/>
        <w:rPr>
          <w:bCs/>
          <w:noProof/>
          <w:color w:val="000000"/>
          <w:szCs w:val="22"/>
          <w:lang w:val="es-ES"/>
        </w:rPr>
      </w:pPr>
    </w:p>
    <w:p w14:paraId="4163A959" w14:textId="77777777" w:rsidR="00B62AD9" w:rsidRPr="00062807" w:rsidRDefault="00B62AD9" w:rsidP="008045A0">
      <w:pPr>
        <w:jc w:val="center"/>
        <w:rPr>
          <w:bCs/>
          <w:noProof/>
          <w:color w:val="000000"/>
          <w:szCs w:val="22"/>
          <w:lang w:val="es-ES"/>
        </w:rPr>
      </w:pPr>
    </w:p>
    <w:p w14:paraId="27648D61" w14:textId="77777777" w:rsidR="00B62AD9" w:rsidRPr="00062807" w:rsidRDefault="00B62AD9" w:rsidP="008045A0">
      <w:pPr>
        <w:jc w:val="center"/>
        <w:rPr>
          <w:bCs/>
          <w:noProof/>
          <w:color w:val="000000"/>
          <w:szCs w:val="22"/>
          <w:lang w:val="es-ES"/>
        </w:rPr>
      </w:pPr>
    </w:p>
    <w:p w14:paraId="5790981B" w14:textId="77777777" w:rsidR="00B62AD9" w:rsidRPr="00062807" w:rsidRDefault="00B62AD9" w:rsidP="008045A0">
      <w:pPr>
        <w:jc w:val="center"/>
        <w:rPr>
          <w:bCs/>
          <w:noProof/>
          <w:color w:val="000000"/>
          <w:szCs w:val="22"/>
          <w:lang w:val="es-ES"/>
        </w:rPr>
      </w:pPr>
    </w:p>
    <w:p w14:paraId="612823CA" w14:textId="77777777" w:rsidR="00B62AD9" w:rsidRPr="00062807" w:rsidRDefault="00B62AD9" w:rsidP="008045A0">
      <w:pPr>
        <w:jc w:val="center"/>
        <w:rPr>
          <w:bCs/>
          <w:noProof/>
          <w:color w:val="000000"/>
          <w:szCs w:val="22"/>
          <w:lang w:val="es-ES"/>
        </w:rPr>
      </w:pPr>
    </w:p>
    <w:p w14:paraId="5BF1F05F" w14:textId="77777777" w:rsidR="00B62AD9" w:rsidRPr="00062807" w:rsidRDefault="00B62AD9" w:rsidP="008045A0">
      <w:pPr>
        <w:jc w:val="center"/>
        <w:rPr>
          <w:bCs/>
          <w:noProof/>
          <w:color w:val="000000"/>
          <w:szCs w:val="22"/>
          <w:lang w:val="es-ES"/>
        </w:rPr>
      </w:pPr>
    </w:p>
    <w:p w14:paraId="6B9F4D3E" w14:textId="77777777" w:rsidR="00B62AD9" w:rsidRPr="00062807" w:rsidRDefault="00B62AD9" w:rsidP="008045A0">
      <w:pPr>
        <w:jc w:val="center"/>
        <w:rPr>
          <w:bCs/>
          <w:noProof/>
          <w:color w:val="000000"/>
          <w:szCs w:val="22"/>
          <w:lang w:val="es-ES"/>
        </w:rPr>
      </w:pPr>
    </w:p>
    <w:p w14:paraId="59633078" w14:textId="77777777" w:rsidR="00B62AD9" w:rsidRPr="00062807" w:rsidRDefault="00B62AD9" w:rsidP="008045A0">
      <w:pPr>
        <w:jc w:val="center"/>
        <w:rPr>
          <w:bCs/>
          <w:noProof/>
          <w:color w:val="000000"/>
          <w:szCs w:val="22"/>
          <w:lang w:val="es-ES"/>
        </w:rPr>
      </w:pPr>
    </w:p>
    <w:p w14:paraId="4D4749A1" w14:textId="77777777" w:rsidR="00B62AD9" w:rsidRPr="00062807" w:rsidRDefault="00B62AD9" w:rsidP="008045A0">
      <w:pPr>
        <w:jc w:val="center"/>
        <w:rPr>
          <w:bCs/>
          <w:noProof/>
          <w:color w:val="000000"/>
          <w:szCs w:val="22"/>
          <w:lang w:val="es-ES"/>
        </w:rPr>
      </w:pPr>
    </w:p>
    <w:p w14:paraId="42E07DC1" w14:textId="77777777" w:rsidR="00B62AD9" w:rsidRPr="00062807" w:rsidRDefault="00B62AD9" w:rsidP="008045A0">
      <w:pPr>
        <w:jc w:val="center"/>
        <w:rPr>
          <w:bCs/>
          <w:noProof/>
          <w:color w:val="000000"/>
          <w:szCs w:val="22"/>
          <w:lang w:val="es-ES"/>
        </w:rPr>
      </w:pPr>
    </w:p>
    <w:p w14:paraId="39452DE7" w14:textId="77777777" w:rsidR="00B62AD9" w:rsidRPr="00062807" w:rsidRDefault="00B62AD9" w:rsidP="008045A0">
      <w:pPr>
        <w:jc w:val="center"/>
        <w:rPr>
          <w:bCs/>
          <w:noProof/>
          <w:color w:val="000000"/>
          <w:szCs w:val="22"/>
          <w:lang w:val="es-ES"/>
        </w:rPr>
      </w:pPr>
    </w:p>
    <w:p w14:paraId="2DFEDA20" w14:textId="77777777" w:rsidR="00B62AD9" w:rsidRPr="00062807" w:rsidRDefault="00B62AD9" w:rsidP="008045A0">
      <w:pPr>
        <w:jc w:val="center"/>
        <w:rPr>
          <w:bCs/>
          <w:noProof/>
          <w:color w:val="000000"/>
          <w:szCs w:val="22"/>
          <w:lang w:val="es-ES"/>
        </w:rPr>
      </w:pPr>
    </w:p>
    <w:p w14:paraId="2502C3FC" w14:textId="77777777" w:rsidR="00B62AD9" w:rsidRPr="00062807" w:rsidRDefault="00B62AD9" w:rsidP="008045A0">
      <w:pPr>
        <w:jc w:val="center"/>
        <w:rPr>
          <w:bCs/>
          <w:noProof/>
          <w:color w:val="000000"/>
          <w:szCs w:val="22"/>
          <w:lang w:val="es-ES"/>
        </w:rPr>
      </w:pPr>
    </w:p>
    <w:p w14:paraId="76256386" w14:textId="77777777" w:rsidR="00DE2E66" w:rsidRPr="00062807" w:rsidRDefault="00DE2E66" w:rsidP="008045A0">
      <w:pPr>
        <w:jc w:val="center"/>
        <w:rPr>
          <w:bCs/>
          <w:noProof/>
          <w:color w:val="000000"/>
          <w:szCs w:val="22"/>
          <w:lang w:val="es-ES"/>
        </w:rPr>
      </w:pPr>
    </w:p>
    <w:p w14:paraId="136808BD" w14:textId="77777777" w:rsidR="00B62AD9" w:rsidRPr="00062807" w:rsidRDefault="00B62AD9" w:rsidP="008045A0">
      <w:pPr>
        <w:jc w:val="center"/>
        <w:rPr>
          <w:bCs/>
          <w:noProof/>
          <w:color w:val="000000"/>
          <w:szCs w:val="22"/>
          <w:lang w:val="es-ES"/>
        </w:rPr>
      </w:pPr>
    </w:p>
    <w:p w14:paraId="1923F448" w14:textId="77777777" w:rsidR="00B62AD9" w:rsidRPr="00062807" w:rsidRDefault="00B62AD9" w:rsidP="008045A0">
      <w:pPr>
        <w:jc w:val="center"/>
        <w:rPr>
          <w:bCs/>
          <w:noProof/>
          <w:color w:val="000000"/>
          <w:szCs w:val="22"/>
          <w:lang w:val="es-ES"/>
        </w:rPr>
      </w:pPr>
    </w:p>
    <w:p w14:paraId="135F3BC9" w14:textId="77777777" w:rsidR="008A64A8" w:rsidRDefault="00B62AD9" w:rsidP="00E67D42">
      <w:pPr>
        <w:pStyle w:val="16"/>
      </w:pPr>
      <w:r w:rsidRPr="00062807">
        <w:t>A. ETIQUETADO</w:t>
      </w:r>
    </w:p>
    <w:p w14:paraId="47854863" w14:textId="77777777" w:rsidR="008A64A8" w:rsidRPr="00EE5517" w:rsidRDefault="008A64A8" w:rsidP="008A64A8">
      <w:pPr>
        <w:rPr>
          <w:b/>
          <w:bCs/>
          <w:noProof/>
          <w:color w:val="000000"/>
          <w:szCs w:val="22"/>
          <w:lang w:val="es-ES"/>
        </w:rPr>
      </w:pPr>
      <w:r w:rsidRPr="00B43FC8">
        <w:rPr>
          <w:lang w:val="es-ES"/>
        </w:rPr>
        <w:br w:type="page"/>
      </w:r>
    </w:p>
    <w:p w14:paraId="5F36EAE9"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rPr>
          <w:b/>
          <w:bCs/>
          <w:noProof/>
          <w:color w:val="000000"/>
          <w:szCs w:val="22"/>
          <w:lang w:val="es-ES"/>
        </w:rPr>
      </w:pPr>
      <w:r w:rsidRPr="00EE5517">
        <w:rPr>
          <w:b/>
          <w:bCs/>
          <w:noProof/>
          <w:color w:val="000000"/>
          <w:szCs w:val="22"/>
          <w:lang w:val="es-ES"/>
        </w:rPr>
        <w:t>INFORMACIÓN QUE DEBE FIGURAR EN EL EMBALAJE EXTERIOR</w:t>
      </w:r>
    </w:p>
    <w:p w14:paraId="58DECA87"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rPr>
          <w:b/>
          <w:bCs/>
          <w:noProof/>
          <w:color w:val="000000"/>
          <w:szCs w:val="22"/>
          <w:lang w:val="es-ES"/>
        </w:rPr>
      </w:pPr>
    </w:p>
    <w:p w14:paraId="760C8DBB"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rPr>
          <w:b/>
          <w:bCs/>
          <w:noProof/>
          <w:color w:val="000000"/>
          <w:szCs w:val="22"/>
          <w:lang w:val="es-ES"/>
        </w:rPr>
      </w:pPr>
      <w:r w:rsidRPr="00EE5517">
        <w:rPr>
          <w:b/>
          <w:bCs/>
          <w:noProof/>
          <w:color w:val="000000"/>
          <w:szCs w:val="22"/>
          <w:lang w:val="es-ES"/>
        </w:rPr>
        <w:t>CARTONAJE EXTERIOR</w:t>
      </w:r>
    </w:p>
    <w:p w14:paraId="5AA64654" w14:textId="77777777" w:rsidR="008A64A8" w:rsidRPr="00EE5517" w:rsidRDefault="008A64A8" w:rsidP="008A64A8">
      <w:pPr>
        <w:ind w:left="709" w:hanging="709"/>
        <w:rPr>
          <w:noProof/>
          <w:color w:val="000000"/>
          <w:szCs w:val="22"/>
          <w:lang w:val="es-ES"/>
        </w:rPr>
      </w:pPr>
    </w:p>
    <w:p w14:paraId="37E4E70C" w14:textId="77777777" w:rsidR="008A64A8" w:rsidRPr="00EE5517" w:rsidRDefault="008A64A8" w:rsidP="008A64A8">
      <w:pPr>
        <w:rPr>
          <w:noProof/>
          <w:color w:val="000000"/>
          <w:szCs w:val="22"/>
          <w:lang w:val="es-ES"/>
        </w:rPr>
      </w:pPr>
    </w:p>
    <w:p w14:paraId="63808BBA"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E5517">
        <w:rPr>
          <w:b/>
          <w:bCs/>
          <w:noProof/>
          <w:color w:val="000000"/>
          <w:szCs w:val="22"/>
          <w:lang w:val="es-ES"/>
        </w:rPr>
        <w:t>1.</w:t>
      </w:r>
      <w:r w:rsidRPr="00EE5517">
        <w:rPr>
          <w:b/>
          <w:bCs/>
          <w:noProof/>
          <w:color w:val="000000"/>
          <w:szCs w:val="22"/>
          <w:lang w:val="es-ES"/>
        </w:rPr>
        <w:tab/>
        <w:t>NOMBRE DEL MEDICAMENTO</w:t>
      </w:r>
    </w:p>
    <w:p w14:paraId="557D4CA4" w14:textId="77777777" w:rsidR="008A64A8" w:rsidRPr="00EE5517" w:rsidRDefault="008A64A8" w:rsidP="008A64A8">
      <w:pPr>
        <w:rPr>
          <w:noProof/>
          <w:color w:val="000000"/>
          <w:szCs w:val="22"/>
          <w:lang w:val="es-ES"/>
        </w:rPr>
      </w:pPr>
    </w:p>
    <w:p w14:paraId="42F202E6" w14:textId="77777777" w:rsidR="008A64A8" w:rsidRPr="00EE5517" w:rsidRDefault="008A64A8" w:rsidP="008A64A8">
      <w:pPr>
        <w:rPr>
          <w:noProof/>
          <w:color w:val="000000"/>
          <w:szCs w:val="22"/>
          <w:lang w:val="es-ES"/>
        </w:rPr>
      </w:pPr>
      <w:r w:rsidRPr="00EE5517">
        <w:rPr>
          <w:lang w:val="es-ES"/>
        </w:rPr>
        <w:t xml:space="preserve">Bortezomib Accord </w:t>
      </w:r>
      <w:r w:rsidRPr="00EE5517">
        <w:rPr>
          <w:noProof/>
          <w:color w:val="000000"/>
          <w:szCs w:val="22"/>
          <w:lang w:val="es-ES"/>
        </w:rPr>
        <w:t>2,5 mg/ml solución inyectable</w:t>
      </w:r>
    </w:p>
    <w:p w14:paraId="59660ACB" w14:textId="77777777" w:rsidR="008A64A8" w:rsidRPr="00EE5517" w:rsidRDefault="008A64A8" w:rsidP="008A64A8">
      <w:pPr>
        <w:rPr>
          <w:noProof/>
          <w:color w:val="000000"/>
          <w:szCs w:val="22"/>
          <w:lang w:val="es-ES"/>
        </w:rPr>
      </w:pPr>
      <w:r w:rsidRPr="00EE5517">
        <w:rPr>
          <w:noProof/>
          <w:color w:val="000000"/>
          <w:szCs w:val="22"/>
          <w:lang w:val="es-ES"/>
        </w:rPr>
        <w:t>bortezomib</w:t>
      </w:r>
    </w:p>
    <w:p w14:paraId="3AB8F466" w14:textId="77777777" w:rsidR="008A64A8" w:rsidRPr="00EE5517" w:rsidRDefault="008A64A8" w:rsidP="008A64A8">
      <w:pPr>
        <w:rPr>
          <w:noProof/>
          <w:color w:val="000000"/>
          <w:szCs w:val="22"/>
          <w:lang w:val="es-ES"/>
        </w:rPr>
      </w:pPr>
    </w:p>
    <w:p w14:paraId="6484C10C" w14:textId="77777777" w:rsidR="008A64A8" w:rsidRPr="00EE5517" w:rsidRDefault="008A64A8" w:rsidP="008A64A8">
      <w:pPr>
        <w:rPr>
          <w:noProof/>
          <w:color w:val="000000"/>
          <w:szCs w:val="22"/>
          <w:lang w:val="es-ES"/>
        </w:rPr>
      </w:pPr>
    </w:p>
    <w:p w14:paraId="53EEDAF3"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E5517">
        <w:rPr>
          <w:b/>
          <w:bCs/>
          <w:noProof/>
          <w:color w:val="000000"/>
          <w:szCs w:val="22"/>
          <w:lang w:val="es-ES"/>
        </w:rPr>
        <w:t>2.</w:t>
      </w:r>
      <w:r w:rsidRPr="00EE5517">
        <w:rPr>
          <w:b/>
          <w:bCs/>
          <w:noProof/>
          <w:color w:val="000000"/>
          <w:szCs w:val="22"/>
          <w:lang w:val="es-ES"/>
        </w:rPr>
        <w:tab/>
        <w:t>PRINCIPIO(S) ACTIVO(S)</w:t>
      </w:r>
    </w:p>
    <w:p w14:paraId="0D528435" w14:textId="77777777" w:rsidR="008A64A8" w:rsidRPr="00EE5517" w:rsidRDefault="008A64A8" w:rsidP="008A64A8">
      <w:pPr>
        <w:ind w:left="567" w:hanging="567"/>
        <w:rPr>
          <w:noProof/>
          <w:color w:val="000000"/>
          <w:szCs w:val="22"/>
          <w:lang w:val="es-ES"/>
        </w:rPr>
      </w:pPr>
    </w:p>
    <w:p w14:paraId="31A69642" w14:textId="77777777" w:rsidR="008A64A8" w:rsidRPr="00EE5517" w:rsidRDefault="008A64A8" w:rsidP="008A64A8">
      <w:pPr>
        <w:ind w:left="567" w:hanging="567"/>
        <w:rPr>
          <w:noProof/>
          <w:color w:val="000000"/>
          <w:szCs w:val="22"/>
          <w:lang w:val="es-ES"/>
        </w:rPr>
      </w:pPr>
      <w:r w:rsidRPr="00EE5517">
        <w:rPr>
          <w:noProof/>
          <w:color w:val="000000"/>
          <w:szCs w:val="22"/>
          <w:lang w:val="es-ES"/>
        </w:rPr>
        <w:t>Cada ml de solución contiene 2,5 mg de bortezomib (como éster bórico de manitol).</w:t>
      </w:r>
    </w:p>
    <w:p w14:paraId="5EDF33DF" w14:textId="77777777" w:rsidR="008A64A8" w:rsidRPr="00EE5517" w:rsidRDefault="008A64A8" w:rsidP="008A64A8">
      <w:pPr>
        <w:rPr>
          <w:noProof/>
          <w:color w:val="000000"/>
          <w:szCs w:val="22"/>
          <w:lang w:val="es-ES"/>
        </w:rPr>
      </w:pPr>
    </w:p>
    <w:p w14:paraId="33D5E04F" w14:textId="77777777" w:rsidR="008A64A8" w:rsidRPr="00EE5517" w:rsidRDefault="008A64A8" w:rsidP="008A64A8">
      <w:pPr>
        <w:ind w:left="567" w:hanging="567"/>
        <w:rPr>
          <w:noProof/>
          <w:color w:val="000000"/>
          <w:szCs w:val="22"/>
          <w:lang w:val="es-ES"/>
        </w:rPr>
      </w:pPr>
    </w:p>
    <w:p w14:paraId="2F0AF890"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E5517">
        <w:rPr>
          <w:b/>
          <w:bCs/>
          <w:noProof/>
          <w:color w:val="000000"/>
          <w:szCs w:val="22"/>
          <w:lang w:val="es-ES"/>
        </w:rPr>
        <w:t>3.</w:t>
      </w:r>
      <w:r w:rsidRPr="00EE5517">
        <w:rPr>
          <w:b/>
          <w:bCs/>
          <w:noProof/>
          <w:color w:val="000000"/>
          <w:szCs w:val="22"/>
          <w:lang w:val="es-ES"/>
        </w:rPr>
        <w:tab/>
        <w:t>LISTA DE EXCIPIENTES</w:t>
      </w:r>
    </w:p>
    <w:p w14:paraId="52EE7930" w14:textId="77777777" w:rsidR="008A64A8" w:rsidRPr="00EE5517" w:rsidRDefault="008A64A8" w:rsidP="008A64A8">
      <w:pPr>
        <w:ind w:left="567" w:hanging="567"/>
        <w:rPr>
          <w:noProof/>
          <w:color w:val="000000"/>
          <w:szCs w:val="22"/>
          <w:lang w:val="es-ES"/>
        </w:rPr>
      </w:pPr>
    </w:p>
    <w:p w14:paraId="21AC0E37" w14:textId="77777777" w:rsidR="008A64A8" w:rsidRPr="00EE5517" w:rsidRDefault="008A64A8" w:rsidP="008A64A8">
      <w:pPr>
        <w:ind w:left="567" w:hanging="567"/>
        <w:rPr>
          <w:noProof/>
          <w:color w:val="000000"/>
          <w:szCs w:val="22"/>
          <w:lang w:val="es-ES"/>
        </w:rPr>
      </w:pPr>
      <w:r w:rsidRPr="00EE5517">
        <w:rPr>
          <w:noProof/>
          <w:color w:val="000000"/>
          <w:szCs w:val="22"/>
          <w:lang w:val="es-ES"/>
        </w:rPr>
        <w:t>Manitol (E421) y agua para inyectables</w:t>
      </w:r>
    </w:p>
    <w:p w14:paraId="60AA1D69" w14:textId="77777777" w:rsidR="008A64A8" w:rsidRPr="00EE5517" w:rsidRDefault="008A64A8" w:rsidP="008A64A8">
      <w:pPr>
        <w:ind w:left="567" w:hanging="567"/>
        <w:rPr>
          <w:noProof/>
          <w:color w:val="000000"/>
          <w:szCs w:val="22"/>
          <w:lang w:val="es-ES"/>
        </w:rPr>
      </w:pPr>
    </w:p>
    <w:p w14:paraId="79371F48" w14:textId="77777777" w:rsidR="008A64A8" w:rsidRPr="00EE5517" w:rsidRDefault="008A64A8" w:rsidP="008A64A8">
      <w:pPr>
        <w:ind w:left="567" w:hanging="567"/>
        <w:rPr>
          <w:noProof/>
          <w:color w:val="000000"/>
          <w:szCs w:val="22"/>
          <w:lang w:val="es-ES"/>
        </w:rPr>
      </w:pPr>
    </w:p>
    <w:p w14:paraId="52B7FAB3"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E5517">
        <w:rPr>
          <w:b/>
          <w:bCs/>
          <w:noProof/>
          <w:color w:val="000000"/>
          <w:szCs w:val="22"/>
          <w:lang w:val="es-ES"/>
        </w:rPr>
        <w:t>4.</w:t>
      </w:r>
      <w:r w:rsidRPr="00EE5517">
        <w:rPr>
          <w:b/>
          <w:bCs/>
          <w:noProof/>
          <w:color w:val="000000"/>
          <w:szCs w:val="22"/>
          <w:lang w:val="es-ES"/>
        </w:rPr>
        <w:tab/>
        <w:t>FORMA FARMACÉUTICA Y CONTENIDO DEL ENVASE</w:t>
      </w:r>
    </w:p>
    <w:p w14:paraId="77199471" w14:textId="77777777" w:rsidR="008A64A8" w:rsidRPr="00EE5517" w:rsidRDefault="008A64A8" w:rsidP="008A64A8">
      <w:pPr>
        <w:ind w:left="567" w:hanging="567"/>
        <w:rPr>
          <w:noProof/>
          <w:color w:val="000000"/>
          <w:szCs w:val="22"/>
          <w:lang w:val="es-ES"/>
        </w:rPr>
      </w:pPr>
    </w:p>
    <w:p w14:paraId="2B60B713" w14:textId="77777777" w:rsidR="008A64A8" w:rsidRPr="00EE5517" w:rsidRDefault="008A64A8" w:rsidP="008A64A8">
      <w:pPr>
        <w:autoSpaceDE w:val="0"/>
        <w:autoSpaceDN w:val="0"/>
        <w:adjustRightInd w:val="0"/>
        <w:rPr>
          <w:szCs w:val="22"/>
          <w:highlight w:val="lightGray"/>
          <w:lang w:val="es-ES"/>
        </w:rPr>
      </w:pPr>
      <w:r w:rsidRPr="00EE5517">
        <w:rPr>
          <w:szCs w:val="22"/>
          <w:highlight w:val="lightGray"/>
          <w:lang w:val="es-ES"/>
        </w:rPr>
        <w:t>Solución inyectable</w:t>
      </w:r>
    </w:p>
    <w:p w14:paraId="385C2FD7" w14:textId="77777777" w:rsidR="008A64A8" w:rsidRPr="00D17B9E" w:rsidRDefault="008A64A8" w:rsidP="008A64A8">
      <w:pPr>
        <w:ind w:left="567" w:hanging="567"/>
        <w:rPr>
          <w:noProof/>
          <w:color w:val="000000"/>
          <w:szCs w:val="22"/>
          <w:lang w:val="es-ES"/>
        </w:rPr>
      </w:pPr>
    </w:p>
    <w:p w14:paraId="43A42013" w14:textId="77777777" w:rsidR="008A64A8" w:rsidRPr="003E2A1F" w:rsidRDefault="008A64A8" w:rsidP="008A64A8">
      <w:pPr>
        <w:autoSpaceDE w:val="0"/>
        <w:autoSpaceDN w:val="0"/>
        <w:adjustRightInd w:val="0"/>
        <w:rPr>
          <w:szCs w:val="22"/>
          <w:lang w:val="es-ES"/>
        </w:rPr>
      </w:pPr>
      <w:r w:rsidRPr="00591049">
        <w:rPr>
          <w:szCs w:val="22"/>
          <w:lang w:val="es-ES"/>
        </w:rPr>
        <w:t xml:space="preserve">1 </w:t>
      </w:r>
      <w:r w:rsidRPr="00B44AC1">
        <w:rPr>
          <w:szCs w:val="22"/>
          <w:lang w:val="es-ES"/>
        </w:rPr>
        <w:t xml:space="preserve">vial </w:t>
      </w:r>
      <w:r w:rsidRPr="00CF0EF6">
        <w:rPr>
          <w:szCs w:val="22"/>
          <w:lang w:val="es-ES"/>
        </w:rPr>
        <w:t>x 1 m</w:t>
      </w:r>
      <w:r w:rsidRPr="00C6148D">
        <w:rPr>
          <w:szCs w:val="22"/>
          <w:lang w:val="es-ES"/>
        </w:rPr>
        <w:t>l</w:t>
      </w:r>
    </w:p>
    <w:p w14:paraId="0A6F51FF" w14:textId="77777777" w:rsidR="008A64A8" w:rsidRPr="003E2A1F" w:rsidRDefault="008A64A8" w:rsidP="008A64A8">
      <w:pPr>
        <w:autoSpaceDE w:val="0"/>
        <w:autoSpaceDN w:val="0"/>
        <w:adjustRightInd w:val="0"/>
        <w:rPr>
          <w:szCs w:val="22"/>
          <w:highlight w:val="lightGray"/>
          <w:lang w:val="es-ES"/>
        </w:rPr>
      </w:pPr>
      <w:r w:rsidRPr="003E2A1F">
        <w:rPr>
          <w:szCs w:val="22"/>
          <w:highlight w:val="lightGray"/>
          <w:lang w:val="es-ES"/>
        </w:rPr>
        <w:t>4 viales x 1 ml</w:t>
      </w:r>
    </w:p>
    <w:p w14:paraId="6BA955FC" w14:textId="77777777" w:rsidR="008A64A8" w:rsidRPr="00E83B56" w:rsidRDefault="008A64A8" w:rsidP="008A64A8">
      <w:pPr>
        <w:autoSpaceDE w:val="0"/>
        <w:autoSpaceDN w:val="0"/>
        <w:adjustRightInd w:val="0"/>
        <w:rPr>
          <w:szCs w:val="22"/>
          <w:highlight w:val="lightGray"/>
          <w:lang w:val="es-ES"/>
        </w:rPr>
      </w:pPr>
      <w:r w:rsidRPr="00E83B56">
        <w:rPr>
          <w:szCs w:val="22"/>
          <w:highlight w:val="lightGray"/>
          <w:lang w:val="es-ES"/>
        </w:rPr>
        <w:t>1 vial x 1.4 ml</w:t>
      </w:r>
    </w:p>
    <w:p w14:paraId="5A54A725" w14:textId="77777777" w:rsidR="008A64A8" w:rsidRPr="00EE5517" w:rsidRDefault="008A64A8" w:rsidP="008A64A8">
      <w:pPr>
        <w:autoSpaceDE w:val="0"/>
        <w:autoSpaceDN w:val="0"/>
        <w:adjustRightInd w:val="0"/>
        <w:rPr>
          <w:szCs w:val="22"/>
          <w:lang w:val="es-ES"/>
        </w:rPr>
      </w:pPr>
      <w:r w:rsidRPr="00EE5517">
        <w:rPr>
          <w:szCs w:val="22"/>
          <w:highlight w:val="lightGray"/>
          <w:lang w:val="es-ES"/>
        </w:rPr>
        <w:t>4 viales x 1.4 ml</w:t>
      </w:r>
    </w:p>
    <w:p w14:paraId="7C9D275B" w14:textId="77777777" w:rsidR="008A64A8" w:rsidRPr="00EE5517" w:rsidRDefault="008A64A8" w:rsidP="008A64A8">
      <w:pPr>
        <w:rPr>
          <w:szCs w:val="22"/>
          <w:highlight w:val="lightGray"/>
          <w:lang w:val="es-ES"/>
        </w:rPr>
      </w:pPr>
    </w:p>
    <w:p w14:paraId="33FBC3FF" w14:textId="77777777" w:rsidR="008A64A8" w:rsidRPr="00EE5517" w:rsidRDefault="008A64A8" w:rsidP="008A64A8">
      <w:pPr>
        <w:rPr>
          <w:szCs w:val="22"/>
          <w:lang w:val="es-ES"/>
        </w:rPr>
      </w:pPr>
      <w:r w:rsidRPr="00EE5517">
        <w:rPr>
          <w:szCs w:val="22"/>
          <w:lang w:val="es-ES"/>
        </w:rPr>
        <w:t>2,5 mg/1 m</w:t>
      </w:r>
      <w:r>
        <w:rPr>
          <w:szCs w:val="22"/>
          <w:lang w:val="es-ES"/>
        </w:rPr>
        <w:t>l</w:t>
      </w:r>
      <w:r w:rsidRPr="00EE5517">
        <w:rPr>
          <w:szCs w:val="22"/>
          <w:lang w:val="es-ES"/>
        </w:rPr>
        <w:t xml:space="preserve"> </w:t>
      </w:r>
    </w:p>
    <w:p w14:paraId="5C9AE3E1" w14:textId="77777777" w:rsidR="008A64A8" w:rsidRPr="00EE5517" w:rsidRDefault="008A64A8" w:rsidP="008A64A8">
      <w:pPr>
        <w:rPr>
          <w:bCs/>
          <w:szCs w:val="22"/>
          <w:highlight w:val="lightGray"/>
          <w:lang w:val="es-ES"/>
        </w:rPr>
      </w:pPr>
      <w:r w:rsidRPr="00EE5517">
        <w:rPr>
          <w:bCs/>
          <w:szCs w:val="22"/>
          <w:highlight w:val="lightGray"/>
          <w:lang w:val="es-ES"/>
        </w:rPr>
        <w:t>3,5 mg/1.4 m</w:t>
      </w:r>
      <w:r>
        <w:rPr>
          <w:bCs/>
          <w:szCs w:val="22"/>
          <w:highlight w:val="lightGray"/>
          <w:lang w:val="es-ES"/>
        </w:rPr>
        <w:t>l</w:t>
      </w:r>
      <w:r w:rsidRPr="00EE5517">
        <w:rPr>
          <w:bCs/>
          <w:szCs w:val="22"/>
          <w:highlight w:val="lightGray"/>
          <w:lang w:val="es-ES"/>
        </w:rPr>
        <w:t xml:space="preserve"> </w:t>
      </w:r>
    </w:p>
    <w:p w14:paraId="3D250B33" w14:textId="77777777" w:rsidR="008A64A8" w:rsidRPr="003E2A1F" w:rsidRDefault="008A64A8" w:rsidP="008A64A8">
      <w:pPr>
        <w:ind w:left="567" w:hanging="567"/>
        <w:rPr>
          <w:noProof/>
          <w:color w:val="000000"/>
          <w:szCs w:val="22"/>
          <w:lang w:val="es-ES"/>
        </w:rPr>
      </w:pPr>
    </w:p>
    <w:p w14:paraId="512B82E9" w14:textId="77777777" w:rsidR="008A64A8" w:rsidRPr="003E2A1F" w:rsidRDefault="008A64A8" w:rsidP="008A64A8">
      <w:pPr>
        <w:ind w:left="567" w:hanging="567"/>
        <w:rPr>
          <w:noProof/>
          <w:color w:val="000000"/>
          <w:szCs w:val="22"/>
          <w:lang w:val="es-ES"/>
        </w:rPr>
      </w:pPr>
    </w:p>
    <w:p w14:paraId="0D4A0741" w14:textId="77777777" w:rsidR="008A64A8" w:rsidRPr="00E83B56"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83B56">
        <w:rPr>
          <w:b/>
          <w:bCs/>
          <w:noProof/>
          <w:color w:val="000000"/>
          <w:szCs w:val="22"/>
          <w:lang w:val="es-ES"/>
        </w:rPr>
        <w:t>5.</w:t>
      </w:r>
      <w:r w:rsidRPr="00E83B56">
        <w:rPr>
          <w:b/>
          <w:bCs/>
          <w:noProof/>
          <w:color w:val="000000"/>
          <w:szCs w:val="22"/>
          <w:lang w:val="es-ES"/>
        </w:rPr>
        <w:tab/>
        <w:t>FORMA Y VÍA(S) DE ADMINISTRACIÓN</w:t>
      </w:r>
    </w:p>
    <w:p w14:paraId="6C04FD96" w14:textId="77777777" w:rsidR="008A64A8" w:rsidRPr="00EE5517" w:rsidRDefault="008A64A8" w:rsidP="008A64A8">
      <w:pPr>
        <w:ind w:left="567" w:hanging="567"/>
        <w:rPr>
          <w:noProof/>
          <w:color w:val="000000"/>
          <w:szCs w:val="22"/>
          <w:lang w:val="es-ES"/>
        </w:rPr>
      </w:pPr>
    </w:p>
    <w:p w14:paraId="16814D72" w14:textId="77777777" w:rsidR="008A64A8" w:rsidRPr="00EE5517" w:rsidRDefault="008A64A8" w:rsidP="008A64A8">
      <w:pPr>
        <w:ind w:left="567" w:hanging="567"/>
        <w:rPr>
          <w:noProof/>
          <w:color w:val="000000"/>
          <w:szCs w:val="22"/>
          <w:lang w:val="es-ES"/>
        </w:rPr>
      </w:pPr>
      <w:r w:rsidRPr="00EE5517">
        <w:rPr>
          <w:noProof/>
          <w:color w:val="000000"/>
          <w:szCs w:val="22"/>
          <w:lang w:val="es-ES"/>
        </w:rPr>
        <w:t>Leer el prospecto antes de utilizar este medicamento.</w:t>
      </w:r>
    </w:p>
    <w:p w14:paraId="7984BBE4" w14:textId="77777777" w:rsidR="008A64A8" w:rsidRDefault="008A64A8" w:rsidP="008A64A8">
      <w:pPr>
        <w:ind w:left="567" w:hanging="567"/>
        <w:rPr>
          <w:noProof/>
          <w:color w:val="000000"/>
          <w:szCs w:val="22"/>
          <w:lang w:val="es-ES"/>
        </w:rPr>
      </w:pPr>
      <w:r w:rsidRPr="00EE5517">
        <w:rPr>
          <w:noProof/>
          <w:color w:val="000000"/>
          <w:szCs w:val="22"/>
          <w:lang w:val="es-ES"/>
        </w:rPr>
        <w:t>Vía subcutánea: no necesita dilución.</w:t>
      </w:r>
    </w:p>
    <w:p w14:paraId="742923D8" w14:textId="77777777" w:rsidR="008A64A8" w:rsidRPr="00D17B9E" w:rsidRDefault="008A64A8" w:rsidP="008A64A8">
      <w:pPr>
        <w:ind w:left="567" w:hanging="567"/>
        <w:rPr>
          <w:noProof/>
          <w:color w:val="000000"/>
          <w:szCs w:val="22"/>
          <w:lang w:val="es-ES"/>
        </w:rPr>
      </w:pPr>
      <w:r>
        <w:rPr>
          <w:noProof/>
          <w:color w:val="000000"/>
          <w:szCs w:val="22"/>
          <w:lang w:val="es-ES"/>
        </w:rPr>
        <w:t>Vía intravenosa solo después de diluido.</w:t>
      </w:r>
    </w:p>
    <w:p w14:paraId="695105C9" w14:textId="77777777" w:rsidR="008A64A8" w:rsidRPr="00CF0EF6" w:rsidRDefault="008A64A8" w:rsidP="008A64A8">
      <w:pPr>
        <w:ind w:left="567" w:hanging="567"/>
        <w:rPr>
          <w:noProof/>
          <w:color w:val="000000"/>
          <w:szCs w:val="22"/>
          <w:lang w:val="es-ES"/>
        </w:rPr>
      </w:pPr>
      <w:r w:rsidRPr="00B44AC1">
        <w:rPr>
          <w:noProof/>
          <w:color w:val="000000"/>
          <w:szCs w:val="22"/>
          <w:lang w:val="es-ES"/>
        </w:rPr>
        <w:t>Puede ser mortal si se administra por otras vías.</w:t>
      </w:r>
    </w:p>
    <w:p w14:paraId="6457D4A5" w14:textId="77777777" w:rsidR="008A64A8" w:rsidRPr="003E2A1F" w:rsidRDefault="008A64A8" w:rsidP="008A64A8">
      <w:pPr>
        <w:ind w:left="567" w:hanging="567"/>
        <w:rPr>
          <w:noProof/>
          <w:color w:val="000000"/>
          <w:szCs w:val="22"/>
          <w:lang w:val="es-ES"/>
        </w:rPr>
      </w:pPr>
      <w:r w:rsidRPr="003E2A1F">
        <w:rPr>
          <w:noProof/>
          <w:color w:val="000000"/>
          <w:szCs w:val="22"/>
          <w:lang w:val="es-ES"/>
        </w:rPr>
        <w:t>Para un único uso.</w:t>
      </w:r>
    </w:p>
    <w:p w14:paraId="1885BBF9" w14:textId="77777777" w:rsidR="008A64A8" w:rsidRPr="00EE5517" w:rsidRDefault="008A64A8" w:rsidP="008A64A8">
      <w:pPr>
        <w:rPr>
          <w:noProof/>
          <w:color w:val="000000"/>
          <w:szCs w:val="22"/>
          <w:lang w:val="es-ES"/>
        </w:rPr>
      </w:pPr>
    </w:p>
    <w:p w14:paraId="5D8906DD" w14:textId="77777777" w:rsidR="008A64A8" w:rsidRPr="00EE5517" w:rsidRDefault="008A64A8" w:rsidP="008A64A8">
      <w:pPr>
        <w:ind w:left="567" w:hanging="567"/>
        <w:rPr>
          <w:noProof/>
          <w:color w:val="000000"/>
          <w:szCs w:val="22"/>
          <w:lang w:val="es-ES"/>
        </w:rPr>
      </w:pPr>
    </w:p>
    <w:p w14:paraId="6CD92A18"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E5517">
        <w:rPr>
          <w:b/>
          <w:bCs/>
          <w:noProof/>
          <w:color w:val="000000"/>
          <w:szCs w:val="22"/>
          <w:lang w:val="es-ES"/>
        </w:rPr>
        <w:t>6.</w:t>
      </w:r>
      <w:r w:rsidRPr="00EE5517">
        <w:rPr>
          <w:b/>
          <w:bCs/>
          <w:noProof/>
          <w:color w:val="000000"/>
          <w:szCs w:val="22"/>
          <w:lang w:val="es-ES"/>
        </w:rPr>
        <w:tab/>
        <w:t>ADVERTENCIA ESPECIAL DE QUE EL MEDICAMENTO DEBE MANTENERSE FUERA DE LA VISTA Y DEL ALCANCE DE LOS NIÑOS</w:t>
      </w:r>
    </w:p>
    <w:p w14:paraId="6230C471" w14:textId="77777777" w:rsidR="008A64A8" w:rsidRPr="00EE5517" w:rsidRDefault="008A64A8" w:rsidP="008A64A8">
      <w:pPr>
        <w:ind w:left="567" w:hanging="567"/>
        <w:rPr>
          <w:noProof/>
          <w:color w:val="000000"/>
          <w:szCs w:val="22"/>
          <w:lang w:val="es-ES"/>
        </w:rPr>
      </w:pPr>
    </w:p>
    <w:p w14:paraId="03ED0848" w14:textId="77777777" w:rsidR="008A64A8" w:rsidRPr="00EE5517" w:rsidRDefault="008A64A8" w:rsidP="008A64A8">
      <w:pPr>
        <w:ind w:left="567" w:hanging="567"/>
        <w:rPr>
          <w:noProof/>
          <w:color w:val="000000"/>
          <w:szCs w:val="22"/>
          <w:lang w:val="es-ES"/>
        </w:rPr>
      </w:pPr>
      <w:r w:rsidRPr="00EE5517">
        <w:rPr>
          <w:noProof/>
          <w:color w:val="000000"/>
          <w:szCs w:val="22"/>
          <w:lang w:val="es-ES"/>
        </w:rPr>
        <w:t>Mantener fuera de la vista y del alcance de los niños.</w:t>
      </w:r>
    </w:p>
    <w:p w14:paraId="376374D8" w14:textId="77777777" w:rsidR="008A64A8" w:rsidRPr="00EE5517" w:rsidRDefault="008A64A8" w:rsidP="008A64A8">
      <w:pPr>
        <w:ind w:left="567" w:hanging="567"/>
        <w:rPr>
          <w:noProof/>
          <w:color w:val="000000"/>
          <w:szCs w:val="22"/>
          <w:lang w:val="es-ES"/>
        </w:rPr>
      </w:pPr>
    </w:p>
    <w:p w14:paraId="7D864F44" w14:textId="77777777" w:rsidR="008A64A8" w:rsidRPr="00EE5517" w:rsidRDefault="008A64A8" w:rsidP="008A64A8">
      <w:pPr>
        <w:ind w:left="567" w:hanging="567"/>
        <w:rPr>
          <w:noProof/>
          <w:color w:val="000000"/>
          <w:szCs w:val="22"/>
          <w:lang w:val="es-ES"/>
        </w:rPr>
      </w:pPr>
    </w:p>
    <w:p w14:paraId="249BEAE0"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E5517">
        <w:rPr>
          <w:b/>
          <w:bCs/>
          <w:noProof/>
          <w:color w:val="000000"/>
          <w:szCs w:val="22"/>
          <w:lang w:val="es-ES"/>
        </w:rPr>
        <w:t>7.</w:t>
      </w:r>
      <w:r w:rsidRPr="00EE5517">
        <w:rPr>
          <w:b/>
          <w:bCs/>
          <w:noProof/>
          <w:color w:val="000000"/>
          <w:szCs w:val="22"/>
          <w:lang w:val="es-ES"/>
        </w:rPr>
        <w:tab/>
        <w:t>OTRA(S) ADVERTENCIA(S) ESPECIAL(ES), SI ES NECESARIO</w:t>
      </w:r>
    </w:p>
    <w:p w14:paraId="0C8E60EE" w14:textId="77777777" w:rsidR="008A64A8" w:rsidRPr="00EE5517" w:rsidRDefault="008A64A8" w:rsidP="008A64A8">
      <w:pPr>
        <w:ind w:left="567" w:hanging="567"/>
        <w:rPr>
          <w:noProof/>
          <w:color w:val="000000"/>
          <w:szCs w:val="22"/>
          <w:lang w:val="es-ES"/>
        </w:rPr>
      </w:pPr>
    </w:p>
    <w:p w14:paraId="4D293DDC" w14:textId="77777777" w:rsidR="008A64A8" w:rsidRPr="00EE5517" w:rsidRDefault="008A64A8" w:rsidP="008A64A8">
      <w:pPr>
        <w:ind w:left="567" w:hanging="567"/>
        <w:rPr>
          <w:noProof/>
          <w:color w:val="000000"/>
          <w:szCs w:val="22"/>
          <w:lang w:val="es-ES"/>
        </w:rPr>
      </w:pPr>
      <w:r w:rsidRPr="00EE5517">
        <w:rPr>
          <w:noProof/>
          <w:color w:val="000000"/>
          <w:szCs w:val="22"/>
          <w:lang w:val="es-ES"/>
        </w:rPr>
        <w:t>CITOTÓXICO</w:t>
      </w:r>
    </w:p>
    <w:p w14:paraId="423711FD" w14:textId="77777777" w:rsidR="008A64A8" w:rsidRPr="00EE5517" w:rsidRDefault="008A64A8" w:rsidP="008A64A8">
      <w:pPr>
        <w:ind w:left="567" w:hanging="567"/>
        <w:rPr>
          <w:noProof/>
          <w:color w:val="000000"/>
          <w:szCs w:val="22"/>
          <w:lang w:val="es-ES"/>
        </w:rPr>
      </w:pPr>
    </w:p>
    <w:p w14:paraId="55B9F46B" w14:textId="77777777" w:rsidR="008A64A8" w:rsidRPr="00EE5517" w:rsidRDefault="008A64A8" w:rsidP="008A64A8">
      <w:pPr>
        <w:ind w:left="567" w:hanging="567"/>
        <w:rPr>
          <w:noProof/>
          <w:color w:val="000000"/>
          <w:szCs w:val="22"/>
          <w:lang w:val="es-ES"/>
        </w:rPr>
      </w:pPr>
    </w:p>
    <w:p w14:paraId="59E2A115"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E5517">
        <w:rPr>
          <w:b/>
          <w:bCs/>
          <w:noProof/>
          <w:color w:val="000000"/>
          <w:szCs w:val="22"/>
          <w:lang w:val="es-ES"/>
        </w:rPr>
        <w:t>8.</w:t>
      </w:r>
      <w:r w:rsidRPr="00EE5517">
        <w:rPr>
          <w:b/>
          <w:bCs/>
          <w:noProof/>
          <w:color w:val="000000"/>
          <w:szCs w:val="22"/>
          <w:lang w:val="es-ES"/>
        </w:rPr>
        <w:tab/>
        <w:t>FECHA DE CADUCIDAD</w:t>
      </w:r>
    </w:p>
    <w:p w14:paraId="664A9844" w14:textId="77777777" w:rsidR="008A64A8" w:rsidRPr="00EE5517" w:rsidRDefault="008A64A8" w:rsidP="008A64A8">
      <w:pPr>
        <w:ind w:left="567" w:hanging="567"/>
        <w:rPr>
          <w:noProof/>
          <w:color w:val="000000"/>
          <w:szCs w:val="22"/>
          <w:lang w:val="es-ES"/>
        </w:rPr>
      </w:pPr>
    </w:p>
    <w:p w14:paraId="56C04949" w14:textId="77777777" w:rsidR="008A64A8" w:rsidRPr="00D17B9E" w:rsidRDefault="008A64A8" w:rsidP="008A64A8">
      <w:pPr>
        <w:ind w:left="567" w:hanging="567"/>
        <w:rPr>
          <w:noProof/>
          <w:color w:val="000000"/>
          <w:szCs w:val="22"/>
          <w:lang w:val="es-ES"/>
        </w:rPr>
      </w:pPr>
      <w:r w:rsidRPr="00EE5517">
        <w:rPr>
          <w:noProof/>
          <w:color w:val="000000"/>
          <w:szCs w:val="22"/>
          <w:lang w:val="es-ES"/>
        </w:rPr>
        <w:t>CAD</w:t>
      </w:r>
      <w:r>
        <w:rPr>
          <w:noProof/>
          <w:color w:val="000000"/>
          <w:szCs w:val="22"/>
          <w:lang w:val="es-ES"/>
        </w:rPr>
        <w:t>.</w:t>
      </w:r>
    </w:p>
    <w:p w14:paraId="29C85488" w14:textId="77777777" w:rsidR="008A64A8" w:rsidRPr="00591049" w:rsidRDefault="008A64A8" w:rsidP="008A64A8">
      <w:pPr>
        <w:ind w:left="567" w:hanging="567"/>
        <w:rPr>
          <w:noProof/>
          <w:color w:val="000000"/>
          <w:szCs w:val="22"/>
          <w:lang w:val="es-ES"/>
        </w:rPr>
      </w:pPr>
    </w:p>
    <w:p w14:paraId="055FA52D" w14:textId="77777777" w:rsidR="008A64A8" w:rsidRPr="00B44AC1" w:rsidRDefault="008A64A8" w:rsidP="008A64A8">
      <w:pPr>
        <w:ind w:left="567" w:hanging="567"/>
        <w:rPr>
          <w:noProof/>
          <w:color w:val="000000"/>
          <w:szCs w:val="22"/>
          <w:lang w:val="es-ES"/>
        </w:rPr>
      </w:pPr>
    </w:p>
    <w:p w14:paraId="41505290" w14:textId="77777777" w:rsidR="008A64A8" w:rsidRPr="00CF0EF6"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CF0EF6">
        <w:rPr>
          <w:b/>
          <w:bCs/>
          <w:noProof/>
          <w:color w:val="000000"/>
          <w:szCs w:val="22"/>
          <w:lang w:val="es-ES"/>
        </w:rPr>
        <w:t>9.</w:t>
      </w:r>
      <w:r w:rsidRPr="00CF0EF6">
        <w:rPr>
          <w:b/>
          <w:bCs/>
          <w:noProof/>
          <w:color w:val="000000"/>
          <w:szCs w:val="22"/>
          <w:lang w:val="es-ES"/>
        </w:rPr>
        <w:tab/>
        <w:t>CONDICIONES ESPECIALES DE CONSERVACIÓN</w:t>
      </w:r>
    </w:p>
    <w:p w14:paraId="417C4663" w14:textId="77777777" w:rsidR="008A64A8" w:rsidRPr="003E2A1F" w:rsidRDefault="008A64A8" w:rsidP="008A64A8">
      <w:pPr>
        <w:ind w:left="567" w:hanging="567"/>
        <w:rPr>
          <w:noProof/>
          <w:color w:val="000000"/>
          <w:szCs w:val="22"/>
          <w:lang w:val="es-ES"/>
        </w:rPr>
      </w:pPr>
    </w:p>
    <w:p w14:paraId="57A52944" w14:textId="77777777" w:rsidR="008A64A8" w:rsidRPr="003E2A1F" w:rsidRDefault="008A64A8" w:rsidP="008A64A8">
      <w:pPr>
        <w:ind w:left="567" w:hanging="567"/>
        <w:rPr>
          <w:noProof/>
          <w:color w:val="000000"/>
          <w:szCs w:val="22"/>
          <w:lang w:val="es-ES"/>
        </w:rPr>
      </w:pPr>
      <w:r w:rsidRPr="003E2A1F">
        <w:rPr>
          <w:noProof/>
          <w:color w:val="000000"/>
          <w:szCs w:val="22"/>
          <w:lang w:val="es-ES"/>
        </w:rPr>
        <w:t>Conservar en refrigerador.</w:t>
      </w:r>
    </w:p>
    <w:p w14:paraId="762D05B8" w14:textId="77777777" w:rsidR="008A64A8" w:rsidRPr="00E83B56" w:rsidRDefault="008A64A8" w:rsidP="008A64A8">
      <w:pPr>
        <w:ind w:left="567" w:hanging="567"/>
        <w:rPr>
          <w:noProof/>
          <w:color w:val="000000"/>
          <w:szCs w:val="22"/>
          <w:lang w:val="es-ES"/>
        </w:rPr>
      </w:pPr>
      <w:r w:rsidRPr="00E83B56">
        <w:rPr>
          <w:noProof/>
          <w:color w:val="000000"/>
          <w:szCs w:val="22"/>
          <w:lang w:val="es-ES"/>
        </w:rPr>
        <w:t>Conservar el vial en el embalaje exterior para protegerlo de la luz.</w:t>
      </w:r>
    </w:p>
    <w:p w14:paraId="384152E3" w14:textId="77777777" w:rsidR="008A64A8" w:rsidRPr="00EE5517" w:rsidRDefault="008A64A8" w:rsidP="008A64A8">
      <w:pPr>
        <w:ind w:left="567" w:hanging="567"/>
        <w:rPr>
          <w:noProof/>
          <w:color w:val="000000"/>
          <w:szCs w:val="22"/>
          <w:lang w:val="es-ES"/>
        </w:rPr>
      </w:pPr>
    </w:p>
    <w:p w14:paraId="3D15AFCC" w14:textId="77777777" w:rsidR="008A64A8" w:rsidRPr="00EE5517" w:rsidRDefault="008A64A8" w:rsidP="008A64A8">
      <w:pPr>
        <w:ind w:left="567" w:hanging="567"/>
        <w:rPr>
          <w:noProof/>
          <w:color w:val="000000"/>
          <w:szCs w:val="22"/>
          <w:lang w:val="es-ES"/>
        </w:rPr>
      </w:pPr>
    </w:p>
    <w:p w14:paraId="0405FD14"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E5517">
        <w:rPr>
          <w:b/>
          <w:bCs/>
          <w:noProof/>
          <w:color w:val="000000"/>
          <w:szCs w:val="22"/>
          <w:lang w:val="es-ES"/>
        </w:rPr>
        <w:t>10.</w:t>
      </w:r>
      <w:r w:rsidRPr="00EE5517">
        <w:rPr>
          <w:b/>
          <w:bCs/>
          <w:noProof/>
          <w:color w:val="000000"/>
          <w:szCs w:val="22"/>
          <w:lang w:val="es-ES"/>
        </w:rPr>
        <w:tab/>
        <w:t>PRECAUCIONES ESPECIALES DE ELIMINACIÓN DEL MEDICAMENTO NO UTILIZADO Y DE LOS MATERIALES DERIVADOS DE SU USO (CUANDO CORRESPONDA)</w:t>
      </w:r>
    </w:p>
    <w:p w14:paraId="74CAA52E" w14:textId="77777777" w:rsidR="008A64A8" w:rsidRPr="00EE5517" w:rsidRDefault="008A64A8" w:rsidP="008A64A8">
      <w:pPr>
        <w:ind w:left="567" w:hanging="567"/>
        <w:rPr>
          <w:noProof/>
          <w:color w:val="000000"/>
          <w:szCs w:val="22"/>
          <w:lang w:val="es-ES"/>
        </w:rPr>
      </w:pPr>
    </w:p>
    <w:p w14:paraId="1D2FC967" w14:textId="77777777" w:rsidR="008A64A8" w:rsidRPr="00EE5517" w:rsidRDefault="008A64A8" w:rsidP="008A64A8">
      <w:pPr>
        <w:ind w:left="567" w:hanging="567"/>
        <w:rPr>
          <w:noProof/>
          <w:color w:val="000000"/>
          <w:szCs w:val="22"/>
          <w:lang w:val="es-ES"/>
        </w:rPr>
      </w:pPr>
    </w:p>
    <w:p w14:paraId="4D4E3947"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E5517">
        <w:rPr>
          <w:b/>
          <w:bCs/>
          <w:noProof/>
          <w:color w:val="000000"/>
          <w:szCs w:val="22"/>
          <w:lang w:val="es-ES"/>
        </w:rPr>
        <w:t>11.</w:t>
      </w:r>
      <w:r w:rsidRPr="00EE5517">
        <w:rPr>
          <w:b/>
          <w:bCs/>
          <w:noProof/>
          <w:color w:val="000000"/>
          <w:szCs w:val="22"/>
          <w:lang w:val="es-ES"/>
        </w:rPr>
        <w:tab/>
        <w:t>NOMBRE Y DIRECCIÓN DEL TITULAR DE LA AUTORIZACIÓN DE COMERCIALIZACIÓN</w:t>
      </w:r>
    </w:p>
    <w:p w14:paraId="4CF82FDC" w14:textId="77777777" w:rsidR="008A64A8" w:rsidRPr="00EE5517" w:rsidRDefault="008A64A8" w:rsidP="008A64A8">
      <w:pPr>
        <w:ind w:left="567" w:hanging="567"/>
        <w:rPr>
          <w:noProof/>
          <w:color w:val="000000"/>
          <w:szCs w:val="22"/>
          <w:lang w:val="es-ES"/>
        </w:rPr>
      </w:pPr>
    </w:p>
    <w:p w14:paraId="6850E74E" w14:textId="77777777" w:rsidR="008A64A8" w:rsidRPr="00B43FC8" w:rsidRDefault="008A64A8" w:rsidP="008A64A8">
      <w:pPr>
        <w:rPr>
          <w:szCs w:val="22"/>
        </w:rPr>
      </w:pPr>
      <w:r w:rsidRPr="00B43FC8">
        <w:rPr>
          <w:szCs w:val="22"/>
        </w:rPr>
        <w:t xml:space="preserve">Accord Healthcare S.L.U. </w:t>
      </w:r>
    </w:p>
    <w:p w14:paraId="02C69A1E" w14:textId="77777777" w:rsidR="00BE00CF" w:rsidRDefault="008A64A8" w:rsidP="008A64A8">
      <w:pPr>
        <w:rPr>
          <w:szCs w:val="22"/>
          <w:lang w:val="es-ES"/>
        </w:rPr>
      </w:pPr>
      <w:r w:rsidRPr="00D17B9E">
        <w:rPr>
          <w:szCs w:val="22"/>
          <w:lang w:val="es-ES"/>
        </w:rPr>
        <w:t xml:space="preserve">World Trade Center, Moll de Barcelona, s/n, </w:t>
      </w:r>
    </w:p>
    <w:p w14:paraId="18133144" w14:textId="77777777" w:rsidR="008A64A8" w:rsidRPr="00D17B9E" w:rsidRDefault="008A64A8" w:rsidP="008A64A8">
      <w:pPr>
        <w:rPr>
          <w:szCs w:val="22"/>
          <w:lang w:val="es-ES"/>
        </w:rPr>
      </w:pPr>
      <w:r w:rsidRPr="00D17B9E">
        <w:rPr>
          <w:szCs w:val="22"/>
          <w:lang w:val="es-ES"/>
        </w:rPr>
        <w:t>Edifici Est 6ª planta, 08039 Barcelona,</w:t>
      </w:r>
    </w:p>
    <w:p w14:paraId="3355B24E" w14:textId="77777777" w:rsidR="008A64A8" w:rsidRPr="00CF0EF6" w:rsidRDefault="008A64A8" w:rsidP="008A64A8">
      <w:pPr>
        <w:autoSpaceDE w:val="0"/>
        <w:autoSpaceDN w:val="0"/>
        <w:adjustRightInd w:val="0"/>
        <w:outlineLvl w:val="0"/>
        <w:rPr>
          <w:lang w:val="es-ES"/>
        </w:rPr>
      </w:pPr>
      <w:r w:rsidRPr="00591049">
        <w:rPr>
          <w:szCs w:val="22"/>
          <w:lang w:val="es-ES"/>
        </w:rPr>
        <w:t>Es</w:t>
      </w:r>
      <w:r w:rsidRPr="00B44AC1">
        <w:rPr>
          <w:szCs w:val="22"/>
          <w:lang w:val="es-ES"/>
        </w:rPr>
        <w:t>paña</w:t>
      </w:r>
    </w:p>
    <w:p w14:paraId="79A63871" w14:textId="77777777" w:rsidR="008A64A8" w:rsidRPr="003E2A1F" w:rsidRDefault="008A64A8" w:rsidP="008A64A8">
      <w:pPr>
        <w:ind w:left="567" w:hanging="567"/>
        <w:rPr>
          <w:noProof/>
          <w:color w:val="000000"/>
          <w:szCs w:val="22"/>
          <w:lang w:val="es-ES"/>
        </w:rPr>
      </w:pPr>
    </w:p>
    <w:p w14:paraId="78D04CA5" w14:textId="77777777" w:rsidR="008A64A8" w:rsidRPr="003E2A1F" w:rsidRDefault="008A64A8" w:rsidP="008A64A8">
      <w:pPr>
        <w:ind w:left="567" w:hanging="567"/>
        <w:rPr>
          <w:noProof/>
          <w:color w:val="000000"/>
          <w:szCs w:val="22"/>
          <w:lang w:val="es-ES"/>
        </w:rPr>
      </w:pPr>
    </w:p>
    <w:p w14:paraId="6A19510C"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83B56">
        <w:rPr>
          <w:b/>
          <w:bCs/>
          <w:noProof/>
          <w:color w:val="000000"/>
          <w:szCs w:val="22"/>
          <w:lang w:val="es-ES"/>
        </w:rPr>
        <w:t>1</w:t>
      </w:r>
      <w:r w:rsidRPr="00EE5517">
        <w:rPr>
          <w:b/>
          <w:bCs/>
          <w:noProof/>
          <w:color w:val="000000"/>
          <w:szCs w:val="22"/>
          <w:lang w:val="es-ES"/>
        </w:rPr>
        <w:t>2.</w:t>
      </w:r>
      <w:r w:rsidRPr="00EE5517">
        <w:rPr>
          <w:b/>
          <w:bCs/>
          <w:noProof/>
          <w:color w:val="000000"/>
          <w:szCs w:val="22"/>
          <w:lang w:val="es-ES"/>
        </w:rPr>
        <w:tab/>
        <w:t>NÚMERO(S) DE AUTORIZACIÓN DE COMERCIALIZACIÓN</w:t>
      </w:r>
    </w:p>
    <w:p w14:paraId="684723FB" w14:textId="77777777" w:rsidR="008A64A8" w:rsidRPr="00EE5517" w:rsidRDefault="008A64A8" w:rsidP="008A64A8">
      <w:pPr>
        <w:rPr>
          <w:noProof/>
          <w:color w:val="000000"/>
          <w:szCs w:val="22"/>
          <w:lang w:val="es-ES"/>
        </w:rPr>
      </w:pPr>
    </w:p>
    <w:p w14:paraId="0C3C403C" w14:textId="77777777" w:rsidR="00956906" w:rsidRPr="00B43FC8" w:rsidRDefault="008A64A8" w:rsidP="008A64A8">
      <w:pPr>
        <w:rPr>
          <w:szCs w:val="22"/>
          <w:lang w:val="fr-FR"/>
        </w:rPr>
      </w:pPr>
      <w:r w:rsidRPr="00B43FC8">
        <w:rPr>
          <w:szCs w:val="22"/>
          <w:highlight w:val="lightGray"/>
          <w:lang w:val="fr-FR"/>
        </w:rPr>
        <w:t>2,5 mg/1 m</w:t>
      </w:r>
      <w:r w:rsidRPr="00B43FC8">
        <w:rPr>
          <w:szCs w:val="22"/>
          <w:lang w:val="fr-FR"/>
        </w:rPr>
        <w:t>l</w:t>
      </w:r>
    </w:p>
    <w:p w14:paraId="7E78EE6C" w14:textId="77777777" w:rsidR="008A64A8" w:rsidRPr="00B43FC8" w:rsidRDefault="008A64A8" w:rsidP="008A64A8">
      <w:pPr>
        <w:rPr>
          <w:rFonts w:cs="Verdana"/>
          <w:lang w:val="fr-FR"/>
        </w:rPr>
      </w:pPr>
      <w:r w:rsidRPr="00B43FC8">
        <w:rPr>
          <w:rFonts w:cs="Verdana"/>
          <w:lang w:val="fr-FR"/>
        </w:rPr>
        <w:t>EU/1/15/1019/003-004</w:t>
      </w:r>
    </w:p>
    <w:p w14:paraId="005FA105" w14:textId="77777777" w:rsidR="008A64A8" w:rsidRPr="00B43FC8" w:rsidRDefault="008A64A8" w:rsidP="008A64A8">
      <w:pPr>
        <w:rPr>
          <w:rFonts w:cs="Verdana"/>
          <w:lang w:val="fr-FR"/>
        </w:rPr>
      </w:pPr>
    </w:p>
    <w:p w14:paraId="6FB0F2FD" w14:textId="77777777" w:rsidR="008A64A8" w:rsidRPr="00B43FC8" w:rsidRDefault="008A64A8" w:rsidP="008A64A8">
      <w:pPr>
        <w:rPr>
          <w:bCs/>
          <w:szCs w:val="22"/>
          <w:highlight w:val="lightGray"/>
          <w:lang w:val="fr-FR"/>
        </w:rPr>
      </w:pPr>
      <w:r w:rsidRPr="00B43FC8">
        <w:rPr>
          <w:bCs/>
          <w:szCs w:val="22"/>
          <w:highlight w:val="lightGray"/>
          <w:lang w:val="fr-FR"/>
        </w:rPr>
        <w:t xml:space="preserve">3,5 mg/1.4 ml </w:t>
      </w:r>
    </w:p>
    <w:p w14:paraId="7266BA43" w14:textId="77777777" w:rsidR="008A64A8" w:rsidRPr="00B43FC8" w:rsidRDefault="008A64A8" w:rsidP="008A64A8">
      <w:pPr>
        <w:rPr>
          <w:rFonts w:cs="Verdana"/>
          <w:lang w:val="fr-FR"/>
        </w:rPr>
      </w:pPr>
      <w:r w:rsidRPr="00B43FC8">
        <w:rPr>
          <w:rFonts w:cs="Verdana"/>
          <w:lang w:val="fr-FR"/>
        </w:rPr>
        <w:t>EU/1/15/1019/005-006</w:t>
      </w:r>
    </w:p>
    <w:p w14:paraId="6A048935" w14:textId="77777777" w:rsidR="008A64A8" w:rsidRPr="00B43FC8" w:rsidRDefault="008A64A8" w:rsidP="008A64A8">
      <w:pPr>
        <w:rPr>
          <w:noProof/>
          <w:color w:val="000000"/>
          <w:szCs w:val="22"/>
          <w:lang w:val="fr-FR"/>
        </w:rPr>
      </w:pPr>
    </w:p>
    <w:p w14:paraId="4B10B39C" w14:textId="77777777" w:rsidR="008A64A8" w:rsidRPr="00B43FC8" w:rsidRDefault="008A64A8" w:rsidP="008A64A8">
      <w:pPr>
        <w:rPr>
          <w:noProof/>
          <w:color w:val="000000"/>
          <w:szCs w:val="22"/>
          <w:lang w:val="fr-FR"/>
        </w:rPr>
      </w:pPr>
    </w:p>
    <w:p w14:paraId="5AC73D17" w14:textId="77777777" w:rsidR="008A64A8" w:rsidRPr="00B44AC1"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B44AC1">
        <w:rPr>
          <w:b/>
          <w:bCs/>
          <w:noProof/>
          <w:color w:val="000000"/>
          <w:szCs w:val="22"/>
          <w:lang w:val="es-ES"/>
        </w:rPr>
        <w:t>13.</w:t>
      </w:r>
      <w:r w:rsidRPr="00B44AC1">
        <w:rPr>
          <w:b/>
          <w:bCs/>
          <w:noProof/>
          <w:color w:val="000000"/>
          <w:szCs w:val="22"/>
          <w:lang w:val="es-ES"/>
        </w:rPr>
        <w:tab/>
        <w:t>NÚMERO DE LOTE</w:t>
      </w:r>
    </w:p>
    <w:p w14:paraId="287F77E5" w14:textId="77777777" w:rsidR="008A64A8" w:rsidRPr="00CF0EF6" w:rsidRDefault="008A64A8" w:rsidP="008A64A8">
      <w:pPr>
        <w:ind w:left="567" w:hanging="567"/>
        <w:rPr>
          <w:noProof/>
          <w:color w:val="000000"/>
          <w:szCs w:val="22"/>
          <w:lang w:val="es-ES"/>
        </w:rPr>
      </w:pPr>
    </w:p>
    <w:p w14:paraId="3D274C2E" w14:textId="77777777" w:rsidR="008A64A8" w:rsidRPr="00EE5517" w:rsidRDefault="008A64A8" w:rsidP="008A64A8">
      <w:pPr>
        <w:ind w:left="567" w:hanging="567"/>
        <w:rPr>
          <w:noProof/>
          <w:color w:val="000000"/>
          <w:szCs w:val="22"/>
          <w:lang w:val="es-ES"/>
        </w:rPr>
      </w:pPr>
      <w:r w:rsidRPr="003E2A1F">
        <w:rPr>
          <w:noProof/>
          <w:color w:val="000000"/>
          <w:szCs w:val="22"/>
          <w:lang w:val="es-ES"/>
        </w:rPr>
        <w:t>Lote</w:t>
      </w:r>
      <w:r w:rsidRPr="00EE5517">
        <w:rPr>
          <w:noProof/>
          <w:color w:val="000000"/>
          <w:szCs w:val="22"/>
          <w:lang w:val="es-ES"/>
        </w:rPr>
        <w:t>:</w:t>
      </w:r>
    </w:p>
    <w:p w14:paraId="27A25F33" w14:textId="77777777" w:rsidR="008A64A8" w:rsidRPr="00EE5517" w:rsidRDefault="008A64A8" w:rsidP="008A64A8">
      <w:pPr>
        <w:ind w:left="567" w:hanging="567"/>
        <w:rPr>
          <w:noProof/>
          <w:color w:val="000000"/>
          <w:szCs w:val="22"/>
          <w:lang w:val="es-ES"/>
        </w:rPr>
      </w:pPr>
    </w:p>
    <w:p w14:paraId="1B2ADCE1" w14:textId="77777777" w:rsidR="008A64A8" w:rsidRPr="00EE5517" w:rsidRDefault="008A64A8" w:rsidP="008A64A8">
      <w:pPr>
        <w:ind w:left="567" w:hanging="567"/>
        <w:rPr>
          <w:noProof/>
          <w:color w:val="000000"/>
          <w:szCs w:val="22"/>
          <w:lang w:val="es-ES"/>
        </w:rPr>
      </w:pPr>
    </w:p>
    <w:p w14:paraId="566863CD"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E5517">
        <w:rPr>
          <w:b/>
          <w:bCs/>
          <w:noProof/>
          <w:color w:val="000000"/>
          <w:szCs w:val="22"/>
          <w:lang w:val="es-ES"/>
        </w:rPr>
        <w:t>14.</w:t>
      </w:r>
      <w:r w:rsidRPr="00EE5517">
        <w:rPr>
          <w:b/>
          <w:bCs/>
          <w:noProof/>
          <w:color w:val="000000"/>
          <w:szCs w:val="22"/>
          <w:lang w:val="es-ES"/>
        </w:rPr>
        <w:tab/>
        <w:t>CONDICIONES GENERALES DE DISPENSACIÓN</w:t>
      </w:r>
    </w:p>
    <w:p w14:paraId="7DC994EC" w14:textId="77777777" w:rsidR="008A64A8" w:rsidRPr="00EE5517" w:rsidRDefault="008A64A8" w:rsidP="008A64A8">
      <w:pPr>
        <w:ind w:left="567" w:hanging="567"/>
        <w:rPr>
          <w:noProof/>
          <w:color w:val="000000"/>
          <w:szCs w:val="22"/>
          <w:lang w:val="es-ES"/>
        </w:rPr>
      </w:pPr>
    </w:p>
    <w:p w14:paraId="39631FB1" w14:textId="77777777" w:rsidR="008A64A8" w:rsidRPr="00EE5517" w:rsidRDefault="008A64A8" w:rsidP="008A64A8">
      <w:pPr>
        <w:rPr>
          <w:noProof/>
          <w:color w:val="000000"/>
          <w:szCs w:val="22"/>
          <w:lang w:val="es-ES"/>
        </w:rPr>
      </w:pPr>
    </w:p>
    <w:p w14:paraId="2AC389D1"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E5517">
        <w:rPr>
          <w:b/>
          <w:bCs/>
          <w:noProof/>
          <w:color w:val="000000"/>
          <w:szCs w:val="22"/>
          <w:lang w:val="es-ES"/>
        </w:rPr>
        <w:t>15.</w:t>
      </w:r>
      <w:r w:rsidRPr="00EE5517">
        <w:rPr>
          <w:b/>
          <w:bCs/>
          <w:noProof/>
          <w:color w:val="000000"/>
          <w:szCs w:val="22"/>
          <w:lang w:val="es-ES"/>
        </w:rPr>
        <w:tab/>
        <w:t>INSTRUCCIONES DE USO</w:t>
      </w:r>
    </w:p>
    <w:p w14:paraId="2A8AD977" w14:textId="77777777" w:rsidR="008A64A8" w:rsidRPr="00EE5517" w:rsidRDefault="008A64A8" w:rsidP="008A64A8">
      <w:pPr>
        <w:ind w:left="567" w:hanging="567"/>
        <w:rPr>
          <w:noProof/>
          <w:color w:val="000000"/>
          <w:szCs w:val="22"/>
          <w:u w:val="single"/>
          <w:lang w:val="es-ES"/>
        </w:rPr>
      </w:pPr>
    </w:p>
    <w:p w14:paraId="2BC56919" w14:textId="77777777" w:rsidR="008A64A8" w:rsidRPr="00EE5517" w:rsidRDefault="008A64A8" w:rsidP="008A64A8">
      <w:pPr>
        <w:rPr>
          <w:bCs/>
          <w:noProof/>
          <w:color w:val="000000"/>
          <w:szCs w:val="22"/>
          <w:lang w:val="es-ES"/>
        </w:rPr>
      </w:pPr>
    </w:p>
    <w:p w14:paraId="4F5DA6C5"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EE5517">
        <w:rPr>
          <w:b/>
          <w:bCs/>
          <w:noProof/>
          <w:color w:val="000000"/>
          <w:szCs w:val="22"/>
          <w:lang w:val="es-ES"/>
        </w:rPr>
        <w:t>16.</w:t>
      </w:r>
      <w:r w:rsidRPr="00EE5517">
        <w:rPr>
          <w:b/>
          <w:bCs/>
          <w:noProof/>
          <w:color w:val="000000"/>
          <w:szCs w:val="22"/>
          <w:lang w:val="es-ES"/>
        </w:rPr>
        <w:tab/>
        <w:t>INFORMACIÓN EN BRAILLE</w:t>
      </w:r>
    </w:p>
    <w:p w14:paraId="56D3A05E" w14:textId="77777777" w:rsidR="008A64A8" w:rsidRPr="00EE5517" w:rsidRDefault="008A64A8" w:rsidP="008A64A8">
      <w:pPr>
        <w:ind w:left="567" w:hanging="567"/>
        <w:rPr>
          <w:noProof/>
          <w:color w:val="000000"/>
          <w:szCs w:val="22"/>
          <w:u w:val="single"/>
          <w:lang w:val="es-ES"/>
        </w:rPr>
      </w:pPr>
    </w:p>
    <w:p w14:paraId="0FBC16F6" w14:textId="77777777" w:rsidR="008A64A8" w:rsidRPr="00EE5517" w:rsidRDefault="008A64A8" w:rsidP="008A64A8">
      <w:pPr>
        <w:ind w:left="567" w:hanging="567"/>
        <w:rPr>
          <w:bCs/>
          <w:noProof/>
          <w:color w:val="000000"/>
          <w:szCs w:val="22"/>
          <w:lang w:val="es-ES"/>
        </w:rPr>
      </w:pPr>
      <w:r w:rsidRPr="00EE5517">
        <w:rPr>
          <w:bCs/>
          <w:noProof/>
          <w:color w:val="000000"/>
          <w:szCs w:val="22"/>
          <w:highlight w:val="lightGray"/>
          <w:lang w:val="es-ES"/>
        </w:rPr>
        <w:t>Se acepta justificación para no incluir la información en Braille</w:t>
      </w:r>
    </w:p>
    <w:p w14:paraId="3DC9828E" w14:textId="77777777" w:rsidR="008A64A8" w:rsidRPr="00EE5517" w:rsidRDefault="008A64A8" w:rsidP="008A64A8">
      <w:pPr>
        <w:rPr>
          <w:bCs/>
          <w:noProof/>
          <w:szCs w:val="22"/>
          <w:lang w:val="es-ES"/>
        </w:rPr>
      </w:pPr>
    </w:p>
    <w:p w14:paraId="76A25B59" w14:textId="77777777" w:rsidR="008A64A8" w:rsidRPr="00EE5517" w:rsidRDefault="008A64A8" w:rsidP="008A64A8">
      <w:pPr>
        <w:rPr>
          <w:bCs/>
          <w:noProof/>
          <w:szCs w:val="22"/>
          <w:lang w:val="es-ES"/>
        </w:rPr>
      </w:pPr>
    </w:p>
    <w:p w14:paraId="4D975666" w14:textId="77777777" w:rsidR="008A64A8" w:rsidRPr="00EE5517" w:rsidRDefault="008A64A8" w:rsidP="008A64A8">
      <w:pPr>
        <w:keepNext/>
        <w:pBdr>
          <w:top w:val="single" w:sz="4" w:space="1" w:color="auto"/>
          <w:left w:val="single" w:sz="4" w:space="4" w:color="auto"/>
          <w:bottom w:val="single" w:sz="4" w:space="1" w:color="auto"/>
          <w:right w:val="single" w:sz="4" w:space="4" w:color="auto"/>
        </w:pBdr>
        <w:ind w:left="567" w:hanging="567"/>
        <w:rPr>
          <w:b/>
          <w:bCs/>
          <w:noProof/>
          <w:szCs w:val="22"/>
          <w:lang w:val="es-ES"/>
        </w:rPr>
      </w:pPr>
      <w:r w:rsidRPr="00EE5517">
        <w:rPr>
          <w:b/>
          <w:bCs/>
          <w:noProof/>
          <w:szCs w:val="22"/>
          <w:lang w:val="es-ES"/>
        </w:rPr>
        <w:t>17.</w:t>
      </w:r>
      <w:r w:rsidRPr="00EE5517">
        <w:rPr>
          <w:b/>
          <w:bCs/>
          <w:noProof/>
          <w:szCs w:val="22"/>
          <w:lang w:val="es-ES"/>
        </w:rPr>
        <w:tab/>
        <w:t>IDENTIFICADOR ÚNICO - CÓDIGO DE BARRAS 2D</w:t>
      </w:r>
    </w:p>
    <w:p w14:paraId="41DA64A4" w14:textId="77777777" w:rsidR="008A64A8" w:rsidRPr="00EE5517" w:rsidRDefault="008A64A8" w:rsidP="008A64A8">
      <w:pPr>
        <w:rPr>
          <w:bCs/>
          <w:noProof/>
          <w:szCs w:val="22"/>
          <w:lang w:val="es-ES"/>
        </w:rPr>
      </w:pPr>
    </w:p>
    <w:p w14:paraId="7253BC65" w14:textId="77777777" w:rsidR="008A64A8" w:rsidRPr="00EE5517" w:rsidRDefault="008A64A8" w:rsidP="008A64A8">
      <w:pPr>
        <w:rPr>
          <w:bCs/>
          <w:noProof/>
          <w:szCs w:val="22"/>
          <w:lang w:val="es-ES"/>
        </w:rPr>
      </w:pPr>
      <w:r w:rsidRPr="00EE5517">
        <w:rPr>
          <w:bCs/>
          <w:noProof/>
          <w:szCs w:val="22"/>
          <w:highlight w:val="lightGray"/>
          <w:lang w:val="es-ES"/>
        </w:rPr>
        <w:t>Incluido el código de barras 2D que lleva el identificador único.</w:t>
      </w:r>
    </w:p>
    <w:p w14:paraId="116F6036" w14:textId="77777777" w:rsidR="008A64A8" w:rsidRPr="00EE5517" w:rsidRDefault="008A64A8" w:rsidP="008A64A8">
      <w:pPr>
        <w:rPr>
          <w:bCs/>
          <w:noProof/>
          <w:szCs w:val="22"/>
          <w:lang w:val="es-ES"/>
        </w:rPr>
      </w:pPr>
    </w:p>
    <w:p w14:paraId="78CAB248" w14:textId="77777777" w:rsidR="008A64A8" w:rsidRPr="00EE5517" w:rsidRDefault="008A64A8" w:rsidP="008A64A8">
      <w:pPr>
        <w:keepNext/>
        <w:pBdr>
          <w:top w:val="single" w:sz="4" w:space="1" w:color="auto"/>
          <w:left w:val="single" w:sz="4" w:space="4" w:color="auto"/>
          <w:bottom w:val="single" w:sz="4" w:space="1" w:color="auto"/>
          <w:right w:val="single" w:sz="4" w:space="4" w:color="auto"/>
        </w:pBdr>
        <w:ind w:left="567" w:hanging="567"/>
        <w:rPr>
          <w:b/>
          <w:bCs/>
          <w:noProof/>
          <w:szCs w:val="22"/>
          <w:lang w:val="es-ES"/>
        </w:rPr>
      </w:pPr>
      <w:r w:rsidRPr="00EE5517">
        <w:rPr>
          <w:b/>
          <w:bCs/>
          <w:noProof/>
          <w:szCs w:val="22"/>
          <w:lang w:val="es-ES"/>
        </w:rPr>
        <w:t>18.</w:t>
      </w:r>
      <w:r w:rsidRPr="00EE5517">
        <w:rPr>
          <w:b/>
          <w:bCs/>
          <w:noProof/>
          <w:szCs w:val="22"/>
          <w:lang w:val="es-ES"/>
        </w:rPr>
        <w:tab/>
        <w:t>IDENTIFICADOR ÚNICO - INFORMACIÓN EN CARACTERES VISUALES</w:t>
      </w:r>
    </w:p>
    <w:p w14:paraId="13267CFA" w14:textId="77777777" w:rsidR="008A64A8" w:rsidRPr="00EE5517" w:rsidRDefault="008A64A8" w:rsidP="008A64A8">
      <w:pPr>
        <w:keepNext/>
        <w:rPr>
          <w:bCs/>
          <w:noProof/>
          <w:szCs w:val="22"/>
          <w:lang w:val="es-ES"/>
        </w:rPr>
      </w:pPr>
    </w:p>
    <w:p w14:paraId="4695505F" w14:textId="77777777" w:rsidR="008A64A8" w:rsidRPr="00EE5517" w:rsidRDefault="008A64A8" w:rsidP="008A64A8">
      <w:pPr>
        <w:keepNext/>
        <w:rPr>
          <w:bCs/>
          <w:noProof/>
          <w:szCs w:val="22"/>
          <w:lang w:val="es-ES"/>
        </w:rPr>
      </w:pPr>
      <w:r w:rsidRPr="00EE5517">
        <w:rPr>
          <w:bCs/>
          <w:noProof/>
          <w:szCs w:val="22"/>
          <w:lang w:val="es-ES"/>
        </w:rPr>
        <w:t>PC:</w:t>
      </w:r>
    </w:p>
    <w:p w14:paraId="69392646" w14:textId="77777777" w:rsidR="008A64A8" w:rsidRPr="00EE5517" w:rsidRDefault="008A64A8" w:rsidP="008A64A8">
      <w:pPr>
        <w:keepNext/>
        <w:rPr>
          <w:bCs/>
          <w:noProof/>
          <w:szCs w:val="22"/>
          <w:lang w:val="es-ES"/>
        </w:rPr>
      </w:pPr>
      <w:r w:rsidRPr="00EE5517">
        <w:rPr>
          <w:bCs/>
          <w:noProof/>
          <w:szCs w:val="22"/>
          <w:lang w:val="es-ES"/>
        </w:rPr>
        <w:t xml:space="preserve">SN: </w:t>
      </w:r>
    </w:p>
    <w:p w14:paraId="507E3C7F" w14:textId="77777777" w:rsidR="008A64A8" w:rsidRPr="00EE5517" w:rsidRDefault="008A64A8" w:rsidP="008A64A8">
      <w:pPr>
        <w:ind w:left="567" w:hanging="567"/>
        <w:rPr>
          <w:bCs/>
          <w:noProof/>
          <w:color w:val="000000"/>
          <w:szCs w:val="22"/>
          <w:lang w:val="es-ES"/>
        </w:rPr>
      </w:pPr>
      <w:r w:rsidRPr="00EE5517">
        <w:rPr>
          <w:bCs/>
          <w:noProof/>
          <w:szCs w:val="22"/>
          <w:lang w:val="es-ES"/>
        </w:rPr>
        <w:t>NN:</w:t>
      </w:r>
    </w:p>
    <w:p w14:paraId="15E3B1A6"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rPr>
          <w:b/>
          <w:bCs/>
          <w:noProof/>
          <w:color w:val="000000"/>
          <w:szCs w:val="22"/>
          <w:lang w:val="es-ES"/>
        </w:rPr>
      </w:pPr>
      <w:r w:rsidRPr="00EE5517">
        <w:rPr>
          <w:noProof/>
          <w:color w:val="000000"/>
          <w:szCs w:val="22"/>
          <w:u w:val="single"/>
          <w:lang w:val="es-ES"/>
        </w:rPr>
        <w:br w:type="page"/>
      </w:r>
      <w:r w:rsidRPr="00EE5517">
        <w:rPr>
          <w:b/>
          <w:bCs/>
          <w:noProof/>
          <w:color w:val="000000"/>
          <w:szCs w:val="22"/>
          <w:lang w:val="es-ES"/>
        </w:rPr>
        <w:t>INFORMACIÓN MÍNIMA QUE DEBE INCLUIRSE EN PEQUEÑOS ACONDICIONAMIENTOS PRIMARIOS</w:t>
      </w:r>
    </w:p>
    <w:p w14:paraId="5B22FB27"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rPr>
          <w:b/>
          <w:bCs/>
          <w:noProof/>
          <w:color w:val="000000"/>
          <w:szCs w:val="22"/>
          <w:lang w:val="es-ES"/>
        </w:rPr>
      </w:pPr>
    </w:p>
    <w:p w14:paraId="6809FCCE"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rPr>
          <w:b/>
          <w:bCs/>
          <w:noProof/>
          <w:color w:val="000000"/>
          <w:szCs w:val="22"/>
          <w:lang w:val="es-ES"/>
        </w:rPr>
      </w:pPr>
      <w:r w:rsidRPr="00EE5517">
        <w:rPr>
          <w:b/>
          <w:bCs/>
          <w:noProof/>
          <w:color w:val="000000"/>
          <w:szCs w:val="22"/>
          <w:lang w:val="es-ES"/>
        </w:rPr>
        <w:t>VIAL</w:t>
      </w:r>
    </w:p>
    <w:p w14:paraId="62344B6B" w14:textId="77777777" w:rsidR="008A64A8" w:rsidRPr="00EE5517" w:rsidRDefault="008A64A8" w:rsidP="008A64A8">
      <w:pPr>
        <w:rPr>
          <w:noProof/>
          <w:color w:val="000000"/>
          <w:szCs w:val="22"/>
          <w:lang w:val="es-ES"/>
        </w:rPr>
      </w:pPr>
    </w:p>
    <w:p w14:paraId="0B3E26E2" w14:textId="77777777" w:rsidR="008A64A8" w:rsidRPr="00EE5517" w:rsidRDefault="008A64A8" w:rsidP="008A64A8">
      <w:pPr>
        <w:rPr>
          <w:noProof/>
          <w:color w:val="000000"/>
          <w:szCs w:val="22"/>
          <w:lang w:val="es-ES"/>
        </w:rPr>
      </w:pPr>
    </w:p>
    <w:p w14:paraId="6A666BDD"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EE5517">
        <w:rPr>
          <w:b/>
          <w:bCs/>
          <w:noProof/>
          <w:color w:val="000000"/>
          <w:szCs w:val="22"/>
          <w:lang w:val="es-ES"/>
        </w:rPr>
        <w:t>1.</w:t>
      </w:r>
      <w:r w:rsidRPr="00EE5517">
        <w:rPr>
          <w:b/>
          <w:bCs/>
          <w:noProof/>
          <w:color w:val="000000"/>
          <w:szCs w:val="22"/>
          <w:lang w:val="es-ES"/>
        </w:rPr>
        <w:tab/>
        <w:t>NOMBRE DEL MEDICAMENTO Y VÍA(S) DE ADMINISTRACIÓN</w:t>
      </w:r>
    </w:p>
    <w:p w14:paraId="7644ED3A" w14:textId="77777777" w:rsidR="008A64A8" w:rsidRPr="00EE5517" w:rsidRDefault="008A64A8" w:rsidP="008A64A8">
      <w:pPr>
        <w:ind w:left="567" w:hanging="567"/>
        <w:rPr>
          <w:noProof/>
          <w:color w:val="000000"/>
          <w:szCs w:val="22"/>
          <w:lang w:val="es-ES"/>
        </w:rPr>
      </w:pPr>
    </w:p>
    <w:p w14:paraId="4D4DB225" w14:textId="77777777" w:rsidR="008A64A8" w:rsidRPr="00D80C08" w:rsidRDefault="008A64A8" w:rsidP="008A64A8">
      <w:pPr>
        <w:ind w:left="567" w:hanging="567"/>
        <w:rPr>
          <w:noProof/>
          <w:color w:val="000000"/>
          <w:szCs w:val="22"/>
        </w:rPr>
      </w:pPr>
      <w:r w:rsidRPr="00D80C08">
        <w:t xml:space="preserve">Bortezomib Accord  </w:t>
      </w:r>
      <w:r w:rsidRPr="00D80C08">
        <w:rPr>
          <w:noProof/>
          <w:color w:val="000000"/>
          <w:szCs w:val="22"/>
        </w:rPr>
        <w:t>2,5 mg/ml inyectable</w:t>
      </w:r>
    </w:p>
    <w:p w14:paraId="38B81AD2" w14:textId="77777777" w:rsidR="00956906" w:rsidRPr="00D80C08" w:rsidRDefault="00956906" w:rsidP="00B43FC8">
      <w:pPr>
        <w:rPr>
          <w:noProof/>
          <w:color w:val="000000"/>
          <w:szCs w:val="22"/>
        </w:rPr>
      </w:pPr>
    </w:p>
    <w:p w14:paraId="09E9BAEA" w14:textId="77777777" w:rsidR="008A64A8" w:rsidRPr="00D80C08" w:rsidRDefault="008A64A8" w:rsidP="008A64A8">
      <w:pPr>
        <w:ind w:left="567" w:hanging="567"/>
        <w:rPr>
          <w:noProof/>
          <w:color w:val="000000"/>
          <w:szCs w:val="22"/>
        </w:rPr>
      </w:pPr>
      <w:r w:rsidRPr="00D80C08">
        <w:rPr>
          <w:noProof/>
          <w:color w:val="000000"/>
          <w:szCs w:val="22"/>
          <w:highlight w:val="lightGray"/>
        </w:rPr>
        <w:t>bortezomib</w:t>
      </w:r>
    </w:p>
    <w:p w14:paraId="66B46791" w14:textId="77777777" w:rsidR="00956906" w:rsidRPr="00D80C08" w:rsidRDefault="00956906" w:rsidP="008A64A8">
      <w:pPr>
        <w:ind w:left="567" w:hanging="567"/>
        <w:rPr>
          <w:noProof/>
          <w:color w:val="000000"/>
          <w:szCs w:val="22"/>
        </w:rPr>
      </w:pPr>
    </w:p>
    <w:p w14:paraId="31F6073C" w14:textId="77777777" w:rsidR="008A64A8" w:rsidRPr="00591049" w:rsidRDefault="008A64A8" w:rsidP="00B43FC8">
      <w:pPr>
        <w:rPr>
          <w:noProof/>
          <w:color w:val="000000"/>
          <w:szCs w:val="22"/>
          <w:lang w:val="es-ES"/>
        </w:rPr>
      </w:pPr>
      <w:r w:rsidRPr="00EE5517">
        <w:rPr>
          <w:lang w:val="es-ES"/>
        </w:rPr>
        <w:t>SC (sin diluir) o IV (</w:t>
      </w:r>
      <w:r w:rsidRPr="00D17B9E">
        <w:rPr>
          <w:lang w:val="es-ES"/>
        </w:rPr>
        <w:t>tras la dilución</w:t>
      </w:r>
      <w:r w:rsidRPr="00EE5517">
        <w:rPr>
          <w:lang w:val="es-ES"/>
        </w:rPr>
        <w:t>)</w:t>
      </w:r>
    </w:p>
    <w:p w14:paraId="46804F4E" w14:textId="77777777" w:rsidR="008A64A8" w:rsidRPr="00B44AC1" w:rsidRDefault="008A64A8" w:rsidP="008A64A8">
      <w:pPr>
        <w:ind w:left="567" w:hanging="567"/>
        <w:rPr>
          <w:noProof/>
          <w:color w:val="000000"/>
          <w:szCs w:val="22"/>
          <w:lang w:val="es-ES"/>
        </w:rPr>
      </w:pPr>
    </w:p>
    <w:p w14:paraId="436F3A41" w14:textId="77777777" w:rsidR="008A64A8" w:rsidRPr="00CF0EF6" w:rsidRDefault="008A64A8" w:rsidP="008A64A8">
      <w:pPr>
        <w:ind w:left="567" w:hanging="567"/>
        <w:rPr>
          <w:noProof/>
          <w:color w:val="000000"/>
          <w:szCs w:val="22"/>
          <w:lang w:val="es-ES"/>
        </w:rPr>
      </w:pPr>
    </w:p>
    <w:p w14:paraId="1D1A9E11" w14:textId="77777777" w:rsidR="008A64A8" w:rsidRPr="003E2A1F" w:rsidRDefault="008A64A8" w:rsidP="008A64A8">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3E2A1F">
        <w:rPr>
          <w:b/>
          <w:bCs/>
          <w:noProof/>
          <w:color w:val="000000"/>
          <w:szCs w:val="22"/>
          <w:lang w:val="es-ES"/>
        </w:rPr>
        <w:t>2.</w:t>
      </w:r>
      <w:r w:rsidRPr="003E2A1F">
        <w:rPr>
          <w:b/>
          <w:bCs/>
          <w:noProof/>
          <w:color w:val="000000"/>
          <w:szCs w:val="22"/>
          <w:lang w:val="es-ES"/>
        </w:rPr>
        <w:tab/>
        <w:t>FORMA DE ADMINISTRACIÓN</w:t>
      </w:r>
    </w:p>
    <w:p w14:paraId="212EAC79" w14:textId="77777777" w:rsidR="008A64A8" w:rsidRPr="003E2A1F" w:rsidRDefault="008A64A8" w:rsidP="008A64A8">
      <w:pPr>
        <w:ind w:left="567" w:hanging="567"/>
        <w:rPr>
          <w:noProof/>
          <w:color w:val="000000"/>
          <w:szCs w:val="22"/>
          <w:lang w:val="es-ES"/>
        </w:rPr>
      </w:pPr>
    </w:p>
    <w:p w14:paraId="169B5D93" w14:textId="77777777" w:rsidR="008A64A8" w:rsidRPr="00E83B56" w:rsidRDefault="008A64A8" w:rsidP="008A64A8">
      <w:pPr>
        <w:ind w:left="567" w:hanging="567"/>
        <w:rPr>
          <w:noProof/>
          <w:color w:val="000000"/>
          <w:szCs w:val="22"/>
          <w:lang w:val="es-ES"/>
        </w:rPr>
      </w:pPr>
    </w:p>
    <w:p w14:paraId="61618C0B"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EE5517">
        <w:rPr>
          <w:b/>
          <w:bCs/>
          <w:noProof/>
          <w:color w:val="000000"/>
          <w:szCs w:val="22"/>
          <w:lang w:val="es-ES"/>
        </w:rPr>
        <w:t>3.</w:t>
      </w:r>
      <w:r w:rsidRPr="00EE5517">
        <w:rPr>
          <w:b/>
          <w:bCs/>
          <w:noProof/>
          <w:color w:val="000000"/>
          <w:szCs w:val="22"/>
          <w:lang w:val="es-ES"/>
        </w:rPr>
        <w:tab/>
        <w:t>FECHA DE CADUCIDAD</w:t>
      </w:r>
    </w:p>
    <w:p w14:paraId="76467250" w14:textId="77777777" w:rsidR="008A64A8" w:rsidRPr="00EE5517" w:rsidRDefault="008A64A8" w:rsidP="008A64A8">
      <w:pPr>
        <w:ind w:left="567" w:hanging="567"/>
        <w:rPr>
          <w:noProof/>
          <w:color w:val="000000"/>
          <w:szCs w:val="22"/>
          <w:lang w:val="es-ES"/>
        </w:rPr>
      </w:pPr>
    </w:p>
    <w:p w14:paraId="079C4B9F" w14:textId="77777777" w:rsidR="008A64A8" w:rsidRPr="00EE5517" w:rsidRDefault="00956906" w:rsidP="008A64A8">
      <w:pPr>
        <w:ind w:left="567" w:hanging="567"/>
        <w:rPr>
          <w:noProof/>
          <w:color w:val="000000"/>
          <w:szCs w:val="22"/>
          <w:lang w:val="es-ES"/>
        </w:rPr>
      </w:pPr>
      <w:r>
        <w:rPr>
          <w:noProof/>
          <w:color w:val="000000"/>
          <w:szCs w:val="22"/>
          <w:lang w:val="es-ES"/>
        </w:rPr>
        <w:t xml:space="preserve"> EXP</w:t>
      </w:r>
      <w:r w:rsidR="008A64A8" w:rsidRPr="00EE5517">
        <w:rPr>
          <w:noProof/>
          <w:color w:val="000000"/>
          <w:szCs w:val="22"/>
          <w:lang w:val="es-ES"/>
        </w:rPr>
        <w:t>:</w:t>
      </w:r>
    </w:p>
    <w:p w14:paraId="120DBD40" w14:textId="77777777" w:rsidR="008A64A8" w:rsidRPr="00EE5517" w:rsidRDefault="008A64A8" w:rsidP="008A64A8">
      <w:pPr>
        <w:ind w:left="567" w:hanging="567"/>
        <w:rPr>
          <w:noProof/>
          <w:color w:val="000000"/>
          <w:szCs w:val="22"/>
          <w:lang w:val="es-ES"/>
        </w:rPr>
      </w:pPr>
    </w:p>
    <w:p w14:paraId="3421F35A" w14:textId="77777777" w:rsidR="008A64A8" w:rsidRPr="00EE5517" w:rsidRDefault="008A64A8" w:rsidP="008A64A8">
      <w:pPr>
        <w:ind w:left="567" w:hanging="567"/>
        <w:rPr>
          <w:noProof/>
          <w:color w:val="000000"/>
          <w:szCs w:val="22"/>
          <w:lang w:val="es-ES"/>
        </w:rPr>
      </w:pPr>
    </w:p>
    <w:p w14:paraId="158198E4"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EE5517">
        <w:rPr>
          <w:b/>
          <w:bCs/>
          <w:noProof/>
          <w:color w:val="000000"/>
          <w:szCs w:val="22"/>
          <w:lang w:val="es-ES"/>
        </w:rPr>
        <w:t>4.</w:t>
      </w:r>
      <w:r w:rsidRPr="00EE5517">
        <w:rPr>
          <w:b/>
          <w:bCs/>
          <w:noProof/>
          <w:color w:val="000000"/>
          <w:szCs w:val="22"/>
          <w:lang w:val="es-ES"/>
        </w:rPr>
        <w:tab/>
        <w:t>NÚMERO DE LOTE</w:t>
      </w:r>
    </w:p>
    <w:p w14:paraId="27D32A76" w14:textId="77777777" w:rsidR="008A64A8" w:rsidRPr="00EE5517" w:rsidRDefault="008A64A8" w:rsidP="008A64A8">
      <w:pPr>
        <w:ind w:left="567" w:hanging="567"/>
        <w:rPr>
          <w:noProof/>
          <w:color w:val="000000"/>
          <w:szCs w:val="22"/>
          <w:lang w:val="es-ES"/>
        </w:rPr>
      </w:pPr>
    </w:p>
    <w:p w14:paraId="6B10BD38" w14:textId="77777777" w:rsidR="008A64A8" w:rsidRPr="00EE5517" w:rsidRDefault="008A64A8" w:rsidP="008A64A8">
      <w:pPr>
        <w:ind w:left="567" w:hanging="567"/>
        <w:rPr>
          <w:noProof/>
          <w:color w:val="000000"/>
          <w:szCs w:val="22"/>
          <w:lang w:val="es-ES"/>
        </w:rPr>
      </w:pPr>
      <w:r w:rsidRPr="00EE5517">
        <w:rPr>
          <w:noProof/>
          <w:color w:val="000000"/>
          <w:szCs w:val="22"/>
          <w:lang w:val="es-ES"/>
        </w:rPr>
        <w:t>Lot:</w:t>
      </w:r>
    </w:p>
    <w:p w14:paraId="7C37EAB3" w14:textId="77777777" w:rsidR="008A64A8" w:rsidRPr="00EE5517" w:rsidRDefault="008A64A8" w:rsidP="008A64A8">
      <w:pPr>
        <w:ind w:left="567" w:hanging="567"/>
        <w:rPr>
          <w:noProof/>
          <w:color w:val="000000"/>
          <w:szCs w:val="22"/>
          <w:lang w:val="es-ES"/>
        </w:rPr>
      </w:pPr>
    </w:p>
    <w:p w14:paraId="0833E1D2" w14:textId="77777777" w:rsidR="008A64A8" w:rsidRPr="00EE5517" w:rsidRDefault="008A64A8" w:rsidP="008A64A8">
      <w:pPr>
        <w:ind w:left="567" w:hanging="567"/>
        <w:rPr>
          <w:noProof/>
          <w:color w:val="000000"/>
          <w:szCs w:val="22"/>
          <w:lang w:val="es-ES"/>
        </w:rPr>
      </w:pPr>
    </w:p>
    <w:p w14:paraId="496AF474" w14:textId="77777777" w:rsidR="008A64A8" w:rsidRPr="00EE5517" w:rsidRDefault="008A64A8" w:rsidP="008A64A8">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EE5517">
        <w:rPr>
          <w:b/>
          <w:bCs/>
          <w:noProof/>
          <w:color w:val="000000"/>
          <w:szCs w:val="22"/>
          <w:lang w:val="es-ES"/>
        </w:rPr>
        <w:t>5.</w:t>
      </w:r>
      <w:r w:rsidRPr="00EE5517">
        <w:rPr>
          <w:b/>
          <w:bCs/>
          <w:noProof/>
          <w:color w:val="000000"/>
          <w:szCs w:val="22"/>
          <w:lang w:val="es-ES"/>
        </w:rPr>
        <w:tab/>
        <w:t>CONTENIDO EN PESO, EN VOLUMEN O EN UNIDADES</w:t>
      </w:r>
    </w:p>
    <w:p w14:paraId="2730E4B4" w14:textId="77777777" w:rsidR="008A64A8" w:rsidRPr="00EE5517" w:rsidRDefault="008A64A8" w:rsidP="008A64A8">
      <w:pPr>
        <w:ind w:left="567" w:hanging="567"/>
        <w:rPr>
          <w:noProof/>
          <w:color w:val="000000"/>
          <w:szCs w:val="22"/>
          <w:lang w:val="es-ES"/>
        </w:rPr>
      </w:pPr>
    </w:p>
    <w:p w14:paraId="19C289B6" w14:textId="77777777" w:rsidR="008A64A8" w:rsidRPr="00EE5517" w:rsidRDefault="008A64A8" w:rsidP="008A64A8">
      <w:pPr>
        <w:rPr>
          <w:szCs w:val="22"/>
          <w:lang w:val="es-ES"/>
        </w:rPr>
      </w:pPr>
      <w:r w:rsidRPr="00EE5517">
        <w:rPr>
          <w:szCs w:val="22"/>
          <w:lang w:val="es-ES"/>
        </w:rPr>
        <w:t xml:space="preserve">2,5 mg/1 ml </w:t>
      </w:r>
    </w:p>
    <w:p w14:paraId="5729C70F" w14:textId="77777777" w:rsidR="008A64A8" w:rsidRPr="00591049" w:rsidRDefault="008A64A8" w:rsidP="008A64A8">
      <w:pPr>
        <w:ind w:left="567" w:hanging="567"/>
        <w:rPr>
          <w:noProof/>
          <w:color w:val="000000"/>
          <w:szCs w:val="22"/>
          <w:lang w:val="es-ES"/>
        </w:rPr>
      </w:pPr>
      <w:r w:rsidRPr="00EE5517">
        <w:rPr>
          <w:bCs/>
          <w:szCs w:val="22"/>
          <w:highlight w:val="lightGray"/>
          <w:lang w:val="es-ES"/>
        </w:rPr>
        <w:t>3,5 mg/1.4 m</w:t>
      </w:r>
      <w:r w:rsidRPr="00EE5517">
        <w:rPr>
          <w:bCs/>
          <w:szCs w:val="22"/>
          <w:lang w:val="es-ES"/>
        </w:rPr>
        <w:t>l</w:t>
      </w:r>
    </w:p>
    <w:p w14:paraId="78C67046" w14:textId="77777777" w:rsidR="008A64A8" w:rsidRPr="00B44AC1" w:rsidRDefault="008A64A8" w:rsidP="008A64A8">
      <w:pPr>
        <w:ind w:left="567" w:hanging="567"/>
        <w:rPr>
          <w:noProof/>
          <w:szCs w:val="22"/>
          <w:lang w:val="es-ES"/>
        </w:rPr>
      </w:pPr>
    </w:p>
    <w:p w14:paraId="6FCE27DC" w14:textId="77777777" w:rsidR="008A64A8" w:rsidRPr="00CF0EF6" w:rsidRDefault="008A64A8" w:rsidP="008A64A8">
      <w:pPr>
        <w:ind w:left="567" w:hanging="567"/>
        <w:rPr>
          <w:noProof/>
          <w:color w:val="000000"/>
          <w:szCs w:val="22"/>
          <w:lang w:val="es-ES"/>
        </w:rPr>
      </w:pPr>
    </w:p>
    <w:p w14:paraId="52DC1BA1" w14:textId="77777777" w:rsidR="008A64A8" w:rsidRPr="003E2A1F" w:rsidRDefault="008A64A8" w:rsidP="008A64A8">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3E2A1F">
        <w:rPr>
          <w:b/>
          <w:bCs/>
          <w:noProof/>
          <w:color w:val="000000"/>
          <w:szCs w:val="22"/>
          <w:lang w:val="es-ES"/>
        </w:rPr>
        <w:t>6.</w:t>
      </w:r>
      <w:r w:rsidRPr="003E2A1F">
        <w:rPr>
          <w:b/>
          <w:bCs/>
          <w:noProof/>
          <w:color w:val="000000"/>
          <w:szCs w:val="22"/>
          <w:lang w:val="es-ES"/>
        </w:rPr>
        <w:tab/>
        <w:t>OTROS</w:t>
      </w:r>
    </w:p>
    <w:p w14:paraId="611CE14D" w14:textId="77777777" w:rsidR="008A64A8" w:rsidRPr="003E2A1F" w:rsidRDefault="008A64A8" w:rsidP="008A64A8">
      <w:pPr>
        <w:rPr>
          <w:noProof/>
          <w:color w:val="000000"/>
          <w:szCs w:val="22"/>
          <w:lang w:val="es-ES"/>
        </w:rPr>
      </w:pPr>
    </w:p>
    <w:p w14:paraId="2BFC43CE" w14:textId="77777777" w:rsidR="00B62AD9" w:rsidRPr="00062807" w:rsidRDefault="008A64A8" w:rsidP="008A64A8">
      <w:pPr>
        <w:pStyle w:val="16"/>
      </w:pPr>
      <w:r w:rsidRPr="00EE5517">
        <w:br w:type="page"/>
      </w:r>
    </w:p>
    <w:p w14:paraId="07C200D8" w14:textId="77777777" w:rsidR="00287071" w:rsidRPr="00062807" w:rsidRDefault="00287071" w:rsidP="00287071">
      <w:pPr>
        <w:rPr>
          <w:b/>
          <w:bCs/>
          <w:noProof/>
          <w:color w:val="000000"/>
          <w:szCs w:val="22"/>
          <w:lang w:val="es-ES"/>
        </w:rPr>
      </w:pPr>
    </w:p>
    <w:p w14:paraId="38A70B20" w14:textId="77777777" w:rsidR="00287071" w:rsidRDefault="00287071" w:rsidP="00287071">
      <w:pPr>
        <w:pBdr>
          <w:top w:val="single" w:sz="4" w:space="1" w:color="000000"/>
          <w:left w:val="single" w:sz="4" w:space="4" w:color="000000"/>
          <w:bottom w:val="single" w:sz="4" w:space="1" w:color="000000"/>
          <w:right w:val="single" w:sz="4" w:space="4" w:color="000000"/>
        </w:pBdr>
        <w:rPr>
          <w:b/>
          <w:bCs/>
          <w:noProof/>
          <w:color w:val="000000"/>
          <w:szCs w:val="22"/>
          <w:lang w:val="es-ES"/>
        </w:rPr>
      </w:pPr>
      <w:r w:rsidRPr="00062807">
        <w:rPr>
          <w:b/>
          <w:bCs/>
          <w:noProof/>
          <w:color w:val="000000"/>
          <w:szCs w:val="22"/>
          <w:lang w:val="es-ES"/>
        </w:rPr>
        <w:t xml:space="preserve">INFORMACIÓN QUE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BE </w:t>
      </w:r>
      <w:smartTag w:uri="urn:schemas-microsoft-com:office:smarttags" w:element="PersonName">
        <w:r w:rsidRPr="00062807">
          <w:rPr>
            <w:b/>
            <w:bCs/>
            <w:noProof/>
            <w:color w:val="000000"/>
            <w:szCs w:val="22"/>
            <w:lang w:val="es-ES"/>
          </w:rPr>
          <w:t>FI</w:t>
        </w:r>
      </w:smartTag>
      <w:r w:rsidRPr="00062807">
        <w:rPr>
          <w:b/>
          <w:bCs/>
          <w:noProof/>
          <w:color w:val="000000"/>
          <w:szCs w:val="22"/>
          <w:lang w:val="es-ES"/>
        </w:rPr>
        <w:t xml:space="preserve">GURAR EN </w:t>
      </w:r>
      <w:smartTag w:uri="urn:schemas-microsoft-com:office:smarttags" w:element="PersonName">
        <w:r w:rsidRPr="00062807">
          <w:rPr>
            <w:b/>
            <w:bCs/>
            <w:noProof/>
            <w:color w:val="000000"/>
            <w:szCs w:val="22"/>
            <w:lang w:val="es-ES"/>
          </w:rPr>
          <w:t>EL</w:t>
        </w:r>
      </w:smartTag>
      <w:r w:rsidRPr="00062807">
        <w:rPr>
          <w:b/>
          <w:bCs/>
          <w:noProof/>
          <w:color w:val="000000"/>
          <w:szCs w:val="22"/>
          <w:lang w:val="es-ES"/>
        </w:rPr>
        <w:t xml:space="preserve"> EMBALAJE EXTERIOR</w:t>
      </w:r>
    </w:p>
    <w:p w14:paraId="7B62AE5A"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rPr>
          <w:b/>
          <w:bCs/>
          <w:noProof/>
          <w:color w:val="000000"/>
          <w:szCs w:val="22"/>
          <w:lang w:val="es-ES"/>
        </w:rPr>
      </w:pPr>
    </w:p>
    <w:p w14:paraId="13C7A9D6"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rPr>
          <w:b/>
          <w:bCs/>
          <w:noProof/>
          <w:color w:val="000000"/>
          <w:szCs w:val="22"/>
          <w:lang w:val="es-ES"/>
        </w:rPr>
      </w:pPr>
      <w:r w:rsidRPr="00062807">
        <w:rPr>
          <w:b/>
          <w:bCs/>
          <w:noProof/>
          <w:color w:val="000000"/>
          <w:szCs w:val="22"/>
          <w:lang w:val="es-ES"/>
        </w:rPr>
        <w:t xml:space="preserve">CARTONAJE EXTERIOR, </w:t>
      </w:r>
      <w:r>
        <w:rPr>
          <w:b/>
          <w:bCs/>
          <w:noProof/>
          <w:color w:val="000000"/>
          <w:szCs w:val="22"/>
          <w:lang w:val="es-ES"/>
        </w:rPr>
        <w:t>1</w:t>
      </w:r>
      <w:r w:rsidRPr="00062807">
        <w:rPr>
          <w:b/>
          <w:bCs/>
          <w:noProof/>
          <w:color w:val="000000"/>
          <w:szCs w:val="22"/>
          <w:lang w:val="es-ES"/>
        </w:rPr>
        <w:t xml:space="preserve"> mg</w:t>
      </w:r>
    </w:p>
    <w:p w14:paraId="6DCB2306" w14:textId="77777777" w:rsidR="00287071" w:rsidRPr="00062807" w:rsidRDefault="00287071" w:rsidP="00287071">
      <w:pPr>
        <w:ind w:left="709" w:hanging="709"/>
        <w:rPr>
          <w:noProof/>
          <w:color w:val="000000"/>
          <w:szCs w:val="22"/>
          <w:lang w:val="es-ES"/>
        </w:rPr>
      </w:pPr>
    </w:p>
    <w:p w14:paraId="250B846F" w14:textId="77777777" w:rsidR="00287071" w:rsidRPr="00062807" w:rsidRDefault="00287071" w:rsidP="00287071">
      <w:pPr>
        <w:rPr>
          <w:noProof/>
          <w:color w:val="000000"/>
          <w:szCs w:val="22"/>
          <w:lang w:val="es-ES"/>
        </w:rPr>
      </w:pPr>
    </w:p>
    <w:p w14:paraId="45E4557D"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w:t>
      </w:r>
      <w:r w:rsidRPr="00062807">
        <w:rPr>
          <w:b/>
          <w:bCs/>
          <w:noProof/>
          <w:color w:val="000000"/>
          <w:szCs w:val="22"/>
          <w:lang w:val="es-ES"/>
        </w:rPr>
        <w:tab/>
      </w:r>
      <w:smartTag w:uri="urn:schemas-microsoft-com:office:smarttags" w:element="PersonName">
        <w:r w:rsidRPr="00062807">
          <w:rPr>
            <w:b/>
            <w:bCs/>
            <w:noProof/>
            <w:color w:val="000000"/>
            <w:szCs w:val="22"/>
            <w:lang w:val="es-ES"/>
          </w:rPr>
          <w:t>NO</w:t>
        </w:r>
      </w:smartTag>
      <w:r w:rsidRPr="00062807">
        <w:rPr>
          <w:b/>
          <w:bCs/>
          <w:noProof/>
          <w:color w:val="000000"/>
          <w:szCs w:val="22"/>
          <w:lang w:val="es-ES"/>
        </w:rPr>
        <w:t xml:space="preserve">MBRE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L MEDICAMENTO</w:t>
      </w:r>
    </w:p>
    <w:p w14:paraId="63B07AF8" w14:textId="77777777" w:rsidR="00287071" w:rsidRPr="00062807" w:rsidRDefault="00287071" w:rsidP="00287071">
      <w:pPr>
        <w:rPr>
          <w:noProof/>
          <w:color w:val="000000"/>
          <w:szCs w:val="22"/>
          <w:lang w:val="es-ES"/>
        </w:rPr>
      </w:pPr>
    </w:p>
    <w:p w14:paraId="046A5EC7" w14:textId="77777777" w:rsidR="00287071" w:rsidRPr="00062807" w:rsidRDefault="00287071" w:rsidP="00287071">
      <w:pPr>
        <w:rPr>
          <w:noProof/>
          <w:color w:val="000000"/>
          <w:szCs w:val="22"/>
          <w:lang w:val="es-ES"/>
        </w:rPr>
      </w:pPr>
      <w:r w:rsidRPr="00062807">
        <w:rPr>
          <w:lang w:val="es-ES"/>
        </w:rPr>
        <w:t xml:space="preserve">Bortezomib Accord </w:t>
      </w:r>
      <w:r>
        <w:rPr>
          <w:noProof/>
          <w:color w:val="000000"/>
          <w:szCs w:val="22"/>
          <w:lang w:val="es-ES"/>
        </w:rPr>
        <w:t>1</w:t>
      </w:r>
      <w:r w:rsidRPr="00062807">
        <w:rPr>
          <w:noProof/>
          <w:color w:val="000000"/>
          <w:szCs w:val="22"/>
          <w:lang w:val="es-ES"/>
        </w:rPr>
        <w:t> mg polvo para solución inyectable</w:t>
      </w:r>
    </w:p>
    <w:p w14:paraId="7FC2B43B" w14:textId="77777777" w:rsidR="00287071" w:rsidRPr="00062807" w:rsidRDefault="00287071" w:rsidP="00287071">
      <w:pPr>
        <w:rPr>
          <w:noProof/>
          <w:color w:val="000000"/>
          <w:szCs w:val="22"/>
          <w:lang w:val="es-ES"/>
        </w:rPr>
      </w:pPr>
      <w:r w:rsidRPr="00062807">
        <w:rPr>
          <w:noProof/>
          <w:color w:val="000000"/>
          <w:szCs w:val="22"/>
          <w:lang w:val="es-ES"/>
        </w:rPr>
        <w:t>bortezomib</w:t>
      </w:r>
    </w:p>
    <w:p w14:paraId="6B89479F" w14:textId="77777777" w:rsidR="00287071" w:rsidRPr="00062807" w:rsidRDefault="00287071" w:rsidP="00287071">
      <w:pPr>
        <w:rPr>
          <w:noProof/>
          <w:color w:val="000000"/>
          <w:szCs w:val="22"/>
          <w:lang w:val="es-ES"/>
        </w:rPr>
      </w:pPr>
    </w:p>
    <w:p w14:paraId="0C8D9946" w14:textId="77777777" w:rsidR="00287071" w:rsidRPr="00062807" w:rsidRDefault="00287071" w:rsidP="00287071">
      <w:pPr>
        <w:rPr>
          <w:noProof/>
          <w:color w:val="000000"/>
          <w:szCs w:val="22"/>
          <w:lang w:val="es-ES"/>
        </w:rPr>
      </w:pPr>
    </w:p>
    <w:p w14:paraId="2F3DC54F"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2.</w:t>
      </w:r>
      <w:r w:rsidRPr="00062807">
        <w:rPr>
          <w:b/>
          <w:bCs/>
          <w:noProof/>
          <w:color w:val="000000"/>
          <w:szCs w:val="22"/>
          <w:lang w:val="es-ES"/>
        </w:rPr>
        <w:tab/>
        <w:t>PRINCIPIO(S) ACTIVO(S)</w:t>
      </w:r>
    </w:p>
    <w:p w14:paraId="6FC727FC" w14:textId="77777777" w:rsidR="00287071" w:rsidRPr="00062807" w:rsidRDefault="00287071" w:rsidP="00287071">
      <w:pPr>
        <w:ind w:left="567" w:hanging="567"/>
        <w:rPr>
          <w:noProof/>
          <w:color w:val="000000"/>
          <w:szCs w:val="22"/>
          <w:lang w:val="es-ES"/>
        </w:rPr>
      </w:pPr>
    </w:p>
    <w:p w14:paraId="4655E8E8" w14:textId="77777777" w:rsidR="00287071" w:rsidRPr="00062807" w:rsidRDefault="00287071" w:rsidP="00287071">
      <w:pPr>
        <w:ind w:left="567" w:hanging="567"/>
        <w:rPr>
          <w:noProof/>
          <w:color w:val="000000"/>
          <w:szCs w:val="22"/>
          <w:lang w:val="es-ES"/>
        </w:rPr>
      </w:pPr>
      <w:r w:rsidRPr="00062807">
        <w:rPr>
          <w:noProof/>
          <w:color w:val="000000"/>
          <w:szCs w:val="22"/>
          <w:lang w:val="es-ES"/>
        </w:rPr>
        <w:t xml:space="preserve">Cada vial contiene </w:t>
      </w:r>
      <w:r>
        <w:rPr>
          <w:noProof/>
          <w:color w:val="000000"/>
          <w:szCs w:val="22"/>
          <w:lang w:val="es-ES"/>
        </w:rPr>
        <w:t>1</w:t>
      </w:r>
      <w:r w:rsidRPr="00062807">
        <w:rPr>
          <w:noProof/>
          <w:color w:val="000000"/>
          <w:szCs w:val="22"/>
          <w:lang w:val="es-ES"/>
        </w:rPr>
        <w:t> mg de bortezomib (como éster bórico de manitol).</w:t>
      </w:r>
    </w:p>
    <w:p w14:paraId="68D4D795" w14:textId="77777777" w:rsidR="00287071" w:rsidRPr="00062807" w:rsidRDefault="00287071" w:rsidP="00287071">
      <w:pPr>
        <w:rPr>
          <w:noProof/>
          <w:color w:val="000000"/>
          <w:szCs w:val="22"/>
          <w:lang w:val="es-ES"/>
        </w:rPr>
      </w:pPr>
    </w:p>
    <w:p w14:paraId="485F5E06" w14:textId="77777777" w:rsidR="00287071" w:rsidRPr="00062807" w:rsidRDefault="00287071" w:rsidP="00287071">
      <w:pPr>
        <w:ind w:left="567" w:hanging="567"/>
        <w:rPr>
          <w:noProof/>
          <w:color w:val="000000"/>
          <w:szCs w:val="22"/>
          <w:lang w:val="es-ES"/>
        </w:rPr>
      </w:pPr>
    </w:p>
    <w:p w14:paraId="0DA6DF6E"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3.</w:t>
      </w:r>
      <w:r w:rsidRPr="00062807">
        <w:rPr>
          <w:b/>
          <w:bCs/>
          <w:noProof/>
          <w:color w:val="000000"/>
          <w:szCs w:val="22"/>
          <w:lang w:val="es-ES"/>
        </w:rPr>
        <w:tab/>
        <w:t>L</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 xml:space="preserve">TA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EXCIPIENTES</w:t>
      </w:r>
    </w:p>
    <w:p w14:paraId="55D62ADE" w14:textId="77777777" w:rsidR="00287071" w:rsidRPr="00062807" w:rsidRDefault="00287071" w:rsidP="00287071">
      <w:pPr>
        <w:ind w:left="567" w:hanging="567"/>
        <w:rPr>
          <w:noProof/>
          <w:color w:val="000000"/>
          <w:szCs w:val="22"/>
          <w:lang w:val="es-ES"/>
        </w:rPr>
      </w:pPr>
    </w:p>
    <w:p w14:paraId="1437716D" w14:textId="77777777" w:rsidR="00287071" w:rsidRPr="00062807" w:rsidRDefault="00287071" w:rsidP="00287071">
      <w:pPr>
        <w:ind w:left="567" w:hanging="567"/>
        <w:rPr>
          <w:noProof/>
          <w:color w:val="000000"/>
          <w:szCs w:val="22"/>
          <w:lang w:val="es-ES"/>
        </w:rPr>
      </w:pPr>
      <w:r w:rsidRPr="00062807">
        <w:rPr>
          <w:noProof/>
          <w:color w:val="000000"/>
          <w:szCs w:val="22"/>
          <w:lang w:val="es-ES"/>
        </w:rPr>
        <w:t>Manitol (E421)</w:t>
      </w:r>
    </w:p>
    <w:p w14:paraId="2E070FDB" w14:textId="77777777" w:rsidR="00287071" w:rsidRPr="00062807" w:rsidRDefault="00287071" w:rsidP="00287071">
      <w:pPr>
        <w:ind w:left="567" w:hanging="567"/>
        <w:rPr>
          <w:noProof/>
          <w:color w:val="000000"/>
          <w:szCs w:val="22"/>
          <w:lang w:val="es-ES"/>
        </w:rPr>
      </w:pPr>
    </w:p>
    <w:p w14:paraId="5FF8134E" w14:textId="77777777" w:rsidR="00287071" w:rsidRPr="00062807" w:rsidRDefault="00287071" w:rsidP="00287071">
      <w:pPr>
        <w:ind w:left="567" w:hanging="567"/>
        <w:rPr>
          <w:noProof/>
          <w:color w:val="000000"/>
          <w:szCs w:val="22"/>
          <w:lang w:val="es-ES"/>
        </w:rPr>
      </w:pPr>
    </w:p>
    <w:p w14:paraId="4B0993DE"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4.</w:t>
      </w:r>
      <w:r w:rsidRPr="00062807">
        <w:rPr>
          <w:b/>
          <w:bCs/>
          <w:noProof/>
          <w:color w:val="000000"/>
          <w:szCs w:val="22"/>
          <w:lang w:val="es-ES"/>
        </w:rPr>
        <w:tab/>
        <w:t xml:space="preserve">FORMA FARMACÉUTICA Y CONTENIDO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L ENVA</w:t>
      </w:r>
      <w:smartTag w:uri="urn:schemas-microsoft-com:office:smarttags" w:element="PersonName">
        <w:r w:rsidRPr="00062807">
          <w:rPr>
            <w:b/>
            <w:bCs/>
            <w:noProof/>
            <w:color w:val="000000"/>
            <w:szCs w:val="22"/>
            <w:lang w:val="es-ES"/>
          </w:rPr>
          <w:t>SE</w:t>
        </w:r>
      </w:smartTag>
    </w:p>
    <w:p w14:paraId="497A8124" w14:textId="77777777" w:rsidR="00287071" w:rsidRPr="00062807" w:rsidRDefault="00287071" w:rsidP="00287071">
      <w:pPr>
        <w:ind w:left="567" w:hanging="567"/>
        <w:rPr>
          <w:noProof/>
          <w:color w:val="000000"/>
          <w:szCs w:val="22"/>
          <w:lang w:val="es-ES"/>
        </w:rPr>
      </w:pPr>
    </w:p>
    <w:p w14:paraId="7BB92594" w14:textId="77777777" w:rsidR="00287071" w:rsidRPr="00062807" w:rsidRDefault="00287071" w:rsidP="00287071">
      <w:pPr>
        <w:ind w:left="567" w:hanging="567"/>
        <w:rPr>
          <w:noProof/>
          <w:color w:val="000000"/>
          <w:szCs w:val="22"/>
          <w:lang w:val="es-ES"/>
        </w:rPr>
      </w:pPr>
      <w:r w:rsidRPr="00062807">
        <w:rPr>
          <w:noProof/>
          <w:color w:val="000000"/>
          <w:szCs w:val="22"/>
          <w:lang w:val="es-ES"/>
        </w:rPr>
        <w:t>Polvo para solución inyectable</w:t>
      </w:r>
    </w:p>
    <w:p w14:paraId="08E3A75D" w14:textId="77777777" w:rsidR="00287071" w:rsidRPr="00062807" w:rsidRDefault="00287071" w:rsidP="00287071">
      <w:pPr>
        <w:ind w:left="567" w:hanging="567"/>
        <w:rPr>
          <w:noProof/>
          <w:color w:val="000000"/>
          <w:szCs w:val="22"/>
          <w:lang w:val="es-ES"/>
        </w:rPr>
      </w:pPr>
    </w:p>
    <w:p w14:paraId="2098535C" w14:textId="77777777" w:rsidR="00287071" w:rsidRPr="00062807" w:rsidRDefault="00287071" w:rsidP="00287071">
      <w:pPr>
        <w:ind w:left="567" w:hanging="567"/>
        <w:rPr>
          <w:noProof/>
          <w:color w:val="000000"/>
          <w:szCs w:val="22"/>
          <w:lang w:val="es-ES"/>
        </w:rPr>
      </w:pPr>
      <w:r>
        <w:rPr>
          <w:noProof/>
          <w:color w:val="000000"/>
          <w:szCs w:val="22"/>
          <w:lang w:val="es-ES"/>
        </w:rPr>
        <w:t>1</w:t>
      </w:r>
      <w:r w:rsidRPr="00062807">
        <w:rPr>
          <w:noProof/>
          <w:color w:val="000000"/>
          <w:szCs w:val="22"/>
          <w:lang w:val="es-ES"/>
        </w:rPr>
        <w:t xml:space="preserve"> mg/vial</w:t>
      </w:r>
    </w:p>
    <w:p w14:paraId="0EC2A939" w14:textId="77777777" w:rsidR="00287071" w:rsidRPr="00062807" w:rsidRDefault="00287071" w:rsidP="00287071">
      <w:pPr>
        <w:ind w:left="567" w:hanging="567"/>
        <w:rPr>
          <w:noProof/>
          <w:color w:val="000000"/>
          <w:szCs w:val="22"/>
          <w:lang w:val="es-ES"/>
        </w:rPr>
      </w:pPr>
    </w:p>
    <w:p w14:paraId="5CE2970B" w14:textId="77777777" w:rsidR="00287071" w:rsidRPr="00062807" w:rsidRDefault="00287071" w:rsidP="00287071">
      <w:pPr>
        <w:ind w:left="567" w:hanging="567"/>
        <w:rPr>
          <w:noProof/>
          <w:color w:val="000000"/>
          <w:szCs w:val="22"/>
          <w:lang w:val="es-ES"/>
        </w:rPr>
      </w:pPr>
      <w:r w:rsidRPr="00062807">
        <w:rPr>
          <w:noProof/>
          <w:color w:val="000000"/>
          <w:szCs w:val="22"/>
          <w:lang w:val="es-ES"/>
        </w:rPr>
        <w:t>1 vial</w:t>
      </w:r>
    </w:p>
    <w:p w14:paraId="7BC968B2" w14:textId="77777777" w:rsidR="00287071" w:rsidRPr="00062807" w:rsidRDefault="00287071" w:rsidP="00287071">
      <w:pPr>
        <w:ind w:left="567" w:hanging="567"/>
        <w:rPr>
          <w:noProof/>
          <w:color w:val="000000"/>
          <w:szCs w:val="22"/>
          <w:lang w:val="es-ES"/>
        </w:rPr>
      </w:pPr>
    </w:p>
    <w:p w14:paraId="78C25D7C" w14:textId="77777777" w:rsidR="00287071" w:rsidRPr="00062807" w:rsidRDefault="00287071" w:rsidP="00287071">
      <w:pPr>
        <w:ind w:left="567" w:hanging="567"/>
        <w:rPr>
          <w:noProof/>
          <w:color w:val="000000"/>
          <w:szCs w:val="22"/>
          <w:lang w:val="es-ES"/>
        </w:rPr>
      </w:pPr>
    </w:p>
    <w:p w14:paraId="538962BE"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5.</w:t>
      </w:r>
      <w:r w:rsidRPr="00062807">
        <w:rPr>
          <w:b/>
          <w:bCs/>
          <w:noProof/>
          <w:color w:val="000000"/>
          <w:szCs w:val="22"/>
          <w:lang w:val="es-ES"/>
        </w:rPr>
        <w:tab/>
        <w:t xml:space="preserve">FORMA Y VÍA(S)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ADMIN</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TRACIÓN</w:t>
      </w:r>
    </w:p>
    <w:p w14:paraId="589E073C" w14:textId="77777777" w:rsidR="00287071" w:rsidRPr="00062807" w:rsidRDefault="00287071" w:rsidP="00287071">
      <w:pPr>
        <w:ind w:left="567" w:hanging="567"/>
        <w:rPr>
          <w:noProof/>
          <w:color w:val="000000"/>
          <w:szCs w:val="22"/>
          <w:lang w:val="es-ES"/>
        </w:rPr>
      </w:pPr>
    </w:p>
    <w:p w14:paraId="41887E6F" w14:textId="77777777" w:rsidR="00287071" w:rsidRPr="00062807" w:rsidRDefault="00287071" w:rsidP="00287071">
      <w:pPr>
        <w:ind w:left="567" w:hanging="567"/>
        <w:rPr>
          <w:noProof/>
          <w:color w:val="000000"/>
          <w:szCs w:val="22"/>
          <w:lang w:val="es-ES"/>
        </w:rPr>
      </w:pPr>
      <w:r w:rsidRPr="00062807">
        <w:rPr>
          <w:noProof/>
          <w:color w:val="000000"/>
          <w:szCs w:val="22"/>
          <w:lang w:val="es-ES"/>
        </w:rPr>
        <w:t>Leer el prospecto antes de utilizar este medicamento.</w:t>
      </w:r>
    </w:p>
    <w:p w14:paraId="2C6748E9" w14:textId="77777777" w:rsidR="00287071" w:rsidRPr="00062807" w:rsidRDefault="00287071" w:rsidP="00287071">
      <w:pPr>
        <w:ind w:left="567" w:hanging="567"/>
        <w:rPr>
          <w:noProof/>
          <w:color w:val="000000"/>
          <w:szCs w:val="22"/>
          <w:lang w:val="es-ES"/>
        </w:rPr>
      </w:pPr>
      <w:r>
        <w:rPr>
          <w:noProof/>
          <w:color w:val="000000"/>
          <w:szCs w:val="22"/>
          <w:lang w:val="es-ES"/>
        </w:rPr>
        <w:t>P</w:t>
      </w:r>
      <w:r w:rsidRPr="00062807">
        <w:rPr>
          <w:noProof/>
          <w:color w:val="000000"/>
          <w:szCs w:val="22"/>
          <w:lang w:val="es-ES"/>
        </w:rPr>
        <w:t>or vía intravenosa.</w:t>
      </w:r>
    </w:p>
    <w:p w14:paraId="1164CB4B" w14:textId="77777777" w:rsidR="00287071" w:rsidRPr="00062807" w:rsidRDefault="00287071" w:rsidP="00287071">
      <w:pPr>
        <w:ind w:left="567" w:hanging="567"/>
        <w:rPr>
          <w:noProof/>
          <w:color w:val="000000"/>
          <w:szCs w:val="22"/>
          <w:lang w:val="es-ES"/>
        </w:rPr>
      </w:pPr>
      <w:r w:rsidRPr="00062807">
        <w:rPr>
          <w:noProof/>
          <w:color w:val="000000"/>
          <w:szCs w:val="22"/>
          <w:lang w:val="es-ES"/>
        </w:rPr>
        <w:t>Para un único uso.</w:t>
      </w:r>
    </w:p>
    <w:p w14:paraId="62D7BC02" w14:textId="77777777" w:rsidR="00287071" w:rsidRPr="00062807" w:rsidRDefault="00287071" w:rsidP="00287071">
      <w:pPr>
        <w:ind w:left="567" w:hanging="567"/>
        <w:rPr>
          <w:noProof/>
          <w:color w:val="000000"/>
          <w:szCs w:val="22"/>
          <w:lang w:val="es-ES"/>
        </w:rPr>
      </w:pPr>
      <w:r w:rsidRPr="00062807">
        <w:rPr>
          <w:noProof/>
          <w:color w:val="000000"/>
          <w:szCs w:val="22"/>
          <w:lang w:val="es-ES"/>
        </w:rPr>
        <w:t>Puede ser mortal si se administra por otras vías.</w:t>
      </w:r>
    </w:p>
    <w:p w14:paraId="095488AC" w14:textId="77777777" w:rsidR="00287071" w:rsidRPr="00062807" w:rsidRDefault="00287071" w:rsidP="00287071">
      <w:pPr>
        <w:rPr>
          <w:szCs w:val="22"/>
          <w:lang w:val="es-ES"/>
        </w:rPr>
      </w:pPr>
      <w:r w:rsidRPr="00062807">
        <w:rPr>
          <w:b/>
          <w:szCs w:val="22"/>
          <w:lang w:val="es-ES"/>
        </w:rPr>
        <w:t>Vía intravenosa:</w:t>
      </w:r>
      <w:r w:rsidRPr="00062807">
        <w:rPr>
          <w:szCs w:val="22"/>
          <w:lang w:val="es-ES"/>
        </w:rPr>
        <w:t xml:space="preserve"> Añadir </w:t>
      </w:r>
      <w:r>
        <w:rPr>
          <w:szCs w:val="22"/>
          <w:lang w:val="es-ES"/>
        </w:rPr>
        <w:t>1</w:t>
      </w:r>
      <w:r w:rsidRPr="00062807">
        <w:rPr>
          <w:szCs w:val="22"/>
          <w:lang w:val="es-ES"/>
        </w:rPr>
        <w:t xml:space="preserve"> ml de </w:t>
      </w:r>
      <w:r>
        <w:rPr>
          <w:szCs w:val="22"/>
          <w:lang w:val="es-ES"/>
        </w:rPr>
        <w:t>c</w:t>
      </w:r>
      <w:r w:rsidRPr="00062807">
        <w:rPr>
          <w:szCs w:val="22"/>
          <w:lang w:val="es-ES"/>
        </w:rPr>
        <w:t xml:space="preserve">loruro </w:t>
      </w:r>
      <w:r>
        <w:rPr>
          <w:szCs w:val="22"/>
          <w:lang w:val="es-ES"/>
        </w:rPr>
        <w:t>s</w:t>
      </w:r>
      <w:r w:rsidRPr="00062807">
        <w:rPr>
          <w:szCs w:val="22"/>
          <w:lang w:val="es-ES"/>
        </w:rPr>
        <w:t xml:space="preserve">ódico al 0,9% para </w:t>
      </w:r>
      <w:r w:rsidRPr="00062807">
        <w:rPr>
          <w:noProof/>
          <w:color w:val="000000"/>
          <w:szCs w:val="22"/>
          <w:lang w:val="es-ES"/>
        </w:rPr>
        <w:t xml:space="preserve">obtener una concentración final </w:t>
      </w:r>
      <w:r w:rsidRPr="00062807">
        <w:rPr>
          <w:szCs w:val="22"/>
          <w:lang w:val="es-ES"/>
        </w:rPr>
        <w:t>de 1 mg/ml.</w:t>
      </w:r>
    </w:p>
    <w:p w14:paraId="0B0BF033" w14:textId="77777777" w:rsidR="00287071" w:rsidRPr="00062807" w:rsidRDefault="00287071" w:rsidP="00287071">
      <w:pPr>
        <w:ind w:left="567" w:hanging="567"/>
        <w:rPr>
          <w:noProof/>
          <w:color w:val="000000"/>
          <w:szCs w:val="22"/>
          <w:lang w:val="es-ES"/>
        </w:rPr>
      </w:pPr>
    </w:p>
    <w:p w14:paraId="640A9377" w14:textId="77777777" w:rsidR="00287071" w:rsidRPr="00062807" w:rsidRDefault="00287071" w:rsidP="00287071">
      <w:pPr>
        <w:ind w:left="567" w:hanging="567"/>
        <w:rPr>
          <w:noProof/>
          <w:color w:val="000000"/>
          <w:szCs w:val="22"/>
          <w:lang w:val="es-ES"/>
        </w:rPr>
      </w:pPr>
    </w:p>
    <w:p w14:paraId="04C82C41"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6.</w:t>
      </w:r>
      <w:r w:rsidRPr="00062807">
        <w:rPr>
          <w:b/>
          <w:bCs/>
          <w:noProof/>
          <w:color w:val="000000"/>
          <w:szCs w:val="22"/>
          <w:lang w:val="es-ES"/>
        </w:rPr>
        <w:tab/>
        <w:t xml:space="preserve">ADVERTENCIA ESPECIAL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QUE </w:t>
      </w:r>
      <w:smartTag w:uri="urn:schemas-microsoft-com:office:smarttags" w:element="PersonName">
        <w:r w:rsidRPr="00062807">
          <w:rPr>
            <w:b/>
            <w:bCs/>
            <w:noProof/>
            <w:color w:val="000000"/>
            <w:szCs w:val="22"/>
            <w:lang w:val="es-ES"/>
          </w:rPr>
          <w:t>EL</w:t>
        </w:r>
      </w:smartTag>
      <w:r w:rsidRPr="00062807">
        <w:rPr>
          <w:b/>
          <w:bCs/>
          <w:noProof/>
          <w:color w:val="000000"/>
          <w:szCs w:val="22"/>
          <w:lang w:val="es-ES"/>
        </w:rPr>
        <w:t xml:space="preserve"> MEDICAMENTO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BE MANTENER</w:t>
      </w:r>
      <w:smartTag w:uri="urn:schemas-microsoft-com:office:smarttags" w:element="PersonName">
        <w:r w:rsidRPr="00062807">
          <w:rPr>
            <w:b/>
            <w:bCs/>
            <w:noProof/>
            <w:color w:val="000000"/>
            <w:szCs w:val="22"/>
            <w:lang w:val="es-ES"/>
          </w:rPr>
          <w:t>SE</w:t>
        </w:r>
      </w:smartTag>
      <w:r w:rsidRPr="00062807">
        <w:rPr>
          <w:b/>
          <w:bCs/>
          <w:noProof/>
          <w:color w:val="000000"/>
          <w:szCs w:val="22"/>
          <w:lang w:val="es-ES"/>
        </w:rPr>
        <w:t xml:space="preserve"> FUERA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w:t>
      </w:r>
      <w:smartTag w:uri="urn:schemas-microsoft-com:office:smarttags" w:element="PersonName">
        <w:smartTagPr>
          <w:attr w:name="ProductID" w:val="LA VISTA Y"/>
        </w:smartTagPr>
        <w:r w:rsidRPr="00062807">
          <w:rPr>
            <w:b/>
            <w:bCs/>
            <w:noProof/>
            <w:color w:val="000000"/>
            <w:szCs w:val="22"/>
            <w:lang w:val="es-ES"/>
          </w:rPr>
          <w:t>LA V</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TA Y</w:t>
        </w:r>
      </w:smartTag>
      <w:r w:rsidRPr="00062807">
        <w:rPr>
          <w:b/>
          <w:bCs/>
          <w:noProof/>
          <w:color w:val="000000"/>
          <w:szCs w:val="22"/>
          <w:lang w:val="es-ES"/>
        </w:rPr>
        <w:t xml:space="preserve">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 xml:space="preserve">L ALCANCE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LOS NIÑOS</w:t>
      </w:r>
    </w:p>
    <w:p w14:paraId="0E565BEF" w14:textId="77777777" w:rsidR="00287071" w:rsidRPr="00062807" w:rsidRDefault="00287071" w:rsidP="00287071">
      <w:pPr>
        <w:ind w:left="567" w:hanging="567"/>
        <w:rPr>
          <w:noProof/>
          <w:color w:val="000000"/>
          <w:szCs w:val="22"/>
          <w:lang w:val="es-ES"/>
        </w:rPr>
      </w:pPr>
    </w:p>
    <w:p w14:paraId="22119AA5" w14:textId="77777777" w:rsidR="00287071" w:rsidRPr="00062807" w:rsidRDefault="00287071" w:rsidP="00287071">
      <w:pPr>
        <w:ind w:left="567" w:hanging="567"/>
        <w:rPr>
          <w:noProof/>
          <w:color w:val="000000"/>
          <w:szCs w:val="22"/>
          <w:lang w:val="es-ES"/>
        </w:rPr>
      </w:pPr>
      <w:r w:rsidRPr="00062807">
        <w:rPr>
          <w:noProof/>
          <w:color w:val="000000"/>
          <w:szCs w:val="22"/>
          <w:lang w:val="es-ES"/>
        </w:rPr>
        <w:t>Mantener fuera de la vista y del alcance de los niños.</w:t>
      </w:r>
    </w:p>
    <w:p w14:paraId="186675F9" w14:textId="77777777" w:rsidR="00287071" w:rsidRPr="00062807" w:rsidRDefault="00287071" w:rsidP="00287071">
      <w:pPr>
        <w:ind w:left="567" w:hanging="567"/>
        <w:rPr>
          <w:noProof/>
          <w:color w:val="000000"/>
          <w:szCs w:val="22"/>
          <w:lang w:val="es-ES"/>
        </w:rPr>
      </w:pPr>
    </w:p>
    <w:p w14:paraId="2DC8969E" w14:textId="77777777" w:rsidR="00287071" w:rsidRPr="00062807" w:rsidRDefault="00287071" w:rsidP="00287071">
      <w:pPr>
        <w:ind w:left="567" w:hanging="567"/>
        <w:rPr>
          <w:noProof/>
          <w:color w:val="000000"/>
          <w:szCs w:val="22"/>
          <w:lang w:val="es-ES"/>
        </w:rPr>
      </w:pPr>
    </w:p>
    <w:p w14:paraId="0346F7FB"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7.</w:t>
      </w:r>
      <w:r w:rsidRPr="00062807">
        <w:rPr>
          <w:b/>
          <w:bCs/>
          <w:noProof/>
          <w:color w:val="000000"/>
          <w:szCs w:val="22"/>
          <w:lang w:val="es-ES"/>
        </w:rPr>
        <w:tab/>
        <w:t xml:space="preserve">OTRA(S) ADVERTENCIA(S) ESPECIAL(ES), </w:t>
      </w:r>
      <w:smartTag w:uri="urn:schemas-microsoft-com:office:smarttags" w:element="PersonName">
        <w:r w:rsidRPr="00062807">
          <w:rPr>
            <w:b/>
            <w:bCs/>
            <w:noProof/>
            <w:color w:val="000000"/>
            <w:szCs w:val="22"/>
            <w:lang w:val="es-ES"/>
          </w:rPr>
          <w:t>SI</w:t>
        </w:r>
      </w:smartTag>
      <w:r w:rsidRPr="00062807">
        <w:rPr>
          <w:b/>
          <w:bCs/>
          <w:noProof/>
          <w:color w:val="000000"/>
          <w:szCs w:val="22"/>
          <w:lang w:val="es-ES"/>
        </w:rPr>
        <w:t xml:space="preserve"> ES NECESARIO</w:t>
      </w:r>
    </w:p>
    <w:p w14:paraId="54A3FDB9" w14:textId="77777777" w:rsidR="00287071" w:rsidRPr="00062807" w:rsidRDefault="00287071" w:rsidP="00287071">
      <w:pPr>
        <w:ind w:left="567" w:hanging="567"/>
        <w:rPr>
          <w:noProof/>
          <w:color w:val="000000"/>
          <w:szCs w:val="22"/>
          <w:lang w:val="es-ES"/>
        </w:rPr>
      </w:pPr>
    </w:p>
    <w:p w14:paraId="32497C20" w14:textId="77777777" w:rsidR="00287071" w:rsidRPr="00062807" w:rsidRDefault="00287071" w:rsidP="00287071">
      <w:pPr>
        <w:ind w:left="567" w:hanging="567"/>
        <w:rPr>
          <w:noProof/>
          <w:color w:val="000000"/>
          <w:szCs w:val="22"/>
          <w:lang w:val="es-ES"/>
        </w:rPr>
      </w:pPr>
      <w:r w:rsidRPr="00062807">
        <w:rPr>
          <w:noProof/>
          <w:color w:val="000000"/>
          <w:szCs w:val="22"/>
          <w:lang w:val="es-ES"/>
        </w:rPr>
        <w:t>CITOTÓXICO</w:t>
      </w:r>
    </w:p>
    <w:p w14:paraId="482BA0E8" w14:textId="77777777" w:rsidR="00287071" w:rsidRDefault="00287071" w:rsidP="00287071">
      <w:pPr>
        <w:ind w:left="567" w:hanging="567"/>
        <w:rPr>
          <w:noProof/>
          <w:color w:val="000000"/>
          <w:szCs w:val="22"/>
          <w:lang w:val="es-ES"/>
        </w:rPr>
      </w:pPr>
    </w:p>
    <w:p w14:paraId="4CC8B07C" w14:textId="77777777" w:rsidR="00F3241F" w:rsidRPr="00062807" w:rsidRDefault="00F3241F" w:rsidP="00287071">
      <w:pPr>
        <w:ind w:left="567" w:hanging="567"/>
        <w:rPr>
          <w:noProof/>
          <w:color w:val="000000"/>
          <w:szCs w:val="22"/>
          <w:lang w:val="es-ES"/>
        </w:rPr>
      </w:pPr>
    </w:p>
    <w:p w14:paraId="4A275478"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8.</w:t>
      </w:r>
      <w:r w:rsidRPr="00062807">
        <w:rPr>
          <w:b/>
          <w:bCs/>
          <w:noProof/>
          <w:color w:val="000000"/>
          <w:szCs w:val="22"/>
          <w:lang w:val="es-ES"/>
        </w:rPr>
        <w:tab/>
        <w:t xml:space="preserve">FECHA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CADUCIDAD</w:t>
      </w:r>
    </w:p>
    <w:p w14:paraId="61E06E1C" w14:textId="77777777" w:rsidR="00287071" w:rsidRPr="00062807" w:rsidRDefault="00287071" w:rsidP="00287071">
      <w:pPr>
        <w:ind w:left="567" w:hanging="567"/>
        <w:rPr>
          <w:noProof/>
          <w:color w:val="000000"/>
          <w:szCs w:val="22"/>
          <w:lang w:val="es-ES"/>
        </w:rPr>
      </w:pPr>
    </w:p>
    <w:p w14:paraId="79ED254D" w14:textId="77777777" w:rsidR="00287071" w:rsidRDefault="00287071" w:rsidP="00287071">
      <w:pPr>
        <w:ind w:left="567" w:hanging="567"/>
        <w:rPr>
          <w:noProof/>
          <w:color w:val="000000"/>
          <w:szCs w:val="22"/>
          <w:lang w:val="es-ES"/>
        </w:rPr>
      </w:pPr>
      <w:r w:rsidRPr="00062807">
        <w:rPr>
          <w:noProof/>
          <w:color w:val="000000"/>
          <w:szCs w:val="22"/>
          <w:lang w:val="es-ES"/>
        </w:rPr>
        <w:t>CAD</w:t>
      </w:r>
    </w:p>
    <w:p w14:paraId="19BCE1DA" w14:textId="77777777" w:rsidR="00F3241F" w:rsidRDefault="00F3241F" w:rsidP="00287071">
      <w:pPr>
        <w:ind w:left="567" w:hanging="567"/>
        <w:rPr>
          <w:noProof/>
          <w:color w:val="000000"/>
          <w:szCs w:val="22"/>
          <w:lang w:val="es-ES"/>
        </w:rPr>
      </w:pPr>
    </w:p>
    <w:p w14:paraId="7E312ACE" w14:textId="77777777" w:rsidR="00F3241F" w:rsidRPr="00062807" w:rsidRDefault="00F3241F" w:rsidP="00287071">
      <w:pPr>
        <w:ind w:left="567" w:hanging="567"/>
        <w:rPr>
          <w:noProof/>
          <w:color w:val="000000"/>
          <w:szCs w:val="22"/>
          <w:lang w:val="es-ES"/>
        </w:rPr>
      </w:pPr>
    </w:p>
    <w:p w14:paraId="3F440D08"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9.</w:t>
      </w:r>
      <w:r w:rsidRPr="00062807">
        <w:rPr>
          <w:b/>
          <w:bCs/>
          <w:noProof/>
          <w:color w:val="000000"/>
          <w:szCs w:val="22"/>
          <w:lang w:val="es-ES"/>
        </w:rPr>
        <w:tab/>
        <w:t xml:space="preserve">CONDICIONES ESPECIALES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CON</w:t>
      </w:r>
      <w:smartTag w:uri="urn:schemas-microsoft-com:office:smarttags" w:element="PersonName">
        <w:r w:rsidRPr="00062807">
          <w:rPr>
            <w:b/>
            <w:bCs/>
            <w:noProof/>
            <w:color w:val="000000"/>
            <w:szCs w:val="22"/>
            <w:lang w:val="es-ES"/>
          </w:rPr>
          <w:t>SE</w:t>
        </w:r>
      </w:smartTag>
      <w:r w:rsidRPr="00062807">
        <w:rPr>
          <w:b/>
          <w:bCs/>
          <w:noProof/>
          <w:color w:val="000000"/>
          <w:szCs w:val="22"/>
          <w:lang w:val="es-ES"/>
        </w:rPr>
        <w:t>RVACIÓN</w:t>
      </w:r>
    </w:p>
    <w:p w14:paraId="30B4D0D6" w14:textId="77777777" w:rsidR="00287071" w:rsidRPr="00062807" w:rsidRDefault="00287071" w:rsidP="00287071">
      <w:pPr>
        <w:ind w:left="567" w:hanging="567"/>
        <w:rPr>
          <w:noProof/>
          <w:color w:val="000000"/>
          <w:szCs w:val="22"/>
          <w:lang w:val="es-ES"/>
        </w:rPr>
      </w:pPr>
    </w:p>
    <w:p w14:paraId="23BC6EEC" w14:textId="77777777" w:rsidR="00287071" w:rsidRDefault="00287071" w:rsidP="00287071">
      <w:pPr>
        <w:ind w:left="567" w:hanging="567"/>
        <w:rPr>
          <w:noProof/>
          <w:color w:val="000000"/>
          <w:szCs w:val="22"/>
          <w:lang w:val="es-ES"/>
        </w:rPr>
      </w:pPr>
      <w:r w:rsidRPr="00062807">
        <w:rPr>
          <w:noProof/>
          <w:color w:val="000000"/>
          <w:szCs w:val="22"/>
          <w:lang w:val="es-ES"/>
        </w:rPr>
        <w:t>Conservar el vial en el embalaje exterior para protegerlo de la luz.</w:t>
      </w:r>
    </w:p>
    <w:p w14:paraId="0EF80AA9" w14:textId="77777777" w:rsidR="00F3241F" w:rsidRPr="00062807" w:rsidRDefault="00F3241F" w:rsidP="00287071">
      <w:pPr>
        <w:ind w:left="567" w:hanging="567"/>
        <w:rPr>
          <w:noProof/>
          <w:color w:val="000000"/>
          <w:szCs w:val="22"/>
          <w:lang w:val="es-ES"/>
        </w:rPr>
      </w:pPr>
    </w:p>
    <w:p w14:paraId="5CBDAE57" w14:textId="77777777" w:rsidR="00287071" w:rsidRPr="00062807" w:rsidRDefault="00287071" w:rsidP="00287071">
      <w:pPr>
        <w:ind w:left="567" w:hanging="567"/>
        <w:rPr>
          <w:noProof/>
          <w:color w:val="000000"/>
          <w:szCs w:val="22"/>
          <w:lang w:val="es-ES"/>
        </w:rPr>
      </w:pPr>
    </w:p>
    <w:p w14:paraId="73D61B3D"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10.</w:t>
      </w:r>
      <w:r w:rsidRPr="00062807">
        <w:rPr>
          <w:b/>
          <w:bCs/>
          <w:noProof/>
          <w:color w:val="000000"/>
          <w:szCs w:val="22"/>
          <w:lang w:val="es-ES"/>
        </w:rPr>
        <w:tab/>
        <w:t xml:space="preserve">PRECAUCIONES ESPECIALES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w:t>
      </w:r>
      <w:smartTag w:uri="urn:schemas-microsoft-com:office:smarttags" w:element="PersonName">
        <w:r w:rsidRPr="00062807">
          <w:rPr>
            <w:b/>
            <w:bCs/>
            <w:noProof/>
            <w:color w:val="000000"/>
            <w:szCs w:val="22"/>
            <w:lang w:val="es-ES"/>
          </w:rPr>
          <w:t>EL</w:t>
        </w:r>
      </w:smartTag>
      <w:r w:rsidRPr="00062807">
        <w:rPr>
          <w:b/>
          <w:bCs/>
          <w:noProof/>
          <w:color w:val="000000"/>
          <w:szCs w:val="22"/>
          <w:lang w:val="es-ES"/>
        </w:rPr>
        <w:t xml:space="preserve">IMINACIÓN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 xml:space="preserve">L MEDICAMENTO </w:t>
      </w:r>
      <w:smartTag w:uri="urn:schemas-microsoft-com:office:smarttags" w:element="PersonName">
        <w:r w:rsidRPr="00062807">
          <w:rPr>
            <w:b/>
            <w:bCs/>
            <w:noProof/>
            <w:color w:val="000000"/>
            <w:szCs w:val="22"/>
            <w:lang w:val="es-ES"/>
          </w:rPr>
          <w:t>NO</w:t>
        </w:r>
      </w:smartTag>
      <w:r w:rsidRPr="00062807">
        <w:rPr>
          <w:b/>
          <w:bCs/>
          <w:noProof/>
          <w:color w:val="000000"/>
          <w:szCs w:val="22"/>
          <w:lang w:val="es-ES"/>
        </w:rPr>
        <w:t xml:space="preserve"> UTILIZADO Y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LOS MATERIALES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RIVADOS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SU USO (CUANDO CORRESPONDA)</w:t>
      </w:r>
    </w:p>
    <w:p w14:paraId="77DFF8FB" w14:textId="77777777" w:rsidR="00F3241F" w:rsidRDefault="00F3241F" w:rsidP="00287071">
      <w:pPr>
        <w:ind w:left="567" w:hanging="567"/>
        <w:rPr>
          <w:noProof/>
          <w:color w:val="000000"/>
          <w:szCs w:val="22"/>
          <w:lang w:val="es-ES"/>
        </w:rPr>
      </w:pPr>
    </w:p>
    <w:p w14:paraId="665F9EE8" w14:textId="77777777" w:rsidR="00F3241F" w:rsidRPr="00062807" w:rsidRDefault="00F3241F" w:rsidP="00287071">
      <w:pPr>
        <w:ind w:left="567" w:hanging="567"/>
        <w:rPr>
          <w:noProof/>
          <w:color w:val="000000"/>
          <w:szCs w:val="22"/>
          <w:lang w:val="es-ES"/>
        </w:rPr>
      </w:pPr>
    </w:p>
    <w:p w14:paraId="7D600F82"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11.</w:t>
      </w:r>
      <w:r w:rsidRPr="00062807">
        <w:rPr>
          <w:b/>
          <w:bCs/>
          <w:noProof/>
          <w:color w:val="000000"/>
          <w:szCs w:val="22"/>
          <w:lang w:val="es-ES"/>
        </w:rPr>
        <w:tab/>
      </w:r>
      <w:smartTag w:uri="urn:schemas-microsoft-com:office:smarttags" w:element="PersonName">
        <w:r w:rsidRPr="00062807">
          <w:rPr>
            <w:b/>
            <w:bCs/>
            <w:noProof/>
            <w:color w:val="000000"/>
            <w:szCs w:val="22"/>
            <w:lang w:val="es-ES"/>
          </w:rPr>
          <w:t>NO</w:t>
        </w:r>
      </w:smartTag>
      <w:r w:rsidRPr="00062807">
        <w:rPr>
          <w:b/>
          <w:bCs/>
          <w:noProof/>
          <w:color w:val="000000"/>
          <w:szCs w:val="22"/>
          <w:lang w:val="es-ES"/>
        </w:rPr>
        <w:t xml:space="preserve">MBRE Y DIRECCIÓN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L T</w:t>
      </w:r>
      <w:smartTag w:uri="urn:schemas-microsoft-com:office:smarttags" w:element="PersonName">
        <w:r w:rsidRPr="00062807">
          <w:rPr>
            <w:b/>
            <w:bCs/>
            <w:noProof/>
            <w:color w:val="000000"/>
            <w:szCs w:val="22"/>
            <w:lang w:val="es-ES"/>
          </w:rPr>
          <w:t>IT</w:t>
        </w:r>
      </w:smartTag>
      <w:r w:rsidRPr="00062807">
        <w:rPr>
          <w:b/>
          <w:bCs/>
          <w:noProof/>
          <w:color w:val="000000"/>
          <w:szCs w:val="22"/>
          <w:lang w:val="es-ES"/>
        </w:rPr>
        <w:t xml:space="preserve">ULAR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w:t>
      </w:r>
      <w:smartTag w:uri="urn:schemas-microsoft-com:office:smarttags" w:element="PersonName">
        <w:smartTagPr>
          <w:attr w:name="ProductID" w:val="LA AUTORIZACIￓN DE"/>
        </w:smartTagPr>
        <w:r w:rsidRPr="00062807">
          <w:rPr>
            <w:b/>
            <w:bCs/>
            <w:noProof/>
            <w:color w:val="000000"/>
            <w:szCs w:val="22"/>
            <w:lang w:val="es-ES"/>
          </w:rPr>
          <w:t xml:space="preserve">LA AUTORIZACIÓN </w:t>
        </w:r>
        <w:smartTag w:uri="urn:schemas-microsoft-com:office:smarttags" w:element="PersonName">
          <w:r w:rsidRPr="00062807">
            <w:rPr>
              <w:b/>
              <w:bCs/>
              <w:noProof/>
              <w:color w:val="000000"/>
              <w:szCs w:val="22"/>
              <w:lang w:val="es-ES"/>
            </w:rPr>
            <w:t>DE</w:t>
          </w:r>
        </w:smartTag>
      </w:smartTag>
      <w:r w:rsidRPr="00062807">
        <w:rPr>
          <w:b/>
          <w:bCs/>
          <w:noProof/>
          <w:color w:val="000000"/>
          <w:szCs w:val="22"/>
          <w:lang w:val="es-ES"/>
        </w:rPr>
        <w:t xml:space="preserve"> COMERCIALIZACIÓN</w:t>
      </w:r>
    </w:p>
    <w:p w14:paraId="693FD746" w14:textId="77777777" w:rsidR="00287071" w:rsidRPr="00062807" w:rsidRDefault="00287071" w:rsidP="00287071">
      <w:pPr>
        <w:ind w:left="567" w:hanging="567"/>
        <w:rPr>
          <w:noProof/>
          <w:color w:val="000000"/>
          <w:szCs w:val="22"/>
          <w:lang w:val="es-ES"/>
        </w:rPr>
      </w:pPr>
    </w:p>
    <w:p w14:paraId="51328BBE" w14:textId="77777777" w:rsidR="00AE0FF3" w:rsidRPr="00E13B6B" w:rsidRDefault="00AE0FF3" w:rsidP="00AE0FF3">
      <w:pPr>
        <w:rPr>
          <w:szCs w:val="22"/>
        </w:rPr>
      </w:pPr>
      <w:r w:rsidRPr="00E13B6B">
        <w:rPr>
          <w:szCs w:val="22"/>
        </w:rPr>
        <w:t xml:space="preserve">Accord Healthcare S.L.U. </w:t>
      </w:r>
    </w:p>
    <w:p w14:paraId="1B27E6C5" w14:textId="77777777" w:rsidR="00AE0FF3" w:rsidRPr="00700AF3" w:rsidRDefault="00AE0FF3" w:rsidP="00AE0FF3">
      <w:pPr>
        <w:rPr>
          <w:szCs w:val="22"/>
          <w:lang w:val="es-ES"/>
        </w:rPr>
      </w:pPr>
      <w:r w:rsidRPr="00700AF3">
        <w:rPr>
          <w:szCs w:val="22"/>
          <w:lang w:val="es-ES"/>
        </w:rPr>
        <w:t>World Trade Center, Moll de Barcelona, s/n, Edifici Est 6ª planta, 08039 Barcelona,</w:t>
      </w:r>
    </w:p>
    <w:p w14:paraId="64CCD8E0" w14:textId="77777777" w:rsidR="00287071" w:rsidRPr="00700AF3" w:rsidRDefault="00AE0FF3" w:rsidP="00AE0FF3">
      <w:pPr>
        <w:autoSpaceDE w:val="0"/>
        <w:autoSpaceDN w:val="0"/>
        <w:adjustRightInd w:val="0"/>
        <w:outlineLvl w:val="0"/>
        <w:rPr>
          <w:lang w:val="es-ES"/>
        </w:rPr>
      </w:pPr>
      <w:r w:rsidRPr="00700AF3">
        <w:rPr>
          <w:szCs w:val="22"/>
          <w:lang w:val="es-ES"/>
        </w:rPr>
        <w:t>España</w:t>
      </w:r>
    </w:p>
    <w:p w14:paraId="21A8E3E4" w14:textId="77777777" w:rsidR="00287071" w:rsidRPr="00700AF3" w:rsidRDefault="00287071" w:rsidP="00287071">
      <w:pPr>
        <w:ind w:left="567" w:hanging="567"/>
        <w:rPr>
          <w:noProof/>
          <w:color w:val="000000"/>
          <w:szCs w:val="22"/>
          <w:lang w:val="es-ES"/>
        </w:rPr>
      </w:pPr>
    </w:p>
    <w:p w14:paraId="673B657C" w14:textId="77777777" w:rsidR="00F3241F" w:rsidRPr="00700AF3" w:rsidRDefault="00F3241F" w:rsidP="00287071">
      <w:pPr>
        <w:ind w:left="567" w:hanging="567"/>
        <w:rPr>
          <w:noProof/>
          <w:color w:val="000000"/>
          <w:szCs w:val="22"/>
          <w:lang w:val="es-ES"/>
        </w:rPr>
      </w:pPr>
    </w:p>
    <w:p w14:paraId="6CB14712"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12.</w:t>
      </w:r>
      <w:r w:rsidRPr="00062807">
        <w:rPr>
          <w:b/>
          <w:bCs/>
          <w:noProof/>
          <w:color w:val="000000"/>
          <w:szCs w:val="22"/>
          <w:lang w:val="es-ES"/>
        </w:rPr>
        <w:tab/>
        <w:t>NÚME</w:t>
      </w:r>
      <w:smartTag w:uri="urn:schemas-microsoft-com:office:smarttags" w:element="PersonName">
        <w:r w:rsidRPr="00062807">
          <w:rPr>
            <w:b/>
            <w:bCs/>
            <w:noProof/>
            <w:color w:val="000000"/>
            <w:szCs w:val="22"/>
            <w:lang w:val="es-ES"/>
          </w:rPr>
          <w:t>RO</w:t>
        </w:r>
      </w:smartTag>
      <w:r w:rsidRPr="00062807">
        <w:rPr>
          <w:b/>
          <w:bCs/>
          <w:noProof/>
          <w:color w:val="000000"/>
          <w:szCs w:val="22"/>
          <w:lang w:val="es-ES"/>
        </w:rPr>
        <w:t xml:space="preserv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AUTORIZACIÓN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COMERCIALIZACIÓN</w:t>
      </w:r>
    </w:p>
    <w:p w14:paraId="6800757F" w14:textId="77777777" w:rsidR="00287071" w:rsidRPr="00062807" w:rsidRDefault="00287071" w:rsidP="00287071">
      <w:pPr>
        <w:rPr>
          <w:noProof/>
          <w:color w:val="000000"/>
          <w:szCs w:val="22"/>
          <w:lang w:val="es-ES"/>
        </w:rPr>
      </w:pPr>
    </w:p>
    <w:p w14:paraId="74A881FE" w14:textId="77777777" w:rsidR="00287071" w:rsidRPr="00062807" w:rsidRDefault="00287071" w:rsidP="00287071">
      <w:pPr>
        <w:rPr>
          <w:noProof/>
          <w:color w:val="000000"/>
          <w:szCs w:val="22"/>
          <w:lang w:val="es-ES"/>
        </w:rPr>
      </w:pPr>
      <w:r w:rsidRPr="00062807">
        <w:rPr>
          <w:bCs/>
          <w:szCs w:val="24"/>
          <w:lang w:val="es-ES"/>
        </w:rPr>
        <w:t>EU/1/15/1019/00</w:t>
      </w:r>
      <w:r>
        <w:rPr>
          <w:bCs/>
          <w:szCs w:val="24"/>
          <w:lang w:val="es-ES"/>
        </w:rPr>
        <w:t>2</w:t>
      </w:r>
    </w:p>
    <w:p w14:paraId="7F8FECF3" w14:textId="77777777" w:rsidR="00287071" w:rsidRPr="00062807" w:rsidRDefault="00287071" w:rsidP="00287071">
      <w:pPr>
        <w:rPr>
          <w:noProof/>
          <w:color w:val="000000"/>
          <w:szCs w:val="22"/>
          <w:lang w:val="es-ES"/>
        </w:rPr>
      </w:pPr>
    </w:p>
    <w:p w14:paraId="4F8213E6" w14:textId="77777777" w:rsidR="00287071" w:rsidRPr="00062807" w:rsidRDefault="00287071" w:rsidP="00287071">
      <w:pPr>
        <w:rPr>
          <w:noProof/>
          <w:color w:val="000000"/>
          <w:szCs w:val="22"/>
          <w:lang w:val="es-ES"/>
        </w:rPr>
      </w:pPr>
    </w:p>
    <w:p w14:paraId="4C422E81"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13.</w:t>
      </w:r>
      <w:r w:rsidRPr="00062807">
        <w:rPr>
          <w:b/>
          <w:bCs/>
          <w:noProof/>
          <w:color w:val="000000"/>
          <w:szCs w:val="22"/>
          <w:lang w:val="es-ES"/>
        </w:rPr>
        <w:tab/>
        <w:t>NÚME</w:t>
      </w:r>
      <w:smartTag w:uri="urn:schemas-microsoft-com:office:smarttags" w:element="PersonName">
        <w:r w:rsidRPr="00062807">
          <w:rPr>
            <w:b/>
            <w:bCs/>
            <w:noProof/>
            <w:color w:val="000000"/>
            <w:szCs w:val="22"/>
            <w:lang w:val="es-ES"/>
          </w:rPr>
          <w:t>RO</w:t>
        </w:r>
      </w:smartTag>
      <w:r w:rsidRPr="00062807">
        <w:rPr>
          <w:b/>
          <w:bCs/>
          <w:noProof/>
          <w:color w:val="000000"/>
          <w:szCs w:val="22"/>
          <w:lang w:val="es-ES"/>
        </w:rPr>
        <w:t xml:space="preserve">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LOTE</w:t>
      </w:r>
    </w:p>
    <w:p w14:paraId="21FEDD70" w14:textId="77777777" w:rsidR="00287071" w:rsidRPr="00062807" w:rsidRDefault="00287071" w:rsidP="00287071">
      <w:pPr>
        <w:ind w:left="567" w:hanging="567"/>
        <w:rPr>
          <w:noProof/>
          <w:color w:val="000000"/>
          <w:szCs w:val="22"/>
          <w:lang w:val="es-ES"/>
        </w:rPr>
      </w:pPr>
    </w:p>
    <w:p w14:paraId="4981CB9B" w14:textId="77777777" w:rsidR="00287071" w:rsidRPr="00062807" w:rsidRDefault="00287071" w:rsidP="00287071">
      <w:pPr>
        <w:ind w:left="567" w:hanging="567"/>
        <w:rPr>
          <w:noProof/>
          <w:color w:val="000000"/>
          <w:szCs w:val="22"/>
          <w:lang w:val="es-ES"/>
        </w:rPr>
      </w:pPr>
      <w:r w:rsidRPr="00062807">
        <w:rPr>
          <w:noProof/>
          <w:color w:val="000000"/>
          <w:szCs w:val="22"/>
          <w:lang w:val="es-ES"/>
        </w:rPr>
        <w:t>LOTE:</w:t>
      </w:r>
    </w:p>
    <w:p w14:paraId="136CE2D0" w14:textId="77777777" w:rsidR="00287071" w:rsidRPr="00062807" w:rsidRDefault="00287071" w:rsidP="00287071">
      <w:pPr>
        <w:ind w:left="567" w:hanging="567"/>
        <w:rPr>
          <w:noProof/>
          <w:color w:val="000000"/>
          <w:szCs w:val="22"/>
          <w:lang w:val="es-ES"/>
        </w:rPr>
      </w:pPr>
    </w:p>
    <w:p w14:paraId="5345EF72" w14:textId="77777777" w:rsidR="00287071" w:rsidRPr="00062807" w:rsidRDefault="00287071" w:rsidP="00287071">
      <w:pPr>
        <w:ind w:left="567" w:hanging="567"/>
        <w:rPr>
          <w:noProof/>
          <w:color w:val="000000"/>
          <w:szCs w:val="22"/>
          <w:lang w:val="es-ES"/>
        </w:rPr>
      </w:pPr>
    </w:p>
    <w:p w14:paraId="3CFFD6DC"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14.</w:t>
      </w:r>
      <w:r w:rsidRPr="00062807">
        <w:rPr>
          <w:b/>
          <w:bCs/>
          <w:noProof/>
          <w:color w:val="000000"/>
          <w:szCs w:val="22"/>
          <w:lang w:val="es-ES"/>
        </w:rPr>
        <w:tab/>
        <w:t xml:space="preserve">CONDICIONES GENERALES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D</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PENSACIÓN</w:t>
      </w:r>
    </w:p>
    <w:p w14:paraId="3DE285B9" w14:textId="77777777" w:rsidR="00287071" w:rsidRPr="00062807" w:rsidRDefault="00287071" w:rsidP="00287071">
      <w:pPr>
        <w:ind w:left="567" w:hanging="567"/>
        <w:rPr>
          <w:noProof/>
          <w:color w:val="000000"/>
          <w:szCs w:val="22"/>
          <w:lang w:val="es-ES"/>
        </w:rPr>
      </w:pPr>
    </w:p>
    <w:p w14:paraId="3630CED8" w14:textId="77777777" w:rsidR="00287071" w:rsidRPr="00062807" w:rsidRDefault="00287071" w:rsidP="00287071">
      <w:pPr>
        <w:rPr>
          <w:noProof/>
          <w:color w:val="000000"/>
          <w:szCs w:val="22"/>
          <w:lang w:val="es-ES"/>
        </w:rPr>
      </w:pPr>
    </w:p>
    <w:p w14:paraId="097BF6A2"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15.</w:t>
      </w:r>
      <w:r w:rsidRPr="00062807">
        <w:rPr>
          <w:b/>
          <w:bCs/>
          <w:noProof/>
          <w:color w:val="000000"/>
          <w:szCs w:val="22"/>
          <w:lang w:val="es-ES"/>
        </w:rPr>
        <w:tab/>
        <w:t xml:space="preserve">INSTRUCCIONES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USO</w:t>
      </w:r>
    </w:p>
    <w:p w14:paraId="73B1673C" w14:textId="77777777" w:rsidR="00287071" w:rsidRPr="00062807" w:rsidRDefault="00287071" w:rsidP="00287071">
      <w:pPr>
        <w:ind w:left="567" w:hanging="567"/>
        <w:rPr>
          <w:noProof/>
          <w:color w:val="000000"/>
          <w:szCs w:val="22"/>
          <w:u w:val="single"/>
          <w:lang w:val="es-ES"/>
        </w:rPr>
      </w:pPr>
    </w:p>
    <w:p w14:paraId="77D26673" w14:textId="77777777" w:rsidR="00287071" w:rsidRPr="00062807" w:rsidRDefault="00287071" w:rsidP="00287071">
      <w:pPr>
        <w:rPr>
          <w:bCs/>
          <w:noProof/>
          <w:color w:val="000000"/>
          <w:szCs w:val="22"/>
          <w:lang w:val="es-ES"/>
        </w:rPr>
      </w:pPr>
    </w:p>
    <w:p w14:paraId="5DB13B24"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16.</w:t>
      </w:r>
      <w:r w:rsidRPr="00062807">
        <w:rPr>
          <w:b/>
          <w:bCs/>
          <w:noProof/>
          <w:color w:val="000000"/>
          <w:szCs w:val="22"/>
          <w:lang w:val="es-ES"/>
        </w:rPr>
        <w:tab/>
        <w:t>INFORMACIÓN EN BRAILLE</w:t>
      </w:r>
    </w:p>
    <w:p w14:paraId="7336CD89" w14:textId="77777777" w:rsidR="00287071" w:rsidRPr="00062807" w:rsidRDefault="00287071" w:rsidP="00287071">
      <w:pPr>
        <w:ind w:left="567" w:hanging="567"/>
        <w:rPr>
          <w:noProof/>
          <w:color w:val="000000"/>
          <w:szCs w:val="22"/>
          <w:u w:val="single"/>
          <w:lang w:val="es-ES"/>
        </w:rPr>
      </w:pPr>
    </w:p>
    <w:p w14:paraId="1877EB78" w14:textId="77777777" w:rsidR="00287071" w:rsidRDefault="00287071" w:rsidP="00287071">
      <w:pPr>
        <w:ind w:left="567" w:hanging="567"/>
        <w:rPr>
          <w:bCs/>
          <w:noProof/>
          <w:color w:val="000000"/>
          <w:szCs w:val="22"/>
          <w:lang w:val="es-ES"/>
        </w:rPr>
      </w:pPr>
      <w:r w:rsidRPr="0015383F">
        <w:rPr>
          <w:bCs/>
          <w:noProof/>
          <w:color w:val="000000"/>
          <w:szCs w:val="22"/>
          <w:highlight w:val="lightGray"/>
          <w:lang w:val="es-ES"/>
        </w:rPr>
        <w:t>Se acepta justificación para no incluir la información en Braille</w:t>
      </w:r>
    </w:p>
    <w:p w14:paraId="4B91273F" w14:textId="77777777" w:rsidR="00287071" w:rsidRDefault="00287071" w:rsidP="00287071">
      <w:pPr>
        <w:rPr>
          <w:bCs/>
          <w:noProof/>
          <w:szCs w:val="22"/>
          <w:lang w:val="es-ES"/>
        </w:rPr>
      </w:pPr>
    </w:p>
    <w:p w14:paraId="1A9B6EC3" w14:textId="77777777" w:rsidR="00F3241F" w:rsidRPr="002252E3" w:rsidRDefault="00F3241F" w:rsidP="00287071">
      <w:pPr>
        <w:rPr>
          <w:bCs/>
          <w:noProof/>
          <w:szCs w:val="22"/>
          <w:lang w:val="es-ES"/>
        </w:rPr>
      </w:pPr>
    </w:p>
    <w:p w14:paraId="57F4DE45" w14:textId="77777777" w:rsidR="00287071" w:rsidRPr="002252E3" w:rsidRDefault="00287071" w:rsidP="00287071">
      <w:pPr>
        <w:keepNext/>
        <w:pBdr>
          <w:top w:val="single" w:sz="4" w:space="1" w:color="auto"/>
          <w:left w:val="single" w:sz="4" w:space="4" w:color="auto"/>
          <w:bottom w:val="single" w:sz="4" w:space="1" w:color="auto"/>
          <w:right w:val="single" w:sz="4" w:space="4" w:color="auto"/>
        </w:pBdr>
        <w:ind w:left="567" w:hanging="567"/>
        <w:rPr>
          <w:b/>
          <w:bCs/>
          <w:noProof/>
          <w:szCs w:val="22"/>
          <w:lang w:val="es-ES"/>
        </w:rPr>
      </w:pPr>
      <w:r w:rsidRPr="002252E3">
        <w:rPr>
          <w:b/>
          <w:bCs/>
          <w:noProof/>
          <w:szCs w:val="22"/>
          <w:lang w:val="es-ES"/>
        </w:rPr>
        <w:t>17.</w:t>
      </w:r>
      <w:r w:rsidRPr="002252E3">
        <w:rPr>
          <w:b/>
          <w:bCs/>
          <w:noProof/>
          <w:szCs w:val="22"/>
          <w:lang w:val="es-ES"/>
        </w:rPr>
        <w:tab/>
        <w:t>IDENTIFICADOR ÚNICO - CÓDIGO DE BARRAS 2D</w:t>
      </w:r>
    </w:p>
    <w:p w14:paraId="67FFD614" w14:textId="77777777" w:rsidR="00287071" w:rsidRPr="002252E3" w:rsidRDefault="00287071" w:rsidP="00287071">
      <w:pPr>
        <w:rPr>
          <w:bCs/>
          <w:noProof/>
          <w:szCs w:val="22"/>
          <w:lang w:val="es-ES"/>
        </w:rPr>
      </w:pPr>
    </w:p>
    <w:p w14:paraId="5CC4B560" w14:textId="77777777" w:rsidR="00287071" w:rsidRPr="002252E3" w:rsidRDefault="00287071" w:rsidP="00287071">
      <w:pPr>
        <w:rPr>
          <w:bCs/>
          <w:noProof/>
          <w:szCs w:val="22"/>
          <w:lang w:val="es-ES"/>
        </w:rPr>
      </w:pPr>
      <w:r w:rsidRPr="002252E3">
        <w:rPr>
          <w:bCs/>
          <w:noProof/>
          <w:szCs w:val="22"/>
          <w:highlight w:val="lightGray"/>
          <w:lang w:val="es-ES"/>
        </w:rPr>
        <w:t>Incluido el código de barras 2D que lleva el identificador único.</w:t>
      </w:r>
    </w:p>
    <w:p w14:paraId="016F043D" w14:textId="77777777" w:rsidR="00287071" w:rsidRPr="002252E3" w:rsidRDefault="00287071" w:rsidP="00287071">
      <w:pPr>
        <w:rPr>
          <w:bCs/>
          <w:noProof/>
          <w:szCs w:val="22"/>
          <w:lang w:val="es-ES"/>
        </w:rPr>
      </w:pPr>
    </w:p>
    <w:p w14:paraId="1B023BE7" w14:textId="77777777" w:rsidR="00287071" w:rsidRPr="002252E3" w:rsidRDefault="00287071" w:rsidP="00287071">
      <w:pPr>
        <w:keepNext/>
        <w:pBdr>
          <w:top w:val="single" w:sz="4" w:space="1" w:color="auto"/>
          <w:left w:val="single" w:sz="4" w:space="4" w:color="auto"/>
          <w:bottom w:val="single" w:sz="4" w:space="1" w:color="auto"/>
          <w:right w:val="single" w:sz="4" w:space="4" w:color="auto"/>
        </w:pBdr>
        <w:ind w:left="567" w:hanging="567"/>
        <w:rPr>
          <w:b/>
          <w:bCs/>
          <w:noProof/>
          <w:szCs w:val="22"/>
          <w:lang w:val="es-ES"/>
        </w:rPr>
      </w:pPr>
      <w:r w:rsidRPr="002252E3">
        <w:rPr>
          <w:b/>
          <w:bCs/>
          <w:noProof/>
          <w:szCs w:val="22"/>
          <w:lang w:val="es-ES"/>
        </w:rPr>
        <w:t>18.</w:t>
      </w:r>
      <w:r w:rsidRPr="002252E3">
        <w:rPr>
          <w:b/>
          <w:bCs/>
          <w:noProof/>
          <w:szCs w:val="22"/>
          <w:lang w:val="es-ES"/>
        </w:rPr>
        <w:tab/>
        <w:t>IDENTIFICADOR ÚNICO - INFORMACIÓN EN CARACTERES VISUALES</w:t>
      </w:r>
    </w:p>
    <w:p w14:paraId="3FC0D90C" w14:textId="77777777" w:rsidR="00287071" w:rsidRPr="002252E3" w:rsidRDefault="00287071" w:rsidP="00287071">
      <w:pPr>
        <w:keepNext/>
        <w:rPr>
          <w:bCs/>
          <w:noProof/>
          <w:szCs w:val="22"/>
          <w:lang w:val="es-ES"/>
        </w:rPr>
      </w:pPr>
    </w:p>
    <w:p w14:paraId="64537551" w14:textId="77777777" w:rsidR="00287071" w:rsidRPr="002252E3" w:rsidRDefault="00287071" w:rsidP="00287071">
      <w:pPr>
        <w:keepNext/>
        <w:rPr>
          <w:bCs/>
          <w:noProof/>
          <w:szCs w:val="22"/>
          <w:lang w:val="es-ES"/>
        </w:rPr>
      </w:pPr>
      <w:r w:rsidRPr="002252E3">
        <w:rPr>
          <w:bCs/>
          <w:noProof/>
          <w:szCs w:val="22"/>
          <w:lang w:val="es-ES"/>
        </w:rPr>
        <w:t>PC:</w:t>
      </w:r>
    </w:p>
    <w:p w14:paraId="70C87F63" w14:textId="77777777" w:rsidR="00287071" w:rsidRPr="002252E3" w:rsidRDefault="00287071" w:rsidP="00287071">
      <w:pPr>
        <w:keepNext/>
        <w:rPr>
          <w:bCs/>
          <w:noProof/>
          <w:szCs w:val="22"/>
          <w:lang w:val="es-ES"/>
        </w:rPr>
      </w:pPr>
      <w:r w:rsidRPr="002252E3">
        <w:rPr>
          <w:bCs/>
          <w:noProof/>
          <w:szCs w:val="22"/>
          <w:lang w:val="es-ES"/>
        </w:rPr>
        <w:t xml:space="preserve">SN: </w:t>
      </w:r>
    </w:p>
    <w:p w14:paraId="56CBE66F" w14:textId="77777777" w:rsidR="00287071" w:rsidRPr="00062807" w:rsidRDefault="00287071" w:rsidP="00287071">
      <w:pPr>
        <w:ind w:left="567" w:hanging="567"/>
        <w:rPr>
          <w:bCs/>
          <w:noProof/>
          <w:color w:val="000000"/>
          <w:szCs w:val="22"/>
          <w:lang w:val="es-ES"/>
        </w:rPr>
      </w:pPr>
      <w:r w:rsidRPr="002252E3">
        <w:rPr>
          <w:bCs/>
          <w:noProof/>
          <w:szCs w:val="22"/>
          <w:lang w:val="es-ES"/>
        </w:rPr>
        <w:t>NN:</w:t>
      </w:r>
    </w:p>
    <w:p w14:paraId="675418B2"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rPr>
          <w:b/>
          <w:bCs/>
          <w:noProof/>
          <w:color w:val="000000"/>
          <w:szCs w:val="22"/>
          <w:lang w:val="es-ES"/>
        </w:rPr>
      </w:pPr>
      <w:r w:rsidRPr="00062807">
        <w:rPr>
          <w:noProof/>
          <w:color w:val="000000"/>
          <w:szCs w:val="22"/>
          <w:u w:val="single"/>
          <w:lang w:val="es-ES"/>
        </w:rPr>
        <w:br w:type="page"/>
      </w:r>
      <w:r w:rsidRPr="00062807">
        <w:rPr>
          <w:b/>
          <w:bCs/>
          <w:noProof/>
          <w:color w:val="000000"/>
          <w:szCs w:val="22"/>
          <w:lang w:val="es-ES"/>
        </w:rPr>
        <w:t xml:space="preserve">INFORMACIÓN MÍNIMA QUE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BE INCLUIR</w:t>
      </w:r>
      <w:smartTag w:uri="urn:schemas-microsoft-com:office:smarttags" w:element="PersonName">
        <w:r w:rsidRPr="00062807">
          <w:rPr>
            <w:b/>
            <w:bCs/>
            <w:noProof/>
            <w:color w:val="000000"/>
            <w:szCs w:val="22"/>
            <w:lang w:val="es-ES"/>
          </w:rPr>
          <w:t>SE</w:t>
        </w:r>
      </w:smartTag>
      <w:r w:rsidRPr="00062807">
        <w:rPr>
          <w:b/>
          <w:bCs/>
          <w:noProof/>
          <w:color w:val="000000"/>
          <w:szCs w:val="22"/>
          <w:lang w:val="es-ES"/>
        </w:rPr>
        <w:t xml:space="preserve"> EN PEQUEÑOS ACONDICIONAMIENTOS PRIMARIOS</w:t>
      </w:r>
    </w:p>
    <w:p w14:paraId="204465D8" w14:textId="77777777" w:rsidR="00AA440D" w:rsidRDefault="00AA440D" w:rsidP="00287071">
      <w:pPr>
        <w:pBdr>
          <w:top w:val="single" w:sz="4" w:space="1" w:color="000000"/>
          <w:left w:val="single" w:sz="4" w:space="4" w:color="000000"/>
          <w:bottom w:val="single" w:sz="4" w:space="1" w:color="000000"/>
          <w:right w:val="single" w:sz="4" w:space="4" w:color="000000"/>
        </w:pBdr>
        <w:rPr>
          <w:b/>
          <w:bCs/>
          <w:noProof/>
          <w:color w:val="000000"/>
          <w:szCs w:val="22"/>
          <w:lang w:val="es-ES"/>
        </w:rPr>
      </w:pPr>
    </w:p>
    <w:p w14:paraId="7B03C8A3" w14:textId="77777777" w:rsidR="00287071" w:rsidRPr="00062807" w:rsidRDefault="00AA440D" w:rsidP="00287071">
      <w:pPr>
        <w:pBdr>
          <w:top w:val="single" w:sz="4" w:space="1" w:color="000000"/>
          <w:left w:val="single" w:sz="4" w:space="4" w:color="000000"/>
          <w:bottom w:val="single" w:sz="4" w:space="1" w:color="000000"/>
          <w:right w:val="single" w:sz="4" w:space="4" w:color="000000"/>
        </w:pBdr>
        <w:rPr>
          <w:b/>
          <w:bCs/>
          <w:noProof/>
          <w:color w:val="000000"/>
          <w:szCs w:val="22"/>
          <w:lang w:val="es-ES"/>
        </w:rPr>
      </w:pPr>
      <w:r>
        <w:rPr>
          <w:b/>
          <w:bCs/>
          <w:noProof/>
          <w:color w:val="000000"/>
          <w:szCs w:val="22"/>
          <w:lang w:val="es-ES"/>
        </w:rPr>
        <w:t xml:space="preserve">VIAL, </w:t>
      </w:r>
      <w:r w:rsidR="00287071">
        <w:rPr>
          <w:b/>
          <w:bCs/>
          <w:noProof/>
          <w:color w:val="000000"/>
          <w:szCs w:val="22"/>
          <w:lang w:val="es-ES"/>
        </w:rPr>
        <w:t>1 mg</w:t>
      </w:r>
    </w:p>
    <w:p w14:paraId="5B3505C1" w14:textId="77777777" w:rsidR="00287071" w:rsidRPr="00062807" w:rsidRDefault="00287071" w:rsidP="00287071">
      <w:pPr>
        <w:rPr>
          <w:noProof/>
          <w:color w:val="000000"/>
          <w:szCs w:val="22"/>
          <w:lang w:val="es-ES"/>
        </w:rPr>
      </w:pPr>
    </w:p>
    <w:p w14:paraId="1C2AB6B9" w14:textId="77777777" w:rsidR="00287071" w:rsidRPr="00062807" w:rsidRDefault="00287071" w:rsidP="00287071">
      <w:pPr>
        <w:rPr>
          <w:noProof/>
          <w:color w:val="000000"/>
          <w:szCs w:val="22"/>
          <w:lang w:val="es-ES"/>
        </w:rPr>
      </w:pPr>
    </w:p>
    <w:p w14:paraId="2DB0A97B"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062807">
        <w:rPr>
          <w:b/>
          <w:bCs/>
          <w:noProof/>
          <w:color w:val="000000"/>
          <w:szCs w:val="22"/>
          <w:lang w:val="es-ES"/>
        </w:rPr>
        <w:t>1.</w:t>
      </w:r>
      <w:r w:rsidRPr="00062807">
        <w:rPr>
          <w:b/>
          <w:bCs/>
          <w:noProof/>
          <w:color w:val="000000"/>
          <w:szCs w:val="22"/>
          <w:lang w:val="es-ES"/>
        </w:rPr>
        <w:tab/>
      </w:r>
      <w:smartTag w:uri="urn:schemas-microsoft-com:office:smarttags" w:element="PersonName">
        <w:r w:rsidRPr="00062807">
          <w:rPr>
            <w:b/>
            <w:bCs/>
            <w:noProof/>
            <w:color w:val="000000"/>
            <w:szCs w:val="22"/>
            <w:lang w:val="es-ES"/>
          </w:rPr>
          <w:t>NO</w:t>
        </w:r>
      </w:smartTag>
      <w:r w:rsidRPr="00062807">
        <w:rPr>
          <w:b/>
          <w:bCs/>
          <w:noProof/>
          <w:color w:val="000000"/>
          <w:szCs w:val="22"/>
          <w:lang w:val="es-ES"/>
        </w:rPr>
        <w:t xml:space="preserve">MBRE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 xml:space="preserve">L MEDICAMENTO Y VÍA(S)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ADMIN</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TRACIÓN</w:t>
      </w:r>
    </w:p>
    <w:p w14:paraId="6D629817" w14:textId="77777777" w:rsidR="00287071" w:rsidRPr="00062807" w:rsidRDefault="00287071" w:rsidP="00287071">
      <w:pPr>
        <w:ind w:left="567" w:hanging="567"/>
        <w:rPr>
          <w:noProof/>
          <w:color w:val="000000"/>
          <w:szCs w:val="22"/>
          <w:lang w:val="es-ES"/>
        </w:rPr>
      </w:pPr>
    </w:p>
    <w:p w14:paraId="7A71A456" w14:textId="77777777" w:rsidR="00287071" w:rsidRPr="00062807" w:rsidRDefault="00287071" w:rsidP="00287071">
      <w:pPr>
        <w:ind w:left="567" w:hanging="567"/>
        <w:rPr>
          <w:noProof/>
          <w:color w:val="000000"/>
          <w:szCs w:val="22"/>
          <w:lang w:val="es-ES"/>
        </w:rPr>
      </w:pPr>
      <w:r w:rsidRPr="00062807">
        <w:rPr>
          <w:lang w:val="es-ES"/>
        </w:rPr>
        <w:t xml:space="preserve">Bortezomib Accord  </w:t>
      </w:r>
      <w:r>
        <w:rPr>
          <w:noProof/>
          <w:color w:val="000000"/>
          <w:szCs w:val="22"/>
          <w:lang w:val="es-ES"/>
        </w:rPr>
        <w:t>1</w:t>
      </w:r>
      <w:r w:rsidRPr="00062807">
        <w:rPr>
          <w:noProof/>
          <w:color w:val="000000"/>
          <w:szCs w:val="22"/>
          <w:lang w:val="es-ES"/>
        </w:rPr>
        <w:t> mg polvo para solución inyectable</w:t>
      </w:r>
    </w:p>
    <w:p w14:paraId="74BA6C5A" w14:textId="77777777" w:rsidR="00287071" w:rsidRPr="00062807" w:rsidRDefault="00287071" w:rsidP="00287071">
      <w:pPr>
        <w:ind w:left="567" w:hanging="567"/>
        <w:rPr>
          <w:noProof/>
          <w:color w:val="000000"/>
          <w:szCs w:val="22"/>
          <w:lang w:val="es-ES"/>
        </w:rPr>
      </w:pPr>
      <w:r w:rsidRPr="00062807">
        <w:rPr>
          <w:noProof/>
          <w:color w:val="000000"/>
          <w:szCs w:val="22"/>
          <w:lang w:val="es-ES"/>
        </w:rPr>
        <w:t>bortezomib</w:t>
      </w:r>
    </w:p>
    <w:p w14:paraId="2EDBB54D" w14:textId="77777777" w:rsidR="00287071" w:rsidRPr="00062807" w:rsidRDefault="00287071" w:rsidP="00287071">
      <w:pPr>
        <w:ind w:left="567" w:hanging="567"/>
        <w:rPr>
          <w:noProof/>
          <w:color w:val="000000"/>
          <w:szCs w:val="22"/>
          <w:lang w:val="es-ES"/>
        </w:rPr>
      </w:pPr>
      <w:r>
        <w:rPr>
          <w:noProof/>
          <w:color w:val="000000"/>
          <w:szCs w:val="22"/>
          <w:lang w:val="es-ES"/>
        </w:rPr>
        <w:t xml:space="preserve">Solo </w:t>
      </w:r>
      <w:r w:rsidRPr="00062807">
        <w:rPr>
          <w:noProof/>
          <w:color w:val="000000"/>
          <w:szCs w:val="22"/>
          <w:lang w:val="es-ES"/>
        </w:rPr>
        <w:t>IV</w:t>
      </w:r>
    </w:p>
    <w:p w14:paraId="3DC72782" w14:textId="77777777" w:rsidR="00287071" w:rsidRPr="00062807" w:rsidRDefault="00287071" w:rsidP="00287071">
      <w:pPr>
        <w:ind w:left="567" w:hanging="567"/>
        <w:rPr>
          <w:noProof/>
          <w:color w:val="000000"/>
          <w:szCs w:val="22"/>
          <w:lang w:val="es-ES"/>
        </w:rPr>
      </w:pPr>
    </w:p>
    <w:p w14:paraId="1C438C95" w14:textId="77777777" w:rsidR="00287071" w:rsidRPr="00062807" w:rsidRDefault="00287071" w:rsidP="00287071">
      <w:pPr>
        <w:ind w:left="567" w:hanging="567"/>
        <w:rPr>
          <w:noProof/>
          <w:color w:val="000000"/>
          <w:szCs w:val="22"/>
          <w:lang w:val="es-ES"/>
        </w:rPr>
      </w:pPr>
    </w:p>
    <w:p w14:paraId="6674E840"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062807">
        <w:rPr>
          <w:b/>
          <w:bCs/>
          <w:noProof/>
          <w:color w:val="000000"/>
          <w:szCs w:val="22"/>
          <w:lang w:val="es-ES"/>
        </w:rPr>
        <w:t>2.</w:t>
      </w:r>
      <w:r w:rsidRPr="00062807">
        <w:rPr>
          <w:b/>
          <w:bCs/>
          <w:noProof/>
          <w:color w:val="000000"/>
          <w:szCs w:val="22"/>
          <w:lang w:val="es-ES"/>
        </w:rPr>
        <w:tab/>
        <w:t xml:space="preserve">FORMA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ADMIN</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TRACIÓN</w:t>
      </w:r>
    </w:p>
    <w:p w14:paraId="2DFEBAF7" w14:textId="77777777" w:rsidR="00287071" w:rsidRPr="00062807" w:rsidRDefault="00287071" w:rsidP="00287071">
      <w:pPr>
        <w:ind w:left="567" w:hanging="567"/>
        <w:rPr>
          <w:noProof/>
          <w:color w:val="000000"/>
          <w:szCs w:val="22"/>
          <w:lang w:val="es-ES"/>
        </w:rPr>
      </w:pPr>
    </w:p>
    <w:p w14:paraId="205755CC" w14:textId="77777777" w:rsidR="00287071" w:rsidRPr="00062807" w:rsidRDefault="00287071" w:rsidP="00287071">
      <w:pPr>
        <w:ind w:left="567" w:hanging="567"/>
        <w:rPr>
          <w:noProof/>
          <w:color w:val="000000"/>
          <w:szCs w:val="22"/>
          <w:lang w:val="es-ES"/>
        </w:rPr>
      </w:pPr>
    </w:p>
    <w:p w14:paraId="51833233"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062807">
        <w:rPr>
          <w:b/>
          <w:bCs/>
          <w:noProof/>
          <w:color w:val="000000"/>
          <w:szCs w:val="22"/>
          <w:lang w:val="es-ES"/>
        </w:rPr>
        <w:t>3.</w:t>
      </w:r>
      <w:r w:rsidRPr="00062807">
        <w:rPr>
          <w:b/>
          <w:bCs/>
          <w:noProof/>
          <w:color w:val="000000"/>
          <w:szCs w:val="22"/>
          <w:lang w:val="es-ES"/>
        </w:rPr>
        <w:tab/>
        <w:t xml:space="preserve">FECHA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CADUCIDAD</w:t>
      </w:r>
    </w:p>
    <w:p w14:paraId="3129A61F" w14:textId="77777777" w:rsidR="00287071" w:rsidRPr="00062807" w:rsidRDefault="00287071" w:rsidP="00287071">
      <w:pPr>
        <w:ind w:left="567" w:hanging="567"/>
        <w:rPr>
          <w:noProof/>
          <w:color w:val="000000"/>
          <w:szCs w:val="22"/>
          <w:lang w:val="es-ES"/>
        </w:rPr>
      </w:pPr>
    </w:p>
    <w:p w14:paraId="25D6B3B4" w14:textId="77777777" w:rsidR="00287071" w:rsidRPr="00062807" w:rsidRDefault="00956906" w:rsidP="00287071">
      <w:pPr>
        <w:ind w:left="567" w:hanging="567"/>
        <w:rPr>
          <w:noProof/>
          <w:color w:val="000000"/>
          <w:szCs w:val="22"/>
          <w:lang w:val="es-ES"/>
        </w:rPr>
      </w:pPr>
      <w:r>
        <w:rPr>
          <w:noProof/>
          <w:color w:val="000000"/>
          <w:szCs w:val="22"/>
          <w:lang w:val="es-ES"/>
        </w:rPr>
        <w:t>EXP</w:t>
      </w:r>
      <w:r w:rsidR="00287071" w:rsidRPr="00062807">
        <w:rPr>
          <w:noProof/>
          <w:color w:val="000000"/>
          <w:szCs w:val="22"/>
          <w:lang w:val="es-ES"/>
        </w:rPr>
        <w:t>:</w:t>
      </w:r>
    </w:p>
    <w:p w14:paraId="38B8BBF6" w14:textId="77777777" w:rsidR="00287071" w:rsidRPr="00062807" w:rsidRDefault="00287071" w:rsidP="00287071">
      <w:pPr>
        <w:ind w:left="567" w:hanging="567"/>
        <w:rPr>
          <w:noProof/>
          <w:color w:val="000000"/>
          <w:szCs w:val="22"/>
          <w:lang w:val="es-ES"/>
        </w:rPr>
      </w:pPr>
    </w:p>
    <w:p w14:paraId="220F8F5B" w14:textId="77777777" w:rsidR="00287071" w:rsidRPr="00062807" w:rsidRDefault="00287071" w:rsidP="00287071">
      <w:pPr>
        <w:ind w:left="567" w:hanging="567"/>
        <w:rPr>
          <w:noProof/>
          <w:color w:val="000000"/>
          <w:szCs w:val="22"/>
          <w:lang w:val="es-ES"/>
        </w:rPr>
      </w:pPr>
    </w:p>
    <w:p w14:paraId="49FB585F"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062807">
        <w:rPr>
          <w:b/>
          <w:bCs/>
          <w:noProof/>
          <w:color w:val="000000"/>
          <w:szCs w:val="22"/>
          <w:lang w:val="es-ES"/>
        </w:rPr>
        <w:t>4.</w:t>
      </w:r>
      <w:r w:rsidRPr="00062807">
        <w:rPr>
          <w:b/>
          <w:bCs/>
          <w:noProof/>
          <w:color w:val="000000"/>
          <w:szCs w:val="22"/>
          <w:lang w:val="es-ES"/>
        </w:rPr>
        <w:tab/>
        <w:t>NÚME</w:t>
      </w:r>
      <w:smartTag w:uri="urn:schemas-microsoft-com:office:smarttags" w:element="PersonName">
        <w:r w:rsidRPr="00062807">
          <w:rPr>
            <w:b/>
            <w:bCs/>
            <w:noProof/>
            <w:color w:val="000000"/>
            <w:szCs w:val="22"/>
            <w:lang w:val="es-ES"/>
          </w:rPr>
          <w:t>RO</w:t>
        </w:r>
      </w:smartTag>
      <w:r w:rsidRPr="00062807">
        <w:rPr>
          <w:b/>
          <w:bCs/>
          <w:noProof/>
          <w:color w:val="000000"/>
          <w:szCs w:val="22"/>
          <w:lang w:val="es-ES"/>
        </w:rPr>
        <w:t xml:space="preserve">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LOTE</w:t>
      </w:r>
    </w:p>
    <w:p w14:paraId="4A7A04D6" w14:textId="77777777" w:rsidR="00287071" w:rsidRPr="00062807" w:rsidRDefault="00287071" w:rsidP="00287071">
      <w:pPr>
        <w:ind w:left="567" w:hanging="567"/>
        <w:rPr>
          <w:noProof/>
          <w:color w:val="000000"/>
          <w:szCs w:val="22"/>
          <w:lang w:val="es-ES"/>
        </w:rPr>
      </w:pPr>
    </w:p>
    <w:p w14:paraId="461854CB" w14:textId="77777777" w:rsidR="00287071" w:rsidRPr="00062807" w:rsidRDefault="00956906" w:rsidP="00287071">
      <w:pPr>
        <w:ind w:left="567" w:hanging="567"/>
        <w:rPr>
          <w:noProof/>
          <w:color w:val="000000"/>
          <w:szCs w:val="22"/>
          <w:lang w:val="es-ES"/>
        </w:rPr>
      </w:pPr>
      <w:r>
        <w:rPr>
          <w:noProof/>
          <w:color w:val="000000"/>
          <w:szCs w:val="22"/>
          <w:lang w:val="es-ES"/>
        </w:rPr>
        <w:t>Lot</w:t>
      </w:r>
      <w:r w:rsidR="00287071" w:rsidRPr="00062807">
        <w:rPr>
          <w:noProof/>
          <w:color w:val="000000"/>
          <w:szCs w:val="22"/>
          <w:lang w:val="es-ES"/>
        </w:rPr>
        <w:t>:</w:t>
      </w:r>
    </w:p>
    <w:p w14:paraId="2E79BB6D" w14:textId="77777777" w:rsidR="00287071" w:rsidRPr="00062807" w:rsidRDefault="00287071" w:rsidP="00287071">
      <w:pPr>
        <w:ind w:left="567" w:hanging="567"/>
        <w:rPr>
          <w:noProof/>
          <w:color w:val="000000"/>
          <w:szCs w:val="22"/>
          <w:lang w:val="es-ES"/>
        </w:rPr>
      </w:pPr>
    </w:p>
    <w:p w14:paraId="0F18099C" w14:textId="77777777" w:rsidR="00287071" w:rsidRPr="00062807" w:rsidRDefault="00287071" w:rsidP="00287071">
      <w:pPr>
        <w:ind w:left="567" w:hanging="567"/>
        <w:rPr>
          <w:noProof/>
          <w:color w:val="000000"/>
          <w:szCs w:val="22"/>
          <w:lang w:val="es-ES"/>
        </w:rPr>
      </w:pPr>
    </w:p>
    <w:p w14:paraId="28356450"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062807">
        <w:rPr>
          <w:b/>
          <w:bCs/>
          <w:noProof/>
          <w:color w:val="000000"/>
          <w:szCs w:val="22"/>
          <w:lang w:val="es-ES"/>
        </w:rPr>
        <w:t>5.</w:t>
      </w:r>
      <w:r w:rsidRPr="00062807">
        <w:rPr>
          <w:b/>
          <w:bCs/>
          <w:noProof/>
          <w:color w:val="000000"/>
          <w:szCs w:val="22"/>
          <w:lang w:val="es-ES"/>
        </w:rPr>
        <w:tab/>
        <w:t>CONTENIDO EN PESO, EN VOLUMEN O EN UNIDA</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S</w:t>
      </w:r>
    </w:p>
    <w:p w14:paraId="23562536" w14:textId="77777777" w:rsidR="00287071" w:rsidRPr="00062807" w:rsidRDefault="00287071" w:rsidP="00287071">
      <w:pPr>
        <w:ind w:left="567" w:hanging="567"/>
        <w:rPr>
          <w:noProof/>
          <w:color w:val="000000"/>
          <w:szCs w:val="22"/>
          <w:lang w:val="es-ES"/>
        </w:rPr>
      </w:pPr>
    </w:p>
    <w:p w14:paraId="3ADE3B6B" w14:textId="77777777" w:rsidR="00287071" w:rsidRPr="00062807" w:rsidRDefault="00287071" w:rsidP="00287071">
      <w:pPr>
        <w:ind w:left="567" w:hanging="567"/>
        <w:rPr>
          <w:noProof/>
          <w:color w:val="000000"/>
          <w:szCs w:val="22"/>
          <w:lang w:val="es-ES"/>
        </w:rPr>
      </w:pPr>
      <w:r>
        <w:rPr>
          <w:noProof/>
          <w:color w:val="000000"/>
          <w:szCs w:val="22"/>
          <w:lang w:val="es-ES"/>
        </w:rPr>
        <w:t>1 mg</w:t>
      </w:r>
    </w:p>
    <w:p w14:paraId="7A9A578D" w14:textId="77777777" w:rsidR="00287071" w:rsidRPr="00062807" w:rsidRDefault="00287071" w:rsidP="00287071">
      <w:pPr>
        <w:ind w:left="567" w:hanging="567"/>
        <w:rPr>
          <w:noProof/>
          <w:szCs w:val="22"/>
          <w:lang w:val="es-ES"/>
        </w:rPr>
      </w:pPr>
    </w:p>
    <w:p w14:paraId="0E1DBAB4" w14:textId="77777777" w:rsidR="00287071" w:rsidRPr="00062807" w:rsidRDefault="00287071" w:rsidP="00287071">
      <w:pPr>
        <w:ind w:left="567" w:hanging="567"/>
        <w:rPr>
          <w:noProof/>
          <w:color w:val="000000"/>
          <w:szCs w:val="22"/>
          <w:lang w:val="es-ES"/>
        </w:rPr>
      </w:pPr>
    </w:p>
    <w:p w14:paraId="2590563F" w14:textId="77777777" w:rsidR="00287071" w:rsidRPr="00062807" w:rsidRDefault="00287071" w:rsidP="00287071">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6.</w:t>
      </w:r>
      <w:r w:rsidRPr="00062807">
        <w:rPr>
          <w:b/>
          <w:bCs/>
          <w:noProof/>
          <w:color w:val="000000"/>
          <w:szCs w:val="22"/>
          <w:lang w:val="es-ES"/>
        </w:rPr>
        <w:tab/>
        <w:t>OT</w:t>
      </w:r>
      <w:smartTag w:uri="urn:schemas-microsoft-com:office:smarttags" w:element="PersonName">
        <w:r w:rsidRPr="00062807">
          <w:rPr>
            <w:b/>
            <w:bCs/>
            <w:noProof/>
            <w:color w:val="000000"/>
            <w:szCs w:val="22"/>
            <w:lang w:val="es-ES"/>
          </w:rPr>
          <w:t>RO</w:t>
        </w:r>
      </w:smartTag>
      <w:r w:rsidRPr="00062807">
        <w:rPr>
          <w:b/>
          <w:bCs/>
          <w:noProof/>
          <w:color w:val="000000"/>
          <w:szCs w:val="22"/>
          <w:lang w:val="es-ES"/>
        </w:rPr>
        <w:t>S</w:t>
      </w:r>
    </w:p>
    <w:p w14:paraId="2D4973F9" w14:textId="77777777" w:rsidR="00287071" w:rsidRPr="00062807" w:rsidRDefault="00287071" w:rsidP="00287071">
      <w:pPr>
        <w:rPr>
          <w:noProof/>
          <w:color w:val="000000"/>
          <w:szCs w:val="22"/>
          <w:lang w:val="es-ES"/>
        </w:rPr>
      </w:pPr>
    </w:p>
    <w:p w14:paraId="75F2DD10" w14:textId="77777777" w:rsidR="00287071" w:rsidRPr="00062807" w:rsidRDefault="00287071" w:rsidP="00287071">
      <w:pPr>
        <w:rPr>
          <w:szCs w:val="22"/>
          <w:lang w:val="es-ES"/>
        </w:rPr>
      </w:pPr>
      <w:r w:rsidRPr="00062807">
        <w:rPr>
          <w:szCs w:val="22"/>
          <w:lang w:val="es-ES"/>
        </w:rPr>
        <w:t>Para un único uso</w:t>
      </w:r>
      <w:r w:rsidR="001F2CCF">
        <w:rPr>
          <w:szCs w:val="22"/>
          <w:lang w:val="es-ES"/>
        </w:rPr>
        <w:t>.</w:t>
      </w:r>
    </w:p>
    <w:p w14:paraId="0117A534" w14:textId="77777777" w:rsidR="00287071" w:rsidRPr="00062807" w:rsidRDefault="00287071" w:rsidP="00287071">
      <w:pPr>
        <w:rPr>
          <w:szCs w:val="22"/>
          <w:lang w:val="es-ES"/>
        </w:rPr>
      </w:pPr>
      <w:r w:rsidRPr="00062807">
        <w:rPr>
          <w:szCs w:val="22"/>
          <w:lang w:val="es-ES"/>
        </w:rPr>
        <w:t>Puede ser mortal si se administra por otras vías.</w:t>
      </w:r>
    </w:p>
    <w:p w14:paraId="03296F12" w14:textId="77777777" w:rsidR="00287071" w:rsidRPr="00062807" w:rsidRDefault="00287071" w:rsidP="00287071">
      <w:pPr>
        <w:rPr>
          <w:szCs w:val="22"/>
          <w:lang w:val="es-ES"/>
        </w:rPr>
      </w:pPr>
      <w:r w:rsidRPr="0015383F">
        <w:rPr>
          <w:b/>
          <w:szCs w:val="22"/>
          <w:lang w:val="es-ES"/>
        </w:rPr>
        <w:t>Vía intravenosa</w:t>
      </w:r>
      <w:r w:rsidRPr="00062807">
        <w:rPr>
          <w:szCs w:val="22"/>
          <w:lang w:val="es-ES"/>
        </w:rPr>
        <w:t xml:space="preserve">: Añadir </w:t>
      </w:r>
      <w:r>
        <w:rPr>
          <w:szCs w:val="22"/>
          <w:lang w:val="es-ES"/>
        </w:rPr>
        <w:t>1</w:t>
      </w:r>
      <w:r w:rsidRPr="00062807">
        <w:rPr>
          <w:szCs w:val="22"/>
          <w:lang w:val="es-ES"/>
        </w:rPr>
        <w:t xml:space="preserve"> ml de </w:t>
      </w:r>
      <w:r>
        <w:rPr>
          <w:szCs w:val="22"/>
          <w:lang w:val="es-ES"/>
        </w:rPr>
        <w:t>c</w:t>
      </w:r>
      <w:r w:rsidRPr="00062807">
        <w:rPr>
          <w:szCs w:val="22"/>
          <w:lang w:val="es-ES"/>
        </w:rPr>
        <w:t xml:space="preserve">loruro </w:t>
      </w:r>
      <w:r>
        <w:rPr>
          <w:szCs w:val="22"/>
          <w:lang w:val="es-ES"/>
        </w:rPr>
        <w:t>s</w:t>
      </w:r>
      <w:r w:rsidRPr="00062807">
        <w:rPr>
          <w:szCs w:val="22"/>
          <w:lang w:val="es-ES"/>
        </w:rPr>
        <w:t xml:space="preserve">ódico al 0,9% para </w:t>
      </w:r>
      <w:r w:rsidRPr="00062807">
        <w:rPr>
          <w:noProof/>
          <w:color w:val="000000"/>
          <w:szCs w:val="22"/>
          <w:lang w:val="es-ES"/>
        </w:rPr>
        <w:t>obtener</w:t>
      </w:r>
      <w:r w:rsidRPr="00062807">
        <w:rPr>
          <w:szCs w:val="22"/>
          <w:lang w:val="es-ES"/>
        </w:rPr>
        <w:t xml:space="preserve"> una concentración final de 1 mg/ml.</w:t>
      </w:r>
    </w:p>
    <w:p w14:paraId="6796BB56" w14:textId="77777777" w:rsidR="00B172D6" w:rsidRPr="00062807" w:rsidRDefault="00287071" w:rsidP="00B172D6">
      <w:pPr>
        <w:jc w:val="center"/>
        <w:rPr>
          <w:b/>
          <w:bCs/>
          <w:noProof/>
          <w:color w:val="000000"/>
          <w:szCs w:val="22"/>
          <w:lang w:val="es-ES"/>
        </w:rPr>
      </w:pPr>
      <w:r>
        <w:rPr>
          <w:b/>
          <w:bCs/>
          <w:noProof/>
          <w:color w:val="000000"/>
          <w:szCs w:val="22"/>
          <w:lang w:val="es-ES"/>
        </w:rPr>
        <w:br w:type="page"/>
      </w:r>
    </w:p>
    <w:p w14:paraId="1C9DC79E" w14:textId="77777777" w:rsidR="00B62AD9" w:rsidRPr="00062807" w:rsidRDefault="00287071" w:rsidP="008045A0">
      <w:pPr>
        <w:pBdr>
          <w:top w:val="single" w:sz="4" w:space="1" w:color="000000"/>
          <w:left w:val="single" w:sz="4" w:space="4" w:color="000000"/>
          <w:bottom w:val="single" w:sz="4" w:space="1" w:color="000000"/>
          <w:right w:val="single" w:sz="4" w:space="4" w:color="000000"/>
        </w:pBdr>
        <w:rPr>
          <w:b/>
          <w:bCs/>
          <w:noProof/>
          <w:color w:val="000000"/>
          <w:szCs w:val="22"/>
          <w:lang w:val="es-ES"/>
        </w:rPr>
      </w:pPr>
      <w:r>
        <w:rPr>
          <w:b/>
          <w:bCs/>
          <w:noProof/>
          <w:color w:val="000000"/>
          <w:szCs w:val="22"/>
          <w:lang w:val="es-ES"/>
        </w:rPr>
        <w:t>INFORMACIÓN QUE DEBE FIGURAR EN EL EMBALAJE EXTERIOR</w:t>
      </w:r>
    </w:p>
    <w:p w14:paraId="6BFFBCCE" w14:textId="77777777" w:rsidR="00287071" w:rsidRDefault="00287071" w:rsidP="008045A0">
      <w:pPr>
        <w:pBdr>
          <w:top w:val="single" w:sz="4" w:space="1" w:color="000000"/>
          <w:left w:val="single" w:sz="4" w:space="4" w:color="000000"/>
          <w:bottom w:val="single" w:sz="4" w:space="1" w:color="000000"/>
          <w:right w:val="single" w:sz="4" w:space="4" w:color="000000"/>
        </w:pBdr>
        <w:rPr>
          <w:b/>
          <w:bCs/>
          <w:noProof/>
          <w:color w:val="000000"/>
          <w:szCs w:val="22"/>
          <w:lang w:val="es-ES"/>
        </w:rPr>
      </w:pPr>
    </w:p>
    <w:p w14:paraId="4CFB24D2"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rPr>
          <w:b/>
          <w:bCs/>
          <w:noProof/>
          <w:color w:val="000000"/>
          <w:szCs w:val="22"/>
          <w:lang w:val="es-ES"/>
        </w:rPr>
      </w:pPr>
      <w:r w:rsidRPr="00062807">
        <w:rPr>
          <w:b/>
          <w:bCs/>
          <w:noProof/>
          <w:color w:val="000000"/>
          <w:szCs w:val="22"/>
          <w:lang w:val="es-ES"/>
        </w:rPr>
        <w:t>CARTONAJE EXTERIOR, 3,5 mg</w:t>
      </w:r>
    </w:p>
    <w:p w14:paraId="59C05B0A" w14:textId="77777777" w:rsidR="00B62AD9" w:rsidRPr="00062807" w:rsidRDefault="00B62AD9" w:rsidP="008045A0">
      <w:pPr>
        <w:ind w:left="709" w:hanging="709"/>
        <w:rPr>
          <w:noProof/>
          <w:color w:val="000000"/>
          <w:szCs w:val="22"/>
          <w:lang w:val="es-ES"/>
        </w:rPr>
      </w:pPr>
    </w:p>
    <w:p w14:paraId="437164CD" w14:textId="77777777" w:rsidR="00B62AD9" w:rsidRPr="00062807" w:rsidRDefault="00B62AD9" w:rsidP="008045A0">
      <w:pPr>
        <w:rPr>
          <w:noProof/>
          <w:color w:val="000000"/>
          <w:szCs w:val="22"/>
          <w:lang w:val="es-ES"/>
        </w:rPr>
      </w:pPr>
    </w:p>
    <w:p w14:paraId="7034E1F7"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w:t>
      </w:r>
      <w:r w:rsidRPr="00062807">
        <w:rPr>
          <w:b/>
          <w:bCs/>
          <w:noProof/>
          <w:color w:val="000000"/>
          <w:szCs w:val="22"/>
          <w:lang w:val="es-ES"/>
        </w:rPr>
        <w:tab/>
      </w:r>
      <w:smartTag w:uri="urn:schemas-microsoft-com:office:smarttags" w:element="PersonName">
        <w:r w:rsidRPr="00062807">
          <w:rPr>
            <w:b/>
            <w:bCs/>
            <w:noProof/>
            <w:color w:val="000000"/>
            <w:szCs w:val="22"/>
            <w:lang w:val="es-ES"/>
          </w:rPr>
          <w:t>NO</w:t>
        </w:r>
      </w:smartTag>
      <w:r w:rsidRPr="00062807">
        <w:rPr>
          <w:b/>
          <w:bCs/>
          <w:noProof/>
          <w:color w:val="000000"/>
          <w:szCs w:val="22"/>
          <w:lang w:val="es-ES"/>
        </w:rPr>
        <w:t xml:space="preserve">MBRE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L MEDICAMENTO</w:t>
      </w:r>
    </w:p>
    <w:p w14:paraId="37CDA43C" w14:textId="77777777" w:rsidR="00B62AD9" w:rsidRPr="00062807" w:rsidRDefault="00B62AD9" w:rsidP="008045A0">
      <w:pPr>
        <w:rPr>
          <w:noProof/>
          <w:color w:val="000000"/>
          <w:szCs w:val="22"/>
          <w:lang w:val="es-ES"/>
        </w:rPr>
      </w:pPr>
    </w:p>
    <w:p w14:paraId="67227407" w14:textId="77777777" w:rsidR="00B62AD9" w:rsidRPr="00062807" w:rsidRDefault="00B33CD7" w:rsidP="008045A0">
      <w:pPr>
        <w:rPr>
          <w:noProof/>
          <w:color w:val="000000"/>
          <w:szCs w:val="22"/>
          <w:lang w:val="es-ES"/>
        </w:rPr>
      </w:pPr>
      <w:r w:rsidRPr="00062807">
        <w:rPr>
          <w:lang w:val="es-ES"/>
        </w:rPr>
        <w:t xml:space="preserve">Bortezomib Accord </w:t>
      </w:r>
      <w:r w:rsidR="00B62AD9" w:rsidRPr="00062807">
        <w:rPr>
          <w:noProof/>
          <w:color w:val="000000"/>
          <w:szCs w:val="22"/>
          <w:lang w:val="es-ES"/>
        </w:rPr>
        <w:t>3,5 mg polvo para solución inyectable</w:t>
      </w:r>
    </w:p>
    <w:p w14:paraId="2FCA0F67" w14:textId="77777777" w:rsidR="00B62AD9" w:rsidRPr="00062807" w:rsidRDefault="00B62AD9" w:rsidP="008045A0">
      <w:pPr>
        <w:rPr>
          <w:noProof/>
          <w:color w:val="000000"/>
          <w:szCs w:val="22"/>
          <w:lang w:val="es-ES"/>
        </w:rPr>
      </w:pPr>
      <w:r w:rsidRPr="00062807">
        <w:rPr>
          <w:noProof/>
          <w:color w:val="000000"/>
          <w:szCs w:val="22"/>
          <w:lang w:val="es-ES"/>
        </w:rPr>
        <w:t>bortezomib</w:t>
      </w:r>
    </w:p>
    <w:p w14:paraId="75BDBA9B" w14:textId="77777777" w:rsidR="00B62AD9" w:rsidRPr="00062807" w:rsidRDefault="00B62AD9" w:rsidP="008045A0">
      <w:pPr>
        <w:rPr>
          <w:noProof/>
          <w:color w:val="000000"/>
          <w:szCs w:val="22"/>
          <w:lang w:val="es-ES"/>
        </w:rPr>
      </w:pPr>
    </w:p>
    <w:p w14:paraId="0AACC47F" w14:textId="77777777" w:rsidR="00B62AD9" w:rsidRPr="00062807" w:rsidRDefault="00B62AD9" w:rsidP="008045A0">
      <w:pPr>
        <w:rPr>
          <w:noProof/>
          <w:color w:val="000000"/>
          <w:szCs w:val="22"/>
          <w:lang w:val="es-ES"/>
        </w:rPr>
      </w:pPr>
    </w:p>
    <w:p w14:paraId="20FAFD1A"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2.</w:t>
      </w:r>
      <w:r w:rsidRPr="00062807">
        <w:rPr>
          <w:b/>
          <w:bCs/>
          <w:noProof/>
          <w:color w:val="000000"/>
          <w:szCs w:val="22"/>
          <w:lang w:val="es-ES"/>
        </w:rPr>
        <w:tab/>
        <w:t>PRINCIPIO(S) ACTIVO(S)</w:t>
      </w:r>
    </w:p>
    <w:p w14:paraId="57CC946D" w14:textId="77777777" w:rsidR="00B62AD9" w:rsidRPr="00062807" w:rsidRDefault="00B62AD9" w:rsidP="008045A0">
      <w:pPr>
        <w:ind w:left="567" w:hanging="567"/>
        <w:rPr>
          <w:noProof/>
          <w:color w:val="000000"/>
          <w:szCs w:val="22"/>
          <w:lang w:val="es-ES"/>
        </w:rPr>
      </w:pPr>
    </w:p>
    <w:p w14:paraId="5E670C76" w14:textId="77777777" w:rsidR="00B62AD9" w:rsidRPr="00062807" w:rsidRDefault="00B62AD9" w:rsidP="008045A0">
      <w:pPr>
        <w:ind w:left="567" w:hanging="567"/>
        <w:rPr>
          <w:noProof/>
          <w:color w:val="000000"/>
          <w:szCs w:val="22"/>
          <w:lang w:val="es-ES"/>
        </w:rPr>
      </w:pPr>
      <w:r w:rsidRPr="00062807">
        <w:rPr>
          <w:noProof/>
          <w:color w:val="000000"/>
          <w:szCs w:val="22"/>
          <w:lang w:val="es-ES"/>
        </w:rPr>
        <w:t>Cada vial contiene 3,5 mg de bortezomib (como éster bórico de manitol).</w:t>
      </w:r>
    </w:p>
    <w:p w14:paraId="3255F62A" w14:textId="77777777" w:rsidR="00B62AD9" w:rsidRPr="00062807" w:rsidRDefault="00B62AD9" w:rsidP="008045A0">
      <w:pPr>
        <w:rPr>
          <w:noProof/>
          <w:color w:val="000000"/>
          <w:szCs w:val="22"/>
          <w:lang w:val="es-ES"/>
        </w:rPr>
      </w:pPr>
    </w:p>
    <w:p w14:paraId="26D1874B" w14:textId="77777777" w:rsidR="00B62AD9" w:rsidRPr="00062807" w:rsidRDefault="00B62AD9" w:rsidP="008045A0">
      <w:pPr>
        <w:ind w:left="567" w:hanging="567"/>
        <w:rPr>
          <w:noProof/>
          <w:color w:val="000000"/>
          <w:szCs w:val="22"/>
          <w:lang w:val="es-ES"/>
        </w:rPr>
      </w:pPr>
    </w:p>
    <w:p w14:paraId="4F402083"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3.</w:t>
      </w:r>
      <w:r w:rsidRPr="00062807">
        <w:rPr>
          <w:b/>
          <w:bCs/>
          <w:noProof/>
          <w:color w:val="000000"/>
          <w:szCs w:val="22"/>
          <w:lang w:val="es-ES"/>
        </w:rPr>
        <w:tab/>
        <w:t>L</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 xml:space="preserve">TA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EXCIPIENTES</w:t>
      </w:r>
    </w:p>
    <w:p w14:paraId="6A2C1A61" w14:textId="77777777" w:rsidR="00B62AD9" w:rsidRPr="00062807" w:rsidRDefault="00B62AD9" w:rsidP="008045A0">
      <w:pPr>
        <w:ind w:left="567" w:hanging="567"/>
        <w:rPr>
          <w:noProof/>
          <w:color w:val="000000"/>
          <w:szCs w:val="22"/>
          <w:lang w:val="es-ES"/>
        </w:rPr>
      </w:pPr>
    </w:p>
    <w:p w14:paraId="38FCDE72" w14:textId="77777777" w:rsidR="00B62AD9" w:rsidRPr="00062807" w:rsidRDefault="00B62AD9" w:rsidP="008045A0">
      <w:pPr>
        <w:ind w:left="567" w:hanging="567"/>
        <w:rPr>
          <w:noProof/>
          <w:color w:val="000000"/>
          <w:szCs w:val="22"/>
          <w:lang w:val="es-ES"/>
        </w:rPr>
      </w:pPr>
      <w:r w:rsidRPr="00062807">
        <w:rPr>
          <w:noProof/>
          <w:color w:val="000000"/>
          <w:szCs w:val="22"/>
          <w:lang w:val="es-ES"/>
        </w:rPr>
        <w:t>Manitol (E421)</w:t>
      </w:r>
    </w:p>
    <w:p w14:paraId="57EE81C5" w14:textId="77777777" w:rsidR="00B62AD9" w:rsidRPr="00062807" w:rsidRDefault="00B62AD9" w:rsidP="008045A0">
      <w:pPr>
        <w:ind w:left="567" w:hanging="567"/>
        <w:rPr>
          <w:noProof/>
          <w:color w:val="000000"/>
          <w:szCs w:val="22"/>
          <w:lang w:val="es-ES"/>
        </w:rPr>
      </w:pPr>
    </w:p>
    <w:p w14:paraId="73F551E8" w14:textId="77777777" w:rsidR="00B62AD9" w:rsidRPr="00062807" w:rsidRDefault="00B62AD9" w:rsidP="008045A0">
      <w:pPr>
        <w:ind w:left="567" w:hanging="567"/>
        <w:rPr>
          <w:noProof/>
          <w:color w:val="000000"/>
          <w:szCs w:val="22"/>
          <w:lang w:val="es-ES"/>
        </w:rPr>
      </w:pPr>
    </w:p>
    <w:p w14:paraId="25542E57"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4.</w:t>
      </w:r>
      <w:r w:rsidRPr="00062807">
        <w:rPr>
          <w:b/>
          <w:bCs/>
          <w:noProof/>
          <w:color w:val="000000"/>
          <w:szCs w:val="22"/>
          <w:lang w:val="es-ES"/>
        </w:rPr>
        <w:tab/>
        <w:t xml:space="preserve">FORMA FARMACÉUTICA Y CONTENIDO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L ENVA</w:t>
      </w:r>
      <w:smartTag w:uri="urn:schemas-microsoft-com:office:smarttags" w:element="PersonName">
        <w:r w:rsidRPr="00062807">
          <w:rPr>
            <w:b/>
            <w:bCs/>
            <w:noProof/>
            <w:color w:val="000000"/>
            <w:szCs w:val="22"/>
            <w:lang w:val="es-ES"/>
          </w:rPr>
          <w:t>SE</w:t>
        </w:r>
      </w:smartTag>
    </w:p>
    <w:p w14:paraId="2982793A" w14:textId="77777777" w:rsidR="00B62AD9" w:rsidRPr="00062807" w:rsidRDefault="00B62AD9" w:rsidP="008045A0">
      <w:pPr>
        <w:ind w:left="567" w:hanging="567"/>
        <w:rPr>
          <w:noProof/>
          <w:color w:val="000000"/>
          <w:szCs w:val="22"/>
          <w:lang w:val="es-ES"/>
        </w:rPr>
      </w:pPr>
    </w:p>
    <w:p w14:paraId="0D7173B3" w14:textId="77777777" w:rsidR="00B62AD9" w:rsidRPr="00062807" w:rsidRDefault="00B62AD9" w:rsidP="008045A0">
      <w:pPr>
        <w:ind w:left="567" w:hanging="567"/>
        <w:rPr>
          <w:noProof/>
          <w:color w:val="000000"/>
          <w:szCs w:val="22"/>
          <w:lang w:val="es-ES"/>
        </w:rPr>
      </w:pPr>
      <w:r w:rsidRPr="00062807">
        <w:rPr>
          <w:noProof/>
          <w:color w:val="000000"/>
          <w:szCs w:val="22"/>
          <w:lang w:val="es-ES"/>
        </w:rPr>
        <w:t>Polvo para solución inyectable</w:t>
      </w:r>
    </w:p>
    <w:p w14:paraId="54705465" w14:textId="77777777" w:rsidR="00B33CD7" w:rsidRPr="00062807" w:rsidRDefault="00B33CD7" w:rsidP="008045A0">
      <w:pPr>
        <w:ind w:left="567" w:hanging="567"/>
        <w:rPr>
          <w:noProof/>
          <w:color w:val="000000"/>
          <w:szCs w:val="22"/>
          <w:lang w:val="es-ES"/>
        </w:rPr>
      </w:pPr>
    </w:p>
    <w:p w14:paraId="746293A2" w14:textId="77777777" w:rsidR="00B33CD7" w:rsidRPr="00062807" w:rsidRDefault="00B33CD7" w:rsidP="008045A0">
      <w:pPr>
        <w:ind w:left="567" w:hanging="567"/>
        <w:rPr>
          <w:noProof/>
          <w:color w:val="000000"/>
          <w:szCs w:val="22"/>
          <w:lang w:val="es-ES"/>
        </w:rPr>
      </w:pPr>
      <w:r w:rsidRPr="00062807">
        <w:rPr>
          <w:noProof/>
          <w:color w:val="000000"/>
          <w:szCs w:val="22"/>
          <w:lang w:val="es-ES"/>
        </w:rPr>
        <w:t>3,5 mg/vial</w:t>
      </w:r>
    </w:p>
    <w:p w14:paraId="04C6B21B" w14:textId="77777777" w:rsidR="00B33CD7" w:rsidRPr="00062807" w:rsidRDefault="00B33CD7" w:rsidP="008045A0">
      <w:pPr>
        <w:ind w:left="567" w:hanging="567"/>
        <w:rPr>
          <w:noProof/>
          <w:color w:val="000000"/>
          <w:szCs w:val="22"/>
          <w:lang w:val="es-ES"/>
        </w:rPr>
      </w:pPr>
    </w:p>
    <w:p w14:paraId="55AB59D9" w14:textId="77777777" w:rsidR="00B62AD9" w:rsidRPr="00062807" w:rsidRDefault="00B62AD9" w:rsidP="008045A0">
      <w:pPr>
        <w:ind w:left="567" w:hanging="567"/>
        <w:rPr>
          <w:noProof/>
          <w:color w:val="000000"/>
          <w:szCs w:val="22"/>
          <w:lang w:val="es-ES"/>
        </w:rPr>
      </w:pPr>
      <w:r w:rsidRPr="00062807">
        <w:rPr>
          <w:noProof/>
          <w:color w:val="000000"/>
          <w:szCs w:val="22"/>
          <w:lang w:val="es-ES"/>
        </w:rPr>
        <w:t>1 vial</w:t>
      </w:r>
    </w:p>
    <w:p w14:paraId="29A2C1D6" w14:textId="77777777" w:rsidR="00B62AD9" w:rsidRPr="00062807" w:rsidRDefault="00B62AD9" w:rsidP="008045A0">
      <w:pPr>
        <w:ind w:left="567" w:hanging="567"/>
        <w:rPr>
          <w:noProof/>
          <w:color w:val="000000"/>
          <w:szCs w:val="22"/>
          <w:lang w:val="es-ES"/>
        </w:rPr>
      </w:pPr>
    </w:p>
    <w:p w14:paraId="63F2E6B6" w14:textId="77777777" w:rsidR="00B62AD9" w:rsidRPr="00062807" w:rsidRDefault="00B62AD9" w:rsidP="008045A0">
      <w:pPr>
        <w:ind w:left="567" w:hanging="567"/>
        <w:rPr>
          <w:noProof/>
          <w:color w:val="000000"/>
          <w:szCs w:val="22"/>
          <w:lang w:val="es-ES"/>
        </w:rPr>
      </w:pPr>
    </w:p>
    <w:p w14:paraId="7889C841"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5.</w:t>
      </w:r>
      <w:r w:rsidRPr="00062807">
        <w:rPr>
          <w:b/>
          <w:bCs/>
          <w:noProof/>
          <w:color w:val="000000"/>
          <w:szCs w:val="22"/>
          <w:lang w:val="es-ES"/>
        </w:rPr>
        <w:tab/>
        <w:t xml:space="preserve">FORMA Y VÍA(S)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ADMIN</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TRACIÓN</w:t>
      </w:r>
    </w:p>
    <w:p w14:paraId="58D45448" w14:textId="77777777" w:rsidR="00B62AD9" w:rsidRPr="00062807" w:rsidRDefault="00B62AD9" w:rsidP="008045A0">
      <w:pPr>
        <w:ind w:left="567" w:hanging="567"/>
        <w:rPr>
          <w:noProof/>
          <w:color w:val="000000"/>
          <w:szCs w:val="22"/>
          <w:lang w:val="es-ES"/>
        </w:rPr>
      </w:pPr>
    </w:p>
    <w:p w14:paraId="64B232EF" w14:textId="77777777" w:rsidR="00B62AD9" w:rsidRPr="00062807" w:rsidRDefault="00B62AD9" w:rsidP="008045A0">
      <w:pPr>
        <w:ind w:left="567" w:hanging="567"/>
        <w:rPr>
          <w:noProof/>
          <w:color w:val="000000"/>
          <w:szCs w:val="22"/>
          <w:lang w:val="es-ES"/>
        </w:rPr>
      </w:pPr>
      <w:r w:rsidRPr="00062807">
        <w:rPr>
          <w:noProof/>
          <w:color w:val="000000"/>
          <w:szCs w:val="22"/>
          <w:lang w:val="es-ES"/>
        </w:rPr>
        <w:t>Leer el prospecto antes de utilizar este medicamento.</w:t>
      </w:r>
    </w:p>
    <w:p w14:paraId="2358E06E" w14:textId="77777777" w:rsidR="00B62AD9" w:rsidRPr="00062807" w:rsidRDefault="00B62AD9" w:rsidP="008045A0">
      <w:pPr>
        <w:ind w:left="567" w:hanging="567"/>
        <w:rPr>
          <w:noProof/>
          <w:color w:val="000000"/>
          <w:szCs w:val="22"/>
          <w:lang w:val="es-ES"/>
        </w:rPr>
      </w:pPr>
      <w:r w:rsidRPr="00062807">
        <w:rPr>
          <w:noProof/>
          <w:color w:val="000000"/>
          <w:szCs w:val="22"/>
          <w:lang w:val="es-ES"/>
        </w:rPr>
        <w:t>Sólo por vía subcutánea o intravenosa.</w:t>
      </w:r>
    </w:p>
    <w:p w14:paraId="23A69B21" w14:textId="77777777" w:rsidR="00B62AD9" w:rsidRPr="00062807" w:rsidRDefault="00B62AD9" w:rsidP="008045A0">
      <w:pPr>
        <w:ind w:left="567" w:hanging="567"/>
        <w:rPr>
          <w:noProof/>
          <w:color w:val="000000"/>
          <w:szCs w:val="22"/>
          <w:lang w:val="es-ES"/>
        </w:rPr>
      </w:pPr>
      <w:r w:rsidRPr="00062807">
        <w:rPr>
          <w:noProof/>
          <w:color w:val="000000"/>
          <w:szCs w:val="22"/>
          <w:lang w:val="es-ES"/>
        </w:rPr>
        <w:t>Para un único uso.</w:t>
      </w:r>
    </w:p>
    <w:p w14:paraId="4999F92F" w14:textId="77777777" w:rsidR="00B62AD9" w:rsidRPr="00062807" w:rsidRDefault="00B33CD7" w:rsidP="008045A0">
      <w:pPr>
        <w:ind w:left="567" w:hanging="567"/>
        <w:rPr>
          <w:noProof/>
          <w:color w:val="000000"/>
          <w:szCs w:val="22"/>
          <w:lang w:val="es-ES"/>
        </w:rPr>
      </w:pPr>
      <w:r w:rsidRPr="00062807">
        <w:rPr>
          <w:noProof/>
          <w:color w:val="000000"/>
          <w:szCs w:val="22"/>
          <w:lang w:val="es-ES"/>
        </w:rPr>
        <w:t>Puede ser mortal si se administra</w:t>
      </w:r>
      <w:r w:rsidR="00B62AD9" w:rsidRPr="00062807">
        <w:rPr>
          <w:noProof/>
          <w:color w:val="000000"/>
          <w:szCs w:val="22"/>
          <w:lang w:val="es-ES"/>
        </w:rPr>
        <w:t xml:space="preserve"> por otras vías.</w:t>
      </w:r>
    </w:p>
    <w:p w14:paraId="32F962C2" w14:textId="77777777" w:rsidR="00B62AD9" w:rsidRPr="00062807" w:rsidRDefault="00B62AD9" w:rsidP="008045A0">
      <w:pPr>
        <w:rPr>
          <w:szCs w:val="22"/>
          <w:lang w:val="es-ES"/>
        </w:rPr>
      </w:pPr>
      <w:r w:rsidRPr="00062807">
        <w:rPr>
          <w:b/>
          <w:szCs w:val="22"/>
          <w:lang w:val="es-ES"/>
        </w:rPr>
        <w:t>Vía subcutánea:</w:t>
      </w:r>
      <w:r w:rsidRPr="00062807">
        <w:rPr>
          <w:szCs w:val="22"/>
          <w:lang w:val="es-ES"/>
        </w:rPr>
        <w:t xml:space="preserve"> Añadir 1,4 ml de Cloruro Sódico al 0,9% para </w:t>
      </w:r>
      <w:r w:rsidRPr="00062807">
        <w:rPr>
          <w:noProof/>
          <w:color w:val="000000"/>
          <w:szCs w:val="22"/>
          <w:lang w:val="es-ES"/>
        </w:rPr>
        <w:t>obtener una concentración final de</w:t>
      </w:r>
      <w:r w:rsidRPr="00062807">
        <w:rPr>
          <w:szCs w:val="22"/>
          <w:lang w:val="es-ES"/>
        </w:rPr>
        <w:t xml:space="preserve"> 2,5 mg/ml.</w:t>
      </w:r>
    </w:p>
    <w:p w14:paraId="244E686C" w14:textId="77777777" w:rsidR="00B62AD9" w:rsidRPr="00062807" w:rsidRDefault="00B62AD9" w:rsidP="008045A0">
      <w:pPr>
        <w:rPr>
          <w:szCs w:val="22"/>
          <w:lang w:val="es-ES"/>
        </w:rPr>
      </w:pPr>
      <w:r w:rsidRPr="00062807">
        <w:rPr>
          <w:b/>
          <w:szCs w:val="22"/>
          <w:lang w:val="es-ES"/>
        </w:rPr>
        <w:t>Vía intravenosa:</w:t>
      </w:r>
      <w:r w:rsidRPr="00062807">
        <w:rPr>
          <w:szCs w:val="22"/>
          <w:lang w:val="es-ES"/>
        </w:rPr>
        <w:t xml:space="preserve"> Añadir 3,5 ml de Cloruro Sódico al 0,9% para </w:t>
      </w:r>
      <w:r w:rsidRPr="00062807">
        <w:rPr>
          <w:noProof/>
          <w:color w:val="000000"/>
          <w:szCs w:val="22"/>
          <w:lang w:val="es-ES"/>
        </w:rPr>
        <w:t xml:space="preserve">obtener una concentración final </w:t>
      </w:r>
      <w:r w:rsidRPr="00062807">
        <w:rPr>
          <w:szCs w:val="22"/>
          <w:lang w:val="es-ES"/>
        </w:rPr>
        <w:t>de 1 mg/ml.</w:t>
      </w:r>
    </w:p>
    <w:p w14:paraId="6F08B6B2" w14:textId="77777777" w:rsidR="00B62AD9" w:rsidRPr="00062807" w:rsidRDefault="00B62AD9" w:rsidP="008045A0">
      <w:pPr>
        <w:ind w:left="567" w:hanging="567"/>
        <w:rPr>
          <w:noProof/>
          <w:color w:val="000000"/>
          <w:szCs w:val="22"/>
          <w:lang w:val="es-ES"/>
        </w:rPr>
      </w:pPr>
    </w:p>
    <w:p w14:paraId="3C55C519" w14:textId="77777777" w:rsidR="00B62AD9" w:rsidRPr="00062807" w:rsidRDefault="00B62AD9" w:rsidP="008045A0">
      <w:pPr>
        <w:ind w:left="567" w:hanging="567"/>
        <w:rPr>
          <w:noProof/>
          <w:color w:val="000000"/>
          <w:szCs w:val="22"/>
          <w:lang w:val="es-ES"/>
        </w:rPr>
      </w:pPr>
    </w:p>
    <w:p w14:paraId="4177226E"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6.</w:t>
      </w:r>
      <w:r w:rsidRPr="00062807">
        <w:rPr>
          <w:b/>
          <w:bCs/>
          <w:noProof/>
          <w:color w:val="000000"/>
          <w:szCs w:val="22"/>
          <w:lang w:val="es-ES"/>
        </w:rPr>
        <w:tab/>
        <w:t xml:space="preserve">ADVERTENCIA ESPECIAL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QUE </w:t>
      </w:r>
      <w:smartTag w:uri="urn:schemas-microsoft-com:office:smarttags" w:element="PersonName">
        <w:r w:rsidRPr="00062807">
          <w:rPr>
            <w:b/>
            <w:bCs/>
            <w:noProof/>
            <w:color w:val="000000"/>
            <w:szCs w:val="22"/>
            <w:lang w:val="es-ES"/>
          </w:rPr>
          <w:t>EL</w:t>
        </w:r>
      </w:smartTag>
      <w:r w:rsidRPr="00062807">
        <w:rPr>
          <w:b/>
          <w:bCs/>
          <w:noProof/>
          <w:color w:val="000000"/>
          <w:szCs w:val="22"/>
          <w:lang w:val="es-ES"/>
        </w:rPr>
        <w:t xml:space="preserve"> MEDICAMENTO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BE MANTENER</w:t>
      </w:r>
      <w:smartTag w:uri="urn:schemas-microsoft-com:office:smarttags" w:element="PersonName">
        <w:r w:rsidRPr="00062807">
          <w:rPr>
            <w:b/>
            <w:bCs/>
            <w:noProof/>
            <w:color w:val="000000"/>
            <w:szCs w:val="22"/>
            <w:lang w:val="es-ES"/>
          </w:rPr>
          <w:t>SE</w:t>
        </w:r>
      </w:smartTag>
      <w:r w:rsidRPr="00062807">
        <w:rPr>
          <w:b/>
          <w:bCs/>
          <w:noProof/>
          <w:color w:val="000000"/>
          <w:szCs w:val="22"/>
          <w:lang w:val="es-ES"/>
        </w:rPr>
        <w:t xml:space="preserve"> FUERA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w:t>
      </w:r>
      <w:smartTag w:uri="urn:schemas-microsoft-com:office:smarttags" w:element="PersonName">
        <w:smartTagPr>
          <w:attr w:name="ProductID" w:val="LA VISTA Y"/>
        </w:smartTagPr>
        <w:r w:rsidRPr="00062807">
          <w:rPr>
            <w:b/>
            <w:bCs/>
            <w:noProof/>
            <w:color w:val="000000"/>
            <w:szCs w:val="22"/>
            <w:lang w:val="es-ES"/>
          </w:rPr>
          <w:t>LA V</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TA Y</w:t>
        </w:r>
      </w:smartTag>
      <w:r w:rsidRPr="00062807">
        <w:rPr>
          <w:b/>
          <w:bCs/>
          <w:noProof/>
          <w:color w:val="000000"/>
          <w:szCs w:val="22"/>
          <w:lang w:val="es-ES"/>
        </w:rPr>
        <w:t xml:space="preserve">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 xml:space="preserve">L ALCANCE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LOS NIÑOS</w:t>
      </w:r>
    </w:p>
    <w:p w14:paraId="1270A158" w14:textId="77777777" w:rsidR="00B62AD9" w:rsidRPr="00062807" w:rsidRDefault="00B62AD9" w:rsidP="008045A0">
      <w:pPr>
        <w:ind w:left="567" w:hanging="567"/>
        <w:rPr>
          <w:noProof/>
          <w:color w:val="000000"/>
          <w:szCs w:val="22"/>
          <w:lang w:val="es-ES"/>
        </w:rPr>
      </w:pPr>
    </w:p>
    <w:p w14:paraId="05EA561C" w14:textId="77777777" w:rsidR="00B62AD9" w:rsidRPr="00062807" w:rsidRDefault="00B62AD9" w:rsidP="008045A0">
      <w:pPr>
        <w:ind w:left="567" w:hanging="567"/>
        <w:rPr>
          <w:noProof/>
          <w:color w:val="000000"/>
          <w:szCs w:val="22"/>
          <w:lang w:val="es-ES"/>
        </w:rPr>
      </w:pPr>
      <w:r w:rsidRPr="00062807">
        <w:rPr>
          <w:noProof/>
          <w:color w:val="000000"/>
          <w:szCs w:val="22"/>
          <w:lang w:val="es-ES"/>
        </w:rPr>
        <w:t>Mantener fuera de la vista y del alcance de los niños.</w:t>
      </w:r>
    </w:p>
    <w:p w14:paraId="09F618F0" w14:textId="77777777" w:rsidR="00B62AD9" w:rsidRPr="00062807" w:rsidRDefault="00B62AD9" w:rsidP="008045A0">
      <w:pPr>
        <w:ind w:left="567" w:hanging="567"/>
        <w:rPr>
          <w:noProof/>
          <w:color w:val="000000"/>
          <w:szCs w:val="22"/>
          <w:lang w:val="es-ES"/>
        </w:rPr>
      </w:pPr>
    </w:p>
    <w:p w14:paraId="41275B78" w14:textId="77777777" w:rsidR="00B62AD9" w:rsidRPr="00062807" w:rsidRDefault="00B62AD9" w:rsidP="008045A0">
      <w:pPr>
        <w:ind w:left="567" w:hanging="567"/>
        <w:rPr>
          <w:noProof/>
          <w:color w:val="000000"/>
          <w:szCs w:val="22"/>
          <w:lang w:val="es-ES"/>
        </w:rPr>
      </w:pPr>
    </w:p>
    <w:p w14:paraId="1DECF1D9"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7.</w:t>
      </w:r>
      <w:r w:rsidRPr="00062807">
        <w:rPr>
          <w:b/>
          <w:bCs/>
          <w:noProof/>
          <w:color w:val="000000"/>
          <w:szCs w:val="22"/>
          <w:lang w:val="es-ES"/>
        </w:rPr>
        <w:tab/>
        <w:t xml:space="preserve">OTRA(S) ADVERTENCIA(S) ESPECIAL(ES), </w:t>
      </w:r>
      <w:smartTag w:uri="urn:schemas-microsoft-com:office:smarttags" w:element="PersonName">
        <w:r w:rsidRPr="00062807">
          <w:rPr>
            <w:b/>
            <w:bCs/>
            <w:noProof/>
            <w:color w:val="000000"/>
            <w:szCs w:val="22"/>
            <w:lang w:val="es-ES"/>
          </w:rPr>
          <w:t>SI</w:t>
        </w:r>
      </w:smartTag>
      <w:r w:rsidRPr="00062807">
        <w:rPr>
          <w:b/>
          <w:bCs/>
          <w:noProof/>
          <w:color w:val="000000"/>
          <w:szCs w:val="22"/>
          <w:lang w:val="es-ES"/>
        </w:rPr>
        <w:t xml:space="preserve"> ES NECESARIO</w:t>
      </w:r>
    </w:p>
    <w:p w14:paraId="2606D0D9" w14:textId="77777777" w:rsidR="00B62AD9" w:rsidRPr="00062807" w:rsidRDefault="00B62AD9" w:rsidP="008045A0">
      <w:pPr>
        <w:ind w:left="567" w:hanging="567"/>
        <w:rPr>
          <w:noProof/>
          <w:color w:val="000000"/>
          <w:szCs w:val="22"/>
          <w:lang w:val="es-ES"/>
        </w:rPr>
      </w:pPr>
    </w:p>
    <w:p w14:paraId="6E86E574" w14:textId="77777777" w:rsidR="00B62AD9" w:rsidRPr="00062807" w:rsidRDefault="00B62AD9" w:rsidP="008045A0">
      <w:pPr>
        <w:ind w:left="567" w:hanging="567"/>
        <w:rPr>
          <w:noProof/>
          <w:color w:val="000000"/>
          <w:szCs w:val="22"/>
          <w:lang w:val="es-ES"/>
        </w:rPr>
      </w:pPr>
      <w:r w:rsidRPr="00062807">
        <w:rPr>
          <w:noProof/>
          <w:color w:val="000000"/>
          <w:szCs w:val="22"/>
          <w:lang w:val="es-ES"/>
        </w:rPr>
        <w:t>CITOTÓXICO</w:t>
      </w:r>
    </w:p>
    <w:p w14:paraId="481D7E10" w14:textId="77777777" w:rsidR="00B62AD9" w:rsidRDefault="00B62AD9" w:rsidP="008045A0">
      <w:pPr>
        <w:ind w:left="567" w:hanging="567"/>
        <w:rPr>
          <w:noProof/>
          <w:color w:val="000000"/>
          <w:szCs w:val="22"/>
          <w:lang w:val="es-ES"/>
        </w:rPr>
      </w:pPr>
    </w:p>
    <w:p w14:paraId="2E7A0D72" w14:textId="77777777" w:rsidR="00F3241F" w:rsidRPr="00062807" w:rsidRDefault="00F3241F" w:rsidP="008045A0">
      <w:pPr>
        <w:ind w:left="567" w:hanging="567"/>
        <w:rPr>
          <w:noProof/>
          <w:color w:val="000000"/>
          <w:szCs w:val="22"/>
          <w:lang w:val="es-ES"/>
        </w:rPr>
      </w:pPr>
    </w:p>
    <w:p w14:paraId="1B629BE4"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8.</w:t>
      </w:r>
      <w:r w:rsidRPr="00062807">
        <w:rPr>
          <w:b/>
          <w:bCs/>
          <w:noProof/>
          <w:color w:val="000000"/>
          <w:szCs w:val="22"/>
          <w:lang w:val="es-ES"/>
        </w:rPr>
        <w:tab/>
        <w:t xml:space="preserve">FECHA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CADUCIDAD</w:t>
      </w:r>
    </w:p>
    <w:p w14:paraId="31034CA0" w14:textId="77777777" w:rsidR="00B62AD9" w:rsidRPr="00062807" w:rsidRDefault="00B62AD9" w:rsidP="008045A0">
      <w:pPr>
        <w:ind w:left="567" w:hanging="567"/>
        <w:rPr>
          <w:noProof/>
          <w:color w:val="000000"/>
          <w:szCs w:val="22"/>
          <w:lang w:val="es-ES"/>
        </w:rPr>
      </w:pPr>
    </w:p>
    <w:p w14:paraId="669F64F3" w14:textId="77777777" w:rsidR="00B62AD9" w:rsidRDefault="00B62AD9" w:rsidP="008045A0">
      <w:pPr>
        <w:ind w:left="567" w:hanging="567"/>
        <w:rPr>
          <w:noProof/>
          <w:color w:val="000000"/>
          <w:szCs w:val="22"/>
          <w:lang w:val="es-ES"/>
        </w:rPr>
      </w:pPr>
      <w:r w:rsidRPr="00062807">
        <w:rPr>
          <w:noProof/>
          <w:color w:val="000000"/>
          <w:szCs w:val="22"/>
          <w:lang w:val="es-ES"/>
        </w:rPr>
        <w:t>CAD</w:t>
      </w:r>
    </w:p>
    <w:p w14:paraId="0BF09B6B" w14:textId="77777777" w:rsidR="00F3241F" w:rsidRDefault="00F3241F" w:rsidP="008045A0">
      <w:pPr>
        <w:ind w:left="567" w:hanging="567"/>
        <w:rPr>
          <w:noProof/>
          <w:color w:val="000000"/>
          <w:szCs w:val="22"/>
          <w:lang w:val="es-ES"/>
        </w:rPr>
      </w:pPr>
    </w:p>
    <w:p w14:paraId="288702E2" w14:textId="77777777" w:rsidR="00F3241F" w:rsidRPr="00062807" w:rsidRDefault="00F3241F" w:rsidP="008045A0">
      <w:pPr>
        <w:ind w:left="567" w:hanging="567"/>
        <w:rPr>
          <w:noProof/>
          <w:color w:val="000000"/>
          <w:szCs w:val="22"/>
          <w:lang w:val="es-ES"/>
        </w:rPr>
      </w:pPr>
    </w:p>
    <w:p w14:paraId="5E86559E"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9.</w:t>
      </w:r>
      <w:r w:rsidRPr="00062807">
        <w:rPr>
          <w:b/>
          <w:bCs/>
          <w:noProof/>
          <w:color w:val="000000"/>
          <w:szCs w:val="22"/>
          <w:lang w:val="es-ES"/>
        </w:rPr>
        <w:tab/>
        <w:t xml:space="preserve">CONDICIONES ESPECIALES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CON</w:t>
      </w:r>
      <w:smartTag w:uri="urn:schemas-microsoft-com:office:smarttags" w:element="PersonName">
        <w:r w:rsidRPr="00062807">
          <w:rPr>
            <w:b/>
            <w:bCs/>
            <w:noProof/>
            <w:color w:val="000000"/>
            <w:szCs w:val="22"/>
            <w:lang w:val="es-ES"/>
          </w:rPr>
          <w:t>SE</w:t>
        </w:r>
      </w:smartTag>
      <w:r w:rsidRPr="00062807">
        <w:rPr>
          <w:b/>
          <w:bCs/>
          <w:noProof/>
          <w:color w:val="000000"/>
          <w:szCs w:val="22"/>
          <w:lang w:val="es-ES"/>
        </w:rPr>
        <w:t>RVACIÓN</w:t>
      </w:r>
    </w:p>
    <w:p w14:paraId="628F6D1B" w14:textId="77777777" w:rsidR="00B62AD9" w:rsidRPr="00062807" w:rsidRDefault="00B62AD9" w:rsidP="008045A0">
      <w:pPr>
        <w:ind w:left="567" w:hanging="567"/>
        <w:rPr>
          <w:noProof/>
          <w:color w:val="000000"/>
          <w:szCs w:val="22"/>
          <w:lang w:val="es-ES"/>
        </w:rPr>
      </w:pPr>
    </w:p>
    <w:p w14:paraId="3359956D" w14:textId="77777777" w:rsidR="00B62AD9" w:rsidRPr="00062807" w:rsidRDefault="00B62AD9" w:rsidP="008045A0">
      <w:pPr>
        <w:ind w:left="567" w:hanging="567"/>
        <w:rPr>
          <w:noProof/>
          <w:color w:val="000000"/>
          <w:szCs w:val="22"/>
          <w:lang w:val="es-ES"/>
        </w:rPr>
      </w:pPr>
      <w:r w:rsidRPr="00062807">
        <w:rPr>
          <w:noProof/>
          <w:color w:val="000000"/>
          <w:szCs w:val="22"/>
          <w:lang w:val="es-ES"/>
        </w:rPr>
        <w:t>Conservar el vial en el embalaje exterior para protegerlo de la luz.</w:t>
      </w:r>
    </w:p>
    <w:p w14:paraId="0EC650AA" w14:textId="77777777" w:rsidR="00B62AD9" w:rsidRDefault="00B62AD9" w:rsidP="008045A0">
      <w:pPr>
        <w:ind w:left="567" w:hanging="567"/>
        <w:rPr>
          <w:noProof/>
          <w:color w:val="000000"/>
          <w:szCs w:val="22"/>
          <w:lang w:val="es-ES"/>
        </w:rPr>
      </w:pPr>
    </w:p>
    <w:p w14:paraId="691149F8" w14:textId="77777777" w:rsidR="00F3241F" w:rsidRPr="00062807" w:rsidRDefault="00F3241F" w:rsidP="008045A0">
      <w:pPr>
        <w:ind w:left="567" w:hanging="567"/>
        <w:rPr>
          <w:noProof/>
          <w:color w:val="000000"/>
          <w:szCs w:val="22"/>
          <w:lang w:val="es-ES"/>
        </w:rPr>
      </w:pPr>
    </w:p>
    <w:p w14:paraId="574FA27B"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10.</w:t>
      </w:r>
      <w:r w:rsidRPr="00062807">
        <w:rPr>
          <w:b/>
          <w:bCs/>
          <w:noProof/>
          <w:color w:val="000000"/>
          <w:szCs w:val="22"/>
          <w:lang w:val="es-ES"/>
        </w:rPr>
        <w:tab/>
        <w:t xml:space="preserve">PRECAUCIONES ESPECIALES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w:t>
      </w:r>
      <w:smartTag w:uri="urn:schemas-microsoft-com:office:smarttags" w:element="PersonName">
        <w:r w:rsidRPr="00062807">
          <w:rPr>
            <w:b/>
            <w:bCs/>
            <w:noProof/>
            <w:color w:val="000000"/>
            <w:szCs w:val="22"/>
            <w:lang w:val="es-ES"/>
          </w:rPr>
          <w:t>EL</w:t>
        </w:r>
      </w:smartTag>
      <w:r w:rsidRPr="00062807">
        <w:rPr>
          <w:b/>
          <w:bCs/>
          <w:noProof/>
          <w:color w:val="000000"/>
          <w:szCs w:val="22"/>
          <w:lang w:val="es-ES"/>
        </w:rPr>
        <w:t xml:space="preserve">IMINACIÓN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 xml:space="preserve">L MEDICAMENTO </w:t>
      </w:r>
      <w:smartTag w:uri="urn:schemas-microsoft-com:office:smarttags" w:element="PersonName">
        <w:r w:rsidRPr="00062807">
          <w:rPr>
            <w:b/>
            <w:bCs/>
            <w:noProof/>
            <w:color w:val="000000"/>
            <w:szCs w:val="22"/>
            <w:lang w:val="es-ES"/>
          </w:rPr>
          <w:t>NO</w:t>
        </w:r>
      </w:smartTag>
      <w:r w:rsidRPr="00062807">
        <w:rPr>
          <w:b/>
          <w:bCs/>
          <w:noProof/>
          <w:color w:val="000000"/>
          <w:szCs w:val="22"/>
          <w:lang w:val="es-ES"/>
        </w:rPr>
        <w:t xml:space="preserve"> UTILIZADO Y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LOS MATERIALES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RIVADOS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SU USO (CUANDO CORRESPONDA)</w:t>
      </w:r>
    </w:p>
    <w:p w14:paraId="25193E66" w14:textId="77777777" w:rsidR="00B62AD9" w:rsidRDefault="00B62AD9" w:rsidP="008045A0">
      <w:pPr>
        <w:ind w:left="567" w:hanging="567"/>
        <w:rPr>
          <w:noProof/>
          <w:color w:val="000000"/>
          <w:szCs w:val="22"/>
          <w:lang w:val="es-ES"/>
        </w:rPr>
      </w:pPr>
    </w:p>
    <w:p w14:paraId="547B903E" w14:textId="77777777" w:rsidR="00F3241F" w:rsidRPr="00062807" w:rsidRDefault="00F3241F" w:rsidP="008045A0">
      <w:pPr>
        <w:ind w:left="567" w:hanging="567"/>
        <w:rPr>
          <w:noProof/>
          <w:color w:val="000000"/>
          <w:szCs w:val="22"/>
          <w:lang w:val="es-ES"/>
        </w:rPr>
      </w:pPr>
    </w:p>
    <w:p w14:paraId="2359756A"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11.</w:t>
      </w:r>
      <w:r w:rsidRPr="00062807">
        <w:rPr>
          <w:b/>
          <w:bCs/>
          <w:noProof/>
          <w:color w:val="000000"/>
          <w:szCs w:val="22"/>
          <w:lang w:val="es-ES"/>
        </w:rPr>
        <w:tab/>
      </w:r>
      <w:smartTag w:uri="urn:schemas-microsoft-com:office:smarttags" w:element="PersonName">
        <w:r w:rsidRPr="00062807">
          <w:rPr>
            <w:b/>
            <w:bCs/>
            <w:noProof/>
            <w:color w:val="000000"/>
            <w:szCs w:val="22"/>
            <w:lang w:val="es-ES"/>
          </w:rPr>
          <w:t>NO</w:t>
        </w:r>
      </w:smartTag>
      <w:r w:rsidRPr="00062807">
        <w:rPr>
          <w:b/>
          <w:bCs/>
          <w:noProof/>
          <w:color w:val="000000"/>
          <w:szCs w:val="22"/>
          <w:lang w:val="es-ES"/>
        </w:rPr>
        <w:t xml:space="preserve">MBRE Y DIRECCIÓN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L T</w:t>
      </w:r>
      <w:smartTag w:uri="urn:schemas-microsoft-com:office:smarttags" w:element="PersonName">
        <w:r w:rsidRPr="00062807">
          <w:rPr>
            <w:b/>
            <w:bCs/>
            <w:noProof/>
            <w:color w:val="000000"/>
            <w:szCs w:val="22"/>
            <w:lang w:val="es-ES"/>
          </w:rPr>
          <w:t>IT</w:t>
        </w:r>
      </w:smartTag>
      <w:r w:rsidRPr="00062807">
        <w:rPr>
          <w:b/>
          <w:bCs/>
          <w:noProof/>
          <w:color w:val="000000"/>
          <w:szCs w:val="22"/>
          <w:lang w:val="es-ES"/>
        </w:rPr>
        <w:t xml:space="preserve">ULAR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w:t>
      </w:r>
      <w:smartTag w:uri="urn:schemas-microsoft-com:office:smarttags" w:element="PersonName">
        <w:smartTagPr>
          <w:attr w:name="ProductID" w:val="LA AUTORIZACIￓN DE"/>
        </w:smartTagPr>
        <w:r w:rsidRPr="00062807">
          <w:rPr>
            <w:b/>
            <w:bCs/>
            <w:noProof/>
            <w:color w:val="000000"/>
            <w:szCs w:val="22"/>
            <w:lang w:val="es-ES"/>
          </w:rPr>
          <w:t xml:space="preserve">LA AUTORIZACIÓN </w:t>
        </w:r>
        <w:smartTag w:uri="urn:schemas-microsoft-com:office:smarttags" w:element="PersonName">
          <w:r w:rsidRPr="00062807">
            <w:rPr>
              <w:b/>
              <w:bCs/>
              <w:noProof/>
              <w:color w:val="000000"/>
              <w:szCs w:val="22"/>
              <w:lang w:val="es-ES"/>
            </w:rPr>
            <w:t>DE</w:t>
          </w:r>
        </w:smartTag>
      </w:smartTag>
      <w:r w:rsidRPr="00062807">
        <w:rPr>
          <w:b/>
          <w:bCs/>
          <w:noProof/>
          <w:color w:val="000000"/>
          <w:szCs w:val="22"/>
          <w:lang w:val="es-ES"/>
        </w:rPr>
        <w:t xml:space="preserve"> COMERCIALIZACIÓN</w:t>
      </w:r>
    </w:p>
    <w:p w14:paraId="39FA23A6" w14:textId="77777777" w:rsidR="00B62AD9" w:rsidRPr="00062807" w:rsidRDefault="00B62AD9" w:rsidP="008045A0">
      <w:pPr>
        <w:ind w:left="567" w:hanging="567"/>
        <w:rPr>
          <w:noProof/>
          <w:color w:val="000000"/>
          <w:szCs w:val="22"/>
          <w:lang w:val="es-ES"/>
        </w:rPr>
      </w:pPr>
    </w:p>
    <w:p w14:paraId="4C365D5D" w14:textId="77777777" w:rsidR="00AE0FF3" w:rsidRPr="00E13B6B" w:rsidRDefault="00AE0FF3" w:rsidP="00AE0FF3">
      <w:pPr>
        <w:rPr>
          <w:szCs w:val="22"/>
        </w:rPr>
      </w:pPr>
      <w:r w:rsidRPr="00E13B6B">
        <w:rPr>
          <w:szCs w:val="22"/>
        </w:rPr>
        <w:t xml:space="preserve">Accord Healthcare S.L.U. </w:t>
      </w:r>
    </w:p>
    <w:p w14:paraId="5CA88C41" w14:textId="77777777" w:rsidR="00AE0FF3" w:rsidRPr="00700AF3" w:rsidRDefault="00AE0FF3" w:rsidP="00AE0FF3">
      <w:pPr>
        <w:rPr>
          <w:szCs w:val="22"/>
          <w:lang w:val="es-ES"/>
        </w:rPr>
      </w:pPr>
      <w:r w:rsidRPr="00700AF3">
        <w:rPr>
          <w:szCs w:val="22"/>
          <w:lang w:val="es-ES"/>
        </w:rPr>
        <w:t>World Trade Center, Moll de Barcelona, s/n, Edifici Est 6ª planta, 08039 Barcelona,</w:t>
      </w:r>
    </w:p>
    <w:p w14:paraId="491980CA" w14:textId="77777777" w:rsidR="00B62AD9" w:rsidRPr="00700AF3" w:rsidRDefault="00AE0FF3" w:rsidP="00AE0FF3">
      <w:pPr>
        <w:ind w:left="567" w:hanging="567"/>
        <w:rPr>
          <w:szCs w:val="22"/>
          <w:lang w:val="es-ES"/>
        </w:rPr>
      </w:pPr>
      <w:r w:rsidRPr="00700AF3">
        <w:rPr>
          <w:szCs w:val="22"/>
          <w:lang w:val="es-ES"/>
        </w:rPr>
        <w:t>España</w:t>
      </w:r>
    </w:p>
    <w:p w14:paraId="726EA3CA" w14:textId="77777777" w:rsidR="00AE0FF3" w:rsidRPr="00700AF3" w:rsidRDefault="00AE0FF3" w:rsidP="00AE0FF3">
      <w:pPr>
        <w:ind w:left="567" w:hanging="567"/>
        <w:rPr>
          <w:noProof/>
          <w:color w:val="000000"/>
          <w:szCs w:val="22"/>
          <w:lang w:val="es-ES"/>
        </w:rPr>
      </w:pPr>
    </w:p>
    <w:p w14:paraId="198E777E" w14:textId="77777777" w:rsidR="00F3241F" w:rsidRPr="00700AF3" w:rsidRDefault="00F3241F" w:rsidP="008045A0">
      <w:pPr>
        <w:ind w:left="567" w:hanging="567"/>
        <w:rPr>
          <w:noProof/>
          <w:color w:val="000000"/>
          <w:szCs w:val="22"/>
          <w:lang w:val="es-ES"/>
        </w:rPr>
      </w:pPr>
    </w:p>
    <w:p w14:paraId="098AE109"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12.</w:t>
      </w:r>
      <w:r w:rsidRPr="00062807">
        <w:rPr>
          <w:b/>
          <w:bCs/>
          <w:noProof/>
          <w:color w:val="000000"/>
          <w:szCs w:val="22"/>
          <w:lang w:val="es-ES"/>
        </w:rPr>
        <w:tab/>
        <w:t>NÚME</w:t>
      </w:r>
      <w:smartTag w:uri="urn:schemas-microsoft-com:office:smarttags" w:element="PersonName">
        <w:r w:rsidRPr="00062807">
          <w:rPr>
            <w:b/>
            <w:bCs/>
            <w:noProof/>
            <w:color w:val="000000"/>
            <w:szCs w:val="22"/>
            <w:lang w:val="es-ES"/>
          </w:rPr>
          <w:t>RO</w:t>
        </w:r>
      </w:smartTag>
      <w:r w:rsidRPr="00062807">
        <w:rPr>
          <w:b/>
          <w:bCs/>
          <w:noProof/>
          <w:color w:val="000000"/>
          <w:szCs w:val="22"/>
          <w:lang w:val="es-ES"/>
        </w:rPr>
        <w:t xml:space="preserv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AUTORIZACIÓN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COMERCIALIZACIÓN</w:t>
      </w:r>
    </w:p>
    <w:p w14:paraId="2FE7DBF4" w14:textId="77777777" w:rsidR="00B62AD9" w:rsidRPr="00062807" w:rsidRDefault="00B62AD9" w:rsidP="008045A0">
      <w:pPr>
        <w:rPr>
          <w:noProof/>
          <w:color w:val="000000"/>
          <w:szCs w:val="22"/>
          <w:lang w:val="es-ES"/>
        </w:rPr>
      </w:pPr>
    </w:p>
    <w:p w14:paraId="6CEDF6A1" w14:textId="77777777" w:rsidR="00B62AD9" w:rsidRPr="00062807" w:rsidRDefault="000236F0" w:rsidP="008045A0">
      <w:pPr>
        <w:rPr>
          <w:noProof/>
          <w:color w:val="000000"/>
          <w:szCs w:val="22"/>
          <w:lang w:val="es-ES"/>
        </w:rPr>
      </w:pPr>
      <w:r w:rsidRPr="00062807">
        <w:rPr>
          <w:bCs/>
          <w:szCs w:val="24"/>
          <w:lang w:val="es-ES"/>
        </w:rPr>
        <w:t>EU/1/15/1019/001</w:t>
      </w:r>
    </w:p>
    <w:p w14:paraId="001B7A46" w14:textId="77777777" w:rsidR="00B62AD9" w:rsidRPr="00062807" w:rsidRDefault="00B62AD9" w:rsidP="008045A0">
      <w:pPr>
        <w:rPr>
          <w:noProof/>
          <w:color w:val="000000"/>
          <w:szCs w:val="22"/>
          <w:lang w:val="es-ES"/>
        </w:rPr>
      </w:pPr>
    </w:p>
    <w:p w14:paraId="392E859B" w14:textId="77777777" w:rsidR="00B172D6" w:rsidRPr="00062807" w:rsidRDefault="00B172D6" w:rsidP="008045A0">
      <w:pPr>
        <w:rPr>
          <w:noProof/>
          <w:color w:val="000000"/>
          <w:szCs w:val="22"/>
          <w:lang w:val="es-ES"/>
        </w:rPr>
      </w:pPr>
    </w:p>
    <w:p w14:paraId="48C84B4C"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13.</w:t>
      </w:r>
      <w:r w:rsidRPr="00062807">
        <w:rPr>
          <w:b/>
          <w:bCs/>
          <w:noProof/>
          <w:color w:val="000000"/>
          <w:szCs w:val="22"/>
          <w:lang w:val="es-ES"/>
        </w:rPr>
        <w:tab/>
        <w:t>NÚME</w:t>
      </w:r>
      <w:smartTag w:uri="urn:schemas-microsoft-com:office:smarttags" w:element="PersonName">
        <w:r w:rsidRPr="00062807">
          <w:rPr>
            <w:b/>
            <w:bCs/>
            <w:noProof/>
            <w:color w:val="000000"/>
            <w:szCs w:val="22"/>
            <w:lang w:val="es-ES"/>
          </w:rPr>
          <w:t>RO</w:t>
        </w:r>
      </w:smartTag>
      <w:r w:rsidRPr="00062807">
        <w:rPr>
          <w:b/>
          <w:bCs/>
          <w:noProof/>
          <w:color w:val="000000"/>
          <w:szCs w:val="22"/>
          <w:lang w:val="es-ES"/>
        </w:rPr>
        <w:t xml:space="preserve">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LOTE</w:t>
      </w:r>
    </w:p>
    <w:p w14:paraId="46FD8F7B" w14:textId="77777777" w:rsidR="00B62AD9" w:rsidRPr="00062807" w:rsidRDefault="00B62AD9" w:rsidP="008045A0">
      <w:pPr>
        <w:ind w:left="567" w:hanging="567"/>
        <w:rPr>
          <w:noProof/>
          <w:color w:val="000000"/>
          <w:szCs w:val="22"/>
          <w:lang w:val="es-ES"/>
        </w:rPr>
      </w:pPr>
    </w:p>
    <w:p w14:paraId="0876389B" w14:textId="77777777" w:rsidR="00B62AD9" w:rsidRPr="00062807" w:rsidRDefault="00B62AD9" w:rsidP="008045A0">
      <w:pPr>
        <w:ind w:left="567" w:hanging="567"/>
        <w:rPr>
          <w:noProof/>
          <w:color w:val="000000"/>
          <w:szCs w:val="22"/>
          <w:lang w:val="es-ES"/>
        </w:rPr>
      </w:pPr>
      <w:r w:rsidRPr="00062807">
        <w:rPr>
          <w:noProof/>
          <w:color w:val="000000"/>
          <w:szCs w:val="22"/>
          <w:lang w:val="es-ES"/>
        </w:rPr>
        <w:t>L</w:t>
      </w:r>
      <w:r w:rsidR="00287071">
        <w:rPr>
          <w:noProof/>
          <w:color w:val="000000"/>
          <w:szCs w:val="22"/>
          <w:lang w:val="es-ES"/>
        </w:rPr>
        <w:t xml:space="preserve">ote: </w:t>
      </w:r>
    </w:p>
    <w:p w14:paraId="3A663A65" w14:textId="77777777" w:rsidR="00B62AD9" w:rsidRPr="00062807" w:rsidRDefault="00B62AD9" w:rsidP="008045A0">
      <w:pPr>
        <w:ind w:left="567" w:hanging="567"/>
        <w:rPr>
          <w:noProof/>
          <w:color w:val="000000"/>
          <w:szCs w:val="22"/>
          <w:lang w:val="es-ES"/>
        </w:rPr>
      </w:pPr>
    </w:p>
    <w:p w14:paraId="7EDB1558" w14:textId="77777777" w:rsidR="00B62AD9" w:rsidRPr="00062807" w:rsidRDefault="00B62AD9" w:rsidP="008045A0">
      <w:pPr>
        <w:ind w:left="567" w:hanging="567"/>
        <w:rPr>
          <w:noProof/>
          <w:color w:val="000000"/>
          <w:szCs w:val="22"/>
          <w:lang w:val="es-ES"/>
        </w:rPr>
      </w:pPr>
    </w:p>
    <w:p w14:paraId="35CEDD4F"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14.</w:t>
      </w:r>
      <w:r w:rsidRPr="00062807">
        <w:rPr>
          <w:b/>
          <w:bCs/>
          <w:noProof/>
          <w:color w:val="000000"/>
          <w:szCs w:val="22"/>
          <w:lang w:val="es-ES"/>
        </w:rPr>
        <w:tab/>
        <w:t xml:space="preserve">CONDICIONES GENERALES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D</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PENSACIÓN</w:t>
      </w:r>
    </w:p>
    <w:p w14:paraId="5C0D01C7" w14:textId="77777777" w:rsidR="00B62AD9" w:rsidRPr="00062807" w:rsidRDefault="00B62AD9" w:rsidP="008045A0">
      <w:pPr>
        <w:ind w:left="567" w:hanging="567"/>
        <w:rPr>
          <w:noProof/>
          <w:color w:val="000000"/>
          <w:szCs w:val="22"/>
          <w:lang w:val="es-ES"/>
        </w:rPr>
      </w:pPr>
    </w:p>
    <w:p w14:paraId="7A0A2693" w14:textId="77777777" w:rsidR="00B62AD9" w:rsidRPr="00062807" w:rsidRDefault="00B62AD9" w:rsidP="00780FAB">
      <w:pPr>
        <w:rPr>
          <w:noProof/>
          <w:color w:val="000000"/>
          <w:szCs w:val="22"/>
          <w:lang w:val="es-ES"/>
        </w:rPr>
      </w:pPr>
    </w:p>
    <w:p w14:paraId="7276DC32"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15.</w:t>
      </w:r>
      <w:r w:rsidRPr="00062807">
        <w:rPr>
          <w:b/>
          <w:bCs/>
          <w:noProof/>
          <w:color w:val="000000"/>
          <w:szCs w:val="22"/>
          <w:lang w:val="es-ES"/>
        </w:rPr>
        <w:tab/>
        <w:t xml:space="preserve">INSTRUCCIONES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USO</w:t>
      </w:r>
    </w:p>
    <w:p w14:paraId="54EA61AC" w14:textId="77777777" w:rsidR="00B62AD9" w:rsidRPr="00062807" w:rsidRDefault="00B62AD9" w:rsidP="008045A0">
      <w:pPr>
        <w:ind w:left="567" w:hanging="567"/>
        <w:rPr>
          <w:noProof/>
          <w:color w:val="000000"/>
          <w:szCs w:val="22"/>
          <w:u w:val="single"/>
          <w:lang w:val="es-ES"/>
        </w:rPr>
      </w:pPr>
    </w:p>
    <w:p w14:paraId="3EB1F8E6" w14:textId="77777777" w:rsidR="00DE2E66" w:rsidRPr="00062807" w:rsidRDefault="00DE2E66" w:rsidP="00780FAB">
      <w:pPr>
        <w:rPr>
          <w:bCs/>
          <w:noProof/>
          <w:color w:val="000000"/>
          <w:szCs w:val="22"/>
          <w:lang w:val="es-ES"/>
        </w:rPr>
      </w:pPr>
    </w:p>
    <w:p w14:paraId="4CA65B3B"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16.</w:t>
      </w:r>
      <w:r w:rsidRPr="00062807">
        <w:rPr>
          <w:b/>
          <w:bCs/>
          <w:noProof/>
          <w:color w:val="000000"/>
          <w:szCs w:val="22"/>
          <w:lang w:val="es-ES"/>
        </w:rPr>
        <w:tab/>
        <w:t>INFORMACIÓN EN BRAILLE</w:t>
      </w:r>
    </w:p>
    <w:p w14:paraId="2506D1CF" w14:textId="77777777" w:rsidR="00B62AD9" w:rsidRPr="00062807" w:rsidRDefault="00B62AD9" w:rsidP="008045A0">
      <w:pPr>
        <w:ind w:left="567" w:hanging="567"/>
        <w:rPr>
          <w:noProof/>
          <w:color w:val="000000"/>
          <w:szCs w:val="22"/>
          <w:u w:val="single"/>
          <w:lang w:val="es-ES"/>
        </w:rPr>
      </w:pPr>
    </w:p>
    <w:p w14:paraId="11ABB0D8" w14:textId="77777777" w:rsidR="00B62AD9" w:rsidRDefault="00B62AD9" w:rsidP="008045A0">
      <w:pPr>
        <w:ind w:left="567" w:hanging="567"/>
        <w:rPr>
          <w:bCs/>
          <w:noProof/>
          <w:color w:val="000000"/>
          <w:szCs w:val="22"/>
          <w:lang w:val="es-ES"/>
        </w:rPr>
      </w:pPr>
      <w:r w:rsidRPr="0015383F">
        <w:rPr>
          <w:bCs/>
          <w:noProof/>
          <w:color w:val="000000"/>
          <w:szCs w:val="22"/>
          <w:highlight w:val="lightGray"/>
          <w:lang w:val="es-ES"/>
        </w:rPr>
        <w:t>Se acepta justificación para no incluir la información en Braille</w:t>
      </w:r>
    </w:p>
    <w:p w14:paraId="02ABFC41" w14:textId="77777777" w:rsidR="00EF768A" w:rsidRDefault="00EF768A" w:rsidP="00EF768A">
      <w:pPr>
        <w:rPr>
          <w:bCs/>
          <w:noProof/>
          <w:szCs w:val="22"/>
          <w:lang w:val="es-ES"/>
        </w:rPr>
      </w:pPr>
    </w:p>
    <w:p w14:paraId="1AF8FC6B" w14:textId="77777777" w:rsidR="00F3241F" w:rsidRPr="002252E3" w:rsidRDefault="00F3241F" w:rsidP="00EF768A">
      <w:pPr>
        <w:rPr>
          <w:bCs/>
          <w:noProof/>
          <w:szCs w:val="22"/>
          <w:lang w:val="es-ES"/>
        </w:rPr>
      </w:pPr>
    </w:p>
    <w:p w14:paraId="5CF84E31" w14:textId="77777777" w:rsidR="00EF768A" w:rsidRPr="002252E3" w:rsidRDefault="00EF768A" w:rsidP="00EF768A">
      <w:pPr>
        <w:keepNext/>
        <w:pBdr>
          <w:top w:val="single" w:sz="4" w:space="1" w:color="auto"/>
          <w:left w:val="single" w:sz="4" w:space="4" w:color="auto"/>
          <w:bottom w:val="single" w:sz="4" w:space="1" w:color="auto"/>
          <w:right w:val="single" w:sz="4" w:space="4" w:color="auto"/>
        </w:pBdr>
        <w:ind w:left="567" w:hanging="567"/>
        <w:rPr>
          <w:b/>
          <w:bCs/>
          <w:noProof/>
          <w:szCs w:val="22"/>
          <w:lang w:val="es-ES"/>
        </w:rPr>
      </w:pPr>
      <w:r w:rsidRPr="002252E3">
        <w:rPr>
          <w:b/>
          <w:bCs/>
          <w:noProof/>
          <w:szCs w:val="22"/>
          <w:lang w:val="es-ES"/>
        </w:rPr>
        <w:t>17.</w:t>
      </w:r>
      <w:r w:rsidRPr="002252E3">
        <w:rPr>
          <w:b/>
          <w:bCs/>
          <w:noProof/>
          <w:szCs w:val="22"/>
          <w:lang w:val="es-ES"/>
        </w:rPr>
        <w:tab/>
        <w:t>IDENTIFICADOR ÚNICO - CÓDIGO DE BARRAS 2D</w:t>
      </w:r>
    </w:p>
    <w:p w14:paraId="3CDC9CEC" w14:textId="77777777" w:rsidR="00EF768A" w:rsidRPr="002252E3" w:rsidRDefault="00EF768A" w:rsidP="00EF768A">
      <w:pPr>
        <w:rPr>
          <w:bCs/>
          <w:noProof/>
          <w:szCs w:val="22"/>
          <w:lang w:val="es-ES"/>
        </w:rPr>
      </w:pPr>
    </w:p>
    <w:p w14:paraId="767CCB85" w14:textId="77777777" w:rsidR="00EF768A" w:rsidRPr="002252E3" w:rsidRDefault="00EF768A" w:rsidP="00EF768A">
      <w:pPr>
        <w:rPr>
          <w:bCs/>
          <w:noProof/>
          <w:szCs w:val="22"/>
          <w:lang w:val="es-ES"/>
        </w:rPr>
      </w:pPr>
      <w:r w:rsidRPr="002252E3">
        <w:rPr>
          <w:bCs/>
          <w:noProof/>
          <w:szCs w:val="22"/>
          <w:highlight w:val="lightGray"/>
          <w:lang w:val="es-ES"/>
        </w:rPr>
        <w:t>Incluido el código de barras 2D que lleva el identificador único.</w:t>
      </w:r>
    </w:p>
    <w:p w14:paraId="2C989997" w14:textId="77777777" w:rsidR="00EF768A" w:rsidRPr="002252E3" w:rsidRDefault="00EF768A" w:rsidP="00EF768A">
      <w:pPr>
        <w:rPr>
          <w:bCs/>
          <w:noProof/>
          <w:szCs w:val="22"/>
          <w:lang w:val="es-ES"/>
        </w:rPr>
      </w:pPr>
    </w:p>
    <w:p w14:paraId="7548FB76" w14:textId="77777777" w:rsidR="00EF768A" w:rsidRPr="002252E3" w:rsidRDefault="00EF768A" w:rsidP="00EF768A">
      <w:pPr>
        <w:keepNext/>
        <w:pBdr>
          <w:top w:val="single" w:sz="4" w:space="1" w:color="auto"/>
          <w:left w:val="single" w:sz="4" w:space="4" w:color="auto"/>
          <w:bottom w:val="single" w:sz="4" w:space="1" w:color="auto"/>
          <w:right w:val="single" w:sz="4" w:space="4" w:color="auto"/>
        </w:pBdr>
        <w:ind w:left="567" w:hanging="567"/>
        <w:rPr>
          <w:b/>
          <w:bCs/>
          <w:noProof/>
          <w:szCs w:val="22"/>
          <w:lang w:val="es-ES"/>
        </w:rPr>
      </w:pPr>
      <w:r w:rsidRPr="002252E3">
        <w:rPr>
          <w:b/>
          <w:bCs/>
          <w:noProof/>
          <w:szCs w:val="22"/>
          <w:lang w:val="es-ES"/>
        </w:rPr>
        <w:t>18.</w:t>
      </w:r>
      <w:r w:rsidRPr="002252E3">
        <w:rPr>
          <w:b/>
          <w:bCs/>
          <w:noProof/>
          <w:szCs w:val="22"/>
          <w:lang w:val="es-ES"/>
        </w:rPr>
        <w:tab/>
        <w:t>IDENTIFICADOR ÚNICO - INFORMACIÓN EN CARACTERES VISUALES</w:t>
      </w:r>
    </w:p>
    <w:p w14:paraId="0BE3D442" w14:textId="77777777" w:rsidR="00EF768A" w:rsidRPr="002252E3" w:rsidRDefault="00EF768A" w:rsidP="00EF768A">
      <w:pPr>
        <w:keepNext/>
        <w:rPr>
          <w:bCs/>
          <w:noProof/>
          <w:szCs w:val="22"/>
          <w:lang w:val="es-ES"/>
        </w:rPr>
      </w:pPr>
    </w:p>
    <w:p w14:paraId="3E529B27" w14:textId="77777777" w:rsidR="00EF768A" w:rsidRPr="002252E3" w:rsidRDefault="00EF768A" w:rsidP="00EF768A">
      <w:pPr>
        <w:keepNext/>
        <w:rPr>
          <w:bCs/>
          <w:noProof/>
          <w:szCs w:val="22"/>
          <w:lang w:val="es-ES"/>
        </w:rPr>
      </w:pPr>
      <w:r w:rsidRPr="002252E3">
        <w:rPr>
          <w:bCs/>
          <w:noProof/>
          <w:szCs w:val="22"/>
          <w:lang w:val="es-ES"/>
        </w:rPr>
        <w:t>PC:</w:t>
      </w:r>
    </w:p>
    <w:p w14:paraId="02170355" w14:textId="77777777" w:rsidR="00EF768A" w:rsidRPr="002252E3" w:rsidRDefault="00EF768A" w:rsidP="00EF768A">
      <w:pPr>
        <w:keepNext/>
        <w:rPr>
          <w:bCs/>
          <w:noProof/>
          <w:szCs w:val="22"/>
          <w:lang w:val="es-ES"/>
        </w:rPr>
      </w:pPr>
      <w:r w:rsidRPr="002252E3">
        <w:rPr>
          <w:bCs/>
          <w:noProof/>
          <w:szCs w:val="22"/>
          <w:lang w:val="es-ES"/>
        </w:rPr>
        <w:t xml:space="preserve">SN: </w:t>
      </w:r>
    </w:p>
    <w:p w14:paraId="47E79764" w14:textId="77777777" w:rsidR="00EF768A" w:rsidRPr="00062807" w:rsidRDefault="00EF768A" w:rsidP="00EF768A">
      <w:pPr>
        <w:ind w:left="567" w:hanging="567"/>
        <w:rPr>
          <w:bCs/>
          <w:noProof/>
          <w:color w:val="000000"/>
          <w:szCs w:val="22"/>
          <w:lang w:val="es-ES"/>
        </w:rPr>
      </w:pPr>
      <w:r w:rsidRPr="002252E3">
        <w:rPr>
          <w:bCs/>
          <w:noProof/>
          <w:szCs w:val="22"/>
          <w:lang w:val="es-ES"/>
        </w:rPr>
        <w:t>NN:</w:t>
      </w:r>
    </w:p>
    <w:p w14:paraId="1AA7A40F" w14:textId="77777777" w:rsidR="00343711" w:rsidRDefault="00B62AD9" w:rsidP="008045A0">
      <w:pPr>
        <w:pBdr>
          <w:top w:val="single" w:sz="4" w:space="1" w:color="000000"/>
          <w:left w:val="single" w:sz="4" w:space="4" w:color="000000"/>
          <w:bottom w:val="single" w:sz="4" w:space="1" w:color="000000"/>
          <w:right w:val="single" w:sz="4" w:space="4" w:color="000000"/>
        </w:pBdr>
        <w:rPr>
          <w:b/>
          <w:bCs/>
          <w:noProof/>
          <w:color w:val="000000"/>
          <w:szCs w:val="22"/>
          <w:lang w:val="es-ES"/>
        </w:rPr>
      </w:pPr>
      <w:r w:rsidRPr="00062807">
        <w:rPr>
          <w:noProof/>
          <w:color w:val="000000"/>
          <w:szCs w:val="22"/>
          <w:u w:val="single"/>
          <w:lang w:val="es-ES"/>
        </w:rPr>
        <w:br w:type="page"/>
      </w:r>
      <w:r w:rsidRPr="00062807">
        <w:rPr>
          <w:b/>
          <w:bCs/>
          <w:noProof/>
          <w:color w:val="000000"/>
          <w:szCs w:val="22"/>
          <w:lang w:val="es-ES"/>
        </w:rPr>
        <w:t xml:space="preserve">INFORMACIÓN MÍNIMA QUE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BE INCLUIR</w:t>
      </w:r>
      <w:smartTag w:uri="urn:schemas-microsoft-com:office:smarttags" w:element="PersonName">
        <w:r w:rsidRPr="00062807">
          <w:rPr>
            <w:b/>
            <w:bCs/>
            <w:noProof/>
            <w:color w:val="000000"/>
            <w:szCs w:val="22"/>
            <w:lang w:val="es-ES"/>
          </w:rPr>
          <w:t>SE</w:t>
        </w:r>
      </w:smartTag>
      <w:r w:rsidRPr="00062807">
        <w:rPr>
          <w:b/>
          <w:bCs/>
          <w:noProof/>
          <w:color w:val="000000"/>
          <w:szCs w:val="22"/>
          <w:lang w:val="es-ES"/>
        </w:rPr>
        <w:t xml:space="preserve"> EN PEQUEÑOS ACONDICIONAMIENTOS PRIMARIOS</w:t>
      </w:r>
      <w:r w:rsidR="00287071">
        <w:rPr>
          <w:b/>
          <w:bCs/>
          <w:noProof/>
          <w:color w:val="000000"/>
          <w:szCs w:val="22"/>
          <w:lang w:val="es-ES"/>
        </w:rPr>
        <w:t xml:space="preserve"> </w:t>
      </w:r>
    </w:p>
    <w:p w14:paraId="2C4D9DEE" w14:textId="77777777" w:rsidR="00343711" w:rsidRDefault="00343711" w:rsidP="008045A0">
      <w:pPr>
        <w:pBdr>
          <w:top w:val="single" w:sz="4" w:space="1" w:color="000000"/>
          <w:left w:val="single" w:sz="4" w:space="4" w:color="000000"/>
          <w:bottom w:val="single" w:sz="4" w:space="1" w:color="000000"/>
          <w:right w:val="single" w:sz="4" w:space="4" w:color="000000"/>
        </w:pBdr>
        <w:rPr>
          <w:b/>
          <w:bCs/>
          <w:noProof/>
          <w:color w:val="000000"/>
          <w:szCs w:val="22"/>
          <w:lang w:val="es-ES"/>
        </w:rPr>
      </w:pPr>
    </w:p>
    <w:p w14:paraId="38B07C11" w14:textId="77777777" w:rsidR="00B62AD9" w:rsidRPr="00062807" w:rsidRDefault="00343711" w:rsidP="008045A0">
      <w:pPr>
        <w:pBdr>
          <w:top w:val="single" w:sz="4" w:space="1" w:color="000000"/>
          <w:left w:val="single" w:sz="4" w:space="4" w:color="000000"/>
          <w:bottom w:val="single" w:sz="4" w:space="1" w:color="000000"/>
          <w:right w:val="single" w:sz="4" w:space="4" w:color="000000"/>
        </w:pBdr>
        <w:rPr>
          <w:b/>
          <w:bCs/>
          <w:noProof/>
          <w:color w:val="000000"/>
          <w:szCs w:val="22"/>
          <w:lang w:val="es-ES"/>
        </w:rPr>
      </w:pPr>
      <w:r>
        <w:rPr>
          <w:b/>
          <w:bCs/>
          <w:noProof/>
          <w:color w:val="000000"/>
          <w:szCs w:val="22"/>
          <w:lang w:val="es-ES"/>
        </w:rPr>
        <w:t xml:space="preserve">VIAL, </w:t>
      </w:r>
      <w:r w:rsidR="00287071">
        <w:rPr>
          <w:b/>
          <w:bCs/>
          <w:noProof/>
          <w:color w:val="000000"/>
          <w:szCs w:val="22"/>
          <w:lang w:val="es-ES"/>
        </w:rPr>
        <w:t>3,5 mg</w:t>
      </w:r>
    </w:p>
    <w:p w14:paraId="65947263"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rPr>
          <w:b/>
          <w:bCs/>
          <w:noProof/>
          <w:color w:val="000000"/>
          <w:szCs w:val="22"/>
          <w:lang w:val="es-ES"/>
        </w:rPr>
      </w:pPr>
    </w:p>
    <w:p w14:paraId="0AF5347B" w14:textId="77777777" w:rsidR="00B62AD9" w:rsidRPr="00062807" w:rsidRDefault="00B62AD9" w:rsidP="008045A0">
      <w:pPr>
        <w:rPr>
          <w:noProof/>
          <w:color w:val="000000"/>
          <w:szCs w:val="22"/>
          <w:lang w:val="es-ES"/>
        </w:rPr>
      </w:pPr>
    </w:p>
    <w:p w14:paraId="7BEB1777" w14:textId="77777777" w:rsidR="00B62AD9" w:rsidRPr="00062807" w:rsidRDefault="00B62AD9" w:rsidP="008045A0">
      <w:pPr>
        <w:rPr>
          <w:noProof/>
          <w:color w:val="000000"/>
          <w:szCs w:val="22"/>
          <w:lang w:val="es-ES"/>
        </w:rPr>
      </w:pPr>
    </w:p>
    <w:p w14:paraId="04F026B2"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062807">
        <w:rPr>
          <w:b/>
          <w:bCs/>
          <w:noProof/>
          <w:color w:val="000000"/>
          <w:szCs w:val="22"/>
          <w:lang w:val="es-ES"/>
        </w:rPr>
        <w:t>1.</w:t>
      </w:r>
      <w:r w:rsidRPr="00062807">
        <w:rPr>
          <w:b/>
          <w:bCs/>
          <w:noProof/>
          <w:color w:val="000000"/>
          <w:szCs w:val="22"/>
          <w:lang w:val="es-ES"/>
        </w:rPr>
        <w:tab/>
      </w:r>
      <w:smartTag w:uri="urn:schemas-microsoft-com:office:smarttags" w:element="PersonName">
        <w:r w:rsidRPr="00062807">
          <w:rPr>
            <w:b/>
            <w:bCs/>
            <w:noProof/>
            <w:color w:val="000000"/>
            <w:szCs w:val="22"/>
            <w:lang w:val="es-ES"/>
          </w:rPr>
          <w:t>NO</w:t>
        </w:r>
      </w:smartTag>
      <w:r w:rsidRPr="00062807">
        <w:rPr>
          <w:b/>
          <w:bCs/>
          <w:noProof/>
          <w:color w:val="000000"/>
          <w:szCs w:val="22"/>
          <w:lang w:val="es-ES"/>
        </w:rPr>
        <w:t xml:space="preserve">MBRE </w:t>
      </w:r>
      <w:smartTag w:uri="urn:schemas-microsoft-com:office:smarttags" w:element="PersonName">
        <w:r w:rsidRPr="00062807">
          <w:rPr>
            <w:b/>
            <w:bCs/>
            <w:noProof/>
            <w:color w:val="000000"/>
            <w:szCs w:val="22"/>
            <w:lang w:val="es-ES"/>
          </w:rPr>
          <w:t>D</w:t>
        </w:r>
        <w:smartTag w:uri="urn:schemas-microsoft-com:office:smarttags" w:element="PersonName">
          <w:r w:rsidRPr="00062807">
            <w:rPr>
              <w:b/>
              <w:bCs/>
              <w:noProof/>
              <w:color w:val="000000"/>
              <w:szCs w:val="22"/>
              <w:lang w:val="es-ES"/>
            </w:rPr>
            <w:t>E</w:t>
          </w:r>
        </w:smartTag>
      </w:smartTag>
      <w:r w:rsidRPr="00062807">
        <w:rPr>
          <w:b/>
          <w:bCs/>
          <w:noProof/>
          <w:color w:val="000000"/>
          <w:szCs w:val="22"/>
          <w:lang w:val="es-ES"/>
        </w:rPr>
        <w:t xml:space="preserve">L MEDICAMENTO Y VÍA(S)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ADMIN</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TRACIÓN</w:t>
      </w:r>
    </w:p>
    <w:p w14:paraId="0C0934E3" w14:textId="77777777" w:rsidR="00B62AD9" w:rsidRPr="00062807" w:rsidRDefault="00B62AD9" w:rsidP="008045A0">
      <w:pPr>
        <w:ind w:left="567" w:hanging="567"/>
        <w:rPr>
          <w:noProof/>
          <w:color w:val="000000"/>
          <w:szCs w:val="22"/>
          <w:lang w:val="es-ES"/>
        </w:rPr>
      </w:pPr>
    </w:p>
    <w:p w14:paraId="583EA11C" w14:textId="77777777" w:rsidR="00B62AD9" w:rsidRPr="00062807" w:rsidRDefault="000236F0" w:rsidP="008045A0">
      <w:pPr>
        <w:ind w:left="567" w:hanging="567"/>
        <w:rPr>
          <w:noProof/>
          <w:color w:val="000000"/>
          <w:szCs w:val="22"/>
          <w:lang w:val="es-ES"/>
        </w:rPr>
      </w:pPr>
      <w:r w:rsidRPr="00062807">
        <w:rPr>
          <w:lang w:val="es-ES"/>
        </w:rPr>
        <w:t xml:space="preserve">Bortezomib Accord  </w:t>
      </w:r>
      <w:r w:rsidR="00B62AD9" w:rsidRPr="00062807">
        <w:rPr>
          <w:noProof/>
          <w:color w:val="000000"/>
          <w:szCs w:val="22"/>
          <w:lang w:val="es-ES"/>
        </w:rPr>
        <w:t>3,5 mg polvo para solución inyectable</w:t>
      </w:r>
    </w:p>
    <w:p w14:paraId="75B7954C" w14:textId="77777777" w:rsidR="00B62AD9" w:rsidRPr="00062807" w:rsidRDefault="00B62AD9" w:rsidP="008045A0">
      <w:pPr>
        <w:ind w:left="567" w:hanging="567"/>
        <w:rPr>
          <w:noProof/>
          <w:color w:val="000000"/>
          <w:szCs w:val="22"/>
          <w:lang w:val="es-ES"/>
        </w:rPr>
      </w:pPr>
      <w:r w:rsidRPr="00062807">
        <w:rPr>
          <w:noProof/>
          <w:color w:val="000000"/>
          <w:szCs w:val="22"/>
          <w:lang w:val="es-ES"/>
        </w:rPr>
        <w:t>bortezomib</w:t>
      </w:r>
    </w:p>
    <w:p w14:paraId="1EE7748E" w14:textId="77777777" w:rsidR="00B62AD9" w:rsidRPr="00062807" w:rsidRDefault="000236F0" w:rsidP="008045A0">
      <w:pPr>
        <w:ind w:left="567" w:hanging="567"/>
        <w:rPr>
          <w:noProof/>
          <w:color w:val="000000"/>
          <w:szCs w:val="22"/>
          <w:lang w:val="es-ES"/>
        </w:rPr>
      </w:pPr>
      <w:r w:rsidRPr="00062807">
        <w:rPr>
          <w:noProof/>
          <w:color w:val="000000"/>
          <w:szCs w:val="22"/>
          <w:lang w:val="es-ES"/>
        </w:rPr>
        <w:t>SC o IV</w:t>
      </w:r>
    </w:p>
    <w:p w14:paraId="306F2D73" w14:textId="77777777" w:rsidR="00B62AD9" w:rsidRPr="00062807" w:rsidRDefault="00B62AD9" w:rsidP="008045A0">
      <w:pPr>
        <w:ind w:left="567" w:hanging="567"/>
        <w:rPr>
          <w:noProof/>
          <w:color w:val="000000"/>
          <w:szCs w:val="22"/>
          <w:lang w:val="es-ES"/>
        </w:rPr>
      </w:pPr>
    </w:p>
    <w:p w14:paraId="342F61A8" w14:textId="77777777" w:rsidR="00B62AD9" w:rsidRPr="00062807" w:rsidRDefault="00B62AD9" w:rsidP="008045A0">
      <w:pPr>
        <w:ind w:left="567" w:hanging="567"/>
        <w:rPr>
          <w:noProof/>
          <w:color w:val="000000"/>
          <w:szCs w:val="22"/>
          <w:lang w:val="es-ES"/>
        </w:rPr>
      </w:pPr>
    </w:p>
    <w:p w14:paraId="18C22B72"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062807">
        <w:rPr>
          <w:b/>
          <w:bCs/>
          <w:noProof/>
          <w:color w:val="000000"/>
          <w:szCs w:val="22"/>
          <w:lang w:val="es-ES"/>
        </w:rPr>
        <w:t>2.</w:t>
      </w:r>
      <w:r w:rsidRPr="00062807">
        <w:rPr>
          <w:b/>
          <w:bCs/>
          <w:noProof/>
          <w:color w:val="000000"/>
          <w:szCs w:val="22"/>
          <w:lang w:val="es-ES"/>
        </w:rPr>
        <w:tab/>
        <w:t xml:space="preserve">FORMA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ADMIN</w:t>
      </w:r>
      <w:smartTag w:uri="urn:schemas-microsoft-com:office:smarttags" w:element="PersonName">
        <w:r w:rsidRPr="00062807">
          <w:rPr>
            <w:b/>
            <w:bCs/>
            <w:noProof/>
            <w:color w:val="000000"/>
            <w:szCs w:val="22"/>
            <w:lang w:val="es-ES"/>
          </w:rPr>
          <w:t>IS</w:t>
        </w:r>
      </w:smartTag>
      <w:r w:rsidRPr="00062807">
        <w:rPr>
          <w:b/>
          <w:bCs/>
          <w:noProof/>
          <w:color w:val="000000"/>
          <w:szCs w:val="22"/>
          <w:lang w:val="es-ES"/>
        </w:rPr>
        <w:t>TRACIÓN</w:t>
      </w:r>
    </w:p>
    <w:p w14:paraId="6C097DD7" w14:textId="77777777" w:rsidR="00B62AD9" w:rsidRPr="00062807" w:rsidRDefault="00B62AD9" w:rsidP="008045A0">
      <w:pPr>
        <w:ind w:left="567" w:hanging="567"/>
        <w:rPr>
          <w:noProof/>
          <w:color w:val="000000"/>
          <w:szCs w:val="22"/>
          <w:lang w:val="es-ES"/>
        </w:rPr>
      </w:pPr>
    </w:p>
    <w:p w14:paraId="432DA19C" w14:textId="77777777" w:rsidR="00DE2E66" w:rsidRPr="00062807" w:rsidRDefault="00DE2E66" w:rsidP="008045A0">
      <w:pPr>
        <w:ind w:left="567" w:hanging="567"/>
        <w:rPr>
          <w:noProof/>
          <w:color w:val="000000"/>
          <w:szCs w:val="22"/>
          <w:lang w:val="es-ES"/>
        </w:rPr>
      </w:pPr>
    </w:p>
    <w:p w14:paraId="489DA4EE"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062807">
        <w:rPr>
          <w:b/>
          <w:bCs/>
          <w:noProof/>
          <w:color w:val="000000"/>
          <w:szCs w:val="22"/>
          <w:lang w:val="es-ES"/>
        </w:rPr>
        <w:t>3.</w:t>
      </w:r>
      <w:r w:rsidRPr="00062807">
        <w:rPr>
          <w:b/>
          <w:bCs/>
          <w:noProof/>
          <w:color w:val="000000"/>
          <w:szCs w:val="22"/>
          <w:lang w:val="es-ES"/>
        </w:rPr>
        <w:tab/>
        <w:t xml:space="preserve">FECHA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CADUCIDAD</w:t>
      </w:r>
    </w:p>
    <w:p w14:paraId="62CD0E55" w14:textId="77777777" w:rsidR="00B62AD9" w:rsidRPr="00062807" w:rsidRDefault="00B62AD9" w:rsidP="008045A0">
      <w:pPr>
        <w:ind w:left="567" w:hanging="567"/>
        <w:rPr>
          <w:noProof/>
          <w:color w:val="000000"/>
          <w:szCs w:val="22"/>
          <w:lang w:val="es-ES"/>
        </w:rPr>
      </w:pPr>
    </w:p>
    <w:p w14:paraId="6FABC4D8" w14:textId="77777777" w:rsidR="00B62AD9" w:rsidRPr="00062807" w:rsidRDefault="00956906" w:rsidP="008045A0">
      <w:pPr>
        <w:ind w:left="567" w:hanging="567"/>
        <w:rPr>
          <w:noProof/>
          <w:color w:val="000000"/>
          <w:szCs w:val="22"/>
          <w:lang w:val="es-ES"/>
        </w:rPr>
      </w:pPr>
      <w:r>
        <w:rPr>
          <w:noProof/>
          <w:color w:val="000000"/>
          <w:szCs w:val="22"/>
          <w:lang w:val="es-ES"/>
        </w:rPr>
        <w:t>EXP</w:t>
      </w:r>
      <w:r w:rsidR="000236F0" w:rsidRPr="00062807">
        <w:rPr>
          <w:noProof/>
          <w:color w:val="000000"/>
          <w:szCs w:val="22"/>
          <w:lang w:val="es-ES"/>
        </w:rPr>
        <w:t>:</w:t>
      </w:r>
    </w:p>
    <w:p w14:paraId="2BAB76E0" w14:textId="77777777" w:rsidR="00B62AD9" w:rsidRPr="00062807" w:rsidRDefault="00B62AD9" w:rsidP="008045A0">
      <w:pPr>
        <w:ind w:left="567" w:hanging="567"/>
        <w:rPr>
          <w:noProof/>
          <w:color w:val="000000"/>
          <w:szCs w:val="22"/>
          <w:lang w:val="es-ES"/>
        </w:rPr>
      </w:pPr>
    </w:p>
    <w:p w14:paraId="6BFC3222" w14:textId="77777777" w:rsidR="00B62AD9" w:rsidRPr="00062807" w:rsidRDefault="00B62AD9" w:rsidP="008045A0">
      <w:pPr>
        <w:ind w:left="567" w:hanging="567"/>
        <w:rPr>
          <w:noProof/>
          <w:color w:val="000000"/>
          <w:szCs w:val="22"/>
          <w:lang w:val="es-ES"/>
        </w:rPr>
      </w:pPr>
    </w:p>
    <w:p w14:paraId="451C3C7C"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062807">
        <w:rPr>
          <w:b/>
          <w:bCs/>
          <w:noProof/>
          <w:color w:val="000000"/>
          <w:szCs w:val="22"/>
          <w:lang w:val="es-ES"/>
        </w:rPr>
        <w:t>4.</w:t>
      </w:r>
      <w:r w:rsidRPr="00062807">
        <w:rPr>
          <w:b/>
          <w:bCs/>
          <w:noProof/>
          <w:color w:val="000000"/>
          <w:szCs w:val="22"/>
          <w:lang w:val="es-ES"/>
        </w:rPr>
        <w:tab/>
        <w:t>NÚME</w:t>
      </w:r>
      <w:smartTag w:uri="urn:schemas-microsoft-com:office:smarttags" w:element="PersonName">
        <w:r w:rsidRPr="00062807">
          <w:rPr>
            <w:b/>
            <w:bCs/>
            <w:noProof/>
            <w:color w:val="000000"/>
            <w:szCs w:val="22"/>
            <w:lang w:val="es-ES"/>
          </w:rPr>
          <w:t>RO</w:t>
        </w:r>
      </w:smartTag>
      <w:r w:rsidRPr="00062807">
        <w:rPr>
          <w:b/>
          <w:bCs/>
          <w:noProof/>
          <w:color w:val="000000"/>
          <w:szCs w:val="22"/>
          <w:lang w:val="es-ES"/>
        </w:rPr>
        <w:t xml:space="preserve"> </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 xml:space="preserve"> LOTE</w:t>
      </w:r>
    </w:p>
    <w:p w14:paraId="67493DE2" w14:textId="77777777" w:rsidR="00B62AD9" w:rsidRPr="00062807" w:rsidRDefault="00B62AD9" w:rsidP="008045A0">
      <w:pPr>
        <w:ind w:left="567" w:hanging="567"/>
        <w:rPr>
          <w:noProof/>
          <w:color w:val="000000"/>
          <w:szCs w:val="22"/>
          <w:lang w:val="es-ES"/>
        </w:rPr>
      </w:pPr>
    </w:p>
    <w:p w14:paraId="7FD7E2F6" w14:textId="77777777" w:rsidR="00B62AD9" w:rsidRPr="00062807" w:rsidRDefault="00287071" w:rsidP="008045A0">
      <w:pPr>
        <w:ind w:left="567" w:hanging="567"/>
        <w:rPr>
          <w:noProof/>
          <w:color w:val="000000"/>
          <w:szCs w:val="22"/>
          <w:lang w:val="es-ES"/>
        </w:rPr>
      </w:pPr>
      <w:r>
        <w:rPr>
          <w:noProof/>
          <w:color w:val="000000"/>
          <w:szCs w:val="22"/>
          <w:lang w:val="es-ES"/>
        </w:rPr>
        <w:t>Lot:</w:t>
      </w:r>
    </w:p>
    <w:p w14:paraId="182AEBBC" w14:textId="77777777" w:rsidR="00B62AD9" w:rsidRPr="00062807" w:rsidRDefault="00B62AD9" w:rsidP="008045A0">
      <w:pPr>
        <w:ind w:left="567" w:hanging="567"/>
        <w:rPr>
          <w:noProof/>
          <w:color w:val="000000"/>
          <w:szCs w:val="22"/>
          <w:lang w:val="es-ES"/>
        </w:rPr>
      </w:pPr>
    </w:p>
    <w:p w14:paraId="41A24238" w14:textId="77777777" w:rsidR="00B62AD9" w:rsidRPr="00062807" w:rsidRDefault="00B62AD9" w:rsidP="008045A0">
      <w:pPr>
        <w:ind w:left="567" w:hanging="567"/>
        <w:rPr>
          <w:noProof/>
          <w:color w:val="000000"/>
          <w:szCs w:val="22"/>
          <w:lang w:val="es-ES"/>
        </w:rPr>
      </w:pPr>
    </w:p>
    <w:p w14:paraId="08D33DA8"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jc w:val="both"/>
        <w:rPr>
          <w:b/>
          <w:bCs/>
          <w:noProof/>
          <w:color w:val="000000"/>
          <w:szCs w:val="22"/>
          <w:lang w:val="es-ES"/>
        </w:rPr>
      </w:pPr>
      <w:r w:rsidRPr="00062807">
        <w:rPr>
          <w:b/>
          <w:bCs/>
          <w:noProof/>
          <w:color w:val="000000"/>
          <w:szCs w:val="22"/>
          <w:lang w:val="es-ES"/>
        </w:rPr>
        <w:t>5.</w:t>
      </w:r>
      <w:r w:rsidRPr="00062807">
        <w:rPr>
          <w:b/>
          <w:bCs/>
          <w:noProof/>
          <w:color w:val="000000"/>
          <w:szCs w:val="22"/>
          <w:lang w:val="es-ES"/>
        </w:rPr>
        <w:tab/>
        <w:t>CONTENIDO EN PESO, EN VOLUMEN O EN UNIDA</w:t>
      </w:r>
      <w:smartTag w:uri="urn:schemas-microsoft-com:office:smarttags" w:element="PersonName">
        <w:r w:rsidRPr="00062807">
          <w:rPr>
            <w:b/>
            <w:bCs/>
            <w:noProof/>
            <w:color w:val="000000"/>
            <w:szCs w:val="22"/>
            <w:lang w:val="es-ES"/>
          </w:rPr>
          <w:t>DE</w:t>
        </w:r>
      </w:smartTag>
      <w:r w:rsidRPr="00062807">
        <w:rPr>
          <w:b/>
          <w:bCs/>
          <w:noProof/>
          <w:color w:val="000000"/>
          <w:szCs w:val="22"/>
          <w:lang w:val="es-ES"/>
        </w:rPr>
        <w:t>S</w:t>
      </w:r>
    </w:p>
    <w:p w14:paraId="2AF10B4F" w14:textId="77777777" w:rsidR="00B62AD9" w:rsidRPr="00062807" w:rsidRDefault="00B62AD9" w:rsidP="008045A0">
      <w:pPr>
        <w:ind w:left="567" w:hanging="567"/>
        <w:rPr>
          <w:noProof/>
          <w:color w:val="000000"/>
          <w:szCs w:val="22"/>
          <w:lang w:val="es-ES"/>
        </w:rPr>
      </w:pPr>
    </w:p>
    <w:p w14:paraId="7C4B8ECB" w14:textId="77777777" w:rsidR="00B62AD9" w:rsidRPr="00062807" w:rsidRDefault="00B62AD9" w:rsidP="008045A0">
      <w:pPr>
        <w:ind w:left="567" w:hanging="567"/>
        <w:rPr>
          <w:noProof/>
          <w:color w:val="000000"/>
          <w:szCs w:val="22"/>
          <w:lang w:val="es-ES"/>
        </w:rPr>
      </w:pPr>
      <w:r w:rsidRPr="00062807">
        <w:rPr>
          <w:noProof/>
          <w:color w:val="000000"/>
          <w:szCs w:val="22"/>
          <w:lang w:val="es-ES"/>
        </w:rPr>
        <w:t>3,5 mg</w:t>
      </w:r>
      <w:r w:rsidR="000236F0" w:rsidRPr="00062807">
        <w:rPr>
          <w:noProof/>
          <w:color w:val="000000"/>
          <w:szCs w:val="22"/>
          <w:lang w:val="es-ES"/>
        </w:rPr>
        <w:t>/vial</w:t>
      </w:r>
    </w:p>
    <w:p w14:paraId="79B1EB51" w14:textId="77777777" w:rsidR="00B62AD9" w:rsidRPr="00062807" w:rsidRDefault="00B62AD9" w:rsidP="008045A0">
      <w:pPr>
        <w:ind w:left="567" w:hanging="567"/>
        <w:rPr>
          <w:noProof/>
          <w:szCs w:val="22"/>
          <w:lang w:val="es-ES"/>
        </w:rPr>
      </w:pPr>
    </w:p>
    <w:p w14:paraId="399D8015" w14:textId="77777777" w:rsidR="00B62AD9" w:rsidRPr="00062807" w:rsidRDefault="00B62AD9" w:rsidP="008045A0">
      <w:pPr>
        <w:ind w:left="567" w:hanging="567"/>
        <w:rPr>
          <w:noProof/>
          <w:color w:val="000000"/>
          <w:szCs w:val="22"/>
          <w:lang w:val="es-ES"/>
        </w:rPr>
      </w:pPr>
    </w:p>
    <w:p w14:paraId="6A4770A1" w14:textId="77777777" w:rsidR="00B62AD9" w:rsidRPr="00062807" w:rsidRDefault="00B62AD9" w:rsidP="008045A0">
      <w:pPr>
        <w:pBdr>
          <w:top w:val="single" w:sz="4" w:space="1" w:color="000000"/>
          <w:left w:val="single" w:sz="4" w:space="4" w:color="000000"/>
          <w:bottom w:val="single" w:sz="4" w:space="1" w:color="000000"/>
          <w:right w:val="single" w:sz="4" w:space="4" w:color="000000"/>
        </w:pBdr>
        <w:ind w:left="567" w:hanging="567"/>
        <w:rPr>
          <w:b/>
          <w:bCs/>
          <w:noProof/>
          <w:color w:val="000000"/>
          <w:szCs w:val="22"/>
          <w:lang w:val="es-ES"/>
        </w:rPr>
      </w:pPr>
      <w:r w:rsidRPr="00062807">
        <w:rPr>
          <w:b/>
          <w:bCs/>
          <w:noProof/>
          <w:color w:val="000000"/>
          <w:szCs w:val="22"/>
          <w:lang w:val="es-ES"/>
        </w:rPr>
        <w:t>6.</w:t>
      </w:r>
      <w:r w:rsidRPr="00062807">
        <w:rPr>
          <w:b/>
          <w:bCs/>
          <w:noProof/>
          <w:color w:val="000000"/>
          <w:szCs w:val="22"/>
          <w:lang w:val="es-ES"/>
        </w:rPr>
        <w:tab/>
        <w:t>OT</w:t>
      </w:r>
      <w:smartTag w:uri="urn:schemas-microsoft-com:office:smarttags" w:element="PersonName">
        <w:r w:rsidRPr="00062807">
          <w:rPr>
            <w:b/>
            <w:bCs/>
            <w:noProof/>
            <w:color w:val="000000"/>
            <w:szCs w:val="22"/>
            <w:lang w:val="es-ES"/>
          </w:rPr>
          <w:t>RO</w:t>
        </w:r>
      </w:smartTag>
      <w:r w:rsidRPr="00062807">
        <w:rPr>
          <w:b/>
          <w:bCs/>
          <w:noProof/>
          <w:color w:val="000000"/>
          <w:szCs w:val="22"/>
          <w:lang w:val="es-ES"/>
        </w:rPr>
        <w:t>S</w:t>
      </w:r>
    </w:p>
    <w:p w14:paraId="51B8C9DF" w14:textId="77777777" w:rsidR="00B62AD9" w:rsidRPr="00062807" w:rsidRDefault="00B62AD9" w:rsidP="008045A0">
      <w:pPr>
        <w:rPr>
          <w:noProof/>
          <w:color w:val="000000"/>
          <w:szCs w:val="22"/>
          <w:lang w:val="es-ES"/>
        </w:rPr>
      </w:pPr>
    </w:p>
    <w:p w14:paraId="392553BE" w14:textId="77777777" w:rsidR="00B62AD9" w:rsidRPr="00062807" w:rsidRDefault="00B62AD9" w:rsidP="008045A0">
      <w:pPr>
        <w:rPr>
          <w:szCs w:val="22"/>
          <w:lang w:val="es-ES"/>
        </w:rPr>
      </w:pPr>
      <w:r w:rsidRPr="00062807">
        <w:rPr>
          <w:szCs w:val="22"/>
          <w:lang w:val="es-ES"/>
        </w:rPr>
        <w:t>Para un único uso</w:t>
      </w:r>
    </w:p>
    <w:p w14:paraId="680A70CB" w14:textId="77777777" w:rsidR="00B62AD9" w:rsidRPr="00062807" w:rsidRDefault="000236F0" w:rsidP="008045A0">
      <w:pPr>
        <w:rPr>
          <w:szCs w:val="22"/>
          <w:lang w:val="es-ES"/>
        </w:rPr>
      </w:pPr>
      <w:r w:rsidRPr="00062807">
        <w:rPr>
          <w:szCs w:val="22"/>
          <w:lang w:val="es-ES"/>
        </w:rPr>
        <w:t>Puede ser mortal si se administra</w:t>
      </w:r>
      <w:r w:rsidR="00B62AD9" w:rsidRPr="00062807">
        <w:rPr>
          <w:szCs w:val="22"/>
          <w:lang w:val="es-ES"/>
        </w:rPr>
        <w:t xml:space="preserve"> por otras vías.</w:t>
      </w:r>
    </w:p>
    <w:p w14:paraId="7396149A" w14:textId="77777777" w:rsidR="00B62AD9" w:rsidRPr="00062807" w:rsidRDefault="00B62AD9" w:rsidP="008045A0">
      <w:pPr>
        <w:rPr>
          <w:szCs w:val="22"/>
          <w:lang w:val="es-ES"/>
        </w:rPr>
      </w:pPr>
    </w:p>
    <w:p w14:paraId="5FA1579F" w14:textId="77777777" w:rsidR="00B62AD9" w:rsidRPr="00062807" w:rsidRDefault="00B62AD9" w:rsidP="008045A0">
      <w:pPr>
        <w:rPr>
          <w:szCs w:val="22"/>
          <w:lang w:val="es-ES"/>
        </w:rPr>
      </w:pPr>
      <w:r w:rsidRPr="00062807">
        <w:rPr>
          <w:szCs w:val="22"/>
          <w:lang w:val="es-ES"/>
        </w:rPr>
        <w:t xml:space="preserve">Vía subcutánea: Añadir 1,4 ml de Cloruro Sódico al 0,9% para </w:t>
      </w:r>
      <w:r w:rsidRPr="00062807">
        <w:rPr>
          <w:noProof/>
          <w:color w:val="000000"/>
          <w:szCs w:val="22"/>
          <w:lang w:val="es-ES"/>
        </w:rPr>
        <w:t>obtener una concentración final de</w:t>
      </w:r>
      <w:r w:rsidRPr="00062807">
        <w:rPr>
          <w:szCs w:val="22"/>
          <w:lang w:val="es-ES"/>
        </w:rPr>
        <w:t xml:space="preserve"> 2,5 mg/ml.</w:t>
      </w:r>
    </w:p>
    <w:p w14:paraId="4BAB5C62" w14:textId="77777777" w:rsidR="00B62AD9" w:rsidRPr="00062807" w:rsidRDefault="00B62AD9" w:rsidP="008045A0">
      <w:pPr>
        <w:rPr>
          <w:szCs w:val="22"/>
          <w:lang w:val="es-ES"/>
        </w:rPr>
      </w:pPr>
      <w:r w:rsidRPr="00062807">
        <w:rPr>
          <w:szCs w:val="22"/>
          <w:lang w:val="es-ES"/>
        </w:rPr>
        <w:t xml:space="preserve">Vía intravenosa: Añadir 3,5 ml de Cloruro Sódico al 0,9% para </w:t>
      </w:r>
      <w:r w:rsidRPr="00062807">
        <w:rPr>
          <w:noProof/>
          <w:color w:val="000000"/>
          <w:szCs w:val="22"/>
          <w:lang w:val="es-ES"/>
        </w:rPr>
        <w:t>obtener</w:t>
      </w:r>
      <w:r w:rsidRPr="00062807">
        <w:rPr>
          <w:szCs w:val="22"/>
          <w:lang w:val="es-ES"/>
        </w:rPr>
        <w:t xml:space="preserve"> una concentración final de 1 mg/ml.</w:t>
      </w:r>
    </w:p>
    <w:p w14:paraId="0803EB7B" w14:textId="77777777" w:rsidR="00B62AD9" w:rsidRPr="00062807" w:rsidRDefault="00B62AD9" w:rsidP="008045A0">
      <w:pPr>
        <w:rPr>
          <w:szCs w:val="22"/>
          <w:lang w:val="es-ES"/>
        </w:rPr>
      </w:pPr>
    </w:p>
    <w:p w14:paraId="196D72ED" w14:textId="77777777" w:rsidR="00DE2E66" w:rsidRPr="00062807" w:rsidRDefault="00DE2E66" w:rsidP="008045A0">
      <w:pPr>
        <w:rPr>
          <w:noProof/>
          <w:color w:val="000000"/>
          <w:szCs w:val="22"/>
          <w:lang w:val="es-ES"/>
        </w:rPr>
      </w:pPr>
    </w:p>
    <w:p w14:paraId="16DEAC24" w14:textId="77777777" w:rsidR="00B62AD9" w:rsidRPr="00062807" w:rsidRDefault="00B62AD9" w:rsidP="008045A0">
      <w:pPr>
        <w:jc w:val="center"/>
        <w:rPr>
          <w:b/>
          <w:bCs/>
          <w:noProof/>
          <w:szCs w:val="22"/>
          <w:lang w:val="es-ES"/>
        </w:rPr>
      </w:pPr>
      <w:r w:rsidRPr="00062807">
        <w:rPr>
          <w:b/>
          <w:bCs/>
          <w:noProof/>
          <w:szCs w:val="22"/>
          <w:lang w:val="es-ES"/>
        </w:rPr>
        <w:br w:type="page"/>
      </w:r>
    </w:p>
    <w:p w14:paraId="777EA3D6" w14:textId="77777777" w:rsidR="00B62AD9" w:rsidRPr="00062807" w:rsidRDefault="00B62AD9" w:rsidP="008045A0">
      <w:pPr>
        <w:jc w:val="center"/>
        <w:rPr>
          <w:b/>
          <w:bCs/>
          <w:noProof/>
          <w:szCs w:val="22"/>
          <w:lang w:val="es-ES"/>
        </w:rPr>
      </w:pPr>
    </w:p>
    <w:p w14:paraId="506042E0" w14:textId="77777777" w:rsidR="00B62AD9" w:rsidRPr="00062807" w:rsidRDefault="00B62AD9" w:rsidP="008045A0">
      <w:pPr>
        <w:jc w:val="center"/>
        <w:rPr>
          <w:b/>
          <w:bCs/>
          <w:noProof/>
          <w:szCs w:val="22"/>
          <w:lang w:val="es-ES"/>
        </w:rPr>
      </w:pPr>
    </w:p>
    <w:p w14:paraId="17F26837" w14:textId="77777777" w:rsidR="00B62AD9" w:rsidRPr="00062807" w:rsidRDefault="00B62AD9" w:rsidP="008045A0">
      <w:pPr>
        <w:jc w:val="center"/>
        <w:rPr>
          <w:b/>
          <w:bCs/>
          <w:noProof/>
          <w:szCs w:val="22"/>
          <w:lang w:val="es-ES"/>
        </w:rPr>
      </w:pPr>
    </w:p>
    <w:p w14:paraId="4994BB7B" w14:textId="77777777" w:rsidR="00B62AD9" w:rsidRPr="00062807" w:rsidRDefault="00B62AD9" w:rsidP="008045A0">
      <w:pPr>
        <w:jc w:val="center"/>
        <w:rPr>
          <w:b/>
          <w:bCs/>
          <w:noProof/>
          <w:szCs w:val="22"/>
          <w:lang w:val="es-ES"/>
        </w:rPr>
      </w:pPr>
    </w:p>
    <w:p w14:paraId="69E92BAF" w14:textId="77777777" w:rsidR="00B62AD9" w:rsidRPr="00062807" w:rsidRDefault="00B62AD9" w:rsidP="008045A0">
      <w:pPr>
        <w:jc w:val="center"/>
        <w:rPr>
          <w:b/>
          <w:bCs/>
          <w:noProof/>
          <w:szCs w:val="22"/>
          <w:lang w:val="es-ES"/>
        </w:rPr>
      </w:pPr>
    </w:p>
    <w:p w14:paraId="313DB5C9" w14:textId="77777777" w:rsidR="00B62AD9" w:rsidRPr="00062807" w:rsidRDefault="00B62AD9" w:rsidP="008045A0">
      <w:pPr>
        <w:jc w:val="center"/>
        <w:rPr>
          <w:b/>
          <w:bCs/>
          <w:noProof/>
          <w:szCs w:val="22"/>
          <w:lang w:val="es-ES"/>
        </w:rPr>
      </w:pPr>
    </w:p>
    <w:p w14:paraId="2773B85D" w14:textId="77777777" w:rsidR="00B62AD9" w:rsidRPr="00062807" w:rsidRDefault="00B62AD9" w:rsidP="008045A0">
      <w:pPr>
        <w:jc w:val="center"/>
        <w:rPr>
          <w:b/>
          <w:bCs/>
          <w:noProof/>
          <w:szCs w:val="22"/>
          <w:lang w:val="es-ES"/>
        </w:rPr>
      </w:pPr>
    </w:p>
    <w:p w14:paraId="1D74812F" w14:textId="77777777" w:rsidR="00B62AD9" w:rsidRPr="00062807" w:rsidRDefault="00B62AD9" w:rsidP="008045A0">
      <w:pPr>
        <w:jc w:val="center"/>
        <w:rPr>
          <w:b/>
          <w:bCs/>
          <w:noProof/>
          <w:szCs w:val="22"/>
          <w:lang w:val="es-ES"/>
        </w:rPr>
      </w:pPr>
    </w:p>
    <w:p w14:paraId="198CA0CC" w14:textId="77777777" w:rsidR="00B62AD9" w:rsidRPr="00062807" w:rsidRDefault="00B62AD9" w:rsidP="008045A0">
      <w:pPr>
        <w:jc w:val="center"/>
        <w:rPr>
          <w:b/>
          <w:bCs/>
          <w:noProof/>
          <w:szCs w:val="22"/>
          <w:lang w:val="es-ES"/>
        </w:rPr>
      </w:pPr>
    </w:p>
    <w:p w14:paraId="430178D8" w14:textId="77777777" w:rsidR="00B62AD9" w:rsidRPr="00062807" w:rsidRDefault="00B62AD9" w:rsidP="008045A0">
      <w:pPr>
        <w:jc w:val="center"/>
        <w:rPr>
          <w:b/>
          <w:bCs/>
          <w:noProof/>
          <w:szCs w:val="22"/>
          <w:lang w:val="es-ES"/>
        </w:rPr>
      </w:pPr>
    </w:p>
    <w:p w14:paraId="2A85BBEE" w14:textId="77777777" w:rsidR="00B62AD9" w:rsidRPr="00062807" w:rsidRDefault="00B62AD9" w:rsidP="008045A0">
      <w:pPr>
        <w:jc w:val="center"/>
        <w:rPr>
          <w:b/>
          <w:bCs/>
          <w:noProof/>
          <w:szCs w:val="22"/>
          <w:lang w:val="es-ES"/>
        </w:rPr>
      </w:pPr>
    </w:p>
    <w:p w14:paraId="67875B8C" w14:textId="77777777" w:rsidR="00B62AD9" w:rsidRPr="00062807" w:rsidRDefault="00B62AD9" w:rsidP="008045A0">
      <w:pPr>
        <w:jc w:val="center"/>
        <w:rPr>
          <w:b/>
          <w:bCs/>
          <w:noProof/>
          <w:szCs w:val="22"/>
          <w:lang w:val="es-ES"/>
        </w:rPr>
      </w:pPr>
    </w:p>
    <w:p w14:paraId="4ECFEBA4" w14:textId="77777777" w:rsidR="00B62AD9" w:rsidRPr="00062807" w:rsidRDefault="00B62AD9" w:rsidP="008045A0">
      <w:pPr>
        <w:jc w:val="center"/>
        <w:rPr>
          <w:b/>
          <w:bCs/>
          <w:noProof/>
          <w:szCs w:val="22"/>
          <w:lang w:val="es-ES"/>
        </w:rPr>
      </w:pPr>
    </w:p>
    <w:p w14:paraId="198FCDFE" w14:textId="77777777" w:rsidR="00B62AD9" w:rsidRPr="00062807" w:rsidRDefault="00B62AD9" w:rsidP="008045A0">
      <w:pPr>
        <w:jc w:val="center"/>
        <w:rPr>
          <w:b/>
          <w:bCs/>
          <w:noProof/>
          <w:szCs w:val="22"/>
          <w:lang w:val="es-ES"/>
        </w:rPr>
      </w:pPr>
    </w:p>
    <w:p w14:paraId="3CDE53D4" w14:textId="77777777" w:rsidR="00B62AD9" w:rsidRPr="00062807" w:rsidRDefault="00B62AD9" w:rsidP="008045A0">
      <w:pPr>
        <w:jc w:val="center"/>
        <w:rPr>
          <w:b/>
          <w:bCs/>
          <w:noProof/>
          <w:szCs w:val="22"/>
          <w:lang w:val="es-ES"/>
        </w:rPr>
      </w:pPr>
    </w:p>
    <w:p w14:paraId="3842BB97" w14:textId="77777777" w:rsidR="00DE2E66" w:rsidRPr="00062807" w:rsidRDefault="00DE2E66" w:rsidP="008045A0">
      <w:pPr>
        <w:jc w:val="center"/>
        <w:rPr>
          <w:b/>
          <w:bCs/>
          <w:noProof/>
          <w:szCs w:val="22"/>
          <w:lang w:val="es-ES"/>
        </w:rPr>
      </w:pPr>
    </w:p>
    <w:p w14:paraId="732365F2" w14:textId="77777777" w:rsidR="00B62AD9" w:rsidRPr="00062807" w:rsidRDefault="00B62AD9" w:rsidP="008045A0">
      <w:pPr>
        <w:jc w:val="center"/>
        <w:rPr>
          <w:b/>
          <w:bCs/>
          <w:noProof/>
          <w:szCs w:val="22"/>
          <w:lang w:val="es-ES"/>
        </w:rPr>
      </w:pPr>
    </w:p>
    <w:p w14:paraId="300AE9CE" w14:textId="77777777" w:rsidR="00B62AD9" w:rsidRPr="00062807" w:rsidRDefault="00B62AD9" w:rsidP="008045A0">
      <w:pPr>
        <w:jc w:val="center"/>
        <w:rPr>
          <w:b/>
          <w:bCs/>
          <w:noProof/>
          <w:szCs w:val="22"/>
          <w:lang w:val="es-ES"/>
        </w:rPr>
      </w:pPr>
    </w:p>
    <w:p w14:paraId="2DB8451A" w14:textId="77777777" w:rsidR="00B62AD9" w:rsidRPr="00062807" w:rsidRDefault="00B62AD9" w:rsidP="008045A0">
      <w:pPr>
        <w:jc w:val="center"/>
        <w:rPr>
          <w:b/>
          <w:bCs/>
          <w:noProof/>
          <w:szCs w:val="22"/>
          <w:lang w:val="es-ES"/>
        </w:rPr>
      </w:pPr>
    </w:p>
    <w:p w14:paraId="113FB1F1" w14:textId="77777777" w:rsidR="00B62AD9" w:rsidRPr="00062807" w:rsidRDefault="00B62AD9" w:rsidP="008045A0">
      <w:pPr>
        <w:jc w:val="center"/>
        <w:rPr>
          <w:b/>
          <w:bCs/>
          <w:noProof/>
          <w:szCs w:val="22"/>
          <w:lang w:val="es-ES"/>
        </w:rPr>
      </w:pPr>
    </w:p>
    <w:p w14:paraId="539A2691" w14:textId="77777777" w:rsidR="00B62AD9" w:rsidRPr="00062807" w:rsidRDefault="00B62AD9" w:rsidP="008045A0">
      <w:pPr>
        <w:jc w:val="center"/>
        <w:rPr>
          <w:b/>
          <w:bCs/>
          <w:noProof/>
          <w:szCs w:val="22"/>
          <w:lang w:val="es-ES"/>
        </w:rPr>
      </w:pPr>
    </w:p>
    <w:p w14:paraId="5BC67578" w14:textId="77777777" w:rsidR="00B62AD9" w:rsidRPr="00062807" w:rsidRDefault="00B62AD9" w:rsidP="008045A0">
      <w:pPr>
        <w:jc w:val="center"/>
        <w:rPr>
          <w:b/>
          <w:bCs/>
          <w:noProof/>
          <w:szCs w:val="22"/>
          <w:lang w:val="es-ES"/>
        </w:rPr>
      </w:pPr>
    </w:p>
    <w:p w14:paraId="679572E7" w14:textId="77777777" w:rsidR="00B62AD9" w:rsidRPr="00062807" w:rsidRDefault="00B62AD9" w:rsidP="00E67D42">
      <w:pPr>
        <w:pStyle w:val="17"/>
      </w:pPr>
      <w:r w:rsidRPr="00062807">
        <w:t>B. P</w:t>
      </w:r>
      <w:smartTag w:uri="urn:schemas-microsoft-com:office:smarttags" w:element="PersonName">
        <w:r w:rsidRPr="00062807">
          <w:t>RO</w:t>
        </w:r>
      </w:smartTag>
      <w:r w:rsidRPr="00062807">
        <w:t>SPECTO</w:t>
      </w:r>
    </w:p>
    <w:p w14:paraId="6B6600DA" w14:textId="77777777" w:rsidR="008A64A8" w:rsidRPr="00D17B9E" w:rsidRDefault="00B62AD9" w:rsidP="008A64A8">
      <w:pPr>
        <w:jc w:val="center"/>
        <w:rPr>
          <w:b/>
          <w:szCs w:val="22"/>
          <w:lang w:val="es-ES"/>
        </w:rPr>
      </w:pPr>
      <w:r w:rsidRPr="00062807">
        <w:rPr>
          <w:noProof/>
          <w:szCs w:val="22"/>
          <w:lang w:val="es-ES"/>
        </w:rPr>
        <w:br w:type="page"/>
      </w:r>
      <w:r w:rsidR="008A64A8" w:rsidRPr="00EE5517">
        <w:rPr>
          <w:b/>
          <w:noProof/>
          <w:color w:val="000000"/>
          <w:szCs w:val="22"/>
          <w:lang w:val="es-ES"/>
        </w:rPr>
        <w:t>Prospecto: información para el usuario</w:t>
      </w:r>
    </w:p>
    <w:p w14:paraId="433B8B7A" w14:textId="77777777" w:rsidR="008A64A8" w:rsidRPr="00591049" w:rsidRDefault="008A64A8" w:rsidP="008A64A8">
      <w:pPr>
        <w:rPr>
          <w:szCs w:val="22"/>
          <w:lang w:val="es-ES"/>
        </w:rPr>
      </w:pPr>
    </w:p>
    <w:p w14:paraId="5E62B0E5" w14:textId="77777777" w:rsidR="008A64A8" w:rsidRPr="00EE5517" w:rsidRDefault="008A64A8" w:rsidP="008A64A8">
      <w:pPr>
        <w:jc w:val="center"/>
        <w:outlineLvl w:val="0"/>
        <w:rPr>
          <w:b/>
          <w:szCs w:val="22"/>
          <w:lang w:val="es-ES"/>
        </w:rPr>
      </w:pPr>
      <w:r w:rsidRPr="00B44AC1">
        <w:rPr>
          <w:b/>
          <w:bCs/>
          <w:szCs w:val="22"/>
          <w:lang w:val="es-ES"/>
        </w:rPr>
        <w:t xml:space="preserve">Bortezomib Accord </w:t>
      </w:r>
      <w:r w:rsidRPr="00EE5517">
        <w:rPr>
          <w:b/>
          <w:szCs w:val="22"/>
          <w:lang w:val="es-ES"/>
        </w:rPr>
        <w:t>2,5 mg solución inyectable EFG</w:t>
      </w:r>
    </w:p>
    <w:p w14:paraId="0B291869" w14:textId="77777777" w:rsidR="008A64A8" w:rsidRPr="00EE5517" w:rsidRDefault="008A64A8" w:rsidP="008A64A8">
      <w:pPr>
        <w:jc w:val="center"/>
        <w:rPr>
          <w:szCs w:val="22"/>
          <w:lang w:val="es-ES"/>
        </w:rPr>
      </w:pPr>
      <w:r w:rsidRPr="00EE5517">
        <w:rPr>
          <w:szCs w:val="22"/>
          <w:lang w:val="es-ES"/>
        </w:rPr>
        <w:t>bortezomib</w:t>
      </w:r>
    </w:p>
    <w:p w14:paraId="429A381B" w14:textId="77777777" w:rsidR="008A64A8" w:rsidRPr="00EE5517" w:rsidRDefault="008A64A8" w:rsidP="008A64A8">
      <w:pPr>
        <w:jc w:val="center"/>
        <w:outlineLvl w:val="0"/>
        <w:rPr>
          <w:b/>
          <w:szCs w:val="22"/>
          <w:lang w:val="es-ES"/>
        </w:rPr>
      </w:pPr>
    </w:p>
    <w:p w14:paraId="316733FC" w14:textId="77777777" w:rsidR="008A64A8" w:rsidRPr="00EE5517" w:rsidRDefault="008A64A8" w:rsidP="008A64A8">
      <w:pPr>
        <w:outlineLvl w:val="0"/>
        <w:rPr>
          <w:szCs w:val="22"/>
          <w:lang w:val="es-ES"/>
        </w:rPr>
      </w:pPr>
      <w:r w:rsidRPr="00EE5517">
        <w:rPr>
          <w:b/>
          <w:szCs w:val="22"/>
          <w:lang w:val="es-ES"/>
        </w:rPr>
        <w:t>Lea todo el prospecto detenidamente antes de empezar a usar este medicamento, porque contiene información importante para usted</w:t>
      </w:r>
      <w:r w:rsidRPr="00EE5517">
        <w:rPr>
          <w:szCs w:val="22"/>
          <w:lang w:val="es-ES"/>
        </w:rPr>
        <w:t>.</w:t>
      </w:r>
    </w:p>
    <w:p w14:paraId="5F420BA8" w14:textId="77777777" w:rsidR="008A64A8" w:rsidRPr="00EE5517" w:rsidRDefault="008A64A8" w:rsidP="008A64A8">
      <w:pPr>
        <w:rPr>
          <w:szCs w:val="22"/>
          <w:lang w:val="es-ES"/>
        </w:rPr>
      </w:pPr>
      <w:r w:rsidRPr="00EE5517">
        <w:rPr>
          <w:szCs w:val="22"/>
          <w:lang w:val="es-ES"/>
        </w:rPr>
        <w:t>-</w:t>
      </w:r>
      <w:r w:rsidRPr="00EE5517">
        <w:rPr>
          <w:szCs w:val="22"/>
          <w:lang w:val="es-ES"/>
        </w:rPr>
        <w:tab/>
        <w:t>Conserve este prospecto, ya que puede tener que volver a leerlo.</w:t>
      </w:r>
    </w:p>
    <w:p w14:paraId="03C62651" w14:textId="77777777" w:rsidR="008A64A8" w:rsidRPr="00EE5517" w:rsidRDefault="008A64A8" w:rsidP="008A64A8">
      <w:pPr>
        <w:rPr>
          <w:szCs w:val="22"/>
          <w:lang w:val="es-ES"/>
        </w:rPr>
      </w:pPr>
      <w:r w:rsidRPr="00EE5517">
        <w:rPr>
          <w:szCs w:val="22"/>
          <w:lang w:val="es-ES"/>
        </w:rPr>
        <w:t>-</w:t>
      </w:r>
      <w:r w:rsidRPr="00EE5517">
        <w:rPr>
          <w:szCs w:val="22"/>
          <w:lang w:val="es-ES"/>
        </w:rPr>
        <w:tab/>
        <w:t>Si tiene alguna duda, consulte a su médico o farmacéutico.</w:t>
      </w:r>
    </w:p>
    <w:p w14:paraId="63B8B5AF" w14:textId="77777777" w:rsidR="008A64A8" w:rsidRPr="00EE5517" w:rsidRDefault="008A64A8" w:rsidP="008A64A8">
      <w:pPr>
        <w:ind w:left="708" w:hanging="708"/>
        <w:rPr>
          <w:szCs w:val="22"/>
          <w:lang w:val="es-ES"/>
        </w:rPr>
      </w:pPr>
      <w:r w:rsidRPr="00EE5517">
        <w:rPr>
          <w:szCs w:val="22"/>
          <w:lang w:val="es-ES"/>
        </w:rPr>
        <w:t>-</w:t>
      </w:r>
      <w:r w:rsidRPr="00EE5517">
        <w:rPr>
          <w:szCs w:val="22"/>
          <w:lang w:val="es-ES"/>
        </w:rPr>
        <w:tab/>
        <w:t>Si experimenta efectos adversos, consulte a su médico o farmacéutico, incluso si se trata de efectos adversos que no aparecen en este prospecto. Ver sección 4.</w:t>
      </w:r>
    </w:p>
    <w:p w14:paraId="401EE69F" w14:textId="77777777" w:rsidR="008A64A8" w:rsidRPr="00EE5517" w:rsidRDefault="008A64A8" w:rsidP="008A64A8">
      <w:pPr>
        <w:rPr>
          <w:szCs w:val="22"/>
          <w:lang w:val="es-ES"/>
        </w:rPr>
      </w:pPr>
    </w:p>
    <w:p w14:paraId="7C8238C0" w14:textId="77777777" w:rsidR="008A64A8" w:rsidRPr="00EE5517" w:rsidRDefault="008A64A8" w:rsidP="008A64A8">
      <w:pPr>
        <w:rPr>
          <w:b/>
          <w:szCs w:val="22"/>
          <w:lang w:val="es-ES"/>
        </w:rPr>
      </w:pPr>
      <w:r w:rsidRPr="00EE5517">
        <w:rPr>
          <w:b/>
          <w:szCs w:val="22"/>
          <w:lang w:val="es-ES"/>
        </w:rPr>
        <w:t>Contenido del prospecto</w:t>
      </w:r>
    </w:p>
    <w:p w14:paraId="2AC81988" w14:textId="77777777" w:rsidR="008A64A8" w:rsidRPr="00EE5517" w:rsidRDefault="008A64A8" w:rsidP="008A64A8">
      <w:pPr>
        <w:ind w:left="-30"/>
        <w:rPr>
          <w:szCs w:val="22"/>
          <w:lang w:val="es-ES"/>
        </w:rPr>
      </w:pPr>
      <w:r w:rsidRPr="00EE5517">
        <w:rPr>
          <w:szCs w:val="22"/>
          <w:lang w:val="es-ES"/>
        </w:rPr>
        <w:t>1.</w:t>
      </w:r>
      <w:r w:rsidRPr="00EE5517">
        <w:rPr>
          <w:szCs w:val="22"/>
          <w:lang w:val="es-ES"/>
        </w:rPr>
        <w:tab/>
        <w:t>Qué es Bortezomib Accord y para qué se utiliza</w:t>
      </w:r>
    </w:p>
    <w:p w14:paraId="598852F1" w14:textId="77777777" w:rsidR="008A64A8" w:rsidRPr="00EE5517" w:rsidRDefault="008A64A8" w:rsidP="008A64A8">
      <w:pPr>
        <w:rPr>
          <w:szCs w:val="22"/>
          <w:lang w:val="es-ES"/>
        </w:rPr>
      </w:pPr>
      <w:r w:rsidRPr="00EE5517">
        <w:rPr>
          <w:szCs w:val="22"/>
          <w:lang w:val="es-ES"/>
        </w:rPr>
        <w:t>2.</w:t>
      </w:r>
      <w:r w:rsidRPr="00EE5517">
        <w:rPr>
          <w:szCs w:val="22"/>
          <w:lang w:val="es-ES"/>
        </w:rPr>
        <w:tab/>
        <w:t>Qué necesita saber antes de empezar a usar Bortezomib Accord</w:t>
      </w:r>
    </w:p>
    <w:p w14:paraId="5DE2CDE7" w14:textId="77777777" w:rsidR="008A64A8" w:rsidRPr="00EE5517" w:rsidRDefault="008A64A8" w:rsidP="008A64A8">
      <w:pPr>
        <w:rPr>
          <w:szCs w:val="22"/>
          <w:lang w:val="es-ES"/>
        </w:rPr>
      </w:pPr>
      <w:r w:rsidRPr="00EE5517">
        <w:rPr>
          <w:szCs w:val="22"/>
          <w:lang w:val="es-ES"/>
        </w:rPr>
        <w:t>3.</w:t>
      </w:r>
      <w:r w:rsidRPr="00EE5517">
        <w:rPr>
          <w:szCs w:val="22"/>
          <w:lang w:val="es-ES"/>
        </w:rPr>
        <w:tab/>
        <w:t>Cómo usar Bortezomib Accord</w:t>
      </w:r>
    </w:p>
    <w:p w14:paraId="6101F567" w14:textId="77777777" w:rsidR="008A64A8" w:rsidRPr="00EE5517" w:rsidRDefault="008A64A8" w:rsidP="008A64A8">
      <w:pPr>
        <w:rPr>
          <w:szCs w:val="22"/>
          <w:lang w:val="es-ES"/>
        </w:rPr>
      </w:pPr>
      <w:r w:rsidRPr="00EE5517">
        <w:rPr>
          <w:szCs w:val="22"/>
          <w:lang w:val="es-ES"/>
        </w:rPr>
        <w:t>4.</w:t>
      </w:r>
      <w:r w:rsidRPr="00EE5517">
        <w:rPr>
          <w:szCs w:val="22"/>
          <w:lang w:val="es-ES"/>
        </w:rPr>
        <w:tab/>
        <w:t>Posibles efectos adversos</w:t>
      </w:r>
    </w:p>
    <w:p w14:paraId="23304C22" w14:textId="77777777" w:rsidR="008A64A8" w:rsidRPr="00EE5517" w:rsidRDefault="008A64A8" w:rsidP="008A64A8">
      <w:pPr>
        <w:rPr>
          <w:szCs w:val="22"/>
          <w:lang w:val="es-ES"/>
        </w:rPr>
      </w:pPr>
      <w:r w:rsidRPr="00EE5517">
        <w:rPr>
          <w:szCs w:val="22"/>
          <w:lang w:val="es-ES"/>
        </w:rPr>
        <w:t>5.</w:t>
      </w:r>
      <w:r w:rsidRPr="00EE5517">
        <w:rPr>
          <w:szCs w:val="22"/>
          <w:lang w:val="es-ES"/>
        </w:rPr>
        <w:tab/>
        <w:t>Conservación de Bortezomib Accord</w:t>
      </w:r>
    </w:p>
    <w:p w14:paraId="0EE5746B" w14:textId="77777777" w:rsidR="008A64A8" w:rsidRPr="00EE5517" w:rsidRDefault="008A64A8" w:rsidP="008A64A8">
      <w:pPr>
        <w:rPr>
          <w:szCs w:val="22"/>
          <w:lang w:val="es-ES"/>
        </w:rPr>
      </w:pPr>
      <w:r w:rsidRPr="00EE5517">
        <w:rPr>
          <w:szCs w:val="22"/>
          <w:lang w:val="es-ES"/>
        </w:rPr>
        <w:t>6.</w:t>
      </w:r>
      <w:r w:rsidRPr="00EE5517">
        <w:rPr>
          <w:szCs w:val="22"/>
          <w:lang w:val="es-ES"/>
        </w:rPr>
        <w:tab/>
        <w:t>Contenido del envase e información adicional</w:t>
      </w:r>
    </w:p>
    <w:p w14:paraId="13AFEBF7" w14:textId="77777777" w:rsidR="008A64A8" w:rsidRPr="00EE5517" w:rsidRDefault="008A64A8" w:rsidP="008A64A8">
      <w:pPr>
        <w:rPr>
          <w:szCs w:val="22"/>
          <w:lang w:val="es-ES"/>
        </w:rPr>
      </w:pPr>
    </w:p>
    <w:p w14:paraId="5EFC13F5" w14:textId="77777777" w:rsidR="008A64A8" w:rsidRPr="00EE5517" w:rsidRDefault="008A64A8" w:rsidP="008A64A8">
      <w:pPr>
        <w:rPr>
          <w:szCs w:val="22"/>
          <w:lang w:val="es-ES"/>
        </w:rPr>
      </w:pPr>
    </w:p>
    <w:p w14:paraId="079684CF" w14:textId="77777777" w:rsidR="008A64A8" w:rsidRPr="00EE5517" w:rsidRDefault="008A64A8" w:rsidP="008A64A8">
      <w:pPr>
        <w:outlineLvl w:val="0"/>
        <w:rPr>
          <w:b/>
          <w:szCs w:val="22"/>
          <w:lang w:val="es-ES"/>
        </w:rPr>
      </w:pPr>
      <w:r w:rsidRPr="00EE5517">
        <w:rPr>
          <w:b/>
          <w:szCs w:val="22"/>
          <w:lang w:val="es-ES"/>
        </w:rPr>
        <w:t>1.</w:t>
      </w:r>
      <w:r w:rsidRPr="00EE5517">
        <w:rPr>
          <w:b/>
          <w:szCs w:val="22"/>
          <w:lang w:val="es-ES"/>
        </w:rPr>
        <w:tab/>
        <w:t xml:space="preserve">Qué es </w:t>
      </w:r>
      <w:r w:rsidRPr="00EE5517">
        <w:rPr>
          <w:b/>
          <w:bCs/>
          <w:szCs w:val="22"/>
          <w:lang w:val="es-ES"/>
        </w:rPr>
        <w:t xml:space="preserve">Bortezomib Accord </w:t>
      </w:r>
      <w:r w:rsidRPr="00EE5517">
        <w:rPr>
          <w:b/>
          <w:szCs w:val="22"/>
          <w:lang w:val="es-ES"/>
        </w:rPr>
        <w:t>y para qué se utiliza</w:t>
      </w:r>
    </w:p>
    <w:p w14:paraId="3471B4C5" w14:textId="77777777" w:rsidR="008A64A8" w:rsidRPr="00EE5517" w:rsidRDefault="008A64A8" w:rsidP="008A64A8">
      <w:pPr>
        <w:rPr>
          <w:i/>
          <w:szCs w:val="22"/>
          <w:lang w:val="es-ES"/>
        </w:rPr>
      </w:pPr>
    </w:p>
    <w:p w14:paraId="0930AC8E" w14:textId="77777777" w:rsidR="008A64A8" w:rsidRPr="00EE5517" w:rsidRDefault="008A64A8" w:rsidP="008A64A8">
      <w:pPr>
        <w:rPr>
          <w:i/>
          <w:szCs w:val="22"/>
          <w:lang w:val="es-ES"/>
        </w:rPr>
      </w:pPr>
      <w:r w:rsidRPr="00EE5517">
        <w:rPr>
          <w:iCs/>
          <w:szCs w:val="22"/>
          <w:lang w:val="es-ES"/>
        </w:rPr>
        <w:t xml:space="preserve">Bortezomib Accord </w:t>
      </w:r>
      <w:r w:rsidRPr="00EE5517">
        <w:rPr>
          <w:szCs w:val="22"/>
          <w:lang w:val="es-ES"/>
        </w:rPr>
        <w:t>contiene el principio activo bortezomib, un “inhibidor proteosómico”</w:t>
      </w:r>
      <w:r w:rsidRPr="00EE5517">
        <w:rPr>
          <w:i/>
          <w:szCs w:val="22"/>
          <w:lang w:val="es-ES"/>
        </w:rPr>
        <w:t xml:space="preserve">. </w:t>
      </w:r>
      <w:r w:rsidRPr="00EE5517">
        <w:rPr>
          <w:szCs w:val="22"/>
          <w:lang w:val="es-ES"/>
        </w:rPr>
        <w:t>Los proteosomas juegan un papel importante en controlar el funcionamiento y crecimiento de las células.</w:t>
      </w:r>
      <w:r w:rsidRPr="00EE5517">
        <w:rPr>
          <w:i/>
          <w:szCs w:val="22"/>
          <w:lang w:val="es-ES"/>
        </w:rPr>
        <w:t xml:space="preserve"> </w:t>
      </w:r>
      <w:r w:rsidRPr="00EE5517">
        <w:rPr>
          <w:szCs w:val="22"/>
          <w:lang w:val="es-ES"/>
        </w:rPr>
        <w:t>Bortezomib puede destruir las células del cáncer, interfiriendo con su funcionamiento</w:t>
      </w:r>
      <w:r w:rsidRPr="00EE5517">
        <w:rPr>
          <w:i/>
          <w:szCs w:val="22"/>
          <w:lang w:val="es-ES"/>
        </w:rPr>
        <w:t>.</w:t>
      </w:r>
    </w:p>
    <w:p w14:paraId="2B5885E6" w14:textId="77777777" w:rsidR="008A64A8" w:rsidRPr="00EE5517" w:rsidRDefault="008A64A8" w:rsidP="008A64A8">
      <w:pPr>
        <w:rPr>
          <w:i/>
          <w:szCs w:val="22"/>
          <w:lang w:val="es-ES"/>
        </w:rPr>
      </w:pPr>
    </w:p>
    <w:p w14:paraId="7E1598E0" w14:textId="77777777" w:rsidR="008A64A8" w:rsidRPr="00EE5517" w:rsidRDefault="008A64A8" w:rsidP="008A64A8">
      <w:pPr>
        <w:rPr>
          <w:i/>
          <w:szCs w:val="22"/>
          <w:lang w:val="es-ES"/>
        </w:rPr>
      </w:pPr>
      <w:r w:rsidRPr="00EE5517">
        <w:rPr>
          <w:iCs/>
          <w:szCs w:val="22"/>
          <w:lang w:val="es-ES"/>
        </w:rPr>
        <w:t xml:space="preserve">Bortezomib Accord </w:t>
      </w:r>
      <w:r w:rsidRPr="00EE5517">
        <w:rPr>
          <w:szCs w:val="22"/>
          <w:lang w:val="es-ES"/>
        </w:rPr>
        <w:t>se utiliza en el tratamiento del mieloma múltiple (un cáncer de la médula ósea) en pacientes mayores de 18 años:</w:t>
      </w:r>
    </w:p>
    <w:p w14:paraId="1D96BECA" w14:textId="77777777" w:rsidR="008A64A8" w:rsidRPr="00EE5517" w:rsidRDefault="008A64A8" w:rsidP="008A64A8">
      <w:pPr>
        <w:tabs>
          <w:tab w:val="left" w:pos="540"/>
        </w:tabs>
        <w:ind w:left="567" w:hanging="567"/>
        <w:rPr>
          <w:i/>
          <w:szCs w:val="22"/>
          <w:lang w:val="es-ES"/>
        </w:rPr>
      </w:pPr>
      <w:r w:rsidRPr="00EE5517">
        <w:rPr>
          <w:szCs w:val="22"/>
          <w:lang w:val="es-ES"/>
        </w:rPr>
        <w:t>-</w:t>
      </w:r>
      <w:r w:rsidRPr="00EE5517">
        <w:rPr>
          <w:szCs w:val="22"/>
          <w:lang w:val="es-ES"/>
        </w:rPr>
        <w:tab/>
        <w:t xml:space="preserve">solo o junto con los medicamentos doxorubicina </w:t>
      </w:r>
      <w:r w:rsidRPr="00EE5517">
        <w:rPr>
          <w:noProof/>
          <w:color w:val="000000"/>
          <w:szCs w:val="22"/>
          <w:lang w:val="es-ES"/>
        </w:rPr>
        <w:t>liposomal</w:t>
      </w:r>
      <w:r w:rsidRPr="00EE5517">
        <w:rPr>
          <w:szCs w:val="22"/>
          <w:lang w:val="es-ES"/>
        </w:rPr>
        <w:t xml:space="preserve"> pegilada o dexametasona, para pacientes cuya enfermedad está empeorando (en progresión) después de recibir al menos un tratamiento previo y para aquellos pacientes cuyo trasplante de células precursoras de la sangre no funcionó o no es adecuado</w:t>
      </w:r>
      <w:r w:rsidRPr="00EE5517">
        <w:rPr>
          <w:i/>
          <w:szCs w:val="22"/>
          <w:lang w:val="es-ES"/>
        </w:rPr>
        <w:t>.</w:t>
      </w:r>
    </w:p>
    <w:p w14:paraId="3B221723" w14:textId="77777777" w:rsidR="008A64A8" w:rsidRPr="00EE5517" w:rsidRDefault="008A64A8" w:rsidP="008A64A8">
      <w:pPr>
        <w:ind w:left="567" w:hanging="567"/>
        <w:rPr>
          <w:szCs w:val="22"/>
          <w:lang w:val="es-ES"/>
        </w:rPr>
      </w:pPr>
      <w:r w:rsidRPr="00EE5517">
        <w:rPr>
          <w:i/>
          <w:szCs w:val="22"/>
          <w:lang w:val="es-ES"/>
        </w:rPr>
        <w:t>-</w:t>
      </w:r>
      <w:r w:rsidRPr="00EE5517">
        <w:rPr>
          <w:i/>
          <w:szCs w:val="22"/>
          <w:lang w:val="es-ES"/>
        </w:rPr>
        <w:tab/>
      </w:r>
      <w:r w:rsidRPr="00EE5517">
        <w:rPr>
          <w:szCs w:val="22"/>
          <w:lang w:val="es-ES"/>
        </w:rPr>
        <w:t>en combinación con los medicamentos melfalán y prednisona, para pacientes cuya enfermedad no ha sido tratada previamente y no sea adecuado que reciban altas dosis de quimioterapia previo a un trasplante de células precursoras de la sangre.</w:t>
      </w:r>
    </w:p>
    <w:p w14:paraId="25DE65B2" w14:textId="77777777" w:rsidR="008A64A8" w:rsidRPr="00EE5517" w:rsidRDefault="008A64A8" w:rsidP="008A64A8">
      <w:pPr>
        <w:tabs>
          <w:tab w:val="left" w:pos="540"/>
        </w:tabs>
        <w:ind w:left="567" w:hanging="567"/>
        <w:rPr>
          <w:i/>
          <w:szCs w:val="22"/>
          <w:lang w:val="es-ES"/>
        </w:rPr>
      </w:pPr>
      <w:r w:rsidRPr="00EE5517">
        <w:rPr>
          <w:i/>
          <w:szCs w:val="22"/>
          <w:lang w:val="es-ES"/>
        </w:rPr>
        <w:t>-</w:t>
      </w:r>
      <w:r w:rsidRPr="00EE5517">
        <w:rPr>
          <w:szCs w:val="22"/>
          <w:lang w:val="es-ES"/>
        </w:rPr>
        <w:tab/>
        <w:t>en combinación con los medicamentos dexametasona o dexametasona junto con talidomida, en pacientes cuya enfermedad no ha sido tratada previamente y que reciben altas dosis de quimioterapia previa a un trasplante de células precursoras de la sangre (tratamiento de inducción).</w:t>
      </w:r>
    </w:p>
    <w:p w14:paraId="5FF0182E" w14:textId="77777777" w:rsidR="008A64A8" w:rsidRPr="00EE5517" w:rsidRDefault="008A64A8" w:rsidP="008A64A8">
      <w:pPr>
        <w:tabs>
          <w:tab w:val="left" w:pos="0"/>
        </w:tabs>
        <w:rPr>
          <w:szCs w:val="22"/>
          <w:lang w:val="es-ES"/>
        </w:rPr>
      </w:pPr>
    </w:p>
    <w:p w14:paraId="18DC9799" w14:textId="77777777" w:rsidR="008A64A8" w:rsidRPr="00EE5517" w:rsidRDefault="008A64A8" w:rsidP="008A64A8">
      <w:pPr>
        <w:rPr>
          <w:noProof/>
          <w:szCs w:val="22"/>
          <w:lang w:val="es-ES"/>
        </w:rPr>
      </w:pPr>
      <w:r w:rsidRPr="00EE5517">
        <w:rPr>
          <w:iCs/>
          <w:szCs w:val="22"/>
          <w:lang w:val="es-ES"/>
        </w:rPr>
        <w:t xml:space="preserve">Bortezomib Accord </w:t>
      </w:r>
      <w:r w:rsidRPr="00EE5517">
        <w:rPr>
          <w:szCs w:val="22"/>
          <w:lang w:val="es-ES"/>
        </w:rPr>
        <w:t>se utiliza en el tratamiento del linfoma de células del manto (</w:t>
      </w:r>
      <w:r w:rsidRPr="00EE5517">
        <w:rPr>
          <w:lang w:val="es-ES"/>
        </w:rPr>
        <w:t>un tipo de cáncer que afecta a los ganglios linfáticos</w:t>
      </w:r>
      <w:r w:rsidRPr="00EE5517">
        <w:rPr>
          <w:szCs w:val="22"/>
          <w:lang w:val="es-ES"/>
        </w:rPr>
        <w:t>) en pacientes de 18 años o mayores en combinación con los medicamentos rituximab, ciclofosfamida, doxorubicina y prednisona, en pacientes cuya enfermedad no ha sido tratada previamente y para aquellos pacientes que no se les considera apropiado un trasplante de células precursoras de la sangre.</w:t>
      </w:r>
    </w:p>
    <w:p w14:paraId="61B077DC" w14:textId="77777777" w:rsidR="008A64A8" w:rsidRPr="00EE5517" w:rsidRDefault="008A64A8" w:rsidP="008A64A8">
      <w:pPr>
        <w:tabs>
          <w:tab w:val="left" w:pos="0"/>
        </w:tabs>
        <w:rPr>
          <w:szCs w:val="22"/>
          <w:lang w:val="es-ES"/>
        </w:rPr>
      </w:pPr>
    </w:p>
    <w:p w14:paraId="49F3245D" w14:textId="77777777" w:rsidR="008A64A8" w:rsidRPr="00EE5517" w:rsidRDefault="008A64A8" w:rsidP="008A64A8">
      <w:pPr>
        <w:rPr>
          <w:szCs w:val="22"/>
          <w:lang w:val="es-ES"/>
        </w:rPr>
      </w:pPr>
    </w:p>
    <w:p w14:paraId="0FC6DDC7" w14:textId="77777777" w:rsidR="008A64A8" w:rsidRPr="00EE5517" w:rsidRDefault="008A64A8" w:rsidP="008A64A8">
      <w:pPr>
        <w:outlineLvl w:val="0"/>
        <w:rPr>
          <w:b/>
          <w:szCs w:val="22"/>
          <w:lang w:val="es-ES"/>
        </w:rPr>
      </w:pPr>
      <w:r w:rsidRPr="00EE5517">
        <w:rPr>
          <w:b/>
          <w:szCs w:val="22"/>
          <w:lang w:val="es-ES"/>
        </w:rPr>
        <w:t>2.</w:t>
      </w:r>
      <w:r w:rsidRPr="00EE5517">
        <w:rPr>
          <w:b/>
          <w:szCs w:val="22"/>
          <w:lang w:val="es-ES"/>
        </w:rPr>
        <w:tab/>
        <w:t xml:space="preserve">Qué necesita saber antes de empezar a usar </w:t>
      </w:r>
      <w:r w:rsidRPr="00EE5517">
        <w:rPr>
          <w:b/>
          <w:iCs/>
          <w:szCs w:val="22"/>
          <w:lang w:val="es-ES"/>
        </w:rPr>
        <w:t>Bortezomib Accord</w:t>
      </w:r>
      <w:r w:rsidRPr="00EE5517">
        <w:rPr>
          <w:iCs/>
          <w:szCs w:val="22"/>
          <w:lang w:val="es-ES"/>
        </w:rPr>
        <w:t xml:space="preserve"> </w:t>
      </w:r>
    </w:p>
    <w:p w14:paraId="5B36D489" w14:textId="77777777" w:rsidR="008A64A8" w:rsidRPr="00EE5517" w:rsidRDefault="008A64A8" w:rsidP="008A64A8">
      <w:pPr>
        <w:rPr>
          <w:szCs w:val="22"/>
          <w:lang w:val="es-ES"/>
        </w:rPr>
      </w:pPr>
    </w:p>
    <w:p w14:paraId="61848347" w14:textId="77777777" w:rsidR="008A64A8" w:rsidRPr="00EE5517" w:rsidRDefault="008A64A8" w:rsidP="008A64A8">
      <w:pPr>
        <w:outlineLvl w:val="0"/>
        <w:rPr>
          <w:b/>
          <w:szCs w:val="22"/>
          <w:lang w:val="es-ES"/>
        </w:rPr>
      </w:pPr>
      <w:r w:rsidRPr="00EE5517">
        <w:rPr>
          <w:b/>
          <w:szCs w:val="22"/>
          <w:lang w:val="es-ES"/>
        </w:rPr>
        <w:t xml:space="preserve">No use </w:t>
      </w:r>
      <w:r w:rsidRPr="00EE5517">
        <w:rPr>
          <w:b/>
          <w:iCs/>
          <w:szCs w:val="22"/>
          <w:lang w:val="es-ES"/>
        </w:rPr>
        <w:t>Bortezomib Accord</w:t>
      </w:r>
      <w:r w:rsidRPr="00EE5517">
        <w:rPr>
          <w:iCs/>
          <w:szCs w:val="22"/>
          <w:lang w:val="es-ES"/>
        </w:rPr>
        <w:t xml:space="preserve"> </w:t>
      </w:r>
    </w:p>
    <w:p w14:paraId="33AD3022" w14:textId="29AC7A54" w:rsidR="008A64A8" w:rsidRPr="00EE5517" w:rsidRDefault="008A64A8" w:rsidP="008A64A8">
      <w:pPr>
        <w:tabs>
          <w:tab w:val="left" w:pos="540"/>
        </w:tabs>
        <w:ind w:left="540" w:hanging="540"/>
        <w:rPr>
          <w:szCs w:val="22"/>
          <w:lang w:val="es-ES"/>
        </w:rPr>
      </w:pPr>
      <w:r w:rsidRPr="00EE5517">
        <w:rPr>
          <w:szCs w:val="22"/>
          <w:lang w:val="es-ES"/>
        </w:rPr>
        <w:t>-</w:t>
      </w:r>
      <w:r w:rsidRPr="00EE5517">
        <w:rPr>
          <w:szCs w:val="22"/>
          <w:lang w:val="es-ES"/>
        </w:rPr>
        <w:tab/>
        <w:t>si es alérgico a bortezomib, al boro o a</w:t>
      </w:r>
      <w:r w:rsidR="00215B20">
        <w:rPr>
          <w:szCs w:val="22"/>
          <w:lang w:val="es-ES"/>
        </w:rPr>
        <w:t xml:space="preserve"> alguno</w:t>
      </w:r>
      <w:r w:rsidRPr="00EE5517">
        <w:rPr>
          <w:szCs w:val="22"/>
          <w:lang w:val="es-ES"/>
        </w:rPr>
        <w:t xml:space="preserve"> de los demás componentes de este medicamento (incluidos en la sección 6)</w:t>
      </w:r>
    </w:p>
    <w:p w14:paraId="161C4D10" w14:textId="77777777" w:rsidR="008A64A8" w:rsidRPr="00EE5517" w:rsidRDefault="008A64A8" w:rsidP="008A64A8">
      <w:pPr>
        <w:tabs>
          <w:tab w:val="left" w:pos="540"/>
        </w:tabs>
        <w:rPr>
          <w:szCs w:val="22"/>
          <w:lang w:val="es-ES"/>
        </w:rPr>
      </w:pPr>
      <w:r w:rsidRPr="00EE5517">
        <w:rPr>
          <w:szCs w:val="22"/>
          <w:lang w:val="es-ES"/>
        </w:rPr>
        <w:t>-</w:t>
      </w:r>
      <w:r w:rsidRPr="00EE5517">
        <w:rPr>
          <w:szCs w:val="22"/>
          <w:lang w:val="es-ES"/>
        </w:rPr>
        <w:tab/>
        <w:t>si tiene ciertos problemas de pulmón o de corazón graves.</w:t>
      </w:r>
    </w:p>
    <w:p w14:paraId="56C527F1" w14:textId="77777777" w:rsidR="008A64A8" w:rsidRPr="00EE5517" w:rsidRDefault="008A64A8" w:rsidP="008A64A8">
      <w:pPr>
        <w:rPr>
          <w:szCs w:val="22"/>
          <w:lang w:val="es-ES"/>
        </w:rPr>
      </w:pPr>
    </w:p>
    <w:p w14:paraId="649A2D2D" w14:textId="77777777" w:rsidR="008A64A8" w:rsidRPr="00EE5517" w:rsidRDefault="008A64A8" w:rsidP="008A64A8">
      <w:pPr>
        <w:rPr>
          <w:b/>
          <w:szCs w:val="22"/>
          <w:lang w:val="es-ES"/>
        </w:rPr>
      </w:pPr>
      <w:r w:rsidRPr="00EE5517">
        <w:rPr>
          <w:b/>
          <w:szCs w:val="22"/>
          <w:lang w:val="es-ES"/>
        </w:rPr>
        <w:t>Advertencias y precauciones</w:t>
      </w:r>
    </w:p>
    <w:p w14:paraId="09C41561" w14:textId="77777777" w:rsidR="008A64A8" w:rsidRPr="00EE5517" w:rsidRDefault="008A64A8" w:rsidP="008A64A8">
      <w:pPr>
        <w:rPr>
          <w:szCs w:val="22"/>
          <w:lang w:val="es-ES"/>
        </w:rPr>
      </w:pPr>
      <w:r w:rsidRPr="00EE5517">
        <w:rPr>
          <w:szCs w:val="22"/>
          <w:lang w:val="es-ES"/>
        </w:rPr>
        <w:t>Informe a su médico si presenta lo siguiente:</w:t>
      </w:r>
    </w:p>
    <w:p w14:paraId="4274F1A5" w14:textId="77777777" w:rsidR="008A64A8" w:rsidRPr="00EE5517" w:rsidRDefault="008A64A8" w:rsidP="008A64A8">
      <w:pPr>
        <w:numPr>
          <w:ilvl w:val="0"/>
          <w:numId w:val="2"/>
        </w:numPr>
        <w:tabs>
          <w:tab w:val="left" w:pos="810"/>
        </w:tabs>
        <w:rPr>
          <w:szCs w:val="22"/>
          <w:lang w:val="es-ES"/>
        </w:rPr>
      </w:pPr>
      <w:r w:rsidRPr="00EE5517">
        <w:rPr>
          <w:szCs w:val="22"/>
          <w:lang w:val="es-ES"/>
        </w:rPr>
        <w:t>número bajo de glóbulos rojos o glóbulos blancos</w:t>
      </w:r>
    </w:p>
    <w:p w14:paraId="1B6724C1" w14:textId="77777777" w:rsidR="008A64A8" w:rsidRPr="00EE5517" w:rsidRDefault="008A64A8" w:rsidP="008A64A8">
      <w:pPr>
        <w:numPr>
          <w:ilvl w:val="0"/>
          <w:numId w:val="2"/>
        </w:numPr>
        <w:tabs>
          <w:tab w:val="left" w:pos="810"/>
        </w:tabs>
        <w:rPr>
          <w:szCs w:val="22"/>
          <w:lang w:val="es-ES"/>
        </w:rPr>
      </w:pPr>
      <w:r w:rsidRPr="00EE5517">
        <w:rPr>
          <w:szCs w:val="22"/>
          <w:lang w:val="es-ES"/>
        </w:rPr>
        <w:t>problemas de hemorragia y/o bajo número de plaquetas en sangre</w:t>
      </w:r>
    </w:p>
    <w:p w14:paraId="5EF9C379" w14:textId="77777777" w:rsidR="008A64A8" w:rsidRPr="00EE5517" w:rsidRDefault="008A64A8" w:rsidP="008A64A8">
      <w:pPr>
        <w:numPr>
          <w:ilvl w:val="0"/>
          <w:numId w:val="2"/>
        </w:numPr>
        <w:tabs>
          <w:tab w:val="left" w:pos="810"/>
        </w:tabs>
        <w:rPr>
          <w:szCs w:val="22"/>
          <w:lang w:val="es-ES"/>
        </w:rPr>
      </w:pPr>
      <w:r w:rsidRPr="00EE5517">
        <w:rPr>
          <w:szCs w:val="22"/>
          <w:lang w:val="es-ES"/>
        </w:rPr>
        <w:t>diarrea, estreñimiento, náuseas o vómitos</w:t>
      </w:r>
    </w:p>
    <w:p w14:paraId="2ECCDE1D" w14:textId="77777777" w:rsidR="008A64A8" w:rsidRPr="00EE5517" w:rsidRDefault="008A64A8" w:rsidP="008A64A8">
      <w:pPr>
        <w:numPr>
          <w:ilvl w:val="0"/>
          <w:numId w:val="2"/>
        </w:numPr>
        <w:tabs>
          <w:tab w:val="left" w:pos="810"/>
        </w:tabs>
        <w:rPr>
          <w:szCs w:val="22"/>
          <w:lang w:val="es-ES"/>
        </w:rPr>
      </w:pPr>
      <w:r w:rsidRPr="00EE5517">
        <w:rPr>
          <w:szCs w:val="22"/>
          <w:lang w:val="es-ES"/>
        </w:rPr>
        <w:t>antecedentes de desmayos, mareos o aturdimiento</w:t>
      </w:r>
    </w:p>
    <w:p w14:paraId="0471BA42" w14:textId="77777777" w:rsidR="008A64A8" w:rsidRPr="00EE5517" w:rsidRDefault="008A64A8" w:rsidP="008A64A8">
      <w:pPr>
        <w:numPr>
          <w:ilvl w:val="0"/>
          <w:numId w:val="2"/>
        </w:numPr>
        <w:tabs>
          <w:tab w:val="left" w:pos="810"/>
        </w:tabs>
        <w:rPr>
          <w:szCs w:val="22"/>
          <w:lang w:val="es-ES"/>
        </w:rPr>
      </w:pPr>
      <w:r w:rsidRPr="00EE5517">
        <w:rPr>
          <w:szCs w:val="22"/>
          <w:lang w:val="es-ES"/>
        </w:rPr>
        <w:t>problemas de riñón</w:t>
      </w:r>
    </w:p>
    <w:p w14:paraId="1A03208A" w14:textId="77777777" w:rsidR="008A64A8" w:rsidRPr="00EE5517" w:rsidRDefault="008A64A8" w:rsidP="008A64A8">
      <w:pPr>
        <w:numPr>
          <w:ilvl w:val="0"/>
          <w:numId w:val="2"/>
        </w:numPr>
        <w:tabs>
          <w:tab w:val="left" w:pos="810"/>
        </w:tabs>
        <w:rPr>
          <w:szCs w:val="22"/>
          <w:lang w:val="es-ES"/>
        </w:rPr>
      </w:pPr>
      <w:r w:rsidRPr="00EE5517">
        <w:rPr>
          <w:szCs w:val="22"/>
          <w:lang w:val="es-ES"/>
        </w:rPr>
        <w:t>problemas de hígado de moderados a graves</w:t>
      </w:r>
    </w:p>
    <w:p w14:paraId="05040835" w14:textId="77777777" w:rsidR="008A64A8" w:rsidRPr="00EE5517" w:rsidRDefault="008A64A8" w:rsidP="008A64A8">
      <w:pPr>
        <w:numPr>
          <w:ilvl w:val="0"/>
          <w:numId w:val="2"/>
        </w:numPr>
        <w:tabs>
          <w:tab w:val="left" w:pos="810"/>
        </w:tabs>
        <w:rPr>
          <w:szCs w:val="22"/>
          <w:lang w:val="es-ES"/>
        </w:rPr>
      </w:pPr>
      <w:r w:rsidRPr="00EE5517">
        <w:rPr>
          <w:szCs w:val="22"/>
          <w:lang w:val="es-ES"/>
        </w:rPr>
        <w:t>entumecimiento, hormigueos o dolor de las manos o pies (neuropatía) en el pasado</w:t>
      </w:r>
    </w:p>
    <w:p w14:paraId="06BB83F8" w14:textId="77777777" w:rsidR="008A64A8" w:rsidRPr="00EE5517" w:rsidRDefault="008A64A8" w:rsidP="008A64A8">
      <w:pPr>
        <w:numPr>
          <w:ilvl w:val="0"/>
          <w:numId w:val="2"/>
        </w:numPr>
        <w:tabs>
          <w:tab w:val="left" w:pos="810"/>
        </w:tabs>
        <w:rPr>
          <w:szCs w:val="22"/>
          <w:lang w:val="es-ES"/>
        </w:rPr>
      </w:pPr>
      <w:r w:rsidRPr="00EE5517">
        <w:rPr>
          <w:szCs w:val="22"/>
          <w:lang w:val="es-ES"/>
        </w:rPr>
        <w:t>problemas de corazón o con su presión sanguínea</w:t>
      </w:r>
    </w:p>
    <w:p w14:paraId="62C262BC" w14:textId="77777777" w:rsidR="008A64A8" w:rsidRPr="00EE5517" w:rsidRDefault="008A64A8" w:rsidP="008A64A8">
      <w:pPr>
        <w:numPr>
          <w:ilvl w:val="0"/>
          <w:numId w:val="2"/>
        </w:numPr>
        <w:tabs>
          <w:tab w:val="left" w:pos="810"/>
        </w:tabs>
        <w:rPr>
          <w:szCs w:val="22"/>
          <w:lang w:val="es-ES"/>
        </w:rPr>
      </w:pPr>
      <w:r w:rsidRPr="00EE5517">
        <w:rPr>
          <w:szCs w:val="22"/>
          <w:lang w:val="es-ES"/>
        </w:rPr>
        <w:t>dificultad para respirar o tos</w:t>
      </w:r>
    </w:p>
    <w:p w14:paraId="5652B57D" w14:textId="77777777" w:rsidR="008A64A8" w:rsidRPr="00EE5517" w:rsidRDefault="008A64A8" w:rsidP="008A64A8">
      <w:pPr>
        <w:numPr>
          <w:ilvl w:val="0"/>
          <w:numId w:val="2"/>
        </w:numPr>
        <w:tabs>
          <w:tab w:val="left" w:pos="810"/>
        </w:tabs>
        <w:rPr>
          <w:szCs w:val="24"/>
          <w:lang w:val="es-ES"/>
        </w:rPr>
      </w:pPr>
      <w:r w:rsidRPr="00EE5517">
        <w:rPr>
          <w:szCs w:val="24"/>
          <w:lang w:val="es-ES"/>
        </w:rPr>
        <w:t>convulsiones</w:t>
      </w:r>
    </w:p>
    <w:p w14:paraId="3E096B87" w14:textId="77777777" w:rsidR="008A64A8" w:rsidRPr="00EE5517" w:rsidRDefault="008A64A8" w:rsidP="008A64A8">
      <w:pPr>
        <w:numPr>
          <w:ilvl w:val="0"/>
          <w:numId w:val="2"/>
        </w:numPr>
        <w:rPr>
          <w:szCs w:val="24"/>
          <w:lang w:val="es-ES"/>
        </w:rPr>
      </w:pPr>
      <w:r w:rsidRPr="00EE5517">
        <w:rPr>
          <w:szCs w:val="24"/>
          <w:lang w:val="es-ES"/>
        </w:rPr>
        <w:t>herpes zóster (localizado incluyendo alrededor de los ojos o extendido por el cuerpo)</w:t>
      </w:r>
    </w:p>
    <w:p w14:paraId="0A6F0232" w14:textId="77777777" w:rsidR="008A64A8" w:rsidRPr="00D17B9E" w:rsidRDefault="008A64A8" w:rsidP="008A64A8">
      <w:pPr>
        <w:numPr>
          <w:ilvl w:val="0"/>
          <w:numId w:val="2"/>
        </w:numPr>
        <w:tabs>
          <w:tab w:val="left" w:pos="810"/>
        </w:tabs>
        <w:rPr>
          <w:szCs w:val="22"/>
          <w:lang w:val="es-ES"/>
        </w:rPr>
      </w:pPr>
      <w:r w:rsidRPr="00EE5517">
        <w:rPr>
          <w:szCs w:val="24"/>
          <w:lang w:val="es-ES"/>
        </w:rPr>
        <w:t>síntomas de síndrome de lisis tumoral, como calambres musculares, debilidad muscular, confusión, pérdida o alteraciones de la visión y dificultad para respirar</w:t>
      </w:r>
    </w:p>
    <w:p w14:paraId="5FB3FE12" w14:textId="77777777" w:rsidR="008A64A8" w:rsidRPr="00B44AC1" w:rsidRDefault="008A64A8" w:rsidP="008A64A8">
      <w:pPr>
        <w:numPr>
          <w:ilvl w:val="0"/>
          <w:numId w:val="2"/>
        </w:numPr>
        <w:rPr>
          <w:szCs w:val="22"/>
          <w:lang w:val="es-ES"/>
        </w:rPr>
      </w:pPr>
      <w:r w:rsidRPr="00591049">
        <w:rPr>
          <w:szCs w:val="22"/>
          <w:lang w:val="es-ES"/>
        </w:rPr>
        <w:t>pérdida de memoria, alteraciones del pensamiento, dificultad para andar o pérdida de visión. Pueden ser signos de una infección grave del cerebro y su médico puede aconsejar realizar</w:t>
      </w:r>
      <w:r w:rsidRPr="00B44AC1">
        <w:rPr>
          <w:szCs w:val="22"/>
          <w:lang w:val="es-ES"/>
        </w:rPr>
        <w:t xml:space="preserve"> más pruebas y hacer un seguimiento.</w:t>
      </w:r>
    </w:p>
    <w:p w14:paraId="1726E470" w14:textId="77777777" w:rsidR="008A64A8" w:rsidRPr="00CF0EF6" w:rsidRDefault="008A64A8" w:rsidP="008A64A8">
      <w:pPr>
        <w:tabs>
          <w:tab w:val="left" w:pos="810"/>
        </w:tabs>
        <w:rPr>
          <w:szCs w:val="22"/>
          <w:lang w:val="es-ES"/>
        </w:rPr>
      </w:pPr>
    </w:p>
    <w:p w14:paraId="4A1665BE" w14:textId="77777777" w:rsidR="008A64A8" w:rsidRPr="009769A1" w:rsidRDefault="008A64A8" w:rsidP="008A64A8">
      <w:pPr>
        <w:tabs>
          <w:tab w:val="left" w:pos="810"/>
        </w:tabs>
        <w:rPr>
          <w:szCs w:val="22"/>
          <w:lang w:val="es-ES"/>
        </w:rPr>
      </w:pPr>
      <w:r w:rsidRPr="003E2A1F">
        <w:rPr>
          <w:szCs w:val="22"/>
          <w:lang w:val="es-ES"/>
        </w:rPr>
        <w:t xml:space="preserve">Tendrá que hacerse de forma regular análisis de sangre antes y durante el tratamiento con </w:t>
      </w:r>
      <w:r w:rsidRPr="003E2A1F">
        <w:rPr>
          <w:iCs/>
          <w:szCs w:val="22"/>
          <w:lang w:val="es-ES"/>
        </w:rPr>
        <w:t xml:space="preserve">Bortezomib Accord </w:t>
      </w:r>
      <w:r w:rsidRPr="009769A1">
        <w:rPr>
          <w:szCs w:val="22"/>
          <w:lang w:val="es-ES"/>
        </w:rPr>
        <w:t>para comprobar el recuento de las células de la sangre de forma regular.</w:t>
      </w:r>
    </w:p>
    <w:p w14:paraId="584A07AF" w14:textId="77777777" w:rsidR="008A64A8" w:rsidRPr="00E83B56" w:rsidRDefault="008A64A8" w:rsidP="008A64A8">
      <w:pPr>
        <w:tabs>
          <w:tab w:val="left" w:pos="810"/>
        </w:tabs>
        <w:rPr>
          <w:szCs w:val="22"/>
          <w:lang w:val="es-ES"/>
        </w:rPr>
      </w:pPr>
    </w:p>
    <w:p w14:paraId="2B15A05D" w14:textId="77777777" w:rsidR="008A64A8" w:rsidRPr="00EE5517" w:rsidRDefault="008A64A8" w:rsidP="008A64A8">
      <w:pPr>
        <w:tabs>
          <w:tab w:val="left" w:pos="810"/>
        </w:tabs>
        <w:rPr>
          <w:szCs w:val="22"/>
          <w:lang w:val="es-ES"/>
        </w:rPr>
      </w:pPr>
      <w:r w:rsidRPr="00EE5517">
        <w:rPr>
          <w:szCs w:val="22"/>
          <w:lang w:val="es-ES"/>
        </w:rPr>
        <w:t xml:space="preserve">Debe informar a su médico si tiene linfoma de células del manto y se le administra rituximab conjuntamente con </w:t>
      </w:r>
      <w:r w:rsidRPr="00EE5517">
        <w:rPr>
          <w:iCs/>
          <w:szCs w:val="22"/>
          <w:lang w:val="es-ES"/>
        </w:rPr>
        <w:t>Bortezomib Accord</w:t>
      </w:r>
      <w:r w:rsidRPr="00EE5517">
        <w:rPr>
          <w:szCs w:val="22"/>
          <w:lang w:val="es-ES"/>
        </w:rPr>
        <w:t>:</w:t>
      </w:r>
    </w:p>
    <w:p w14:paraId="77B5D6D0" w14:textId="77777777" w:rsidR="008A64A8" w:rsidRPr="00EE5517" w:rsidRDefault="008A64A8" w:rsidP="008A64A8">
      <w:pPr>
        <w:numPr>
          <w:ilvl w:val="0"/>
          <w:numId w:val="18"/>
        </w:numPr>
        <w:rPr>
          <w:szCs w:val="22"/>
          <w:lang w:val="es-ES"/>
        </w:rPr>
      </w:pPr>
      <w:r w:rsidRPr="00EE5517">
        <w:rPr>
          <w:szCs w:val="22"/>
          <w:lang w:val="es-ES"/>
        </w:rPr>
        <w:t xml:space="preserve">si cree que tiene en la actualidad o ha tenido en el pasado infección de hepatitis. En unos pocos casos, pacientes que han tenido hepatitis B pueden tener ataques repetidos de hepatitis, que pueden resultar fatales. Si tiene antecedentes de infección por hepatitis B usted será controlado exhaustivamente por su médico para detectar si hay signos de hepatitis B activa. </w:t>
      </w:r>
    </w:p>
    <w:p w14:paraId="15FEF143" w14:textId="77777777" w:rsidR="008A64A8" w:rsidRPr="00EE5517" w:rsidRDefault="008A64A8" w:rsidP="008A64A8">
      <w:pPr>
        <w:tabs>
          <w:tab w:val="left" w:pos="810"/>
        </w:tabs>
        <w:rPr>
          <w:szCs w:val="22"/>
          <w:lang w:val="es-ES"/>
        </w:rPr>
      </w:pPr>
    </w:p>
    <w:p w14:paraId="707A4904" w14:textId="77777777" w:rsidR="008A64A8" w:rsidRPr="00EE5517" w:rsidRDefault="008A64A8" w:rsidP="008A64A8">
      <w:pPr>
        <w:tabs>
          <w:tab w:val="left" w:pos="810"/>
        </w:tabs>
        <w:rPr>
          <w:szCs w:val="22"/>
          <w:lang w:val="es-ES"/>
        </w:rPr>
      </w:pPr>
      <w:r w:rsidRPr="00EE5517">
        <w:rPr>
          <w:szCs w:val="22"/>
          <w:lang w:val="es-ES"/>
        </w:rPr>
        <w:t xml:space="preserve">Antes de empezar el tratamiento con </w:t>
      </w:r>
      <w:r w:rsidRPr="00EE5517">
        <w:rPr>
          <w:iCs/>
          <w:szCs w:val="22"/>
          <w:lang w:val="es-ES"/>
        </w:rPr>
        <w:t>Bortezomib Accord</w:t>
      </w:r>
      <w:r w:rsidRPr="00EE5517">
        <w:rPr>
          <w:szCs w:val="22"/>
          <w:lang w:val="es-ES"/>
        </w:rPr>
        <w:t xml:space="preserve">, debe leer los prospectos de todos los medicamentos que tiene que tomar en combinación con </w:t>
      </w:r>
      <w:r w:rsidRPr="00EE5517">
        <w:rPr>
          <w:iCs/>
          <w:szCs w:val="22"/>
          <w:lang w:val="es-ES"/>
        </w:rPr>
        <w:t xml:space="preserve">Bortezomib Accord </w:t>
      </w:r>
      <w:r w:rsidRPr="00EE5517">
        <w:rPr>
          <w:szCs w:val="22"/>
          <w:lang w:val="es-ES"/>
        </w:rPr>
        <w:t>para consultar la información relacionada con estos medicamentos.</w:t>
      </w:r>
    </w:p>
    <w:p w14:paraId="1E5008B4" w14:textId="77777777" w:rsidR="008A64A8" w:rsidRPr="00EE5517" w:rsidRDefault="008A64A8" w:rsidP="008A64A8">
      <w:pPr>
        <w:tabs>
          <w:tab w:val="left" w:pos="810"/>
        </w:tabs>
        <w:rPr>
          <w:szCs w:val="22"/>
          <w:lang w:val="es-ES"/>
        </w:rPr>
      </w:pPr>
      <w:r w:rsidRPr="00EE5517">
        <w:rPr>
          <w:szCs w:val="22"/>
          <w:lang w:val="es-ES"/>
        </w:rPr>
        <w:t>Cuando use talidomida, se debe prestar especial atención a la realización de pruebas de embarazo y a las medidas de prevención (ver Embarazo y Lactancia en esta sección).</w:t>
      </w:r>
    </w:p>
    <w:p w14:paraId="7F6AAABE" w14:textId="77777777" w:rsidR="008A64A8" w:rsidRPr="00EE5517" w:rsidRDefault="008A64A8" w:rsidP="008A64A8">
      <w:pPr>
        <w:rPr>
          <w:szCs w:val="22"/>
          <w:lang w:val="es-ES"/>
        </w:rPr>
      </w:pPr>
    </w:p>
    <w:p w14:paraId="3A25348F" w14:textId="77777777" w:rsidR="008A64A8" w:rsidRPr="00EE5517" w:rsidRDefault="008A64A8" w:rsidP="008A64A8">
      <w:pPr>
        <w:rPr>
          <w:b/>
          <w:szCs w:val="22"/>
          <w:lang w:val="es-ES"/>
        </w:rPr>
      </w:pPr>
      <w:r w:rsidRPr="00EE5517">
        <w:rPr>
          <w:b/>
          <w:szCs w:val="22"/>
          <w:lang w:val="es-ES"/>
        </w:rPr>
        <w:t>Niños y adolescentes</w:t>
      </w:r>
    </w:p>
    <w:p w14:paraId="405E1D67" w14:textId="77777777" w:rsidR="008A64A8" w:rsidRPr="00EE5517" w:rsidRDefault="008A64A8" w:rsidP="008A64A8">
      <w:pPr>
        <w:rPr>
          <w:szCs w:val="22"/>
          <w:lang w:val="es-ES"/>
        </w:rPr>
      </w:pPr>
      <w:r w:rsidRPr="00EE5517">
        <w:rPr>
          <w:iCs/>
          <w:szCs w:val="22"/>
          <w:lang w:val="es-ES"/>
        </w:rPr>
        <w:t xml:space="preserve">Bortezomib Accord </w:t>
      </w:r>
      <w:r w:rsidRPr="00EE5517">
        <w:rPr>
          <w:szCs w:val="22"/>
          <w:lang w:val="es-ES"/>
        </w:rPr>
        <w:t>no se debe usar en niños y adolescentes porque no se sabe cómo les afectará el medicamento.</w:t>
      </w:r>
    </w:p>
    <w:p w14:paraId="759ACEE2" w14:textId="77777777" w:rsidR="008A64A8" w:rsidRPr="00EE5517" w:rsidRDefault="008A64A8" w:rsidP="008A64A8">
      <w:pPr>
        <w:rPr>
          <w:szCs w:val="22"/>
          <w:lang w:val="es-ES"/>
        </w:rPr>
      </w:pPr>
    </w:p>
    <w:p w14:paraId="4EFFA578" w14:textId="77777777" w:rsidR="008A64A8" w:rsidRPr="00EE5517" w:rsidRDefault="008A64A8" w:rsidP="008A64A8">
      <w:pPr>
        <w:outlineLvl w:val="0"/>
        <w:rPr>
          <w:b/>
          <w:szCs w:val="22"/>
          <w:lang w:val="es-ES"/>
        </w:rPr>
      </w:pPr>
      <w:r w:rsidRPr="00EE5517">
        <w:rPr>
          <w:b/>
          <w:szCs w:val="22"/>
          <w:lang w:val="es-ES"/>
        </w:rPr>
        <w:t xml:space="preserve">Otros medicamentos y </w:t>
      </w:r>
      <w:r w:rsidRPr="00EE5517">
        <w:rPr>
          <w:b/>
          <w:iCs/>
          <w:szCs w:val="22"/>
          <w:lang w:val="es-ES"/>
        </w:rPr>
        <w:t>Bortezomib Accord</w:t>
      </w:r>
    </w:p>
    <w:p w14:paraId="407BBFB1" w14:textId="77777777" w:rsidR="008A64A8" w:rsidRPr="00EE5517" w:rsidRDefault="008A64A8" w:rsidP="008A64A8">
      <w:pPr>
        <w:rPr>
          <w:szCs w:val="22"/>
          <w:lang w:val="es-ES"/>
        </w:rPr>
      </w:pPr>
      <w:r w:rsidRPr="00EE5517">
        <w:rPr>
          <w:szCs w:val="22"/>
          <w:lang w:val="es-ES"/>
        </w:rPr>
        <w:t>Informe a su médico o farmacéutico si está tomando, ha tomado recientemente o podría tener que tomar otros medicamentos.</w:t>
      </w:r>
    </w:p>
    <w:p w14:paraId="6675ADA2" w14:textId="77777777" w:rsidR="008A64A8" w:rsidRPr="00EE5517" w:rsidRDefault="008A64A8" w:rsidP="008A64A8">
      <w:pPr>
        <w:rPr>
          <w:szCs w:val="22"/>
          <w:lang w:val="es-ES"/>
        </w:rPr>
      </w:pPr>
      <w:r w:rsidRPr="00EE5517">
        <w:rPr>
          <w:szCs w:val="22"/>
          <w:lang w:val="es-ES"/>
        </w:rPr>
        <w:t>En particular, informe a su médico si está usando medicamentos que contienen alguno de los siguientes principios activos:</w:t>
      </w:r>
    </w:p>
    <w:p w14:paraId="4B9312DE" w14:textId="77777777" w:rsidR="008A64A8" w:rsidRPr="00EE5517" w:rsidRDefault="008A64A8" w:rsidP="008A64A8">
      <w:pPr>
        <w:rPr>
          <w:szCs w:val="22"/>
          <w:lang w:val="es-ES"/>
        </w:rPr>
      </w:pPr>
      <w:r w:rsidRPr="00EE5517">
        <w:rPr>
          <w:szCs w:val="22"/>
          <w:lang w:val="es-ES"/>
        </w:rPr>
        <w:t>-</w:t>
      </w:r>
      <w:r w:rsidRPr="00EE5517">
        <w:rPr>
          <w:szCs w:val="22"/>
          <w:lang w:val="es-ES"/>
        </w:rPr>
        <w:tab/>
        <w:t>ketoconazol, para tratar infecciones por hongos</w:t>
      </w:r>
    </w:p>
    <w:p w14:paraId="6447A184" w14:textId="77777777" w:rsidR="008A64A8" w:rsidRPr="00EE5517" w:rsidRDefault="008A64A8" w:rsidP="008A64A8">
      <w:pPr>
        <w:rPr>
          <w:szCs w:val="22"/>
          <w:lang w:val="es-ES"/>
        </w:rPr>
      </w:pPr>
      <w:r w:rsidRPr="00EE5517">
        <w:rPr>
          <w:szCs w:val="22"/>
          <w:lang w:val="es-ES"/>
        </w:rPr>
        <w:t>-</w:t>
      </w:r>
      <w:r w:rsidRPr="00EE5517">
        <w:rPr>
          <w:szCs w:val="22"/>
          <w:lang w:val="es-ES"/>
        </w:rPr>
        <w:tab/>
        <w:t>ritonavir, para tratar la infección por el VIH</w:t>
      </w:r>
    </w:p>
    <w:p w14:paraId="2B0C411C" w14:textId="77777777" w:rsidR="008A64A8" w:rsidRPr="00EE5517" w:rsidRDefault="008A64A8" w:rsidP="008A64A8">
      <w:pPr>
        <w:rPr>
          <w:szCs w:val="22"/>
          <w:lang w:val="es-ES"/>
        </w:rPr>
      </w:pPr>
      <w:r w:rsidRPr="00EE5517">
        <w:rPr>
          <w:szCs w:val="22"/>
          <w:lang w:val="es-ES"/>
        </w:rPr>
        <w:t>-</w:t>
      </w:r>
      <w:r w:rsidRPr="00EE5517">
        <w:rPr>
          <w:szCs w:val="22"/>
          <w:lang w:val="es-ES"/>
        </w:rPr>
        <w:tab/>
        <w:t>rifampicina, un antibiótico para tratar infecciones por bacterias</w:t>
      </w:r>
    </w:p>
    <w:p w14:paraId="102AA831" w14:textId="77777777" w:rsidR="008A64A8" w:rsidRPr="00EE5517" w:rsidRDefault="008A64A8" w:rsidP="008A64A8">
      <w:pPr>
        <w:rPr>
          <w:szCs w:val="22"/>
          <w:lang w:val="es-ES"/>
        </w:rPr>
      </w:pPr>
      <w:r w:rsidRPr="00EE5517">
        <w:rPr>
          <w:szCs w:val="22"/>
          <w:lang w:val="es-ES"/>
        </w:rPr>
        <w:t>-</w:t>
      </w:r>
      <w:r w:rsidRPr="00EE5517">
        <w:rPr>
          <w:szCs w:val="22"/>
          <w:lang w:val="es-ES"/>
        </w:rPr>
        <w:tab/>
        <w:t>carbamazepina, fenitoína o fenobarbital utilizados para tratar la epilepsia</w:t>
      </w:r>
    </w:p>
    <w:p w14:paraId="4F830B2F" w14:textId="77777777" w:rsidR="008A64A8" w:rsidRPr="00EE5517" w:rsidRDefault="008A64A8" w:rsidP="008A64A8">
      <w:pPr>
        <w:rPr>
          <w:szCs w:val="22"/>
          <w:lang w:val="es-ES"/>
        </w:rPr>
      </w:pPr>
      <w:r w:rsidRPr="00EE5517">
        <w:rPr>
          <w:szCs w:val="22"/>
          <w:lang w:val="es-ES"/>
        </w:rPr>
        <w:t>-</w:t>
      </w:r>
      <w:r w:rsidRPr="00EE5517">
        <w:rPr>
          <w:szCs w:val="22"/>
          <w:lang w:val="es-ES"/>
        </w:rPr>
        <w:tab/>
        <w:t>hierba de San Juan</w:t>
      </w:r>
      <w:r w:rsidRPr="00EE5517">
        <w:rPr>
          <w:i/>
          <w:szCs w:val="22"/>
          <w:lang w:val="es-ES"/>
        </w:rPr>
        <w:t xml:space="preserve"> (Hypericum perforatum)</w:t>
      </w:r>
      <w:r w:rsidRPr="00EE5517">
        <w:rPr>
          <w:szCs w:val="22"/>
          <w:lang w:val="es-ES"/>
        </w:rPr>
        <w:t>, utilizada para la depresión u otras      situaciones</w:t>
      </w:r>
    </w:p>
    <w:p w14:paraId="7150EA6E" w14:textId="77777777" w:rsidR="008A64A8" w:rsidRPr="00EE5517" w:rsidRDefault="008A64A8" w:rsidP="008A64A8">
      <w:pPr>
        <w:rPr>
          <w:szCs w:val="22"/>
          <w:lang w:val="es-ES"/>
        </w:rPr>
      </w:pPr>
      <w:r w:rsidRPr="00EE5517">
        <w:rPr>
          <w:szCs w:val="22"/>
          <w:lang w:val="es-ES"/>
        </w:rPr>
        <w:t>-</w:t>
      </w:r>
      <w:r w:rsidRPr="00EE5517">
        <w:rPr>
          <w:szCs w:val="22"/>
          <w:lang w:val="es-ES"/>
        </w:rPr>
        <w:tab/>
        <w:t>antidiabéticos orales</w:t>
      </w:r>
    </w:p>
    <w:p w14:paraId="483E6E6E" w14:textId="77777777" w:rsidR="008A64A8" w:rsidRPr="00EE5517" w:rsidRDefault="008A64A8" w:rsidP="008A64A8">
      <w:pPr>
        <w:rPr>
          <w:szCs w:val="22"/>
          <w:lang w:val="es-ES"/>
        </w:rPr>
      </w:pPr>
    </w:p>
    <w:p w14:paraId="1E1F3E2A" w14:textId="77777777" w:rsidR="008A64A8" w:rsidRPr="00EE5517" w:rsidRDefault="008A64A8" w:rsidP="008A64A8">
      <w:pPr>
        <w:keepNext/>
        <w:outlineLvl w:val="0"/>
        <w:rPr>
          <w:szCs w:val="22"/>
          <w:lang w:val="es-ES"/>
        </w:rPr>
      </w:pPr>
      <w:r w:rsidRPr="00EE5517">
        <w:rPr>
          <w:b/>
          <w:szCs w:val="22"/>
          <w:lang w:val="es-ES"/>
        </w:rPr>
        <w:t>Embarazo y lactancia</w:t>
      </w:r>
    </w:p>
    <w:p w14:paraId="2FA0A0AF" w14:textId="77777777" w:rsidR="008A64A8" w:rsidRPr="00EE5517" w:rsidRDefault="008A64A8" w:rsidP="008A64A8">
      <w:pPr>
        <w:rPr>
          <w:szCs w:val="22"/>
          <w:lang w:val="es-ES"/>
        </w:rPr>
      </w:pPr>
      <w:r w:rsidRPr="00EE5517">
        <w:rPr>
          <w:szCs w:val="22"/>
          <w:lang w:val="es-ES"/>
        </w:rPr>
        <w:t xml:space="preserve">No debe usar </w:t>
      </w:r>
      <w:r w:rsidRPr="00EE5517">
        <w:rPr>
          <w:iCs/>
          <w:szCs w:val="22"/>
          <w:lang w:val="es-ES"/>
        </w:rPr>
        <w:t xml:space="preserve">Bortezomib Accord </w:t>
      </w:r>
      <w:r w:rsidRPr="00EE5517">
        <w:rPr>
          <w:szCs w:val="22"/>
          <w:lang w:val="es-ES"/>
        </w:rPr>
        <w:t>si está embarazada a no ser que sea claramente necesario.</w:t>
      </w:r>
    </w:p>
    <w:p w14:paraId="404121BB" w14:textId="77777777" w:rsidR="008A64A8" w:rsidRPr="00EE5517" w:rsidRDefault="008A64A8" w:rsidP="008A64A8">
      <w:pPr>
        <w:rPr>
          <w:szCs w:val="22"/>
          <w:lang w:val="es-ES"/>
        </w:rPr>
      </w:pPr>
    </w:p>
    <w:p w14:paraId="035CCA72" w14:textId="77777777" w:rsidR="00215B20" w:rsidRPr="00404B27" w:rsidRDefault="00215B20" w:rsidP="00215B20">
      <w:pPr>
        <w:rPr>
          <w:noProof/>
          <w:szCs w:val="22"/>
          <w:lang w:val="es-ES"/>
        </w:rPr>
      </w:pPr>
      <w:r>
        <w:rPr>
          <w:noProof/>
          <w:szCs w:val="22"/>
          <w:lang w:val="es-ES"/>
        </w:rPr>
        <w:t>Las mujeres en edad fértil deben utilizar anticonceptivos eficaces durante el tratamiento y hasta 8 meses después de finalizarlo. Hable con su médico si desea congelar óvulos antes de iniciar el tratamiento.</w:t>
      </w:r>
    </w:p>
    <w:p w14:paraId="19CF1C82" w14:textId="736BF205" w:rsidR="00215B20" w:rsidRDefault="00215B20" w:rsidP="00215B20">
      <w:pPr>
        <w:rPr>
          <w:noProof/>
          <w:szCs w:val="22"/>
          <w:lang w:val="es-ES"/>
        </w:rPr>
      </w:pPr>
      <w:r>
        <w:rPr>
          <w:noProof/>
          <w:szCs w:val="22"/>
          <w:lang w:val="es-ES"/>
        </w:rPr>
        <w:t xml:space="preserve">Los hombres no deben engendrar a un hijo mientras </w:t>
      </w:r>
      <w:r w:rsidRPr="001B7B71">
        <w:rPr>
          <w:noProof/>
          <w:szCs w:val="22"/>
          <w:lang w:val="es-ES"/>
        </w:rPr>
        <w:t>usen</w:t>
      </w:r>
      <w:r>
        <w:rPr>
          <w:noProof/>
          <w:szCs w:val="22"/>
          <w:lang w:val="es-ES"/>
        </w:rPr>
        <w:t xml:space="preserve"> Bortezomib Accord y deben utilizar anticonceptivos eficaces durante el tratamiento y hasta 5 meses después de finalizarlo. Hable con su médico si desea conservar su esperma antes de iniciar el tratamiento.</w:t>
      </w:r>
    </w:p>
    <w:p w14:paraId="31278EE8" w14:textId="77777777" w:rsidR="008A64A8" w:rsidRPr="00EE5517" w:rsidRDefault="008A64A8" w:rsidP="008A64A8">
      <w:pPr>
        <w:rPr>
          <w:szCs w:val="22"/>
          <w:lang w:val="es-ES"/>
        </w:rPr>
      </w:pPr>
    </w:p>
    <w:p w14:paraId="55A21CD1" w14:textId="77777777" w:rsidR="008A64A8" w:rsidRPr="00EE5517" w:rsidRDefault="008A64A8" w:rsidP="008A64A8">
      <w:pPr>
        <w:rPr>
          <w:szCs w:val="22"/>
          <w:lang w:val="es-ES"/>
        </w:rPr>
      </w:pPr>
      <w:r w:rsidRPr="00EE5517">
        <w:rPr>
          <w:szCs w:val="22"/>
          <w:lang w:val="es-ES"/>
        </w:rPr>
        <w:t xml:space="preserve">No debe dar el pecho mientras esté usando </w:t>
      </w:r>
      <w:r w:rsidRPr="00EE5517">
        <w:rPr>
          <w:iCs/>
          <w:szCs w:val="22"/>
          <w:lang w:val="es-ES"/>
        </w:rPr>
        <w:t>Bortezomib Accord</w:t>
      </w:r>
      <w:r w:rsidRPr="00EE5517">
        <w:rPr>
          <w:szCs w:val="22"/>
          <w:lang w:val="es-ES"/>
        </w:rPr>
        <w:t>. Consulte a su médico cuándo es seguro reiniciar la lactancia después de terminar su tratamiento.</w:t>
      </w:r>
    </w:p>
    <w:p w14:paraId="47386327" w14:textId="77777777" w:rsidR="008A64A8" w:rsidRPr="00EE5517" w:rsidRDefault="008A64A8" w:rsidP="008A64A8">
      <w:pPr>
        <w:rPr>
          <w:szCs w:val="22"/>
          <w:lang w:val="es-ES"/>
        </w:rPr>
      </w:pPr>
    </w:p>
    <w:p w14:paraId="5940B837" w14:textId="77777777" w:rsidR="008A64A8" w:rsidRPr="00EE5517" w:rsidRDefault="008A64A8" w:rsidP="008A64A8">
      <w:pPr>
        <w:rPr>
          <w:szCs w:val="22"/>
          <w:lang w:val="es-ES"/>
        </w:rPr>
      </w:pPr>
      <w:r w:rsidRPr="00EE5517">
        <w:rPr>
          <w:szCs w:val="22"/>
          <w:lang w:val="es-ES"/>
        </w:rPr>
        <w:t xml:space="preserve">La talidomida causa defectos de nacimiento y muerte del feto. Cuando </w:t>
      </w:r>
      <w:r w:rsidRPr="00EE5517">
        <w:rPr>
          <w:iCs/>
          <w:szCs w:val="22"/>
          <w:lang w:val="es-ES"/>
        </w:rPr>
        <w:t xml:space="preserve">Bortezomib Accord </w:t>
      </w:r>
      <w:r w:rsidRPr="00EE5517">
        <w:rPr>
          <w:szCs w:val="22"/>
          <w:lang w:val="es-ES"/>
        </w:rPr>
        <w:t>se administre en combinación con talidomida se debe seguir el programa de prevención del embarazo de la talidomida (consultar el prospecto de la talidomida).</w:t>
      </w:r>
    </w:p>
    <w:p w14:paraId="22E80926" w14:textId="77777777" w:rsidR="008A64A8" w:rsidRPr="00EE5517" w:rsidRDefault="008A64A8" w:rsidP="008A64A8">
      <w:pPr>
        <w:rPr>
          <w:szCs w:val="22"/>
          <w:lang w:val="es-ES"/>
        </w:rPr>
      </w:pPr>
    </w:p>
    <w:p w14:paraId="3AB3B140" w14:textId="77777777" w:rsidR="008A64A8" w:rsidRPr="00EE5517" w:rsidRDefault="008A64A8" w:rsidP="008A64A8">
      <w:pPr>
        <w:outlineLvl w:val="0"/>
        <w:rPr>
          <w:i/>
          <w:szCs w:val="22"/>
          <w:lang w:val="es-ES"/>
        </w:rPr>
      </w:pPr>
      <w:r w:rsidRPr="00EE5517">
        <w:rPr>
          <w:b/>
          <w:szCs w:val="22"/>
          <w:lang w:val="es-ES"/>
        </w:rPr>
        <w:t>Conducción y uso de máquinas</w:t>
      </w:r>
    </w:p>
    <w:p w14:paraId="1AA3B1CE" w14:textId="77777777" w:rsidR="008A64A8" w:rsidRPr="00EE5517" w:rsidRDefault="008A64A8" w:rsidP="008A64A8">
      <w:pPr>
        <w:rPr>
          <w:szCs w:val="22"/>
          <w:lang w:val="es-ES"/>
        </w:rPr>
      </w:pPr>
      <w:r w:rsidRPr="00EE5517">
        <w:rPr>
          <w:iCs/>
          <w:szCs w:val="22"/>
          <w:lang w:val="es-ES"/>
        </w:rPr>
        <w:t xml:space="preserve">Bortezomib Accord </w:t>
      </w:r>
      <w:r w:rsidRPr="00EE5517">
        <w:rPr>
          <w:szCs w:val="22"/>
          <w:lang w:val="es-ES"/>
        </w:rPr>
        <w:t>puede causar cansancio, mareos, desmayos o visión borrosa. No conduzca ni utilice herramientas o máquinas si usted experimenta estos efectos secundarios; incluso si usted no los presenta, debe todavía ser cauteloso.</w:t>
      </w:r>
    </w:p>
    <w:p w14:paraId="14E8DF3D" w14:textId="77777777" w:rsidR="008A64A8" w:rsidRPr="00EE5517" w:rsidRDefault="008A64A8" w:rsidP="008A64A8">
      <w:pPr>
        <w:rPr>
          <w:szCs w:val="22"/>
          <w:lang w:val="es-ES"/>
        </w:rPr>
      </w:pPr>
    </w:p>
    <w:p w14:paraId="44C8F1DD" w14:textId="77777777" w:rsidR="008A64A8" w:rsidRPr="00EE5517" w:rsidRDefault="008A64A8" w:rsidP="008A64A8">
      <w:pPr>
        <w:rPr>
          <w:szCs w:val="22"/>
          <w:lang w:val="es-ES"/>
        </w:rPr>
      </w:pPr>
    </w:p>
    <w:p w14:paraId="6BF388CB" w14:textId="77777777" w:rsidR="008A64A8" w:rsidRPr="00EE5517" w:rsidRDefault="008A64A8" w:rsidP="008A64A8">
      <w:pPr>
        <w:outlineLvl w:val="0"/>
        <w:rPr>
          <w:b/>
          <w:szCs w:val="22"/>
          <w:lang w:val="es-ES"/>
        </w:rPr>
      </w:pPr>
      <w:r w:rsidRPr="00EE5517">
        <w:rPr>
          <w:b/>
          <w:szCs w:val="22"/>
          <w:lang w:val="es-ES"/>
        </w:rPr>
        <w:t>3.</w:t>
      </w:r>
      <w:r w:rsidRPr="00EE5517">
        <w:rPr>
          <w:b/>
          <w:szCs w:val="22"/>
          <w:lang w:val="es-ES"/>
        </w:rPr>
        <w:tab/>
        <w:t xml:space="preserve">Cómo usar </w:t>
      </w:r>
      <w:r w:rsidRPr="00EE5517">
        <w:rPr>
          <w:b/>
          <w:bCs/>
          <w:szCs w:val="22"/>
          <w:lang w:val="es-ES"/>
        </w:rPr>
        <w:t>Bortezomib Accord</w:t>
      </w:r>
    </w:p>
    <w:p w14:paraId="78D3C7F5" w14:textId="77777777" w:rsidR="008A64A8" w:rsidRPr="00EE5517" w:rsidRDefault="008A64A8" w:rsidP="008A64A8">
      <w:pPr>
        <w:rPr>
          <w:b/>
          <w:szCs w:val="22"/>
          <w:lang w:val="es-ES"/>
        </w:rPr>
      </w:pPr>
    </w:p>
    <w:p w14:paraId="6FAAF7B7" w14:textId="77777777" w:rsidR="008A64A8" w:rsidRPr="00EE5517" w:rsidRDefault="008A64A8" w:rsidP="008A64A8">
      <w:pPr>
        <w:rPr>
          <w:szCs w:val="22"/>
          <w:lang w:val="es-ES"/>
        </w:rPr>
      </w:pPr>
      <w:r w:rsidRPr="00EE5517">
        <w:rPr>
          <w:szCs w:val="22"/>
          <w:lang w:val="es-ES"/>
        </w:rPr>
        <w:t>Su médico le indicará la dosis de Bortezomib Accord de acuerdo con su talla y su peso (superficie corporal). La dosis de inicio habitual de Bortezomib Accord es de 1,3 mg/m</w:t>
      </w:r>
      <w:r w:rsidRPr="00EE5517">
        <w:rPr>
          <w:szCs w:val="22"/>
          <w:vertAlign w:val="superscript"/>
          <w:lang w:val="es-ES"/>
        </w:rPr>
        <w:t>2 </w:t>
      </w:r>
      <w:r w:rsidRPr="00EE5517">
        <w:rPr>
          <w:szCs w:val="22"/>
          <w:lang w:val="es-ES"/>
        </w:rPr>
        <w:t>de superficie corporal dos veces a la semana.</w:t>
      </w:r>
    </w:p>
    <w:p w14:paraId="0CEE0F1C" w14:textId="77777777" w:rsidR="008A64A8" w:rsidRPr="00EE5517" w:rsidRDefault="008A64A8" w:rsidP="008A64A8">
      <w:pPr>
        <w:rPr>
          <w:szCs w:val="22"/>
          <w:lang w:val="es-ES"/>
        </w:rPr>
      </w:pPr>
      <w:r w:rsidRPr="00EE5517">
        <w:rPr>
          <w:szCs w:val="22"/>
          <w:lang w:val="es-ES"/>
        </w:rPr>
        <w:t>Su médico puede modificar la dosis y el número total de ciclos de tratamiento dependiendo de su respuesta al tratamiento, de la aparición de ciertos efectos adversos y de su situación de base (p. ej., problemas de hígado).</w:t>
      </w:r>
    </w:p>
    <w:p w14:paraId="23C660BE" w14:textId="77777777" w:rsidR="008A64A8" w:rsidRPr="00EE5517" w:rsidRDefault="008A64A8" w:rsidP="008A64A8">
      <w:pPr>
        <w:outlineLvl w:val="0"/>
        <w:rPr>
          <w:szCs w:val="22"/>
          <w:lang w:val="es-ES"/>
        </w:rPr>
      </w:pPr>
    </w:p>
    <w:p w14:paraId="0C7A1C03" w14:textId="77777777" w:rsidR="008A64A8" w:rsidRPr="00EE5517" w:rsidRDefault="008A64A8" w:rsidP="008A64A8">
      <w:pPr>
        <w:rPr>
          <w:b/>
          <w:noProof/>
          <w:szCs w:val="22"/>
          <w:lang w:val="es-ES"/>
        </w:rPr>
      </w:pPr>
      <w:r w:rsidRPr="00EE5517">
        <w:rPr>
          <w:bCs/>
          <w:i/>
          <w:iCs/>
          <w:noProof/>
          <w:szCs w:val="22"/>
          <w:lang w:val="es-ES"/>
        </w:rPr>
        <w:t>Mieloma múltiple en progresión</w:t>
      </w:r>
    </w:p>
    <w:p w14:paraId="43916167" w14:textId="77777777" w:rsidR="008A64A8" w:rsidRPr="00EE5517" w:rsidRDefault="008A64A8" w:rsidP="008A64A8">
      <w:pPr>
        <w:rPr>
          <w:szCs w:val="22"/>
          <w:lang w:val="es-ES"/>
        </w:rPr>
      </w:pPr>
      <w:r w:rsidRPr="00EE5517">
        <w:rPr>
          <w:szCs w:val="22"/>
          <w:lang w:val="es-ES"/>
        </w:rPr>
        <w:t>Cuando Bortezomib Accord se administra solo, recibirá 4 dosis de Bortezomib Accord por vía intravenosa o subcutánea los días 1, 4, 8 y 11, seguido de un intervalo de 10 días “de descanso” sin tratamiento. Este periodo de 21 días (3 semanas) corresponde con un ciclo de tratamiento. Puede recibir hasta 8 ciclos (24 semanas).</w:t>
      </w:r>
    </w:p>
    <w:p w14:paraId="3B527CBE" w14:textId="77777777" w:rsidR="008A64A8" w:rsidRPr="00EE5517" w:rsidRDefault="008A64A8" w:rsidP="008A64A8">
      <w:pPr>
        <w:rPr>
          <w:szCs w:val="22"/>
          <w:lang w:val="es-ES"/>
        </w:rPr>
      </w:pPr>
    </w:p>
    <w:p w14:paraId="66885412" w14:textId="77777777" w:rsidR="008A64A8" w:rsidRPr="00EE5517" w:rsidRDefault="008A64A8" w:rsidP="008A64A8">
      <w:pPr>
        <w:rPr>
          <w:szCs w:val="24"/>
          <w:lang w:val="es-ES"/>
        </w:rPr>
      </w:pPr>
      <w:r w:rsidRPr="00EE5517">
        <w:rPr>
          <w:szCs w:val="24"/>
          <w:lang w:val="es-ES"/>
        </w:rPr>
        <w:t xml:space="preserve">También es posible que reciba </w:t>
      </w:r>
      <w:r w:rsidRPr="00D17B9E">
        <w:rPr>
          <w:szCs w:val="22"/>
          <w:lang w:val="es-ES"/>
        </w:rPr>
        <w:t xml:space="preserve">Bortezomib Accord </w:t>
      </w:r>
      <w:r w:rsidRPr="00EE5517">
        <w:rPr>
          <w:szCs w:val="24"/>
          <w:lang w:val="es-ES"/>
        </w:rPr>
        <w:t xml:space="preserve">junto con los medicamentos doxorubicina </w:t>
      </w:r>
      <w:r w:rsidRPr="00D17B9E">
        <w:rPr>
          <w:noProof/>
          <w:color w:val="000000"/>
          <w:szCs w:val="22"/>
          <w:lang w:val="es-ES"/>
        </w:rPr>
        <w:t>liposomal</w:t>
      </w:r>
      <w:r w:rsidRPr="00EE5517">
        <w:rPr>
          <w:szCs w:val="24"/>
          <w:lang w:val="es-ES"/>
        </w:rPr>
        <w:t xml:space="preserve"> pegilada o dexametasona.</w:t>
      </w:r>
    </w:p>
    <w:p w14:paraId="170E2895" w14:textId="77777777" w:rsidR="008A64A8" w:rsidRPr="00EE5517" w:rsidRDefault="008A64A8" w:rsidP="008A64A8">
      <w:pPr>
        <w:rPr>
          <w:szCs w:val="24"/>
          <w:lang w:val="es-ES"/>
        </w:rPr>
      </w:pPr>
    </w:p>
    <w:p w14:paraId="1537A124" w14:textId="77777777" w:rsidR="008A64A8" w:rsidRPr="00EE5517" w:rsidRDefault="008A64A8" w:rsidP="008A64A8">
      <w:pPr>
        <w:rPr>
          <w:szCs w:val="24"/>
          <w:lang w:val="es-ES"/>
        </w:rPr>
      </w:pPr>
      <w:r w:rsidRPr="00EE5517">
        <w:rPr>
          <w:szCs w:val="24"/>
          <w:lang w:val="es-ES"/>
        </w:rPr>
        <w:t xml:space="preserve">Cuando </w:t>
      </w:r>
      <w:r w:rsidRPr="00D17B9E">
        <w:rPr>
          <w:szCs w:val="22"/>
          <w:lang w:val="es-ES"/>
        </w:rPr>
        <w:t xml:space="preserve">Bortezomib Accord </w:t>
      </w:r>
      <w:r w:rsidRPr="00EE5517">
        <w:rPr>
          <w:szCs w:val="24"/>
          <w:lang w:val="es-ES"/>
        </w:rPr>
        <w:t xml:space="preserve">se administra junto con doxorubicina </w:t>
      </w:r>
      <w:r w:rsidRPr="00D17B9E">
        <w:rPr>
          <w:noProof/>
          <w:color w:val="000000"/>
          <w:szCs w:val="22"/>
          <w:lang w:val="es-ES"/>
        </w:rPr>
        <w:t>liposomal</w:t>
      </w:r>
      <w:r w:rsidRPr="00EE5517">
        <w:rPr>
          <w:szCs w:val="24"/>
          <w:lang w:val="es-ES"/>
        </w:rPr>
        <w:t xml:space="preserve"> pegilada, recibirá </w:t>
      </w:r>
      <w:r w:rsidRPr="00D17B9E">
        <w:rPr>
          <w:szCs w:val="22"/>
          <w:lang w:val="es-ES"/>
        </w:rPr>
        <w:t xml:space="preserve">Bortezomib Accord </w:t>
      </w:r>
      <w:r w:rsidRPr="00EE5517">
        <w:rPr>
          <w:szCs w:val="24"/>
          <w:lang w:val="es-ES"/>
        </w:rPr>
        <w:t xml:space="preserve">por vía intravenosa o subcutánea en un ciclo de tratamiento de 21 días y doxorubicina </w:t>
      </w:r>
      <w:r w:rsidRPr="00D17B9E">
        <w:rPr>
          <w:noProof/>
          <w:color w:val="000000"/>
          <w:szCs w:val="22"/>
          <w:lang w:val="es-ES"/>
        </w:rPr>
        <w:t>liposomal</w:t>
      </w:r>
      <w:r w:rsidRPr="00EE5517">
        <w:rPr>
          <w:szCs w:val="24"/>
          <w:lang w:val="es-ES"/>
        </w:rPr>
        <w:t xml:space="preserve"> pegilada 30 mg/m</w:t>
      </w:r>
      <w:r w:rsidRPr="00EE5517">
        <w:rPr>
          <w:szCs w:val="24"/>
          <w:vertAlign w:val="superscript"/>
          <w:lang w:val="es-ES"/>
        </w:rPr>
        <w:t>2</w:t>
      </w:r>
      <w:r w:rsidRPr="00EE5517">
        <w:rPr>
          <w:szCs w:val="24"/>
          <w:lang w:val="es-ES"/>
        </w:rPr>
        <w:t xml:space="preserve"> se administra el día 4 del ciclo de tratamiento de </w:t>
      </w:r>
      <w:r w:rsidRPr="00D17B9E">
        <w:rPr>
          <w:szCs w:val="22"/>
          <w:lang w:val="es-ES"/>
        </w:rPr>
        <w:t xml:space="preserve">Bortezomib Accord </w:t>
      </w:r>
      <w:r w:rsidRPr="00EE5517">
        <w:rPr>
          <w:szCs w:val="24"/>
          <w:lang w:val="es-ES"/>
        </w:rPr>
        <w:t xml:space="preserve">de 21 días, mediante una perfusión intravenosa después de la inyección de </w:t>
      </w:r>
      <w:r w:rsidRPr="00D17B9E">
        <w:rPr>
          <w:szCs w:val="22"/>
          <w:lang w:val="es-ES"/>
        </w:rPr>
        <w:t>Bortezomib Accord</w:t>
      </w:r>
      <w:r w:rsidRPr="00EE5517">
        <w:rPr>
          <w:szCs w:val="24"/>
          <w:lang w:val="es-ES"/>
        </w:rPr>
        <w:t>.</w:t>
      </w:r>
    </w:p>
    <w:p w14:paraId="122DA0B9" w14:textId="77777777" w:rsidR="008A64A8" w:rsidRPr="00591049" w:rsidRDefault="008A64A8" w:rsidP="008A64A8">
      <w:pPr>
        <w:rPr>
          <w:szCs w:val="22"/>
          <w:lang w:val="es-ES"/>
        </w:rPr>
      </w:pPr>
      <w:r w:rsidRPr="00D17B9E">
        <w:rPr>
          <w:szCs w:val="22"/>
          <w:lang w:val="es-ES"/>
        </w:rPr>
        <w:t>Puede recibir hasta 8 ciclos (24 semanas).</w:t>
      </w:r>
    </w:p>
    <w:p w14:paraId="7B7B86FC" w14:textId="77777777" w:rsidR="008A64A8" w:rsidRPr="00B44AC1" w:rsidRDefault="008A64A8" w:rsidP="008A64A8">
      <w:pPr>
        <w:rPr>
          <w:szCs w:val="22"/>
          <w:lang w:val="es-ES"/>
        </w:rPr>
      </w:pPr>
    </w:p>
    <w:p w14:paraId="4CF67113" w14:textId="77777777" w:rsidR="008A64A8" w:rsidRPr="00EE5517" w:rsidRDefault="008A64A8" w:rsidP="008A64A8">
      <w:pPr>
        <w:rPr>
          <w:szCs w:val="24"/>
          <w:lang w:val="es-ES"/>
        </w:rPr>
      </w:pPr>
      <w:r w:rsidRPr="00EE5517">
        <w:rPr>
          <w:szCs w:val="24"/>
          <w:lang w:val="es-ES"/>
        </w:rPr>
        <w:t xml:space="preserve">Cuando </w:t>
      </w:r>
      <w:r w:rsidRPr="00D17B9E">
        <w:rPr>
          <w:szCs w:val="22"/>
          <w:lang w:val="es-ES"/>
        </w:rPr>
        <w:t xml:space="preserve">Bortezomib Accord </w:t>
      </w:r>
      <w:r w:rsidRPr="00EE5517">
        <w:rPr>
          <w:szCs w:val="24"/>
          <w:lang w:val="es-ES"/>
        </w:rPr>
        <w:t xml:space="preserve">se administra junto con dexametasona, recibirá </w:t>
      </w:r>
      <w:r w:rsidRPr="00D17B9E">
        <w:rPr>
          <w:szCs w:val="22"/>
          <w:lang w:val="es-ES"/>
        </w:rPr>
        <w:t xml:space="preserve">Bortezomib Accord </w:t>
      </w:r>
      <w:r w:rsidRPr="00EE5517">
        <w:rPr>
          <w:szCs w:val="24"/>
          <w:lang w:val="es-ES"/>
        </w:rPr>
        <w:t xml:space="preserve">por vía intravenosa o subcutánea en un ciclo de tratamiento de 21 días y dexametasona 20 mg se administra por vía oral los días 1, 2, 4, 5, 8, 9, 11 y 12, del ciclo de tratamiento de </w:t>
      </w:r>
      <w:r w:rsidRPr="00D17B9E">
        <w:rPr>
          <w:szCs w:val="22"/>
          <w:lang w:val="es-ES"/>
        </w:rPr>
        <w:t xml:space="preserve">Bortezomib Accord </w:t>
      </w:r>
      <w:r w:rsidRPr="00EE5517">
        <w:rPr>
          <w:szCs w:val="24"/>
          <w:lang w:val="es-ES"/>
        </w:rPr>
        <w:t>de 21 días.</w:t>
      </w:r>
    </w:p>
    <w:p w14:paraId="255CC5BD" w14:textId="77777777" w:rsidR="008A64A8" w:rsidRPr="00D17B9E" w:rsidRDefault="008A64A8" w:rsidP="008A64A8">
      <w:pPr>
        <w:rPr>
          <w:szCs w:val="22"/>
          <w:lang w:val="es-ES"/>
        </w:rPr>
      </w:pPr>
      <w:r w:rsidRPr="00D17B9E">
        <w:rPr>
          <w:szCs w:val="22"/>
          <w:lang w:val="es-ES"/>
        </w:rPr>
        <w:t>Puede recibir hasta 8 ciclos (24 semanas).</w:t>
      </w:r>
    </w:p>
    <w:p w14:paraId="731AA359" w14:textId="77777777" w:rsidR="008A64A8" w:rsidRPr="00591049" w:rsidRDefault="008A64A8" w:rsidP="008A64A8">
      <w:pPr>
        <w:rPr>
          <w:szCs w:val="22"/>
          <w:lang w:val="es-ES"/>
        </w:rPr>
      </w:pPr>
    </w:p>
    <w:p w14:paraId="5FF9764E" w14:textId="77777777" w:rsidR="008A64A8" w:rsidRPr="00B44AC1" w:rsidRDefault="008A64A8" w:rsidP="008A64A8">
      <w:pPr>
        <w:rPr>
          <w:i/>
          <w:szCs w:val="22"/>
          <w:lang w:val="es-ES"/>
        </w:rPr>
      </w:pPr>
      <w:r w:rsidRPr="00B44AC1">
        <w:rPr>
          <w:i/>
          <w:szCs w:val="22"/>
          <w:lang w:val="es-ES"/>
        </w:rPr>
        <w:t>Mieloma múltiple no tratado previamente</w:t>
      </w:r>
    </w:p>
    <w:p w14:paraId="003C7A9D" w14:textId="77777777" w:rsidR="008A64A8" w:rsidRPr="00EE5517" w:rsidRDefault="008A64A8" w:rsidP="008A64A8">
      <w:pPr>
        <w:rPr>
          <w:szCs w:val="22"/>
          <w:lang w:val="es-ES"/>
        </w:rPr>
      </w:pPr>
      <w:r w:rsidRPr="00CF0EF6">
        <w:rPr>
          <w:szCs w:val="22"/>
          <w:lang w:val="es-ES"/>
        </w:rPr>
        <w:t xml:space="preserve">Si no se ha tratado antes de mieloma múltiple y </w:t>
      </w:r>
      <w:r w:rsidRPr="003E2A1F">
        <w:rPr>
          <w:b/>
          <w:szCs w:val="22"/>
          <w:lang w:val="es-ES"/>
        </w:rPr>
        <w:t>no</w:t>
      </w:r>
      <w:r w:rsidRPr="003E2A1F">
        <w:rPr>
          <w:szCs w:val="22"/>
          <w:lang w:val="es-ES"/>
        </w:rPr>
        <w:t xml:space="preserve"> </w:t>
      </w:r>
      <w:r w:rsidRPr="009769A1">
        <w:rPr>
          <w:b/>
          <w:szCs w:val="22"/>
          <w:lang w:val="es-ES"/>
        </w:rPr>
        <w:t>es</w:t>
      </w:r>
      <w:r w:rsidRPr="00E83B56">
        <w:rPr>
          <w:szCs w:val="22"/>
          <w:lang w:val="es-ES"/>
        </w:rPr>
        <w:t xml:space="preserve"> candidato a recibir un trasplante de células precursoras de la sangre, recibirá </w:t>
      </w:r>
      <w:r w:rsidRPr="00EE5517">
        <w:rPr>
          <w:szCs w:val="22"/>
          <w:lang w:val="es-ES"/>
        </w:rPr>
        <w:t>Bortezomib Accord junto con otros dos medicamentos; melfalán y prednisona.</w:t>
      </w:r>
    </w:p>
    <w:p w14:paraId="2B387835" w14:textId="77777777" w:rsidR="008A64A8" w:rsidRPr="00EE5517" w:rsidRDefault="008A64A8" w:rsidP="008A64A8">
      <w:pPr>
        <w:rPr>
          <w:szCs w:val="22"/>
          <w:lang w:val="es-ES"/>
        </w:rPr>
      </w:pPr>
      <w:r w:rsidRPr="00EE5517">
        <w:rPr>
          <w:szCs w:val="22"/>
          <w:lang w:val="es-ES"/>
        </w:rPr>
        <w:t>En este caso, la duración de un ciclo de tratamiento es de 42 días (6 semanas). Recibirá 9 ciclos (54 semanas).</w:t>
      </w:r>
    </w:p>
    <w:p w14:paraId="30685250" w14:textId="77777777" w:rsidR="008A64A8" w:rsidRPr="00EE5517" w:rsidRDefault="008A64A8" w:rsidP="008A64A8">
      <w:pPr>
        <w:numPr>
          <w:ilvl w:val="0"/>
          <w:numId w:val="13"/>
        </w:numPr>
        <w:tabs>
          <w:tab w:val="clear" w:pos="720"/>
        </w:tabs>
        <w:ind w:left="567" w:hanging="567"/>
        <w:rPr>
          <w:szCs w:val="22"/>
          <w:lang w:val="es-ES"/>
        </w:rPr>
      </w:pPr>
      <w:r w:rsidRPr="00EE5517">
        <w:rPr>
          <w:szCs w:val="22"/>
          <w:lang w:val="es-ES"/>
        </w:rPr>
        <w:t xml:space="preserve">En los ciclos </w:t>
      </w:r>
      <w:smartTag w:uri="urn:schemas-microsoft-com:office:smarttags" w:element="metricconverter">
        <w:smartTagPr>
          <w:attr w:name="ProductID" w:val="1 a"/>
        </w:smartTagPr>
        <w:r w:rsidRPr="00EE5517">
          <w:rPr>
            <w:szCs w:val="22"/>
            <w:lang w:val="es-ES"/>
          </w:rPr>
          <w:t>1 a</w:t>
        </w:r>
      </w:smartTag>
      <w:r w:rsidRPr="00EE5517">
        <w:rPr>
          <w:szCs w:val="22"/>
          <w:lang w:val="es-ES"/>
        </w:rPr>
        <w:t xml:space="preserve"> 4, Bortezomib Accord se administra dos veces a la semana los días 1, 4, 8, 11, 22, 25, 29 y 32.</w:t>
      </w:r>
    </w:p>
    <w:p w14:paraId="2D2A8CBF" w14:textId="77777777" w:rsidR="008A64A8" w:rsidRPr="00EE5517" w:rsidRDefault="008A64A8" w:rsidP="008A64A8">
      <w:pPr>
        <w:numPr>
          <w:ilvl w:val="0"/>
          <w:numId w:val="13"/>
        </w:numPr>
        <w:tabs>
          <w:tab w:val="clear" w:pos="720"/>
          <w:tab w:val="left" w:pos="567"/>
        </w:tabs>
        <w:ind w:left="567" w:hanging="567"/>
        <w:rPr>
          <w:szCs w:val="22"/>
          <w:lang w:val="es-ES"/>
        </w:rPr>
      </w:pPr>
      <w:r w:rsidRPr="00EE5517">
        <w:rPr>
          <w:szCs w:val="22"/>
          <w:lang w:val="es-ES"/>
        </w:rPr>
        <w:t xml:space="preserve">En los ciclos </w:t>
      </w:r>
      <w:smartTag w:uri="urn:schemas-microsoft-com:office:smarttags" w:element="metricconverter">
        <w:smartTagPr>
          <w:attr w:name="ProductID" w:val="5 a"/>
        </w:smartTagPr>
        <w:r w:rsidRPr="00EE5517">
          <w:rPr>
            <w:szCs w:val="22"/>
            <w:lang w:val="es-ES"/>
          </w:rPr>
          <w:t>5 a</w:t>
        </w:r>
      </w:smartTag>
      <w:r w:rsidRPr="00EE5517">
        <w:rPr>
          <w:szCs w:val="22"/>
          <w:lang w:val="es-ES"/>
        </w:rPr>
        <w:t xml:space="preserve"> 9, Bortezomib Accord se administra una vez a la semana los días 1, 8, 22 y 29.</w:t>
      </w:r>
    </w:p>
    <w:p w14:paraId="54665261" w14:textId="77777777" w:rsidR="008A64A8" w:rsidRPr="00EE5517" w:rsidRDefault="008A64A8" w:rsidP="008A64A8">
      <w:pPr>
        <w:rPr>
          <w:szCs w:val="22"/>
          <w:lang w:val="es-ES"/>
        </w:rPr>
      </w:pPr>
      <w:r w:rsidRPr="00EE5517">
        <w:rPr>
          <w:szCs w:val="22"/>
          <w:lang w:val="es-ES"/>
        </w:rPr>
        <w:t>Melfalán (9 mg/m</w:t>
      </w:r>
      <w:r w:rsidRPr="00EE5517">
        <w:rPr>
          <w:szCs w:val="22"/>
          <w:vertAlign w:val="superscript"/>
          <w:lang w:val="es-ES"/>
        </w:rPr>
        <w:t>2</w:t>
      </w:r>
      <w:r w:rsidRPr="00EE5517">
        <w:rPr>
          <w:szCs w:val="22"/>
          <w:lang w:val="es-ES"/>
        </w:rPr>
        <w:t>) y prednisona (60 mg/m</w:t>
      </w:r>
      <w:r w:rsidRPr="00EE5517">
        <w:rPr>
          <w:szCs w:val="22"/>
          <w:vertAlign w:val="superscript"/>
          <w:lang w:val="es-ES"/>
        </w:rPr>
        <w:t>2</w:t>
      </w:r>
      <w:r w:rsidRPr="00EE5517">
        <w:rPr>
          <w:szCs w:val="22"/>
          <w:lang w:val="es-ES"/>
        </w:rPr>
        <w:t>) se administran vía oral durante los días 1, 2, 3 y 4 de la primera semana de cada ciclo.</w:t>
      </w:r>
    </w:p>
    <w:p w14:paraId="747328A7" w14:textId="77777777" w:rsidR="008A64A8" w:rsidRPr="00EE5517" w:rsidRDefault="008A64A8" w:rsidP="008A64A8">
      <w:pPr>
        <w:rPr>
          <w:szCs w:val="22"/>
          <w:lang w:val="es-ES"/>
        </w:rPr>
      </w:pPr>
    </w:p>
    <w:p w14:paraId="00EB9192" w14:textId="77777777" w:rsidR="008A64A8" w:rsidRPr="009769A1" w:rsidRDefault="008A64A8" w:rsidP="008A64A8">
      <w:pPr>
        <w:rPr>
          <w:szCs w:val="22"/>
          <w:lang w:val="es-ES"/>
        </w:rPr>
      </w:pPr>
      <w:r w:rsidRPr="00EE5517">
        <w:rPr>
          <w:szCs w:val="24"/>
          <w:lang w:val="es-ES"/>
        </w:rPr>
        <w:t xml:space="preserve">Si no ha recibido previamente ningún tratamiento para el mieloma múltiple y </w:t>
      </w:r>
      <w:r w:rsidRPr="00EE5517">
        <w:rPr>
          <w:b/>
          <w:szCs w:val="24"/>
          <w:lang w:val="es-ES"/>
        </w:rPr>
        <w:t xml:space="preserve">es </w:t>
      </w:r>
      <w:r w:rsidRPr="00EE5517">
        <w:rPr>
          <w:szCs w:val="24"/>
          <w:lang w:val="es-ES"/>
        </w:rPr>
        <w:t xml:space="preserve">candidato a recibir un trasplante de células precursoras de la sangre, recibirá </w:t>
      </w:r>
      <w:r w:rsidRPr="00D17B9E">
        <w:rPr>
          <w:szCs w:val="22"/>
          <w:lang w:val="es-ES"/>
        </w:rPr>
        <w:t xml:space="preserve">Bortezomib Accord </w:t>
      </w:r>
      <w:r w:rsidRPr="00EE5517">
        <w:rPr>
          <w:szCs w:val="24"/>
          <w:lang w:val="es-ES"/>
        </w:rPr>
        <w:t xml:space="preserve">por vía intravenosa o subcutánea junto con los medicamentos </w:t>
      </w:r>
      <w:r w:rsidRPr="00D17B9E">
        <w:rPr>
          <w:szCs w:val="22"/>
          <w:lang w:val="es-ES"/>
        </w:rPr>
        <w:t>dexametasona</w:t>
      </w:r>
      <w:r w:rsidRPr="00591049">
        <w:rPr>
          <w:szCs w:val="22"/>
          <w:lang w:val="es-ES"/>
        </w:rPr>
        <w:t>,</w:t>
      </w:r>
      <w:r w:rsidRPr="00B44AC1">
        <w:rPr>
          <w:szCs w:val="22"/>
          <w:lang w:val="es-ES"/>
        </w:rPr>
        <w:t xml:space="preserve"> </w:t>
      </w:r>
      <w:r w:rsidRPr="00CF0EF6">
        <w:rPr>
          <w:szCs w:val="22"/>
          <w:lang w:val="es-ES"/>
        </w:rPr>
        <w:t>o d</w:t>
      </w:r>
      <w:r w:rsidRPr="003E2A1F">
        <w:rPr>
          <w:szCs w:val="22"/>
          <w:lang w:val="es-ES"/>
        </w:rPr>
        <w:t xml:space="preserve">exametasona y talidomida, como </w:t>
      </w:r>
      <w:r w:rsidRPr="009769A1">
        <w:rPr>
          <w:szCs w:val="22"/>
          <w:lang w:val="es-ES"/>
        </w:rPr>
        <w:t>tratamiento de inducción.</w:t>
      </w:r>
    </w:p>
    <w:p w14:paraId="683C4E1A" w14:textId="77777777" w:rsidR="008A64A8" w:rsidRPr="00E83B56" w:rsidRDefault="008A64A8" w:rsidP="008A64A8">
      <w:pPr>
        <w:rPr>
          <w:lang w:val="es-ES"/>
        </w:rPr>
      </w:pPr>
    </w:p>
    <w:p w14:paraId="6C8D20E6" w14:textId="77777777" w:rsidR="008A64A8" w:rsidRPr="00EE5517" w:rsidRDefault="008A64A8" w:rsidP="008A64A8">
      <w:pPr>
        <w:rPr>
          <w:lang w:val="es-ES"/>
        </w:rPr>
      </w:pPr>
      <w:r w:rsidRPr="00EE5517">
        <w:rPr>
          <w:lang w:val="es-ES"/>
        </w:rPr>
        <w:t xml:space="preserve">Cuando </w:t>
      </w:r>
      <w:r w:rsidRPr="00EE5517">
        <w:rPr>
          <w:szCs w:val="22"/>
          <w:lang w:val="es-ES"/>
        </w:rPr>
        <w:t xml:space="preserve">Bortezomib Accord </w:t>
      </w:r>
      <w:r w:rsidRPr="00EE5517">
        <w:rPr>
          <w:lang w:val="es-ES"/>
        </w:rPr>
        <w:t xml:space="preserve">se administra junto con dexametasona, </w:t>
      </w:r>
      <w:r w:rsidRPr="00EE5517">
        <w:rPr>
          <w:szCs w:val="24"/>
          <w:lang w:val="es-ES"/>
        </w:rPr>
        <w:t xml:space="preserve">recibirá </w:t>
      </w:r>
      <w:r w:rsidRPr="00D17B9E">
        <w:rPr>
          <w:szCs w:val="22"/>
          <w:lang w:val="es-ES"/>
        </w:rPr>
        <w:t xml:space="preserve">Bortezomib Accord </w:t>
      </w:r>
      <w:r w:rsidRPr="00EE5517">
        <w:rPr>
          <w:szCs w:val="24"/>
          <w:lang w:val="es-ES"/>
        </w:rPr>
        <w:t>por vía intravenosa o subcutánea en un ciclo de tratamiento de 21 días y</w:t>
      </w:r>
      <w:r w:rsidRPr="00D17B9E">
        <w:rPr>
          <w:lang w:val="es-ES"/>
        </w:rPr>
        <w:t xml:space="preserve"> </w:t>
      </w:r>
      <w:r w:rsidRPr="00591049">
        <w:rPr>
          <w:lang w:val="es-ES"/>
        </w:rPr>
        <w:t xml:space="preserve">dexametasona se administra por vía oral en dosis </w:t>
      </w:r>
      <w:r w:rsidRPr="00B44AC1">
        <w:rPr>
          <w:lang w:val="es-ES"/>
        </w:rPr>
        <w:t>de 40 mg los días 1, 2, 3</w:t>
      </w:r>
      <w:r w:rsidRPr="00CF0EF6">
        <w:rPr>
          <w:lang w:val="es-ES"/>
        </w:rPr>
        <w:t>,</w:t>
      </w:r>
      <w:r w:rsidRPr="003E2A1F">
        <w:rPr>
          <w:lang w:val="es-ES"/>
        </w:rPr>
        <w:t xml:space="preserve"> 4,</w:t>
      </w:r>
      <w:r w:rsidRPr="009769A1">
        <w:rPr>
          <w:lang w:val="es-ES"/>
        </w:rPr>
        <w:t xml:space="preserve"> 8, 9, 10 y 11 del ciclo de tratamiento con </w:t>
      </w:r>
      <w:r w:rsidRPr="00E83B56">
        <w:rPr>
          <w:szCs w:val="22"/>
          <w:lang w:val="es-ES"/>
        </w:rPr>
        <w:t xml:space="preserve">Bortezomib Accord </w:t>
      </w:r>
      <w:r w:rsidRPr="00EE5517">
        <w:rPr>
          <w:lang w:val="es-ES"/>
        </w:rPr>
        <w:t>de 21 días.</w:t>
      </w:r>
    </w:p>
    <w:p w14:paraId="7D33FA9B" w14:textId="77777777" w:rsidR="008A64A8" w:rsidRPr="00D17B9E" w:rsidRDefault="008A64A8" w:rsidP="008A64A8">
      <w:pPr>
        <w:rPr>
          <w:lang w:val="es-ES"/>
        </w:rPr>
      </w:pPr>
      <w:r w:rsidRPr="00EE5517">
        <w:rPr>
          <w:szCs w:val="24"/>
          <w:lang w:val="es-ES"/>
        </w:rPr>
        <w:t>Recibirá 4 ciclos (12 semanas).</w:t>
      </w:r>
    </w:p>
    <w:p w14:paraId="4E22119B" w14:textId="77777777" w:rsidR="008A64A8" w:rsidRPr="00591049" w:rsidRDefault="008A64A8" w:rsidP="008A64A8">
      <w:pPr>
        <w:rPr>
          <w:lang w:val="es-ES"/>
        </w:rPr>
      </w:pPr>
    </w:p>
    <w:p w14:paraId="0C0A468C" w14:textId="77777777" w:rsidR="008A64A8" w:rsidRDefault="008A64A8" w:rsidP="008A64A8">
      <w:pPr>
        <w:rPr>
          <w:lang w:val="es-ES"/>
        </w:rPr>
      </w:pPr>
      <w:r w:rsidRPr="00B44AC1">
        <w:rPr>
          <w:lang w:val="es-ES"/>
        </w:rPr>
        <w:t xml:space="preserve">Cuando </w:t>
      </w:r>
      <w:r w:rsidRPr="00CF0EF6">
        <w:rPr>
          <w:szCs w:val="22"/>
          <w:lang w:val="es-ES"/>
        </w:rPr>
        <w:t xml:space="preserve">Bortezomib Accord </w:t>
      </w:r>
      <w:r w:rsidRPr="003E2A1F">
        <w:rPr>
          <w:lang w:val="es-ES"/>
        </w:rPr>
        <w:t xml:space="preserve">se administra junto con talidomida y dexametasona, la duración de un ciclo de tratamiento es de 28 días (4 semanas). </w:t>
      </w:r>
    </w:p>
    <w:p w14:paraId="0141172B" w14:textId="77777777" w:rsidR="005C45AB" w:rsidRPr="003E2A1F" w:rsidRDefault="005C45AB" w:rsidP="008A64A8">
      <w:pPr>
        <w:rPr>
          <w:lang w:val="es-ES"/>
        </w:rPr>
      </w:pPr>
    </w:p>
    <w:p w14:paraId="392289D7" w14:textId="77777777" w:rsidR="008A64A8" w:rsidRDefault="008A64A8" w:rsidP="008A64A8">
      <w:pPr>
        <w:rPr>
          <w:szCs w:val="24"/>
          <w:lang w:val="es-ES"/>
        </w:rPr>
      </w:pPr>
      <w:r w:rsidRPr="00EE5517">
        <w:rPr>
          <w:szCs w:val="24"/>
          <w:lang w:val="es-ES"/>
        </w:rPr>
        <w:t xml:space="preserve">Dexametasona 40 mg se administra por vía oral los días 1, 2, 3, 4, 8, 9, 10 y 11 del ciclo de tratamiento de </w:t>
      </w:r>
      <w:r w:rsidRPr="00D17B9E">
        <w:rPr>
          <w:szCs w:val="22"/>
          <w:lang w:val="es-ES"/>
        </w:rPr>
        <w:t xml:space="preserve">Bortezomib Accord </w:t>
      </w:r>
      <w:r w:rsidRPr="00EE5517">
        <w:rPr>
          <w:szCs w:val="24"/>
          <w:lang w:val="es-ES"/>
        </w:rPr>
        <w:t>de 28 días y talidomida se administra por vía oral una vez al día a dosis de 50 mg hasta el día 14 del primer ciclo y, si se tolera, la dosis de talidomida se aumenta a 100 mg en los días 15</w:t>
      </w:r>
      <w:r w:rsidRPr="00EE5517">
        <w:rPr>
          <w:szCs w:val="24"/>
          <w:lang w:val="es-ES"/>
        </w:rPr>
        <w:noBreakHyphen/>
        <w:t>28 y desde el segundo ciclo y posteriores se puede aumentar aún más a 200 mg diarios.</w:t>
      </w:r>
    </w:p>
    <w:p w14:paraId="7D0EBFF0" w14:textId="77777777" w:rsidR="005C45AB" w:rsidRPr="00EE5517" w:rsidRDefault="005C45AB" w:rsidP="008A64A8">
      <w:pPr>
        <w:rPr>
          <w:szCs w:val="24"/>
          <w:lang w:val="es-ES"/>
        </w:rPr>
      </w:pPr>
    </w:p>
    <w:p w14:paraId="39E666C1" w14:textId="77777777" w:rsidR="008A64A8" w:rsidRPr="00EE5517" w:rsidRDefault="008A64A8" w:rsidP="008A64A8">
      <w:pPr>
        <w:rPr>
          <w:szCs w:val="24"/>
          <w:lang w:val="es-ES"/>
        </w:rPr>
      </w:pPr>
      <w:r w:rsidRPr="00D17B9E">
        <w:rPr>
          <w:lang w:val="es-ES"/>
        </w:rPr>
        <w:t>Puede recibir hasta 6 ciclos (</w:t>
      </w:r>
      <w:r w:rsidRPr="00591049">
        <w:rPr>
          <w:lang w:val="es-ES"/>
        </w:rPr>
        <w:t>2</w:t>
      </w:r>
      <w:r w:rsidRPr="00B44AC1">
        <w:rPr>
          <w:lang w:val="es-ES"/>
        </w:rPr>
        <w:t>4 semanas).</w:t>
      </w:r>
    </w:p>
    <w:p w14:paraId="5700CAA9" w14:textId="77777777" w:rsidR="008A64A8" w:rsidRPr="00D17B9E" w:rsidRDefault="008A64A8" w:rsidP="008A64A8">
      <w:pPr>
        <w:rPr>
          <w:szCs w:val="22"/>
          <w:lang w:val="es-ES"/>
        </w:rPr>
      </w:pPr>
    </w:p>
    <w:p w14:paraId="546B9959" w14:textId="77777777" w:rsidR="008A64A8" w:rsidRPr="00B44AC1" w:rsidRDefault="008A64A8" w:rsidP="008A64A8">
      <w:pPr>
        <w:rPr>
          <w:i/>
          <w:szCs w:val="22"/>
          <w:lang w:val="es-ES"/>
        </w:rPr>
      </w:pPr>
      <w:r w:rsidRPr="00591049">
        <w:rPr>
          <w:i/>
          <w:szCs w:val="22"/>
          <w:lang w:val="es-ES"/>
        </w:rPr>
        <w:t>Linfoma de células del manto no tratado p</w:t>
      </w:r>
      <w:r w:rsidRPr="00B44AC1">
        <w:rPr>
          <w:i/>
          <w:szCs w:val="22"/>
          <w:lang w:val="es-ES"/>
        </w:rPr>
        <w:t>reviamente</w:t>
      </w:r>
    </w:p>
    <w:p w14:paraId="3EE6D103" w14:textId="77777777" w:rsidR="008A64A8" w:rsidRDefault="008A64A8" w:rsidP="008A64A8">
      <w:pPr>
        <w:rPr>
          <w:szCs w:val="22"/>
          <w:lang w:val="es-ES"/>
        </w:rPr>
      </w:pPr>
      <w:r w:rsidRPr="00CF0EF6">
        <w:rPr>
          <w:szCs w:val="22"/>
          <w:lang w:val="es-ES"/>
        </w:rPr>
        <w:t xml:space="preserve">Si no se ha tratado antes de linfoma de células del manto recibirá </w:t>
      </w:r>
      <w:r w:rsidRPr="003E2A1F">
        <w:rPr>
          <w:szCs w:val="22"/>
          <w:lang w:val="es-ES"/>
        </w:rPr>
        <w:t xml:space="preserve">Bortezomib Accord por </w:t>
      </w:r>
      <w:r w:rsidRPr="009769A1">
        <w:rPr>
          <w:szCs w:val="22"/>
          <w:lang w:val="es-ES"/>
        </w:rPr>
        <w:t xml:space="preserve">vía intravenosa </w:t>
      </w:r>
      <w:r w:rsidRPr="00E83B56">
        <w:rPr>
          <w:szCs w:val="22"/>
          <w:lang w:val="es-ES"/>
        </w:rPr>
        <w:t xml:space="preserve">o subcutánea </w:t>
      </w:r>
      <w:r w:rsidRPr="00EE5517">
        <w:rPr>
          <w:szCs w:val="22"/>
          <w:lang w:val="es-ES"/>
        </w:rPr>
        <w:t>junto con los medicamentos rituximab, ciclofosfamida, doxorubicina y prednisona.</w:t>
      </w:r>
    </w:p>
    <w:p w14:paraId="37ED2639" w14:textId="77777777" w:rsidR="005C45AB" w:rsidRPr="00EE5517" w:rsidRDefault="005C45AB" w:rsidP="008A64A8">
      <w:pPr>
        <w:rPr>
          <w:szCs w:val="22"/>
          <w:lang w:val="es-ES"/>
        </w:rPr>
      </w:pPr>
    </w:p>
    <w:p w14:paraId="1FE03326" w14:textId="77777777" w:rsidR="008A64A8" w:rsidRDefault="008A64A8" w:rsidP="008A64A8">
      <w:pPr>
        <w:rPr>
          <w:lang w:val="es-ES"/>
        </w:rPr>
      </w:pPr>
      <w:r w:rsidRPr="00EE5517">
        <w:rPr>
          <w:szCs w:val="22"/>
          <w:lang w:val="es-ES"/>
        </w:rPr>
        <w:t xml:space="preserve">Bortezomib Accord se administra por vía intravenosa o subcutánea en los días 1, 4, 8 y 11, seguido por un “periodo de descanso” sin tratamiento. La duración de un ciclo de tratamiento es de 21 días (3 semanas). </w:t>
      </w:r>
      <w:r w:rsidRPr="00EE5517">
        <w:rPr>
          <w:lang w:val="es-ES"/>
        </w:rPr>
        <w:t>Puede recibir hasta 8 ciclos (24 semanas).</w:t>
      </w:r>
    </w:p>
    <w:p w14:paraId="7716F57E" w14:textId="77777777" w:rsidR="005C45AB" w:rsidRPr="00EE5517" w:rsidRDefault="005C45AB" w:rsidP="008A64A8">
      <w:pPr>
        <w:rPr>
          <w:lang w:val="es-ES"/>
        </w:rPr>
      </w:pPr>
    </w:p>
    <w:p w14:paraId="46D4E7EC" w14:textId="77777777" w:rsidR="008A64A8" w:rsidRPr="00EE5517" w:rsidRDefault="008A64A8" w:rsidP="008A64A8">
      <w:pPr>
        <w:rPr>
          <w:szCs w:val="24"/>
          <w:lang w:val="es-ES"/>
        </w:rPr>
      </w:pPr>
      <w:r w:rsidRPr="00EE5517">
        <w:rPr>
          <w:szCs w:val="24"/>
          <w:lang w:val="es-ES"/>
        </w:rPr>
        <w:t xml:space="preserve">Los siguientes medicamentos se administran mediante perfusión intravenosa en el día 1 del ciclo de tratamiento de </w:t>
      </w:r>
      <w:r w:rsidRPr="00D17B9E">
        <w:rPr>
          <w:szCs w:val="22"/>
          <w:lang w:val="es-ES"/>
        </w:rPr>
        <w:t xml:space="preserve">Bortezomib Accord </w:t>
      </w:r>
      <w:r w:rsidRPr="00EE5517">
        <w:rPr>
          <w:szCs w:val="24"/>
          <w:lang w:val="es-ES"/>
        </w:rPr>
        <w:t>de 21 días:</w:t>
      </w:r>
    </w:p>
    <w:p w14:paraId="70D21A07" w14:textId="77777777" w:rsidR="008A64A8" w:rsidRPr="00EE5517" w:rsidRDefault="008A64A8" w:rsidP="008A64A8">
      <w:pPr>
        <w:rPr>
          <w:szCs w:val="24"/>
          <w:lang w:val="es-ES"/>
        </w:rPr>
      </w:pPr>
      <w:r w:rsidRPr="00EE5517">
        <w:rPr>
          <w:noProof/>
          <w:color w:val="000000"/>
          <w:szCs w:val="22"/>
          <w:lang w:val="es-ES"/>
        </w:rPr>
        <w:t>R</w:t>
      </w:r>
      <w:r w:rsidRPr="00D17B9E">
        <w:rPr>
          <w:noProof/>
          <w:color w:val="000000"/>
          <w:szCs w:val="22"/>
          <w:lang w:val="es-ES"/>
        </w:rPr>
        <w:t>ituximab a</w:t>
      </w:r>
      <w:r w:rsidRPr="00EE5517">
        <w:rPr>
          <w:szCs w:val="24"/>
          <w:lang w:val="es-ES"/>
        </w:rPr>
        <w:t xml:space="preserve"> dosis de 375 mg/m</w:t>
      </w:r>
      <w:r w:rsidRPr="00EE5517">
        <w:rPr>
          <w:szCs w:val="24"/>
          <w:vertAlign w:val="superscript"/>
          <w:lang w:val="es-ES"/>
        </w:rPr>
        <w:t>2</w:t>
      </w:r>
      <w:r w:rsidRPr="00EE5517">
        <w:rPr>
          <w:szCs w:val="24"/>
          <w:lang w:val="es-ES"/>
        </w:rPr>
        <w:t xml:space="preserve">, ciclofosfamida a dosis de </w:t>
      </w:r>
      <w:r w:rsidRPr="00EE5517">
        <w:rPr>
          <w:szCs w:val="24"/>
          <w:vertAlign w:val="superscript"/>
          <w:lang w:val="es-ES"/>
        </w:rPr>
        <w:t xml:space="preserve"> </w:t>
      </w:r>
      <w:r w:rsidRPr="00EE5517">
        <w:rPr>
          <w:szCs w:val="24"/>
          <w:lang w:val="es-ES"/>
        </w:rPr>
        <w:t>750 mg/m</w:t>
      </w:r>
      <w:r w:rsidRPr="00EE5517">
        <w:rPr>
          <w:szCs w:val="24"/>
          <w:vertAlign w:val="superscript"/>
          <w:lang w:val="es-ES"/>
        </w:rPr>
        <w:t>2</w:t>
      </w:r>
      <w:r w:rsidRPr="00EE5517">
        <w:rPr>
          <w:szCs w:val="24"/>
          <w:lang w:val="es-ES"/>
        </w:rPr>
        <w:t xml:space="preserve"> y doxorubicina a dosis de 50 mg/m</w:t>
      </w:r>
      <w:r w:rsidRPr="00EE5517">
        <w:rPr>
          <w:szCs w:val="24"/>
          <w:vertAlign w:val="superscript"/>
          <w:lang w:val="es-ES"/>
        </w:rPr>
        <w:t>2</w:t>
      </w:r>
      <w:r w:rsidRPr="00EE5517">
        <w:rPr>
          <w:szCs w:val="24"/>
          <w:lang w:val="es-ES"/>
        </w:rPr>
        <w:t>.</w:t>
      </w:r>
    </w:p>
    <w:p w14:paraId="473D81D1" w14:textId="77777777" w:rsidR="008A64A8" w:rsidRPr="00EE5517" w:rsidRDefault="008A64A8" w:rsidP="008A64A8">
      <w:pPr>
        <w:rPr>
          <w:szCs w:val="22"/>
          <w:lang w:val="es-ES"/>
        </w:rPr>
      </w:pPr>
      <w:r w:rsidRPr="00EE5517">
        <w:rPr>
          <w:szCs w:val="24"/>
          <w:lang w:val="es-ES"/>
        </w:rPr>
        <w:t>Prednisona se administra por vía oral a dosis de 100 mg/m</w:t>
      </w:r>
      <w:r w:rsidRPr="00EE5517">
        <w:rPr>
          <w:szCs w:val="24"/>
          <w:vertAlign w:val="superscript"/>
          <w:lang w:val="es-ES"/>
        </w:rPr>
        <w:t>2</w:t>
      </w:r>
      <w:r w:rsidRPr="00EE5517">
        <w:rPr>
          <w:szCs w:val="24"/>
          <w:lang w:val="es-ES"/>
        </w:rPr>
        <w:t xml:space="preserve"> los días 1, 2, 3, 4 y 5 del ciclo de tratamiento de </w:t>
      </w:r>
      <w:r w:rsidRPr="00D17B9E">
        <w:rPr>
          <w:szCs w:val="22"/>
          <w:lang w:val="es-ES"/>
        </w:rPr>
        <w:t>Bortezomib Accord</w:t>
      </w:r>
      <w:r w:rsidRPr="00EE5517">
        <w:rPr>
          <w:szCs w:val="24"/>
          <w:lang w:val="es-ES"/>
        </w:rPr>
        <w:t>.</w:t>
      </w:r>
    </w:p>
    <w:p w14:paraId="1DAA11C2" w14:textId="77777777" w:rsidR="008A64A8" w:rsidRPr="00D17B9E" w:rsidRDefault="008A64A8" w:rsidP="008A64A8">
      <w:pPr>
        <w:rPr>
          <w:szCs w:val="22"/>
          <w:lang w:val="es-ES"/>
        </w:rPr>
      </w:pPr>
    </w:p>
    <w:p w14:paraId="2078095C" w14:textId="77777777" w:rsidR="008A64A8" w:rsidRPr="00CF0EF6" w:rsidRDefault="008A64A8" w:rsidP="008A64A8">
      <w:pPr>
        <w:rPr>
          <w:b/>
          <w:szCs w:val="22"/>
          <w:lang w:val="es-ES"/>
        </w:rPr>
      </w:pPr>
      <w:r w:rsidRPr="00591049">
        <w:rPr>
          <w:b/>
          <w:szCs w:val="22"/>
          <w:lang w:val="es-ES"/>
        </w:rPr>
        <w:t xml:space="preserve">Cómo se administra </w:t>
      </w:r>
      <w:r w:rsidRPr="00B44AC1">
        <w:rPr>
          <w:b/>
          <w:bCs/>
          <w:szCs w:val="22"/>
          <w:lang w:val="es-ES"/>
        </w:rPr>
        <w:t>Bortezomib Accord</w:t>
      </w:r>
    </w:p>
    <w:p w14:paraId="380BC5A5" w14:textId="77777777" w:rsidR="008A64A8" w:rsidRDefault="008A64A8" w:rsidP="008A64A8">
      <w:pPr>
        <w:rPr>
          <w:szCs w:val="22"/>
          <w:lang w:val="es-ES"/>
        </w:rPr>
      </w:pPr>
      <w:r w:rsidRPr="00EE5517">
        <w:rPr>
          <w:bCs/>
          <w:szCs w:val="22"/>
          <w:lang w:val="es-ES"/>
        </w:rPr>
        <w:t>Bortezomib Accord</w:t>
      </w:r>
      <w:r w:rsidRPr="00EE5517">
        <w:rPr>
          <w:szCs w:val="22"/>
          <w:lang w:val="es-ES"/>
        </w:rPr>
        <w:t xml:space="preserve"> debe estar administrado por un profesional sanitario experto en el uso de medicamentos citotóxicos.</w:t>
      </w:r>
    </w:p>
    <w:p w14:paraId="36AA1FC3" w14:textId="77777777" w:rsidR="005C45AB" w:rsidRPr="00EE5517" w:rsidRDefault="005C45AB" w:rsidP="008A64A8">
      <w:pPr>
        <w:rPr>
          <w:szCs w:val="22"/>
          <w:lang w:val="es-ES"/>
        </w:rPr>
      </w:pPr>
    </w:p>
    <w:p w14:paraId="379146FE" w14:textId="77777777" w:rsidR="008A64A8" w:rsidRPr="00EE5517" w:rsidRDefault="008A64A8" w:rsidP="008A64A8">
      <w:pPr>
        <w:rPr>
          <w:szCs w:val="22"/>
          <w:lang w:val="es-ES"/>
        </w:rPr>
      </w:pPr>
      <w:r w:rsidRPr="00EE5517">
        <w:rPr>
          <w:szCs w:val="22"/>
          <w:lang w:val="es-ES"/>
        </w:rPr>
        <w:t>Este medicamento es para uso subcutáneo (inyección bajo la piel), y tras la dilución, también para uso intravenoso (inyección en una vena). La inyección en la vena es rápida y, dura entre 3 y 5 segundos. La inyección bajo la piel se administra en los muslos o en el abdomen.</w:t>
      </w:r>
    </w:p>
    <w:p w14:paraId="5B5D5F3B" w14:textId="77777777" w:rsidR="008A64A8" w:rsidRPr="00EE5517" w:rsidRDefault="008A64A8" w:rsidP="008A64A8">
      <w:pPr>
        <w:rPr>
          <w:szCs w:val="22"/>
          <w:lang w:val="es-ES"/>
        </w:rPr>
      </w:pPr>
    </w:p>
    <w:p w14:paraId="281B35EC" w14:textId="77777777" w:rsidR="008A64A8" w:rsidRPr="00EE5517" w:rsidRDefault="008A64A8" w:rsidP="008A64A8">
      <w:pPr>
        <w:keepNext/>
        <w:rPr>
          <w:b/>
          <w:szCs w:val="24"/>
          <w:lang w:val="es-ES"/>
        </w:rPr>
      </w:pPr>
      <w:r w:rsidRPr="00EE5517">
        <w:rPr>
          <w:b/>
          <w:szCs w:val="24"/>
          <w:lang w:val="es-ES"/>
        </w:rPr>
        <w:t xml:space="preserve">Si recibe más </w:t>
      </w:r>
      <w:r w:rsidRPr="00D17B9E">
        <w:rPr>
          <w:b/>
          <w:bCs/>
          <w:lang w:val="es-ES"/>
        </w:rPr>
        <w:t xml:space="preserve">Bortezomib Accord </w:t>
      </w:r>
      <w:r w:rsidRPr="00EE5517">
        <w:rPr>
          <w:b/>
          <w:szCs w:val="24"/>
          <w:lang w:val="es-ES"/>
        </w:rPr>
        <w:t>del que debe</w:t>
      </w:r>
    </w:p>
    <w:p w14:paraId="36F07042" w14:textId="77777777" w:rsidR="008A64A8" w:rsidRPr="00EE5517" w:rsidRDefault="008A64A8" w:rsidP="008A64A8">
      <w:pPr>
        <w:rPr>
          <w:szCs w:val="24"/>
          <w:lang w:val="es-ES"/>
        </w:rPr>
      </w:pPr>
      <w:r w:rsidRPr="00EE5517">
        <w:rPr>
          <w:szCs w:val="24"/>
          <w:lang w:val="es-ES"/>
        </w:rPr>
        <w:t>Este medicamento será administrado por su médico o enfermero, por lo que es improbable que reciba una cantidad excesiva. En el caso improbable de que se produzca una sobredosis, su médico le vigilará por si presenta efectos adversos.</w:t>
      </w:r>
    </w:p>
    <w:p w14:paraId="410F5F6E" w14:textId="77777777" w:rsidR="008A64A8" w:rsidRPr="00D17B9E" w:rsidRDefault="008A64A8" w:rsidP="008A64A8">
      <w:pPr>
        <w:rPr>
          <w:szCs w:val="22"/>
          <w:lang w:val="es-ES"/>
        </w:rPr>
      </w:pPr>
    </w:p>
    <w:p w14:paraId="05CCD56F" w14:textId="77777777" w:rsidR="008A64A8" w:rsidRPr="00591049" w:rsidRDefault="008A64A8" w:rsidP="008A64A8">
      <w:pPr>
        <w:rPr>
          <w:szCs w:val="22"/>
          <w:lang w:val="es-ES"/>
        </w:rPr>
      </w:pPr>
    </w:p>
    <w:p w14:paraId="1E24A7F7" w14:textId="77777777" w:rsidR="008A64A8" w:rsidRPr="00B44AC1" w:rsidRDefault="008A64A8" w:rsidP="008A64A8">
      <w:pPr>
        <w:outlineLvl w:val="0"/>
        <w:rPr>
          <w:b/>
          <w:szCs w:val="22"/>
          <w:lang w:val="es-ES"/>
        </w:rPr>
      </w:pPr>
      <w:r w:rsidRPr="00B44AC1">
        <w:rPr>
          <w:b/>
          <w:szCs w:val="22"/>
          <w:lang w:val="es-ES"/>
        </w:rPr>
        <w:t>4.</w:t>
      </w:r>
      <w:r w:rsidRPr="00B44AC1">
        <w:rPr>
          <w:b/>
          <w:szCs w:val="22"/>
          <w:lang w:val="es-ES"/>
        </w:rPr>
        <w:tab/>
        <w:t>Posibles efectos adversos</w:t>
      </w:r>
    </w:p>
    <w:p w14:paraId="7F4C81BF" w14:textId="77777777" w:rsidR="008A64A8" w:rsidRPr="00CF0EF6" w:rsidRDefault="008A64A8" w:rsidP="008A64A8">
      <w:pPr>
        <w:rPr>
          <w:szCs w:val="22"/>
          <w:lang w:val="es-ES"/>
        </w:rPr>
      </w:pPr>
    </w:p>
    <w:p w14:paraId="351A867B" w14:textId="77777777" w:rsidR="008A64A8" w:rsidRPr="003E2A1F" w:rsidRDefault="008A64A8" w:rsidP="008A64A8">
      <w:pPr>
        <w:rPr>
          <w:spacing w:val="-1"/>
          <w:szCs w:val="22"/>
          <w:lang w:val="es-ES"/>
        </w:rPr>
      </w:pPr>
      <w:r w:rsidRPr="003E2A1F">
        <w:rPr>
          <w:szCs w:val="22"/>
          <w:lang w:val="es-ES"/>
        </w:rPr>
        <w:t xml:space="preserve">Al igual que todos los medicamentos, este medicamento puede producir efectos adversos, aunque no todas las personas los sufran. </w:t>
      </w:r>
      <w:r w:rsidRPr="003E2A1F">
        <w:rPr>
          <w:spacing w:val="-1"/>
          <w:szCs w:val="22"/>
          <w:lang w:val="es-ES"/>
        </w:rPr>
        <w:t>Algunos de estos efectos pueden ser graves.</w:t>
      </w:r>
    </w:p>
    <w:p w14:paraId="55A5ED88" w14:textId="77777777" w:rsidR="008A64A8" w:rsidRPr="00E83B56" w:rsidRDefault="008A64A8" w:rsidP="008A64A8">
      <w:pPr>
        <w:rPr>
          <w:spacing w:val="-1"/>
          <w:szCs w:val="22"/>
          <w:lang w:val="es-ES"/>
        </w:rPr>
      </w:pPr>
    </w:p>
    <w:p w14:paraId="599653DF" w14:textId="77777777" w:rsidR="008A64A8" w:rsidRPr="00EE5517" w:rsidRDefault="008A64A8" w:rsidP="008A64A8">
      <w:pPr>
        <w:keepNext/>
        <w:rPr>
          <w:szCs w:val="24"/>
          <w:lang w:val="es-ES"/>
        </w:rPr>
      </w:pPr>
      <w:r w:rsidRPr="00EE5517">
        <w:rPr>
          <w:szCs w:val="24"/>
          <w:lang w:val="es-ES"/>
        </w:rPr>
        <w:t xml:space="preserve">Si se le administra </w:t>
      </w:r>
      <w:r w:rsidRPr="00D17B9E">
        <w:rPr>
          <w:bCs/>
          <w:lang w:val="es-ES"/>
        </w:rPr>
        <w:t xml:space="preserve">Bortezomib Accord </w:t>
      </w:r>
      <w:r w:rsidRPr="00EE5517">
        <w:rPr>
          <w:szCs w:val="24"/>
          <w:lang w:val="es-ES"/>
        </w:rPr>
        <w:t>para mieloma múltiple o linfoma de células del manto, informe enseguida a su médico si observa alguno de los síntomas siguientes:</w:t>
      </w:r>
    </w:p>
    <w:p w14:paraId="771C6734" w14:textId="77777777" w:rsidR="008A64A8" w:rsidRPr="00EE5517" w:rsidRDefault="008A64A8" w:rsidP="008A64A8">
      <w:pPr>
        <w:ind w:left="567" w:hanging="567"/>
        <w:rPr>
          <w:szCs w:val="24"/>
          <w:lang w:val="es-ES"/>
        </w:rPr>
      </w:pPr>
      <w:r w:rsidRPr="00EE5517">
        <w:rPr>
          <w:szCs w:val="24"/>
          <w:lang w:val="es-ES"/>
        </w:rPr>
        <w:t>-</w:t>
      </w:r>
      <w:r w:rsidRPr="00EE5517">
        <w:rPr>
          <w:szCs w:val="24"/>
          <w:lang w:val="es-ES"/>
        </w:rPr>
        <w:tab/>
        <w:t>calambres musculares, debilidad muscular</w:t>
      </w:r>
    </w:p>
    <w:p w14:paraId="17B023E3" w14:textId="77777777" w:rsidR="008A64A8" w:rsidRPr="00EE5517" w:rsidRDefault="008A64A8" w:rsidP="008A64A8">
      <w:pPr>
        <w:ind w:left="567" w:hanging="567"/>
        <w:rPr>
          <w:szCs w:val="24"/>
          <w:lang w:val="es-ES"/>
        </w:rPr>
      </w:pPr>
      <w:r w:rsidRPr="00EE5517">
        <w:rPr>
          <w:szCs w:val="24"/>
          <w:lang w:val="es-ES"/>
        </w:rPr>
        <w:t>-</w:t>
      </w:r>
      <w:r w:rsidRPr="00EE5517">
        <w:rPr>
          <w:szCs w:val="24"/>
          <w:lang w:val="es-ES"/>
        </w:rPr>
        <w:tab/>
        <w:t>confusión, pérdida o alteraciones de la visión, ceguera, convulsiones, dolores de cabeza</w:t>
      </w:r>
    </w:p>
    <w:p w14:paraId="5B5D87D1" w14:textId="77777777" w:rsidR="008A64A8" w:rsidRPr="00EE5517" w:rsidRDefault="008A64A8" w:rsidP="008A64A8">
      <w:pPr>
        <w:ind w:left="567" w:hanging="567"/>
        <w:rPr>
          <w:szCs w:val="24"/>
          <w:lang w:val="es-ES"/>
        </w:rPr>
      </w:pPr>
      <w:r w:rsidRPr="00EE5517">
        <w:rPr>
          <w:szCs w:val="24"/>
          <w:lang w:val="es-ES"/>
        </w:rPr>
        <w:t>-</w:t>
      </w:r>
      <w:r w:rsidRPr="00EE5517">
        <w:rPr>
          <w:szCs w:val="24"/>
          <w:lang w:val="es-ES"/>
        </w:rPr>
        <w:tab/>
        <w:t>dificultad para respirar, hinchazón de los pies o alteraciones del ritmo cardíaco, presión arterial alta, cansancio, desmayo</w:t>
      </w:r>
    </w:p>
    <w:p w14:paraId="2E303A4A" w14:textId="77777777" w:rsidR="008A64A8" w:rsidRPr="00D17B9E" w:rsidRDefault="008A64A8" w:rsidP="008A64A8">
      <w:pPr>
        <w:ind w:left="567" w:hanging="567"/>
        <w:rPr>
          <w:spacing w:val="-1"/>
          <w:szCs w:val="22"/>
          <w:lang w:val="es-ES"/>
        </w:rPr>
      </w:pPr>
      <w:r w:rsidRPr="00EE5517">
        <w:rPr>
          <w:szCs w:val="24"/>
          <w:lang w:val="es-ES"/>
        </w:rPr>
        <w:t>-</w:t>
      </w:r>
      <w:r w:rsidRPr="00EE5517">
        <w:rPr>
          <w:szCs w:val="24"/>
          <w:lang w:val="es-ES"/>
        </w:rPr>
        <w:tab/>
        <w:t>tos y dificultad respiratoria u opresión en el pecho.</w:t>
      </w:r>
    </w:p>
    <w:p w14:paraId="0B38E8CD" w14:textId="77777777" w:rsidR="008A64A8" w:rsidRPr="00591049" w:rsidRDefault="008A64A8" w:rsidP="008A64A8">
      <w:pPr>
        <w:outlineLvl w:val="0"/>
        <w:rPr>
          <w:szCs w:val="22"/>
          <w:lang w:val="es-ES"/>
        </w:rPr>
      </w:pPr>
    </w:p>
    <w:p w14:paraId="2147B1A1" w14:textId="77777777" w:rsidR="008A64A8" w:rsidRPr="00EE5517" w:rsidRDefault="008A64A8" w:rsidP="008A64A8">
      <w:pPr>
        <w:rPr>
          <w:spacing w:val="-1"/>
          <w:szCs w:val="22"/>
          <w:lang w:val="es-ES"/>
        </w:rPr>
      </w:pPr>
      <w:r w:rsidRPr="00B44AC1">
        <w:rPr>
          <w:szCs w:val="22"/>
          <w:lang w:val="es-ES"/>
        </w:rPr>
        <w:t xml:space="preserve">El tratamiento con </w:t>
      </w:r>
      <w:r w:rsidRPr="00CF0EF6">
        <w:rPr>
          <w:bCs/>
          <w:lang w:val="es-ES"/>
        </w:rPr>
        <w:t xml:space="preserve">Bortezomib Accord </w:t>
      </w:r>
      <w:r w:rsidRPr="003E2A1F">
        <w:rPr>
          <w:szCs w:val="22"/>
          <w:lang w:val="es-ES"/>
        </w:rPr>
        <w:t xml:space="preserve">puede causar muy frecuentemente una disminución del número de glóbulos rojos y blancos y plaquetas en sangre. Por lo tanto, tendrá que realizarse de forma regular análisis de sangre antes y durante el tratamiento con </w:t>
      </w:r>
      <w:r w:rsidRPr="00E83B56">
        <w:rPr>
          <w:bCs/>
          <w:lang w:val="es-ES"/>
        </w:rPr>
        <w:t>Bortezomib Accord</w:t>
      </w:r>
      <w:r w:rsidRPr="00EE5517">
        <w:rPr>
          <w:szCs w:val="22"/>
          <w:lang w:val="es-ES"/>
        </w:rPr>
        <w:t>, para comprobar regularmente el recuento de sus células en sangre. Puede experimentar una reducción en el número de:</w:t>
      </w:r>
    </w:p>
    <w:p w14:paraId="567626F5" w14:textId="77777777" w:rsidR="008A64A8" w:rsidRPr="00EE5517" w:rsidRDefault="008A64A8" w:rsidP="008A64A8">
      <w:pPr>
        <w:ind w:left="540" w:hanging="540"/>
        <w:rPr>
          <w:spacing w:val="-1"/>
          <w:szCs w:val="22"/>
          <w:lang w:val="es-ES"/>
        </w:rPr>
      </w:pPr>
      <w:r w:rsidRPr="00EE5517">
        <w:rPr>
          <w:spacing w:val="-1"/>
          <w:szCs w:val="22"/>
          <w:lang w:val="es-ES"/>
        </w:rPr>
        <w:t>-</w:t>
      </w:r>
      <w:r w:rsidRPr="00EE5517">
        <w:rPr>
          <w:spacing w:val="-1"/>
          <w:szCs w:val="22"/>
          <w:lang w:val="es-ES"/>
        </w:rPr>
        <w:tab/>
      </w:r>
      <w:r w:rsidRPr="00EE5517">
        <w:rPr>
          <w:szCs w:val="22"/>
          <w:lang w:val="es-ES"/>
        </w:rPr>
        <w:t>plaquetas, que le puede hacer ser más propenso a la aparición de hematomas (moratones), o de hemorragia sin lesión evidente (por ejemplo, hemorragia de intestino, estómago, boca y encía o hemorragia en el cerebro o hemorragia del hígado)</w:t>
      </w:r>
    </w:p>
    <w:p w14:paraId="0DC16B0F" w14:textId="77777777" w:rsidR="008A64A8" w:rsidRPr="00EE5517" w:rsidRDefault="008A64A8" w:rsidP="008A64A8">
      <w:pPr>
        <w:ind w:left="540" w:hanging="540"/>
        <w:rPr>
          <w:spacing w:val="-1"/>
          <w:szCs w:val="22"/>
          <w:lang w:val="es-ES"/>
        </w:rPr>
      </w:pPr>
      <w:r w:rsidRPr="00EE5517">
        <w:rPr>
          <w:spacing w:val="-1"/>
          <w:szCs w:val="22"/>
          <w:lang w:val="es-ES"/>
        </w:rPr>
        <w:t>-</w:t>
      </w:r>
      <w:r w:rsidRPr="00EE5517">
        <w:rPr>
          <w:spacing w:val="-1"/>
          <w:szCs w:val="22"/>
          <w:lang w:val="es-ES"/>
        </w:rPr>
        <w:tab/>
      </w:r>
      <w:r w:rsidRPr="00EE5517">
        <w:rPr>
          <w:szCs w:val="22"/>
          <w:lang w:val="es-ES"/>
        </w:rPr>
        <w:t>glóbulos rojos, que puede causar anemia, con síntomas como cansancio y palidez</w:t>
      </w:r>
    </w:p>
    <w:p w14:paraId="5034E10F" w14:textId="77777777" w:rsidR="008A64A8" w:rsidRPr="00EE5517" w:rsidRDefault="008A64A8" w:rsidP="008A64A8">
      <w:pPr>
        <w:ind w:left="539" w:hanging="539"/>
        <w:rPr>
          <w:spacing w:val="-1"/>
          <w:szCs w:val="22"/>
          <w:lang w:val="es-ES"/>
        </w:rPr>
      </w:pPr>
      <w:r w:rsidRPr="00EE5517">
        <w:rPr>
          <w:spacing w:val="-1"/>
          <w:szCs w:val="22"/>
          <w:lang w:val="es-ES"/>
        </w:rPr>
        <w:t>-</w:t>
      </w:r>
      <w:r w:rsidRPr="00EE5517">
        <w:rPr>
          <w:spacing w:val="-1"/>
          <w:szCs w:val="22"/>
          <w:lang w:val="es-ES"/>
        </w:rPr>
        <w:tab/>
      </w:r>
      <w:r w:rsidRPr="00EE5517">
        <w:rPr>
          <w:szCs w:val="22"/>
          <w:lang w:val="es-ES"/>
        </w:rPr>
        <w:t>glóbulos blancos, que le puede hacer ser más propenso a infecciones o síntomas parecidos a los de la gripe.</w:t>
      </w:r>
    </w:p>
    <w:p w14:paraId="17AAE8A6" w14:textId="77777777" w:rsidR="008A64A8" w:rsidRPr="00EE5517" w:rsidRDefault="008A64A8" w:rsidP="008A64A8">
      <w:pPr>
        <w:rPr>
          <w:szCs w:val="22"/>
          <w:lang w:val="es-ES"/>
        </w:rPr>
      </w:pPr>
    </w:p>
    <w:p w14:paraId="12ABE6DF" w14:textId="77777777" w:rsidR="008A64A8" w:rsidRPr="00D17B9E" w:rsidRDefault="008A64A8" w:rsidP="008A64A8">
      <w:pPr>
        <w:rPr>
          <w:szCs w:val="22"/>
          <w:lang w:val="es-ES"/>
        </w:rPr>
      </w:pPr>
      <w:r w:rsidRPr="00EE5517">
        <w:rPr>
          <w:szCs w:val="24"/>
          <w:lang w:val="es-ES"/>
        </w:rPr>
        <w:t xml:space="preserve">Si se le administra </w:t>
      </w:r>
      <w:r w:rsidRPr="00D17B9E">
        <w:rPr>
          <w:bCs/>
          <w:lang w:val="es-ES"/>
        </w:rPr>
        <w:t xml:space="preserve">Bortezomib Accord </w:t>
      </w:r>
      <w:r w:rsidRPr="00EE5517">
        <w:rPr>
          <w:szCs w:val="24"/>
          <w:lang w:val="es-ES"/>
        </w:rPr>
        <w:t>para el tratamiento de mieloma múltiple los efectos adversos que puede experimentar se incluyen a continuación:</w:t>
      </w:r>
    </w:p>
    <w:p w14:paraId="67C4C630" w14:textId="77777777" w:rsidR="008A64A8" w:rsidRPr="00591049" w:rsidRDefault="008A64A8" w:rsidP="008A64A8">
      <w:pPr>
        <w:rPr>
          <w:szCs w:val="22"/>
          <w:lang w:val="es-ES"/>
        </w:rPr>
      </w:pPr>
    </w:p>
    <w:p w14:paraId="02F3FCBA" w14:textId="77777777" w:rsidR="008A64A8" w:rsidRPr="00B44AC1" w:rsidRDefault="008A64A8" w:rsidP="008A64A8">
      <w:pPr>
        <w:keepNext/>
        <w:rPr>
          <w:b/>
          <w:szCs w:val="22"/>
          <w:lang w:val="es-ES"/>
        </w:rPr>
      </w:pPr>
      <w:r w:rsidRPr="00B44AC1">
        <w:rPr>
          <w:b/>
          <w:szCs w:val="22"/>
          <w:lang w:val="es-ES"/>
        </w:rPr>
        <w:t>Efectos adversos muy frecuentes (pueden afectar a más de 1 de cada 10 pacientes)</w:t>
      </w:r>
    </w:p>
    <w:p w14:paraId="65332484" w14:textId="77777777" w:rsidR="008A64A8" w:rsidRPr="003E2A1F" w:rsidRDefault="008A64A8" w:rsidP="008A64A8">
      <w:pPr>
        <w:numPr>
          <w:ilvl w:val="0"/>
          <w:numId w:val="3"/>
        </w:numPr>
        <w:rPr>
          <w:szCs w:val="22"/>
          <w:lang w:val="es-ES"/>
        </w:rPr>
      </w:pPr>
      <w:r w:rsidRPr="00CF0EF6">
        <w:rPr>
          <w:szCs w:val="22"/>
          <w:lang w:val="es-ES"/>
        </w:rPr>
        <w:t>Sensibilid</w:t>
      </w:r>
      <w:r w:rsidRPr="003E2A1F">
        <w:rPr>
          <w:szCs w:val="22"/>
          <w:lang w:val="es-ES"/>
        </w:rPr>
        <w:t>ad, entumecimiento, hormigueo o sensación de quemazón en la piel o dolor de manos o pies debido a daño en el nervio</w:t>
      </w:r>
    </w:p>
    <w:p w14:paraId="760CB797" w14:textId="77777777" w:rsidR="008A64A8" w:rsidRPr="00E83B56" w:rsidRDefault="008A64A8" w:rsidP="008A64A8">
      <w:pPr>
        <w:numPr>
          <w:ilvl w:val="0"/>
          <w:numId w:val="3"/>
        </w:numPr>
        <w:rPr>
          <w:szCs w:val="22"/>
          <w:lang w:val="es-ES"/>
        </w:rPr>
      </w:pPr>
      <w:r w:rsidRPr="00E83B56">
        <w:rPr>
          <w:szCs w:val="22"/>
          <w:lang w:val="es-ES"/>
        </w:rPr>
        <w:t>Reducción en el número de glóbulos rojos y/o glóbulos blancos (ver arriba)</w:t>
      </w:r>
    </w:p>
    <w:p w14:paraId="60EC1251" w14:textId="77777777" w:rsidR="008A64A8" w:rsidRPr="00EE5517" w:rsidRDefault="008A64A8" w:rsidP="008A64A8">
      <w:pPr>
        <w:numPr>
          <w:ilvl w:val="0"/>
          <w:numId w:val="3"/>
        </w:numPr>
        <w:rPr>
          <w:szCs w:val="22"/>
          <w:lang w:val="es-ES"/>
        </w:rPr>
      </w:pPr>
      <w:r w:rsidRPr="00EE5517">
        <w:rPr>
          <w:szCs w:val="22"/>
          <w:lang w:val="es-ES"/>
        </w:rPr>
        <w:t>Fiebre</w:t>
      </w:r>
    </w:p>
    <w:p w14:paraId="5B878E02" w14:textId="77777777" w:rsidR="008A64A8" w:rsidRPr="00EE5517" w:rsidRDefault="008A64A8" w:rsidP="008A64A8">
      <w:pPr>
        <w:numPr>
          <w:ilvl w:val="0"/>
          <w:numId w:val="3"/>
        </w:numPr>
        <w:rPr>
          <w:szCs w:val="22"/>
          <w:lang w:val="es-ES"/>
        </w:rPr>
      </w:pPr>
      <w:r w:rsidRPr="00EE5517">
        <w:rPr>
          <w:szCs w:val="22"/>
          <w:lang w:val="es-ES"/>
        </w:rPr>
        <w:t>Sensación de malestar (náuseas) o vómito, pérdida de apetito</w:t>
      </w:r>
    </w:p>
    <w:p w14:paraId="7A5FC1BB" w14:textId="77777777" w:rsidR="008A64A8" w:rsidRPr="00EE5517" w:rsidRDefault="008A64A8" w:rsidP="008A64A8">
      <w:pPr>
        <w:numPr>
          <w:ilvl w:val="0"/>
          <w:numId w:val="3"/>
        </w:numPr>
        <w:rPr>
          <w:szCs w:val="22"/>
          <w:lang w:val="es-ES"/>
        </w:rPr>
      </w:pPr>
      <w:r w:rsidRPr="00EE5517">
        <w:rPr>
          <w:szCs w:val="22"/>
          <w:lang w:val="es-ES"/>
        </w:rPr>
        <w:t>Estreñimiento con o sin hinchazón (puede ser grave)</w:t>
      </w:r>
    </w:p>
    <w:p w14:paraId="46982F6D" w14:textId="77777777" w:rsidR="008A64A8" w:rsidRPr="00EE5517" w:rsidRDefault="008A64A8" w:rsidP="008A64A8">
      <w:pPr>
        <w:numPr>
          <w:ilvl w:val="0"/>
          <w:numId w:val="3"/>
        </w:numPr>
        <w:rPr>
          <w:szCs w:val="22"/>
          <w:lang w:val="es-ES"/>
        </w:rPr>
      </w:pPr>
      <w:r w:rsidRPr="00EE5517">
        <w:rPr>
          <w:szCs w:val="22"/>
          <w:lang w:val="es-ES"/>
        </w:rPr>
        <w:t xml:space="preserve">Diarrea: si aparece, es importante que beba más agua de lo habitual. </w:t>
      </w:r>
      <w:r w:rsidRPr="00EE5517">
        <w:rPr>
          <w:spacing w:val="-3"/>
          <w:szCs w:val="22"/>
          <w:lang w:val="es-ES"/>
        </w:rPr>
        <w:t>Su médico puede darle otro medicamento para controlar la diarrea</w:t>
      </w:r>
    </w:p>
    <w:p w14:paraId="57603240" w14:textId="77777777" w:rsidR="008A64A8" w:rsidRPr="00EE5517" w:rsidRDefault="008A64A8" w:rsidP="008A64A8">
      <w:pPr>
        <w:numPr>
          <w:ilvl w:val="0"/>
          <w:numId w:val="3"/>
        </w:numPr>
        <w:rPr>
          <w:szCs w:val="22"/>
          <w:lang w:val="es-ES"/>
        </w:rPr>
      </w:pPr>
      <w:r w:rsidRPr="00EE5517">
        <w:rPr>
          <w:szCs w:val="22"/>
          <w:lang w:val="es-ES"/>
        </w:rPr>
        <w:t>Agotamiento (cansancio), sensación de debilidad</w:t>
      </w:r>
    </w:p>
    <w:p w14:paraId="2074B04C" w14:textId="77777777" w:rsidR="008A64A8" w:rsidRPr="00EE5517" w:rsidRDefault="008A64A8" w:rsidP="008A64A8">
      <w:pPr>
        <w:numPr>
          <w:ilvl w:val="0"/>
          <w:numId w:val="1"/>
        </w:numPr>
        <w:rPr>
          <w:szCs w:val="22"/>
          <w:lang w:val="es-ES"/>
        </w:rPr>
      </w:pPr>
      <w:r w:rsidRPr="00EE5517">
        <w:rPr>
          <w:szCs w:val="22"/>
          <w:lang w:val="es-ES"/>
        </w:rPr>
        <w:t>Dolor muscular, dolor óseo</w:t>
      </w:r>
    </w:p>
    <w:p w14:paraId="379C0E6E" w14:textId="77777777" w:rsidR="008A64A8" w:rsidRPr="00EE5517" w:rsidRDefault="008A64A8" w:rsidP="008A64A8">
      <w:pPr>
        <w:rPr>
          <w:szCs w:val="22"/>
          <w:lang w:val="es-ES"/>
        </w:rPr>
      </w:pPr>
    </w:p>
    <w:p w14:paraId="78E25BFD" w14:textId="77777777" w:rsidR="008A64A8" w:rsidRPr="00EE5517" w:rsidRDefault="008A64A8" w:rsidP="008A64A8">
      <w:pPr>
        <w:outlineLvl w:val="0"/>
        <w:rPr>
          <w:szCs w:val="22"/>
          <w:lang w:val="es-ES"/>
        </w:rPr>
      </w:pPr>
      <w:r w:rsidRPr="00EE5517">
        <w:rPr>
          <w:b/>
          <w:szCs w:val="22"/>
          <w:lang w:val="es-ES"/>
        </w:rPr>
        <w:t>Efectos adversos frecuentes (pueden afectar hasta a 1 de cada 10 pacientes)</w:t>
      </w:r>
      <w:r w:rsidRPr="00EE5517">
        <w:rPr>
          <w:b/>
          <w:szCs w:val="22"/>
          <w:lang w:val="es-ES"/>
        </w:rPr>
        <w:tab/>
      </w:r>
    </w:p>
    <w:p w14:paraId="1EEFE46F" w14:textId="77777777" w:rsidR="008A64A8" w:rsidRPr="00EE5517" w:rsidRDefault="008A64A8" w:rsidP="008A64A8">
      <w:pPr>
        <w:numPr>
          <w:ilvl w:val="0"/>
          <w:numId w:val="4"/>
        </w:numPr>
        <w:rPr>
          <w:szCs w:val="22"/>
          <w:lang w:val="es-ES"/>
        </w:rPr>
      </w:pPr>
      <w:r w:rsidRPr="00EE5517">
        <w:rPr>
          <w:szCs w:val="22"/>
          <w:lang w:val="es-ES"/>
        </w:rPr>
        <w:t>Presión arterial baja, bajada repentina de la presión arterial cuando se está de pie, que podría dar lugar a desmayos</w:t>
      </w:r>
    </w:p>
    <w:p w14:paraId="741B42F9" w14:textId="77777777" w:rsidR="008A64A8" w:rsidRPr="00EE5517" w:rsidRDefault="008A64A8" w:rsidP="008A64A8">
      <w:pPr>
        <w:numPr>
          <w:ilvl w:val="0"/>
          <w:numId w:val="4"/>
        </w:numPr>
        <w:rPr>
          <w:szCs w:val="22"/>
          <w:lang w:val="es-ES"/>
        </w:rPr>
      </w:pPr>
      <w:r w:rsidRPr="00EE5517">
        <w:rPr>
          <w:szCs w:val="22"/>
          <w:lang w:val="es-ES"/>
        </w:rPr>
        <w:t>Presión arterial alta</w:t>
      </w:r>
    </w:p>
    <w:p w14:paraId="54E543B1" w14:textId="77777777" w:rsidR="008A64A8" w:rsidRPr="00EE5517" w:rsidRDefault="008A64A8" w:rsidP="008A64A8">
      <w:pPr>
        <w:numPr>
          <w:ilvl w:val="0"/>
          <w:numId w:val="4"/>
        </w:numPr>
        <w:rPr>
          <w:szCs w:val="22"/>
          <w:lang w:val="es-ES"/>
        </w:rPr>
      </w:pPr>
      <w:r w:rsidRPr="00EE5517">
        <w:rPr>
          <w:szCs w:val="22"/>
          <w:lang w:val="es-ES"/>
        </w:rPr>
        <w:t>Disminución del funcionamiento de los riñones</w:t>
      </w:r>
    </w:p>
    <w:p w14:paraId="7A62B33E" w14:textId="77777777" w:rsidR="008A64A8" w:rsidRPr="00EE5517" w:rsidRDefault="008A64A8" w:rsidP="008A64A8">
      <w:pPr>
        <w:numPr>
          <w:ilvl w:val="0"/>
          <w:numId w:val="4"/>
        </w:numPr>
        <w:rPr>
          <w:szCs w:val="22"/>
          <w:lang w:val="es-ES"/>
        </w:rPr>
      </w:pPr>
      <w:r w:rsidRPr="00EE5517">
        <w:rPr>
          <w:szCs w:val="22"/>
          <w:lang w:val="es-ES"/>
        </w:rPr>
        <w:t>Dolor de cabeza</w:t>
      </w:r>
    </w:p>
    <w:p w14:paraId="3783387A" w14:textId="77777777" w:rsidR="008A64A8" w:rsidRPr="00EE5517" w:rsidRDefault="008A64A8" w:rsidP="008A64A8">
      <w:pPr>
        <w:numPr>
          <w:ilvl w:val="0"/>
          <w:numId w:val="4"/>
        </w:numPr>
        <w:rPr>
          <w:szCs w:val="22"/>
          <w:lang w:val="es-ES"/>
        </w:rPr>
      </w:pPr>
      <w:r w:rsidRPr="00EE5517">
        <w:rPr>
          <w:szCs w:val="22"/>
          <w:lang w:val="es-ES"/>
        </w:rPr>
        <w:t>Sensación de malestar general, dolor, vértigo, aturdimiento, sensación de debilidad o pérdida del conocimiento</w:t>
      </w:r>
    </w:p>
    <w:p w14:paraId="401A69FA" w14:textId="77777777" w:rsidR="008A64A8" w:rsidRPr="00EE5517" w:rsidRDefault="008A64A8" w:rsidP="008A64A8">
      <w:pPr>
        <w:numPr>
          <w:ilvl w:val="0"/>
          <w:numId w:val="4"/>
        </w:numPr>
        <w:rPr>
          <w:szCs w:val="22"/>
          <w:lang w:val="es-ES"/>
        </w:rPr>
      </w:pPr>
      <w:r w:rsidRPr="00EE5517">
        <w:rPr>
          <w:szCs w:val="22"/>
          <w:lang w:val="es-ES"/>
        </w:rPr>
        <w:t>Escalofríos</w:t>
      </w:r>
    </w:p>
    <w:p w14:paraId="50606480" w14:textId="77777777" w:rsidR="008A64A8" w:rsidRPr="00EE5517" w:rsidRDefault="008A64A8" w:rsidP="008A64A8">
      <w:pPr>
        <w:numPr>
          <w:ilvl w:val="0"/>
          <w:numId w:val="4"/>
        </w:numPr>
        <w:rPr>
          <w:szCs w:val="22"/>
          <w:lang w:val="es-ES"/>
        </w:rPr>
      </w:pPr>
      <w:r w:rsidRPr="00EE5517">
        <w:rPr>
          <w:szCs w:val="22"/>
          <w:lang w:val="es-ES"/>
        </w:rPr>
        <w:t>Infecciones, incluidas neumonía, infecciones respiratorias, bronquitis, infecciones por hongos, tos con flemas, enfermedad de tipo gripal</w:t>
      </w:r>
    </w:p>
    <w:p w14:paraId="1CFC63AF" w14:textId="77777777" w:rsidR="008A64A8" w:rsidRPr="00EE5517" w:rsidRDefault="008A64A8" w:rsidP="008A64A8">
      <w:pPr>
        <w:numPr>
          <w:ilvl w:val="0"/>
          <w:numId w:val="4"/>
        </w:numPr>
        <w:rPr>
          <w:szCs w:val="22"/>
          <w:lang w:val="es-ES"/>
        </w:rPr>
      </w:pPr>
      <w:r w:rsidRPr="00EE5517">
        <w:rPr>
          <w:szCs w:val="22"/>
          <w:lang w:val="es-ES"/>
        </w:rPr>
        <w:t>Herpes zóster (localizado incluyendo alrededor de los ojos o extendido por el cuerpo)</w:t>
      </w:r>
    </w:p>
    <w:p w14:paraId="1988FA9B" w14:textId="77777777" w:rsidR="008A64A8" w:rsidRPr="00EE5517" w:rsidRDefault="008A64A8" w:rsidP="008A64A8">
      <w:pPr>
        <w:numPr>
          <w:ilvl w:val="0"/>
          <w:numId w:val="4"/>
        </w:numPr>
        <w:rPr>
          <w:szCs w:val="22"/>
          <w:lang w:val="es-ES"/>
        </w:rPr>
      </w:pPr>
      <w:r w:rsidRPr="00EE5517">
        <w:rPr>
          <w:szCs w:val="22"/>
          <w:lang w:val="es-ES"/>
        </w:rPr>
        <w:t>Dolor en el pecho o dificultad al respirar haciendo ejercicio</w:t>
      </w:r>
    </w:p>
    <w:p w14:paraId="3702D178" w14:textId="77777777" w:rsidR="008A64A8" w:rsidRPr="00EE5517" w:rsidRDefault="008A64A8" w:rsidP="008A64A8">
      <w:pPr>
        <w:numPr>
          <w:ilvl w:val="0"/>
          <w:numId w:val="4"/>
        </w:numPr>
        <w:rPr>
          <w:szCs w:val="22"/>
          <w:lang w:val="es-ES"/>
        </w:rPr>
      </w:pPr>
      <w:r w:rsidRPr="00EE5517">
        <w:rPr>
          <w:szCs w:val="22"/>
          <w:lang w:val="es-ES"/>
        </w:rPr>
        <w:t>Diferentes tipos de erupciones</w:t>
      </w:r>
    </w:p>
    <w:p w14:paraId="022AB52D" w14:textId="77777777" w:rsidR="008A64A8" w:rsidRPr="00EE5517" w:rsidRDefault="008A64A8" w:rsidP="008A64A8">
      <w:pPr>
        <w:numPr>
          <w:ilvl w:val="0"/>
          <w:numId w:val="1"/>
        </w:numPr>
        <w:rPr>
          <w:szCs w:val="22"/>
          <w:lang w:val="es-ES"/>
        </w:rPr>
      </w:pPr>
      <w:r w:rsidRPr="00EE5517">
        <w:rPr>
          <w:szCs w:val="22"/>
          <w:lang w:val="es-ES"/>
        </w:rPr>
        <w:t>Picor de piel, bultos en la piel o piel seca</w:t>
      </w:r>
    </w:p>
    <w:p w14:paraId="3B7524E3" w14:textId="77777777" w:rsidR="008A64A8" w:rsidRPr="00EE5517" w:rsidRDefault="008A64A8" w:rsidP="008A64A8">
      <w:pPr>
        <w:numPr>
          <w:ilvl w:val="0"/>
          <w:numId w:val="1"/>
        </w:numPr>
        <w:rPr>
          <w:szCs w:val="22"/>
          <w:lang w:val="es-ES"/>
        </w:rPr>
      </w:pPr>
      <w:r w:rsidRPr="00EE5517">
        <w:rPr>
          <w:szCs w:val="22"/>
          <w:lang w:val="es-ES"/>
        </w:rPr>
        <w:t>Rubor facial o rotura de capilares pequeños</w:t>
      </w:r>
    </w:p>
    <w:p w14:paraId="1814F262" w14:textId="77777777" w:rsidR="008A64A8" w:rsidRPr="00EE5517" w:rsidRDefault="008A64A8" w:rsidP="008A64A8">
      <w:pPr>
        <w:numPr>
          <w:ilvl w:val="0"/>
          <w:numId w:val="4"/>
        </w:numPr>
        <w:rPr>
          <w:szCs w:val="22"/>
          <w:lang w:val="es-ES"/>
        </w:rPr>
      </w:pPr>
      <w:r w:rsidRPr="00EE5517">
        <w:rPr>
          <w:szCs w:val="22"/>
          <w:lang w:val="es-ES"/>
        </w:rPr>
        <w:t>Enrojecimiento de la piel</w:t>
      </w:r>
    </w:p>
    <w:p w14:paraId="76A362E1" w14:textId="77777777" w:rsidR="008A64A8" w:rsidRPr="00EE5517" w:rsidRDefault="008A64A8" w:rsidP="008A64A8">
      <w:pPr>
        <w:numPr>
          <w:ilvl w:val="0"/>
          <w:numId w:val="4"/>
        </w:numPr>
        <w:rPr>
          <w:szCs w:val="22"/>
          <w:lang w:val="es-ES"/>
        </w:rPr>
      </w:pPr>
      <w:r w:rsidRPr="00EE5517">
        <w:rPr>
          <w:szCs w:val="22"/>
          <w:lang w:val="es-ES"/>
        </w:rPr>
        <w:t>Deshidratación</w:t>
      </w:r>
    </w:p>
    <w:p w14:paraId="7515444D" w14:textId="77777777" w:rsidR="008A64A8" w:rsidRPr="00EE5517" w:rsidRDefault="008A64A8" w:rsidP="008A64A8">
      <w:pPr>
        <w:numPr>
          <w:ilvl w:val="0"/>
          <w:numId w:val="4"/>
        </w:numPr>
        <w:rPr>
          <w:szCs w:val="22"/>
          <w:lang w:val="es-ES"/>
        </w:rPr>
      </w:pPr>
      <w:r w:rsidRPr="00EE5517">
        <w:rPr>
          <w:szCs w:val="22"/>
          <w:lang w:val="es-ES"/>
        </w:rPr>
        <w:t>Ardor de estómago, hinchazón, eructo</w:t>
      </w:r>
      <w:r w:rsidR="005C45AB">
        <w:rPr>
          <w:szCs w:val="22"/>
          <w:lang w:val="es-ES"/>
        </w:rPr>
        <w:t>s</w:t>
      </w:r>
      <w:r w:rsidRPr="00EE5517">
        <w:rPr>
          <w:szCs w:val="22"/>
          <w:lang w:val="es-ES"/>
        </w:rPr>
        <w:t>, flatulencia, dolor de estómago, hemorragias intestinales o estomacales</w:t>
      </w:r>
    </w:p>
    <w:p w14:paraId="4BEA33D6" w14:textId="77777777" w:rsidR="008A64A8" w:rsidRPr="00EE5517" w:rsidRDefault="008A64A8" w:rsidP="008A64A8">
      <w:pPr>
        <w:numPr>
          <w:ilvl w:val="0"/>
          <w:numId w:val="4"/>
        </w:numPr>
        <w:rPr>
          <w:szCs w:val="22"/>
          <w:lang w:val="es-ES"/>
        </w:rPr>
      </w:pPr>
      <w:r w:rsidRPr="00EE5517">
        <w:rPr>
          <w:szCs w:val="22"/>
          <w:lang w:val="es-ES"/>
        </w:rPr>
        <w:t>Alteración del funcionamiento del hígado</w:t>
      </w:r>
    </w:p>
    <w:p w14:paraId="72D367F0" w14:textId="77777777" w:rsidR="008A64A8" w:rsidRPr="00EE5517" w:rsidRDefault="008A64A8" w:rsidP="008A64A8">
      <w:pPr>
        <w:numPr>
          <w:ilvl w:val="0"/>
          <w:numId w:val="4"/>
        </w:numPr>
        <w:rPr>
          <w:szCs w:val="22"/>
          <w:lang w:val="es-ES"/>
        </w:rPr>
      </w:pPr>
      <w:r w:rsidRPr="00EE5517">
        <w:rPr>
          <w:szCs w:val="22"/>
          <w:lang w:val="es-ES"/>
        </w:rPr>
        <w:t>Llagas en la boca o labio, boca seca, úlceras en la boca o dolor de garganta</w:t>
      </w:r>
    </w:p>
    <w:p w14:paraId="3347622B" w14:textId="77777777" w:rsidR="008A64A8" w:rsidRPr="00EE5517" w:rsidRDefault="008A64A8" w:rsidP="008A64A8">
      <w:pPr>
        <w:numPr>
          <w:ilvl w:val="0"/>
          <w:numId w:val="4"/>
        </w:numPr>
        <w:rPr>
          <w:szCs w:val="22"/>
          <w:lang w:val="es-ES"/>
        </w:rPr>
      </w:pPr>
      <w:r w:rsidRPr="00EE5517">
        <w:rPr>
          <w:szCs w:val="22"/>
          <w:lang w:val="es-ES"/>
        </w:rPr>
        <w:t>Pérdida de peso, pérdida del gusto</w:t>
      </w:r>
    </w:p>
    <w:p w14:paraId="548DC863" w14:textId="77777777" w:rsidR="008A64A8" w:rsidRPr="00EE5517" w:rsidRDefault="008A64A8" w:rsidP="008A64A8">
      <w:pPr>
        <w:numPr>
          <w:ilvl w:val="0"/>
          <w:numId w:val="4"/>
        </w:numPr>
        <w:rPr>
          <w:szCs w:val="22"/>
          <w:lang w:val="es-ES"/>
        </w:rPr>
      </w:pPr>
      <w:r w:rsidRPr="00EE5517">
        <w:rPr>
          <w:szCs w:val="22"/>
          <w:lang w:val="es-ES"/>
        </w:rPr>
        <w:t>Calambres musculares, espasmos musculares, debilidad muscular, dolor en las extremidades</w:t>
      </w:r>
    </w:p>
    <w:p w14:paraId="5E4D63B7" w14:textId="77777777" w:rsidR="008A64A8" w:rsidRPr="00EE5517" w:rsidRDefault="008A64A8" w:rsidP="008A64A8">
      <w:pPr>
        <w:numPr>
          <w:ilvl w:val="0"/>
          <w:numId w:val="4"/>
        </w:numPr>
        <w:rPr>
          <w:szCs w:val="22"/>
          <w:lang w:val="es-ES"/>
        </w:rPr>
      </w:pPr>
      <w:r w:rsidRPr="00EE5517">
        <w:rPr>
          <w:szCs w:val="22"/>
          <w:lang w:val="es-ES"/>
        </w:rPr>
        <w:t>Visión borrosa</w:t>
      </w:r>
    </w:p>
    <w:p w14:paraId="59F756F2" w14:textId="77777777" w:rsidR="008A64A8" w:rsidRPr="00EE5517" w:rsidRDefault="008A64A8" w:rsidP="008A64A8">
      <w:pPr>
        <w:numPr>
          <w:ilvl w:val="0"/>
          <w:numId w:val="4"/>
        </w:numPr>
        <w:rPr>
          <w:rStyle w:val="st"/>
          <w:szCs w:val="22"/>
          <w:lang w:val="es-ES"/>
        </w:rPr>
      </w:pPr>
      <w:r w:rsidRPr="00EE5517">
        <w:rPr>
          <w:szCs w:val="22"/>
          <w:lang w:val="es-ES"/>
        </w:rPr>
        <w:t>Infección de la capa más externa del ojo y de la superficie interna de los párpados (conjuntivitis)</w:t>
      </w:r>
    </w:p>
    <w:p w14:paraId="00CF583C" w14:textId="77777777" w:rsidR="008A64A8" w:rsidRPr="00EE5517" w:rsidRDefault="008A64A8" w:rsidP="008A64A8">
      <w:pPr>
        <w:numPr>
          <w:ilvl w:val="0"/>
          <w:numId w:val="4"/>
        </w:numPr>
        <w:rPr>
          <w:szCs w:val="22"/>
          <w:lang w:val="es-ES"/>
        </w:rPr>
      </w:pPr>
      <w:r w:rsidRPr="00EE5517">
        <w:rPr>
          <w:szCs w:val="22"/>
          <w:lang w:val="es-ES"/>
        </w:rPr>
        <w:t>Hemorragias nasales</w:t>
      </w:r>
    </w:p>
    <w:p w14:paraId="2D78B2DD" w14:textId="77777777" w:rsidR="008A64A8" w:rsidRPr="00EE5517" w:rsidRDefault="008A64A8" w:rsidP="008A64A8">
      <w:pPr>
        <w:numPr>
          <w:ilvl w:val="0"/>
          <w:numId w:val="4"/>
        </w:numPr>
        <w:rPr>
          <w:szCs w:val="22"/>
          <w:lang w:val="es-ES"/>
        </w:rPr>
      </w:pPr>
      <w:r w:rsidRPr="00EE5517">
        <w:rPr>
          <w:szCs w:val="22"/>
          <w:lang w:val="es-ES"/>
        </w:rPr>
        <w:t>Dificultad o problemas para dormir, sudores, ansiedad, cambios de humor, estado de ánimo deprimido, desasosiego o agitación, cambios en su estado mental, desorientación</w:t>
      </w:r>
    </w:p>
    <w:p w14:paraId="0A72A38D" w14:textId="77777777" w:rsidR="008A64A8" w:rsidRPr="00EE5517" w:rsidRDefault="008A64A8" w:rsidP="008A64A8">
      <w:pPr>
        <w:numPr>
          <w:ilvl w:val="0"/>
          <w:numId w:val="4"/>
        </w:numPr>
        <w:rPr>
          <w:szCs w:val="22"/>
          <w:lang w:val="es-ES"/>
        </w:rPr>
      </w:pPr>
      <w:r w:rsidRPr="00EE5517">
        <w:rPr>
          <w:szCs w:val="22"/>
          <w:lang w:val="es-ES"/>
        </w:rPr>
        <w:t>Hinchazón del cuerpo, incluyendo alrededor de los ojos y en otras partes del cuerpo</w:t>
      </w:r>
    </w:p>
    <w:p w14:paraId="6AF92057" w14:textId="77777777" w:rsidR="008A64A8" w:rsidRPr="00EE5517" w:rsidRDefault="008A64A8" w:rsidP="008A64A8">
      <w:pPr>
        <w:rPr>
          <w:szCs w:val="22"/>
          <w:lang w:val="es-ES"/>
        </w:rPr>
      </w:pPr>
    </w:p>
    <w:p w14:paraId="725A9011" w14:textId="77777777" w:rsidR="008A64A8" w:rsidRPr="00EE5517" w:rsidRDefault="008A64A8" w:rsidP="008A64A8">
      <w:pPr>
        <w:outlineLvl w:val="0"/>
        <w:rPr>
          <w:b/>
          <w:szCs w:val="22"/>
          <w:lang w:val="es-ES"/>
        </w:rPr>
      </w:pPr>
      <w:r w:rsidRPr="00EE5517">
        <w:rPr>
          <w:b/>
          <w:szCs w:val="22"/>
          <w:lang w:val="es-ES"/>
        </w:rPr>
        <w:t>Efectos adversos poco frecuentes (pueden afectar hasta a 1 de cada 100 pacientes)</w:t>
      </w:r>
    </w:p>
    <w:p w14:paraId="1755D856" w14:textId="77777777" w:rsidR="008A64A8" w:rsidRPr="00EE5517" w:rsidRDefault="008A64A8" w:rsidP="008A64A8">
      <w:pPr>
        <w:numPr>
          <w:ilvl w:val="0"/>
          <w:numId w:val="1"/>
        </w:numPr>
        <w:rPr>
          <w:szCs w:val="22"/>
          <w:lang w:val="es-ES"/>
        </w:rPr>
      </w:pPr>
      <w:r w:rsidRPr="00EE5517">
        <w:rPr>
          <w:szCs w:val="22"/>
          <w:lang w:val="es-ES"/>
        </w:rPr>
        <w:t>Insuficiencia cardiaca, ataque al corazón, dolor de pecho, malestar del pecho, aumento o disminución de la frecuencia cardiaca</w:t>
      </w:r>
    </w:p>
    <w:p w14:paraId="53590DF8" w14:textId="77777777" w:rsidR="008A64A8" w:rsidRPr="00EE5517" w:rsidRDefault="008A64A8" w:rsidP="008A64A8">
      <w:pPr>
        <w:numPr>
          <w:ilvl w:val="0"/>
          <w:numId w:val="1"/>
        </w:numPr>
        <w:rPr>
          <w:szCs w:val="22"/>
          <w:lang w:val="es-ES"/>
        </w:rPr>
      </w:pPr>
      <w:r w:rsidRPr="00EE5517">
        <w:rPr>
          <w:szCs w:val="22"/>
          <w:lang w:val="es-ES"/>
        </w:rPr>
        <w:t>Fallo de los riñones</w:t>
      </w:r>
    </w:p>
    <w:p w14:paraId="1A79BBD0" w14:textId="77777777" w:rsidR="008A64A8" w:rsidRPr="00EE5517" w:rsidRDefault="008A64A8" w:rsidP="008A64A8">
      <w:pPr>
        <w:numPr>
          <w:ilvl w:val="0"/>
          <w:numId w:val="1"/>
        </w:numPr>
        <w:rPr>
          <w:szCs w:val="22"/>
          <w:lang w:val="es-ES"/>
        </w:rPr>
      </w:pPr>
      <w:r w:rsidRPr="00EE5517">
        <w:rPr>
          <w:szCs w:val="22"/>
          <w:lang w:val="es-ES"/>
        </w:rPr>
        <w:t>Inflamación de una vena, coágulos de sangre en las venas y los pulmones</w:t>
      </w:r>
    </w:p>
    <w:p w14:paraId="4B26D070" w14:textId="77777777" w:rsidR="008A64A8" w:rsidRPr="00EE5517" w:rsidRDefault="008A64A8" w:rsidP="008A64A8">
      <w:pPr>
        <w:numPr>
          <w:ilvl w:val="0"/>
          <w:numId w:val="1"/>
        </w:numPr>
        <w:rPr>
          <w:szCs w:val="22"/>
          <w:lang w:val="es-ES"/>
        </w:rPr>
      </w:pPr>
      <w:r w:rsidRPr="00EE5517">
        <w:rPr>
          <w:szCs w:val="22"/>
          <w:lang w:val="es-ES"/>
        </w:rPr>
        <w:t>Problemas de coagulación sanguínea</w:t>
      </w:r>
    </w:p>
    <w:p w14:paraId="2B17232B" w14:textId="77777777" w:rsidR="008A64A8" w:rsidRPr="00EE5517" w:rsidRDefault="008A64A8" w:rsidP="008A64A8">
      <w:pPr>
        <w:numPr>
          <w:ilvl w:val="0"/>
          <w:numId w:val="1"/>
        </w:numPr>
        <w:rPr>
          <w:szCs w:val="22"/>
          <w:lang w:val="es-ES"/>
        </w:rPr>
      </w:pPr>
      <w:r w:rsidRPr="00EE5517">
        <w:rPr>
          <w:szCs w:val="22"/>
          <w:lang w:val="es-ES"/>
        </w:rPr>
        <w:t>Circulación insuficiente</w:t>
      </w:r>
    </w:p>
    <w:p w14:paraId="31ACF13A" w14:textId="77777777" w:rsidR="008A64A8" w:rsidRPr="00EE5517" w:rsidRDefault="008A64A8" w:rsidP="008A64A8">
      <w:pPr>
        <w:numPr>
          <w:ilvl w:val="0"/>
          <w:numId w:val="1"/>
        </w:numPr>
        <w:rPr>
          <w:szCs w:val="22"/>
          <w:lang w:val="es-ES"/>
        </w:rPr>
      </w:pPr>
      <w:r w:rsidRPr="00EE5517">
        <w:rPr>
          <w:szCs w:val="22"/>
          <w:lang w:val="es-ES"/>
        </w:rPr>
        <w:t>Inflamación del revestimiento del corazón o fluido alrededor del corazón</w:t>
      </w:r>
    </w:p>
    <w:p w14:paraId="52AF1848" w14:textId="77777777" w:rsidR="008A64A8" w:rsidRPr="00EE5517" w:rsidRDefault="008A64A8" w:rsidP="008A64A8">
      <w:pPr>
        <w:numPr>
          <w:ilvl w:val="0"/>
          <w:numId w:val="1"/>
        </w:numPr>
        <w:rPr>
          <w:szCs w:val="22"/>
          <w:lang w:val="es-ES"/>
        </w:rPr>
      </w:pPr>
      <w:r w:rsidRPr="00EE5517">
        <w:rPr>
          <w:szCs w:val="22"/>
          <w:lang w:val="es-ES"/>
        </w:rPr>
        <w:t>Infecciones, incluyendo infecciones de las vías urinarias, gripe, infección por el virus del herpes, infección de oído, y celulitis</w:t>
      </w:r>
    </w:p>
    <w:p w14:paraId="224376AC" w14:textId="77777777" w:rsidR="008A64A8" w:rsidRPr="00EE5517" w:rsidRDefault="008A64A8" w:rsidP="008A64A8">
      <w:pPr>
        <w:numPr>
          <w:ilvl w:val="0"/>
          <w:numId w:val="1"/>
        </w:numPr>
        <w:rPr>
          <w:szCs w:val="22"/>
          <w:lang w:val="es-ES"/>
        </w:rPr>
      </w:pPr>
      <w:r w:rsidRPr="00EE5517">
        <w:rPr>
          <w:szCs w:val="22"/>
          <w:lang w:val="es-ES"/>
        </w:rPr>
        <w:t>Deposiciones sanguinolentas o hemorragias en las membranas mucosas, por ejemplo, de la boca o la vagina</w:t>
      </w:r>
    </w:p>
    <w:p w14:paraId="112C6946" w14:textId="77777777" w:rsidR="008A64A8" w:rsidRPr="00EE5517" w:rsidRDefault="008A64A8" w:rsidP="008A64A8">
      <w:pPr>
        <w:numPr>
          <w:ilvl w:val="0"/>
          <w:numId w:val="1"/>
        </w:numPr>
        <w:rPr>
          <w:szCs w:val="22"/>
          <w:lang w:val="es-ES"/>
        </w:rPr>
      </w:pPr>
      <w:r w:rsidRPr="00EE5517">
        <w:rPr>
          <w:szCs w:val="22"/>
          <w:lang w:val="es-ES"/>
        </w:rPr>
        <w:t>Trastornos cerebrovasculares</w:t>
      </w:r>
    </w:p>
    <w:p w14:paraId="6FCF4C2A" w14:textId="77777777" w:rsidR="008A64A8" w:rsidRPr="00EE5517" w:rsidRDefault="008A64A8" w:rsidP="008A64A8">
      <w:pPr>
        <w:numPr>
          <w:ilvl w:val="0"/>
          <w:numId w:val="1"/>
        </w:numPr>
        <w:rPr>
          <w:szCs w:val="22"/>
          <w:lang w:val="es-ES"/>
        </w:rPr>
      </w:pPr>
      <w:r w:rsidRPr="00EE5517">
        <w:rPr>
          <w:szCs w:val="22"/>
          <w:lang w:val="es-ES"/>
        </w:rPr>
        <w:t>Parálisis, convulsiones, caídas, trastornos del movimiento, alteraciones o cambios en, o disminución de la sensibilidad (tacto, oído, gusto, olfato), trastornos de la atención, temblores, sacudidas</w:t>
      </w:r>
    </w:p>
    <w:p w14:paraId="7EA9C7C3" w14:textId="77777777" w:rsidR="008A64A8" w:rsidRPr="00D17B9E" w:rsidRDefault="008A64A8" w:rsidP="008A64A8">
      <w:pPr>
        <w:numPr>
          <w:ilvl w:val="0"/>
          <w:numId w:val="1"/>
        </w:numPr>
        <w:rPr>
          <w:szCs w:val="22"/>
          <w:lang w:val="es-ES"/>
        </w:rPr>
      </w:pPr>
      <w:r w:rsidRPr="00EE5517">
        <w:rPr>
          <w:szCs w:val="24"/>
          <w:lang w:val="es-ES"/>
        </w:rPr>
        <w:t>Artritis, incluyendo inflamación de las articulaciones de los dedos de las manos y los pies y de la mandíbula</w:t>
      </w:r>
    </w:p>
    <w:p w14:paraId="5261823E" w14:textId="77777777" w:rsidR="008A64A8" w:rsidRPr="00B44AC1" w:rsidRDefault="008A64A8" w:rsidP="008A64A8">
      <w:pPr>
        <w:numPr>
          <w:ilvl w:val="0"/>
          <w:numId w:val="3"/>
        </w:numPr>
        <w:rPr>
          <w:szCs w:val="22"/>
          <w:lang w:val="es-ES"/>
        </w:rPr>
      </w:pPr>
      <w:r w:rsidRPr="00591049">
        <w:rPr>
          <w:szCs w:val="22"/>
          <w:lang w:val="es-ES"/>
        </w:rPr>
        <w:t>Trastornos que afectan a los pulmones, impidiendo que el organismo reciba una cantidad suficiente de oxígeno. Algunos de ellos son dificultad para respirar, falta de aliento, falta de aliento sin hacer ejercici</w:t>
      </w:r>
      <w:r w:rsidRPr="00B44AC1">
        <w:rPr>
          <w:szCs w:val="22"/>
          <w:lang w:val="es-ES"/>
        </w:rPr>
        <w:t>o, respiración que puede llegar a ser superficial, difícil o detenerse, respiración jadeante</w:t>
      </w:r>
    </w:p>
    <w:p w14:paraId="01CE6EDA" w14:textId="77777777" w:rsidR="008A64A8" w:rsidRPr="00CF0EF6" w:rsidRDefault="008A64A8" w:rsidP="008A64A8">
      <w:pPr>
        <w:numPr>
          <w:ilvl w:val="0"/>
          <w:numId w:val="1"/>
        </w:numPr>
        <w:rPr>
          <w:szCs w:val="22"/>
          <w:lang w:val="es-ES"/>
        </w:rPr>
      </w:pPr>
      <w:r w:rsidRPr="00CF0EF6">
        <w:rPr>
          <w:szCs w:val="22"/>
          <w:lang w:val="es-ES"/>
        </w:rPr>
        <w:t>Hipo, trastornos del habla</w:t>
      </w:r>
    </w:p>
    <w:p w14:paraId="677F4B01" w14:textId="77777777" w:rsidR="008A64A8" w:rsidRPr="003E2A1F" w:rsidRDefault="008A64A8" w:rsidP="008A64A8">
      <w:pPr>
        <w:numPr>
          <w:ilvl w:val="0"/>
          <w:numId w:val="1"/>
        </w:numPr>
        <w:rPr>
          <w:szCs w:val="22"/>
          <w:lang w:val="es-ES"/>
        </w:rPr>
      </w:pPr>
      <w:r w:rsidRPr="003E2A1F">
        <w:rPr>
          <w:szCs w:val="22"/>
          <w:lang w:val="es-ES"/>
        </w:rPr>
        <w:t>Aumento o disminución de la producción de orina (debido a una lesión renal), dolor al orinar o sangre/proteínas en la orina, retención de líquidos</w:t>
      </w:r>
    </w:p>
    <w:p w14:paraId="196D4CD8" w14:textId="77777777" w:rsidR="008A64A8" w:rsidRPr="00E83B56" w:rsidRDefault="008A64A8" w:rsidP="008A64A8">
      <w:pPr>
        <w:numPr>
          <w:ilvl w:val="0"/>
          <w:numId w:val="1"/>
        </w:numPr>
        <w:rPr>
          <w:szCs w:val="22"/>
          <w:lang w:val="es-ES"/>
        </w:rPr>
      </w:pPr>
      <w:r w:rsidRPr="00E83B56">
        <w:rPr>
          <w:szCs w:val="22"/>
          <w:lang w:val="es-ES"/>
        </w:rPr>
        <w:t>Alteración del nivel de conciencia, confusión, alteración o pérdida de la memoria</w:t>
      </w:r>
    </w:p>
    <w:p w14:paraId="1129BF08" w14:textId="77777777" w:rsidR="008A64A8" w:rsidRPr="00EE5517" w:rsidRDefault="008A64A8" w:rsidP="008A64A8">
      <w:pPr>
        <w:numPr>
          <w:ilvl w:val="0"/>
          <w:numId w:val="1"/>
        </w:numPr>
        <w:rPr>
          <w:szCs w:val="22"/>
          <w:lang w:val="es-ES"/>
        </w:rPr>
      </w:pPr>
      <w:r w:rsidRPr="00EE5517">
        <w:rPr>
          <w:szCs w:val="22"/>
          <w:lang w:val="es-ES"/>
        </w:rPr>
        <w:t>Hipersensibilidad</w:t>
      </w:r>
    </w:p>
    <w:p w14:paraId="0992511A" w14:textId="77777777" w:rsidR="008A64A8" w:rsidRPr="00EE5517" w:rsidRDefault="008A64A8" w:rsidP="008A64A8">
      <w:pPr>
        <w:numPr>
          <w:ilvl w:val="0"/>
          <w:numId w:val="1"/>
        </w:numPr>
        <w:rPr>
          <w:szCs w:val="22"/>
          <w:lang w:val="es-ES"/>
        </w:rPr>
      </w:pPr>
      <w:r w:rsidRPr="00EE5517">
        <w:rPr>
          <w:szCs w:val="22"/>
          <w:lang w:val="es-ES"/>
        </w:rPr>
        <w:t>Pérdida de audición, sordera o zumbido en los oídos, molestias en los oídos</w:t>
      </w:r>
    </w:p>
    <w:p w14:paraId="4D3E18F4" w14:textId="77777777" w:rsidR="008A64A8" w:rsidRPr="00EE5517" w:rsidRDefault="008A64A8" w:rsidP="008A64A8">
      <w:pPr>
        <w:numPr>
          <w:ilvl w:val="0"/>
          <w:numId w:val="1"/>
        </w:numPr>
        <w:rPr>
          <w:szCs w:val="22"/>
          <w:lang w:val="es-ES"/>
        </w:rPr>
      </w:pPr>
      <w:r w:rsidRPr="00EE5517">
        <w:rPr>
          <w:szCs w:val="22"/>
          <w:lang w:val="es-ES"/>
        </w:rPr>
        <w:t>Alteraciones hormonales que pueden afectar a la absorción de la sal y del agua</w:t>
      </w:r>
    </w:p>
    <w:p w14:paraId="62501F8E" w14:textId="77777777" w:rsidR="008A64A8" w:rsidRPr="00EE5517" w:rsidRDefault="008A64A8" w:rsidP="008A64A8">
      <w:pPr>
        <w:numPr>
          <w:ilvl w:val="0"/>
          <w:numId w:val="1"/>
        </w:numPr>
        <w:rPr>
          <w:szCs w:val="22"/>
          <w:lang w:val="es-ES"/>
        </w:rPr>
      </w:pPr>
      <w:r w:rsidRPr="00EE5517">
        <w:rPr>
          <w:szCs w:val="22"/>
          <w:lang w:val="es-ES"/>
        </w:rPr>
        <w:t>Hiperactividad de la glándula tiroides</w:t>
      </w:r>
    </w:p>
    <w:p w14:paraId="36D77F66" w14:textId="77777777" w:rsidR="008A64A8" w:rsidRPr="00EE5517" w:rsidRDefault="008A64A8" w:rsidP="008A64A8">
      <w:pPr>
        <w:pStyle w:val="ListParagraph1"/>
        <w:numPr>
          <w:ilvl w:val="0"/>
          <w:numId w:val="1"/>
        </w:numPr>
        <w:autoSpaceDE w:val="0"/>
        <w:autoSpaceDN w:val="0"/>
        <w:adjustRightInd w:val="0"/>
        <w:rPr>
          <w:strike/>
          <w:szCs w:val="22"/>
          <w:lang w:val="es-ES"/>
        </w:rPr>
      </w:pPr>
      <w:r w:rsidRPr="00EE5517">
        <w:rPr>
          <w:szCs w:val="22"/>
          <w:lang w:val="es-ES"/>
        </w:rPr>
        <w:t>Incapacidad para producir suficiente insulina o resistencia a los niveles normales de insulina</w:t>
      </w:r>
    </w:p>
    <w:p w14:paraId="043F4CB7" w14:textId="77777777" w:rsidR="008A64A8" w:rsidRPr="00D17B9E" w:rsidRDefault="008A64A8" w:rsidP="008A64A8">
      <w:pPr>
        <w:numPr>
          <w:ilvl w:val="0"/>
          <w:numId w:val="1"/>
        </w:numPr>
        <w:rPr>
          <w:szCs w:val="22"/>
          <w:lang w:val="es-ES"/>
        </w:rPr>
      </w:pPr>
      <w:r w:rsidRPr="00EE5517">
        <w:rPr>
          <w:szCs w:val="22"/>
          <w:lang w:val="es-ES"/>
        </w:rPr>
        <w:t xml:space="preserve">Irritación o inflamación ocular, ojos demasiado húmedos, dolor de ojos, ojos secos, infecciones oculares, </w:t>
      </w:r>
      <w:r w:rsidRPr="00EE5517">
        <w:rPr>
          <w:noProof/>
          <w:szCs w:val="22"/>
          <w:lang w:val="es-ES"/>
        </w:rPr>
        <w:t xml:space="preserve">quiste en el párpado (chalazión), párpados enrojecidos e hinchados, </w:t>
      </w:r>
      <w:r w:rsidRPr="00D17B9E">
        <w:rPr>
          <w:szCs w:val="22"/>
          <w:lang w:val="es-ES"/>
        </w:rPr>
        <w:t>ojos llorosos (lagrimeo), visión anormal, hemorragia del ojo</w:t>
      </w:r>
    </w:p>
    <w:p w14:paraId="0B6EC819" w14:textId="77777777" w:rsidR="008A64A8" w:rsidRPr="00591049" w:rsidRDefault="008A64A8" w:rsidP="008A64A8">
      <w:pPr>
        <w:numPr>
          <w:ilvl w:val="0"/>
          <w:numId w:val="1"/>
        </w:numPr>
        <w:rPr>
          <w:szCs w:val="22"/>
          <w:lang w:val="es-ES"/>
        </w:rPr>
      </w:pPr>
      <w:r w:rsidRPr="00591049">
        <w:rPr>
          <w:szCs w:val="22"/>
          <w:lang w:val="es-ES"/>
        </w:rPr>
        <w:t>Hinchazón de ganglios linfáticos</w:t>
      </w:r>
    </w:p>
    <w:p w14:paraId="33FF22BA" w14:textId="77777777" w:rsidR="008A64A8" w:rsidRPr="00B44AC1" w:rsidRDefault="008A64A8" w:rsidP="008A64A8">
      <w:pPr>
        <w:numPr>
          <w:ilvl w:val="0"/>
          <w:numId w:val="1"/>
        </w:numPr>
        <w:rPr>
          <w:szCs w:val="22"/>
          <w:lang w:val="es-ES"/>
        </w:rPr>
      </w:pPr>
      <w:r w:rsidRPr="00B44AC1">
        <w:rPr>
          <w:szCs w:val="22"/>
          <w:lang w:val="es-ES"/>
        </w:rPr>
        <w:t>Rigidez de las articulaciones o músculos, sensación de pesadez, dolor en la ingle</w:t>
      </w:r>
    </w:p>
    <w:p w14:paraId="5DE40386" w14:textId="77777777" w:rsidR="008A64A8" w:rsidRPr="003E2A1F" w:rsidRDefault="008A64A8" w:rsidP="008A64A8">
      <w:pPr>
        <w:numPr>
          <w:ilvl w:val="0"/>
          <w:numId w:val="1"/>
        </w:numPr>
        <w:rPr>
          <w:szCs w:val="22"/>
          <w:lang w:val="es-ES"/>
        </w:rPr>
      </w:pPr>
      <w:r w:rsidRPr="00CF0EF6">
        <w:rPr>
          <w:szCs w:val="22"/>
          <w:lang w:val="es-ES"/>
        </w:rPr>
        <w:t>Pérdida del pelo y</w:t>
      </w:r>
      <w:r w:rsidRPr="003E2A1F">
        <w:rPr>
          <w:szCs w:val="22"/>
          <w:lang w:val="es-ES"/>
        </w:rPr>
        <w:t xml:space="preserve"> textura anormal del pelo</w:t>
      </w:r>
    </w:p>
    <w:p w14:paraId="0F68103D" w14:textId="77777777" w:rsidR="008A64A8" w:rsidRPr="00E83B56" w:rsidRDefault="008A64A8" w:rsidP="008A64A8">
      <w:pPr>
        <w:numPr>
          <w:ilvl w:val="0"/>
          <w:numId w:val="1"/>
        </w:numPr>
        <w:rPr>
          <w:szCs w:val="22"/>
          <w:lang w:val="es-ES"/>
        </w:rPr>
      </w:pPr>
      <w:r w:rsidRPr="00E83B56">
        <w:rPr>
          <w:szCs w:val="22"/>
          <w:lang w:val="es-ES"/>
        </w:rPr>
        <w:t>Reacciones alérgicas</w:t>
      </w:r>
    </w:p>
    <w:p w14:paraId="26439E7F" w14:textId="77777777" w:rsidR="008A64A8" w:rsidRPr="00D17B9E" w:rsidRDefault="008A64A8" w:rsidP="008A64A8">
      <w:pPr>
        <w:numPr>
          <w:ilvl w:val="0"/>
          <w:numId w:val="1"/>
        </w:numPr>
        <w:rPr>
          <w:szCs w:val="22"/>
          <w:lang w:val="es-ES"/>
        </w:rPr>
      </w:pPr>
      <w:r w:rsidRPr="00EE5517">
        <w:rPr>
          <w:szCs w:val="24"/>
          <w:lang w:val="es-ES"/>
        </w:rPr>
        <w:t>Enrojecimiento o dolor en el lugar de inyección</w:t>
      </w:r>
    </w:p>
    <w:p w14:paraId="0B2439AB" w14:textId="77777777" w:rsidR="008A64A8" w:rsidRPr="00591049" w:rsidRDefault="008A64A8" w:rsidP="008A64A8">
      <w:pPr>
        <w:numPr>
          <w:ilvl w:val="0"/>
          <w:numId w:val="1"/>
        </w:numPr>
        <w:rPr>
          <w:szCs w:val="22"/>
          <w:lang w:val="es-ES"/>
        </w:rPr>
      </w:pPr>
      <w:r w:rsidRPr="00591049">
        <w:rPr>
          <w:szCs w:val="22"/>
          <w:lang w:val="es-ES"/>
        </w:rPr>
        <w:t>Dolor de boca</w:t>
      </w:r>
    </w:p>
    <w:p w14:paraId="07C50C32" w14:textId="77777777" w:rsidR="008A64A8" w:rsidRPr="00CF0EF6" w:rsidRDefault="008A64A8" w:rsidP="008A64A8">
      <w:pPr>
        <w:numPr>
          <w:ilvl w:val="0"/>
          <w:numId w:val="1"/>
        </w:numPr>
        <w:rPr>
          <w:szCs w:val="22"/>
          <w:lang w:val="es-ES"/>
        </w:rPr>
      </w:pPr>
      <w:r w:rsidRPr="00B44AC1">
        <w:rPr>
          <w:szCs w:val="22"/>
          <w:lang w:val="es-ES"/>
        </w:rPr>
        <w:t xml:space="preserve">Infecciones o inflamación de la boca, úlceras en la boca, esófago, estómago e intestino, asociadas a veces a dolor o hemorragia, movimiento escaso </w:t>
      </w:r>
      <w:r w:rsidRPr="00CF0EF6">
        <w:rPr>
          <w:szCs w:val="22"/>
          <w:lang w:val="es-ES"/>
        </w:rPr>
        <w:t>del intestino (incluyendo obstrucción), molestias en el abdomen o en el esófago, dificultad para tragar, vómitos de sangre</w:t>
      </w:r>
    </w:p>
    <w:p w14:paraId="2D71A10C" w14:textId="77777777" w:rsidR="008A64A8" w:rsidRPr="003E2A1F" w:rsidRDefault="008A64A8" w:rsidP="008A64A8">
      <w:pPr>
        <w:numPr>
          <w:ilvl w:val="0"/>
          <w:numId w:val="1"/>
        </w:numPr>
        <w:rPr>
          <w:szCs w:val="22"/>
          <w:lang w:val="es-ES"/>
        </w:rPr>
      </w:pPr>
      <w:r w:rsidRPr="003E2A1F">
        <w:rPr>
          <w:szCs w:val="22"/>
          <w:lang w:val="es-ES"/>
        </w:rPr>
        <w:t>Infecciones cutáneas</w:t>
      </w:r>
    </w:p>
    <w:p w14:paraId="7B3C1CC0" w14:textId="77777777" w:rsidR="008A64A8" w:rsidRPr="003E2A1F" w:rsidRDefault="008A64A8" w:rsidP="008A64A8">
      <w:pPr>
        <w:numPr>
          <w:ilvl w:val="0"/>
          <w:numId w:val="1"/>
        </w:numPr>
        <w:rPr>
          <w:szCs w:val="22"/>
          <w:lang w:val="es-ES"/>
        </w:rPr>
      </w:pPr>
      <w:r w:rsidRPr="003E2A1F">
        <w:rPr>
          <w:szCs w:val="22"/>
          <w:lang w:val="es-ES"/>
        </w:rPr>
        <w:t>Infecciones por bacterias y virus</w:t>
      </w:r>
    </w:p>
    <w:p w14:paraId="4C27F852" w14:textId="77777777" w:rsidR="008A64A8" w:rsidRPr="00D17B9E" w:rsidRDefault="008A64A8" w:rsidP="008A64A8">
      <w:pPr>
        <w:numPr>
          <w:ilvl w:val="0"/>
          <w:numId w:val="1"/>
        </w:numPr>
        <w:rPr>
          <w:szCs w:val="22"/>
          <w:lang w:val="es-ES"/>
        </w:rPr>
      </w:pPr>
      <w:r w:rsidRPr="00EE5517">
        <w:rPr>
          <w:szCs w:val="24"/>
          <w:lang w:val="es-ES"/>
        </w:rPr>
        <w:t>Infección dental</w:t>
      </w:r>
    </w:p>
    <w:p w14:paraId="346E4452" w14:textId="77777777" w:rsidR="008A64A8" w:rsidRPr="00591049" w:rsidRDefault="008A64A8" w:rsidP="008A64A8">
      <w:pPr>
        <w:numPr>
          <w:ilvl w:val="0"/>
          <w:numId w:val="1"/>
        </w:numPr>
        <w:rPr>
          <w:szCs w:val="22"/>
          <w:lang w:val="es-ES"/>
        </w:rPr>
      </w:pPr>
      <w:r w:rsidRPr="00591049">
        <w:rPr>
          <w:szCs w:val="22"/>
          <w:lang w:val="es-ES"/>
        </w:rPr>
        <w:t>Inflamación del páncreas, obstrucción de las vías biliares</w:t>
      </w:r>
    </w:p>
    <w:p w14:paraId="053FD22A" w14:textId="77777777" w:rsidR="008A64A8" w:rsidRPr="00CF0EF6" w:rsidRDefault="008A64A8" w:rsidP="008A64A8">
      <w:pPr>
        <w:numPr>
          <w:ilvl w:val="0"/>
          <w:numId w:val="1"/>
        </w:numPr>
        <w:rPr>
          <w:szCs w:val="22"/>
          <w:lang w:val="es-ES"/>
        </w:rPr>
      </w:pPr>
      <w:r w:rsidRPr="00B44AC1">
        <w:rPr>
          <w:szCs w:val="22"/>
          <w:lang w:val="es-ES"/>
        </w:rPr>
        <w:t>Do</w:t>
      </w:r>
      <w:r w:rsidRPr="00CF0EF6">
        <w:rPr>
          <w:szCs w:val="22"/>
          <w:lang w:val="es-ES"/>
        </w:rPr>
        <w:t>lor de los genitales, problemas para lograr una erección</w:t>
      </w:r>
    </w:p>
    <w:p w14:paraId="7C6E3699" w14:textId="77777777" w:rsidR="008A64A8" w:rsidRPr="003E2A1F" w:rsidRDefault="008A64A8" w:rsidP="008A64A8">
      <w:pPr>
        <w:numPr>
          <w:ilvl w:val="0"/>
          <w:numId w:val="1"/>
        </w:numPr>
        <w:autoSpaceDE w:val="0"/>
        <w:autoSpaceDN w:val="0"/>
        <w:adjustRightInd w:val="0"/>
        <w:rPr>
          <w:szCs w:val="22"/>
          <w:lang w:val="es-ES"/>
        </w:rPr>
      </w:pPr>
      <w:r w:rsidRPr="003E2A1F">
        <w:rPr>
          <w:szCs w:val="22"/>
          <w:lang w:val="es-ES"/>
        </w:rPr>
        <w:t>Aumento de peso</w:t>
      </w:r>
    </w:p>
    <w:p w14:paraId="2B318544" w14:textId="77777777" w:rsidR="008A64A8" w:rsidRPr="003E2A1F" w:rsidRDefault="008A64A8" w:rsidP="008A64A8">
      <w:pPr>
        <w:numPr>
          <w:ilvl w:val="0"/>
          <w:numId w:val="1"/>
        </w:numPr>
        <w:autoSpaceDE w:val="0"/>
        <w:autoSpaceDN w:val="0"/>
        <w:adjustRightInd w:val="0"/>
        <w:rPr>
          <w:szCs w:val="22"/>
          <w:lang w:val="es-ES"/>
        </w:rPr>
      </w:pPr>
      <w:r w:rsidRPr="003E2A1F">
        <w:rPr>
          <w:szCs w:val="22"/>
          <w:lang w:val="es-ES"/>
        </w:rPr>
        <w:t>Sed</w:t>
      </w:r>
    </w:p>
    <w:p w14:paraId="25D25AF2" w14:textId="77777777" w:rsidR="008A64A8" w:rsidRPr="00E83B56" w:rsidRDefault="008A64A8" w:rsidP="008A64A8">
      <w:pPr>
        <w:numPr>
          <w:ilvl w:val="0"/>
          <w:numId w:val="1"/>
        </w:numPr>
        <w:autoSpaceDE w:val="0"/>
        <w:autoSpaceDN w:val="0"/>
        <w:adjustRightInd w:val="0"/>
        <w:rPr>
          <w:szCs w:val="22"/>
          <w:lang w:val="es-ES"/>
        </w:rPr>
      </w:pPr>
      <w:r w:rsidRPr="00E83B56">
        <w:rPr>
          <w:szCs w:val="22"/>
          <w:lang w:val="es-ES"/>
        </w:rPr>
        <w:t>Hepatitis</w:t>
      </w:r>
    </w:p>
    <w:p w14:paraId="11F7B635"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Trastornos en el lugar de la inyección o relacionados con el dispositivo de inyección</w:t>
      </w:r>
    </w:p>
    <w:p w14:paraId="6715BCE2"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Reacciones y trastornos cutáneos (que pueden ser graves y poner en riesgo la vida), úlceras cutáneas</w:t>
      </w:r>
    </w:p>
    <w:p w14:paraId="47FC1BB1"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Moratones, caídas y heridas</w:t>
      </w:r>
    </w:p>
    <w:p w14:paraId="2DBF3D3A"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Inflamación o hemorragia de los vasos sanguíneos que pueden aparecer como pequeños puntos de color rojo o púrpura (normalmente en las piernas) hasta grandes manchas semejantes a hematomas bajo la piel o el tejido.</w:t>
      </w:r>
    </w:p>
    <w:p w14:paraId="1C9CB170"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Quistes benignos</w:t>
      </w:r>
    </w:p>
    <w:p w14:paraId="424FE796"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Un trastorno grave y reversible en el cerebro que incluye convulsiones, presión arterial alta, dolores de cabeza, cansancio, confusión, ceguera u otros problemas de la visión.</w:t>
      </w:r>
    </w:p>
    <w:p w14:paraId="0E742D6D" w14:textId="77777777" w:rsidR="008A64A8" w:rsidRPr="00EE5517" w:rsidRDefault="008A64A8" w:rsidP="008A64A8">
      <w:pPr>
        <w:rPr>
          <w:szCs w:val="22"/>
          <w:lang w:val="es-ES"/>
        </w:rPr>
      </w:pPr>
    </w:p>
    <w:p w14:paraId="19FF7076" w14:textId="77777777" w:rsidR="008A64A8" w:rsidRPr="00EE5517" w:rsidRDefault="008A64A8" w:rsidP="008A64A8">
      <w:pPr>
        <w:outlineLvl w:val="0"/>
        <w:rPr>
          <w:b/>
          <w:szCs w:val="22"/>
          <w:lang w:val="es-ES"/>
        </w:rPr>
      </w:pPr>
      <w:r w:rsidRPr="00EE5517">
        <w:rPr>
          <w:b/>
          <w:szCs w:val="22"/>
          <w:lang w:val="es-ES"/>
        </w:rPr>
        <w:t>Efectos adversos raros (pueden afectar hasta a 1 de cada 1.000 pacientes)</w:t>
      </w:r>
    </w:p>
    <w:p w14:paraId="778A2BBE"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Problemas de corazón, incluyendo ataque al corazón, angina de pecho</w:t>
      </w:r>
    </w:p>
    <w:p w14:paraId="0ABCFFCD"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Inflamación de los nervios grave, que puede causar parálisis y dificultad respiratoria (síndrome de Guillain-Barré)</w:t>
      </w:r>
    </w:p>
    <w:p w14:paraId="0FAE24FB"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Rubor</w:t>
      </w:r>
    </w:p>
    <w:p w14:paraId="26CD6BEE"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Decoloración de las venas</w:t>
      </w:r>
    </w:p>
    <w:p w14:paraId="31B24C86"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Inflamación de los nervios espinales</w:t>
      </w:r>
    </w:p>
    <w:p w14:paraId="202E79F6"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Problemas con los oídos, hemorragia del oído</w:t>
      </w:r>
    </w:p>
    <w:p w14:paraId="32099E92" w14:textId="77777777" w:rsidR="008A64A8" w:rsidRPr="00EE5517" w:rsidRDefault="008A64A8" w:rsidP="008A64A8">
      <w:pPr>
        <w:numPr>
          <w:ilvl w:val="0"/>
          <w:numId w:val="1"/>
        </w:numPr>
        <w:rPr>
          <w:szCs w:val="22"/>
          <w:lang w:val="es-ES"/>
        </w:rPr>
      </w:pPr>
      <w:r w:rsidRPr="00EE5517">
        <w:rPr>
          <w:szCs w:val="22"/>
          <w:lang w:val="es-ES"/>
        </w:rPr>
        <w:t>Hipoactividad de la glándula tiroidea</w:t>
      </w:r>
    </w:p>
    <w:p w14:paraId="36151677"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Síndrome de Budd–Chiari (síntomas clínicos causados por la obstrucción de las venas hepáticas)</w:t>
      </w:r>
    </w:p>
    <w:p w14:paraId="620B9B62"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Cambios o anomalías de la función intestinal</w:t>
      </w:r>
    </w:p>
    <w:p w14:paraId="7254FBBB"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Hemorragia cerebral</w:t>
      </w:r>
    </w:p>
    <w:p w14:paraId="414A1BCF"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Coloración amarilla de los ojos y de la piel (ictericia)</w:t>
      </w:r>
    </w:p>
    <w:p w14:paraId="5319BD2C"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Reacción alérgica grave (shock anafiláctico), cuyos signos pueden ser dificultad para respirar, dolor u opresión en el pecho y/o sensación de mareo/desmayo, picor intenso de la piel o bultos en la piel, hinchazón de la cara, los labios, la lengua y/o la garganta, que puede causar dificultad para tragar, colapso</w:t>
      </w:r>
    </w:p>
    <w:p w14:paraId="1D7B2D2F"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Trastornos de las mamas</w:t>
      </w:r>
    </w:p>
    <w:p w14:paraId="198122A4"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Desgarro vaginal</w:t>
      </w:r>
    </w:p>
    <w:p w14:paraId="0A1ABAC2"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Inflamación de los genitales</w:t>
      </w:r>
    </w:p>
    <w:p w14:paraId="3E7B5B66"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Incapacidad para tolerar el consumo de alcohol</w:t>
      </w:r>
    </w:p>
    <w:p w14:paraId="1D6E375E"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Demacración o pérdida de masa corporal</w:t>
      </w:r>
    </w:p>
    <w:p w14:paraId="284EC66D" w14:textId="77777777" w:rsidR="008A64A8" w:rsidRPr="00D17B9E" w:rsidRDefault="008A64A8" w:rsidP="008A64A8">
      <w:pPr>
        <w:numPr>
          <w:ilvl w:val="0"/>
          <w:numId w:val="1"/>
        </w:numPr>
        <w:autoSpaceDE w:val="0"/>
        <w:autoSpaceDN w:val="0"/>
        <w:adjustRightInd w:val="0"/>
        <w:rPr>
          <w:szCs w:val="22"/>
          <w:lang w:val="es-ES"/>
        </w:rPr>
      </w:pPr>
      <w:r w:rsidRPr="00EE5517">
        <w:rPr>
          <w:szCs w:val="24"/>
          <w:lang w:val="es-ES"/>
        </w:rPr>
        <w:t>Aumento del apetito</w:t>
      </w:r>
    </w:p>
    <w:p w14:paraId="711EFCB1" w14:textId="77777777" w:rsidR="008A64A8" w:rsidRPr="00591049" w:rsidRDefault="008A64A8" w:rsidP="008A64A8">
      <w:pPr>
        <w:numPr>
          <w:ilvl w:val="0"/>
          <w:numId w:val="1"/>
        </w:numPr>
        <w:autoSpaceDE w:val="0"/>
        <w:autoSpaceDN w:val="0"/>
        <w:adjustRightInd w:val="0"/>
        <w:rPr>
          <w:szCs w:val="22"/>
          <w:lang w:val="es-ES"/>
        </w:rPr>
      </w:pPr>
      <w:r w:rsidRPr="00591049">
        <w:rPr>
          <w:szCs w:val="22"/>
          <w:lang w:val="es-ES"/>
        </w:rPr>
        <w:t>Fístula</w:t>
      </w:r>
    </w:p>
    <w:p w14:paraId="4CD0FBE0" w14:textId="77777777" w:rsidR="008A64A8" w:rsidRPr="00B44AC1" w:rsidRDefault="008A64A8" w:rsidP="008A64A8">
      <w:pPr>
        <w:numPr>
          <w:ilvl w:val="0"/>
          <w:numId w:val="1"/>
        </w:numPr>
        <w:autoSpaceDE w:val="0"/>
        <w:autoSpaceDN w:val="0"/>
        <w:adjustRightInd w:val="0"/>
        <w:rPr>
          <w:szCs w:val="22"/>
          <w:lang w:val="es-ES"/>
        </w:rPr>
      </w:pPr>
      <w:r w:rsidRPr="00B44AC1">
        <w:rPr>
          <w:szCs w:val="22"/>
          <w:lang w:val="es-ES"/>
        </w:rPr>
        <w:t>Derrame articular</w:t>
      </w:r>
    </w:p>
    <w:p w14:paraId="085B97AC" w14:textId="77777777" w:rsidR="008A64A8" w:rsidRPr="00CF0EF6" w:rsidRDefault="008A64A8" w:rsidP="008A64A8">
      <w:pPr>
        <w:numPr>
          <w:ilvl w:val="0"/>
          <w:numId w:val="1"/>
        </w:numPr>
        <w:autoSpaceDE w:val="0"/>
        <w:autoSpaceDN w:val="0"/>
        <w:adjustRightInd w:val="0"/>
        <w:rPr>
          <w:szCs w:val="22"/>
          <w:lang w:val="es-ES"/>
        </w:rPr>
      </w:pPr>
      <w:r w:rsidRPr="00CF0EF6">
        <w:rPr>
          <w:szCs w:val="22"/>
          <w:lang w:val="es-ES"/>
        </w:rPr>
        <w:t>Quistes en el revestimiento de las articulaciones (quistes sinoviales)</w:t>
      </w:r>
    </w:p>
    <w:p w14:paraId="3CD6460D" w14:textId="77777777" w:rsidR="008A64A8" w:rsidRPr="003E2A1F" w:rsidRDefault="008A64A8" w:rsidP="008A64A8">
      <w:pPr>
        <w:numPr>
          <w:ilvl w:val="0"/>
          <w:numId w:val="1"/>
        </w:numPr>
        <w:autoSpaceDE w:val="0"/>
        <w:autoSpaceDN w:val="0"/>
        <w:adjustRightInd w:val="0"/>
        <w:rPr>
          <w:szCs w:val="22"/>
          <w:lang w:val="es-ES"/>
        </w:rPr>
      </w:pPr>
      <w:r w:rsidRPr="003E2A1F">
        <w:rPr>
          <w:szCs w:val="22"/>
          <w:lang w:val="es-ES"/>
        </w:rPr>
        <w:t>Fractura</w:t>
      </w:r>
    </w:p>
    <w:p w14:paraId="034A2CC7" w14:textId="77777777" w:rsidR="008A64A8" w:rsidRPr="003E2A1F" w:rsidRDefault="008A64A8" w:rsidP="008A64A8">
      <w:pPr>
        <w:numPr>
          <w:ilvl w:val="0"/>
          <w:numId w:val="1"/>
        </w:numPr>
        <w:autoSpaceDE w:val="0"/>
        <w:autoSpaceDN w:val="0"/>
        <w:adjustRightInd w:val="0"/>
        <w:rPr>
          <w:szCs w:val="22"/>
          <w:lang w:val="es-ES"/>
        </w:rPr>
      </w:pPr>
      <w:r w:rsidRPr="003E2A1F">
        <w:rPr>
          <w:szCs w:val="22"/>
          <w:lang w:val="es-ES"/>
        </w:rPr>
        <w:t>Descomposición de las fibras musculares que provoca otras complicaciones</w:t>
      </w:r>
    </w:p>
    <w:p w14:paraId="4FA48FC8" w14:textId="77777777" w:rsidR="008A64A8" w:rsidRPr="00D17B9E" w:rsidRDefault="008A64A8" w:rsidP="008A64A8">
      <w:pPr>
        <w:numPr>
          <w:ilvl w:val="0"/>
          <w:numId w:val="1"/>
        </w:numPr>
        <w:autoSpaceDE w:val="0"/>
        <w:autoSpaceDN w:val="0"/>
        <w:adjustRightInd w:val="0"/>
        <w:rPr>
          <w:szCs w:val="22"/>
          <w:lang w:val="es-ES"/>
        </w:rPr>
      </w:pPr>
      <w:r w:rsidRPr="00EE5517">
        <w:rPr>
          <w:szCs w:val="24"/>
          <w:lang w:val="es-ES"/>
        </w:rPr>
        <w:t>Hinchazón del hígado, hemorragia del hígado</w:t>
      </w:r>
    </w:p>
    <w:p w14:paraId="772CBC0E" w14:textId="77777777" w:rsidR="008A64A8" w:rsidRPr="00591049" w:rsidRDefault="008A64A8" w:rsidP="008A64A8">
      <w:pPr>
        <w:numPr>
          <w:ilvl w:val="0"/>
          <w:numId w:val="1"/>
        </w:numPr>
        <w:autoSpaceDE w:val="0"/>
        <w:autoSpaceDN w:val="0"/>
        <w:adjustRightInd w:val="0"/>
        <w:rPr>
          <w:szCs w:val="22"/>
          <w:lang w:val="es-ES"/>
        </w:rPr>
      </w:pPr>
      <w:r w:rsidRPr="00591049">
        <w:rPr>
          <w:szCs w:val="22"/>
          <w:lang w:val="es-ES"/>
        </w:rPr>
        <w:t>Cáncer de riñón</w:t>
      </w:r>
    </w:p>
    <w:p w14:paraId="0A37521C" w14:textId="77777777" w:rsidR="008A64A8" w:rsidRPr="00B44AC1" w:rsidRDefault="008A64A8" w:rsidP="008A64A8">
      <w:pPr>
        <w:numPr>
          <w:ilvl w:val="0"/>
          <w:numId w:val="1"/>
        </w:numPr>
        <w:autoSpaceDE w:val="0"/>
        <w:autoSpaceDN w:val="0"/>
        <w:adjustRightInd w:val="0"/>
        <w:rPr>
          <w:szCs w:val="22"/>
          <w:lang w:val="es-ES"/>
        </w:rPr>
      </w:pPr>
      <w:r w:rsidRPr="00B44AC1">
        <w:rPr>
          <w:szCs w:val="22"/>
          <w:lang w:val="es-ES"/>
        </w:rPr>
        <w:t>Enfermedad de la piel parecida a la psoriasis</w:t>
      </w:r>
    </w:p>
    <w:p w14:paraId="0755BABE" w14:textId="77777777" w:rsidR="008A64A8" w:rsidRPr="00CF0EF6" w:rsidRDefault="008A64A8" w:rsidP="008A64A8">
      <w:pPr>
        <w:numPr>
          <w:ilvl w:val="0"/>
          <w:numId w:val="1"/>
        </w:numPr>
        <w:autoSpaceDE w:val="0"/>
        <w:autoSpaceDN w:val="0"/>
        <w:adjustRightInd w:val="0"/>
        <w:rPr>
          <w:szCs w:val="22"/>
          <w:lang w:val="es-ES"/>
        </w:rPr>
      </w:pPr>
      <w:r w:rsidRPr="00CF0EF6">
        <w:rPr>
          <w:szCs w:val="22"/>
          <w:lang w:val="es-ES"/>
        </w:rPr>
        <w:t>Cáncer de piel</w:t>
      </w:r>
    </w:p>
    <w:p w14:paraId="7EE9B1D5" w14:textId="77777777" w:rsidR="008A64A8" w:rsidRPr="003E2A1F" w:rsidRDefault="008A64A8" w:rsidP="008A64A8">
      <w:pPr>
        <w:numPr>
          <w:ilvl w:val="0"/>
          <w:numId w:val="1"/>
        </w:numPr>
        <w:autoSpaceDE w:val="0"/>
        <w:autoSpaceDN w:val="0"/>
        <w:adjustRightInd w:val="0"/>
        <w:rPr>
          <w:szCs w:val="22"/>
          <w:lang w:val="es-ES"/>
        </w:rPr>
      </w:pPr>
      <w:r w:rsidRPr="003E2A1F">
        <w:rPr>
          <w:szCs w:val="22"/>
          <w:lang w:val="es-ES"/>
        </w:rPr>
        <w:t>Palidez de la piel</w:t>
      </w:r>
    </w:p>
    <w:p w14:paraId="66583C07" w14:textId="77777777" w:rsidR="008A64A8" w:rsidRPr="003E2A1F" w:rsidRDefault="008A64A8" w:rsidP="008A64A8">
      <w:pPr>
        <w:numPr>
          <w:ilvl w:val="0"/>
          <w:numId w:val="1"/>
        </w:numPr>
        <w:autoSpaceDE w:val="0"/>
        <w:autoSpaceDN w:val="0"/>
        <w:adjustRightInd w:val="0"/>
        <w:rPr>
          <w:szCs w:val="22"/>
          <w:lang w:val="es-ES"/>
        </w:rPr>
      </w:pPr>
      <w:r w:rsidRPr="003E2A1F">
        <w:rPr>
          <w:szCs w:val="22"/>
          <w:lang w:val="es-ES"/>
        </w:rPr>
        <w:t>Aumento de las plaquetas o las células plasmáticas (un tipo de glóbulo blanco) en la sangre</w:t>
      </w:r>
    </w:p>
    <w:p w14:paraId="6203B7ED" w14:textId="77777777" w:rsidR="008A64A8" w:rsidRPr="00EE5517" w:rsidRDefault="008A64A8" w:rsidP="008A64A8">
      <w:pPr>
        <w:numPr>
          <w:ilvl w:val="0"/>
          <w:numId w:val="1"/>
        </w:numPr>
        <w:tabs>
          <w:tab w:val="left" w:pos="567"/>
        </w:tabs>
        <w:autoSpaceDE w:val="0"/>
        <w:autoSpaceDN w:val="0"/>
        <w:adjustRightInd w:val="0"/>
        <w:rPr>
          <w:noProof/>
          <w:szCs w:val="22"/>
          <w:lang w:val="es-ES"/>
        </w:rPr>
      </w:pPr>
      <w:r w:rsidRPr="00EE5517">
        <w:rPr>
          <w:noProof/>
          <w:szCs w:val="22"/>
          <w:lang w:val="es-ES"/>
        </w:rPr>
        <w:t>Coágulo sanguíneo en vasos sanguíneos pequeños (microangiopatía trombótica)</w:t>
      </w:r>
    </w:p>
    <w:p w14:paraId="43B3E1B4" w14:textId="77777777" w:rsidR="008A64A8" w:rsidRPr="00D17B9E" w:rsidRDefault="008A64A8" w:rsidP="008A64A8">
      <w:pPr>
        <w:numPr>
          <w:ilvl w:val="0"/>
          <w:numId w:val="1"/>
        </w:numPr>
        <w:autoSpaceDE w:val="0"/>
        <w:autoSpaceDN w:val="0"/>
        <w:adjustRightInd w:val="0"/>
        <w:rPr>
          <w:szCs w:val="22"/>
          <w:lang w:val="es-ES"/>
        </w:rPr>
      </w:pPr>
      <w:r w:rsidRPr="00D17B9E">
        <w:rPr>
          <w:szCs w:val="22"/>
          <w:lang w:val="es-ES"/>
        </w:rPr>
        <w:t>Reacción anormal a las transfusiones de sangre</w:t>
      </w:r>
    </w:p>
    <w:p w14:paraId="66E691BA" w14:textId="77777777" w:rsidR="008A64A8" w:rsidRPr="00591049" w:rsidRDefault="008A64A8" w:rsidP="008A64A8">
      <w:pPr>
        <w:numPr>
          <w:ilvl w:val="0"/>
          <w:numId w:val="1"/>
        </w:numPr>
        <w:autoSpaceDE w:val="0"/>
        <w:autoSpaceDN w:val="0"/>
        <w:adjustRightInd w:val="0"/>
        <w:rPr>
          <w:szCs w:val="22"/>
          <w:lang w:val="es-ES"/>
        </w:rPr>
      </w:pPr>
      <w:r w:rsidRPr="00591049">
        <w:rPr>
          <w:szCs w:val="22"/>
          <w:lang w:val="es-ES"/>
        </w:rPr>
        <w:t>Pérdida parcial o total de la visión</w:t>
      </w:r>
    </w:p>
    <w:p w14:paraId="36717685" w14:textId="77777777" w:rsidR="008A64A8" w:rsidRPr="003E2A1F" w:rsidRDefault="008A64A8" w:rsidP="008A64A8">
      <w:pPr>
        <w:numPr>
          <w:ilvl w:val="0"/>
          <w:numId w:val="1"/>
        </w:numPr>
        <w:autoSpaceDE w:val="0"/>
        <w:autoSpaceDN w:val="0"/>
        <w:adjustRightInd w:val="0"/>
        <w:rPr>
          <w:szCs w:val="22"/>
          <w:lang w:val="es-ES"/>
        </w:rPr>
      </w:pPr>
      <w:r w:rsidRPr="00B44AC1">
        <w:rPr>
          <w:szCs w:val="22"/>
          <w:lang w:val="es-ES"/>
        </w:rPr>
        <w:t xml:space="preserve">Pérdida de </w:t>
      </w:r>
      <w:r w:rsidRPr="00CF0EF6">
        <w:rPr>
          <w:szCs w:val="22"/>
          <w:lang w:val="es-ES"/>
        </w:rPr>
        <w:t>libido</w:t>
      </w:r>
    </w:p>
    <w:p w14:paraId="39DCA003" w14:textId="77777777" w:rsidR="008A64A8" w:rsidRPr="003E2A1F" w:rsidRDefault="008A64A8" w:rsidP="008A64A8">
      <w:pPr>
        <w:numPr>
          <w:ilvl w:val="0"/>
          <w:numId w:val="1"/>
        </w:numPr>
        <w:autoSpaceDE w:val="0"/>
        <w:autoSpaceDN w:val="0"/>
        <w:adjustRightInd w:val="0"/>
        <w:rPr>
          <w:szCs w:val="22"/>
          <w:lang w:val="es-ES"/>
        </w:rPr>
      </w:pPr>
      <w:r w:rsidRPr="003E2A1F">
        <w:rPr>
          <w:szCs w:val="22"/>
          <w:lang w:val="es-ES"/>
        </w:rPr>
        <w:t>Babeo</w:t>
      </w:r>
    </w:p>
    <w:p w14:paraId="5FF368CE" w14:textId="77777777" w:rsidR="008A64A8" w:rsidRPr="00E83B56" w:rsidRDefault="008A64A8" w:rsidP="008A64A8">
      <w:pPr>
        <w:numPr>
          <w:ilvl w:val="0"/>
          <w:numId w:val="1"/>
        </w:numPr>
        <w:autoSpaceDE w:val="0"/>
        <w:autoSpaceDN w:val="0"/>
        <w:adjustRightInd w:val="0"/>
        <w:rPr>
          <w:szCs w:val="22"/>
          <w:lang w:val="es-ES"/>
        </w:rPr>
      </w:pPr>
      <w:r w:rsidRPr="00E83B56">
        <w:rPr>
          <w:szCs w:val="22"/>
          <w:lang w:val="es-ES"/>
        </w:rPr>
        <w:t>Ojos saltones</w:t>
      </w:r>
    </w:p>
    <w:p w14:paraId="18089F40"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Sensibilidad a la luz</w:t>
      </w:r>
    </w:p>
    <w:p w14:paraId="1DD209C2"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Respiración acelerada</w:t>
      </w:r>
    </w:p>
    <w:p w14:paraId="1DCD1119"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Dolor rectal</w:t>
      </w:r>
    </w:p>
    <w:p w14:paraId="5F15B9B5"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Cálculos biliares</w:t>
      </w:r>
    </w:p>
    <w:p w14:paraId="5F82357C"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Hernia</w:t>
      </w:r>
    </w:p>
    <w:p w14:paraId="214AC2FF"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Heridas</w:t>
      </w:r>
    </w:p>
    <w:p w14:paraId="4C276828"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Uñas débiles o quebradizas</w:t>
      </w:r>
    </w:p>
    <w:p w14:paraId="1ED3B73A"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Depósitos anormales de proteínas en órganos vitales</w:t>
      </w:r>
    </w:p>
    <w:p w14:paraId="3B28E6BD"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Coma</w:t>
      </w:r>
    </w:p>
    <w:p w14:paraId="2B28C31E"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Úlceras intestinales</w:t>
      </w:r>
    </w:p>
    <w:p w14:paraId="55D2234C"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Fallo multiorgánico</w:t>
      </w:r>
    </w:p>
    <w:p w14:paraId="79A10CCC" w14:textId="77777777" w:rsidR="008A64A8" w:rsidRPr="00EE5517" w:rsidRDefault="008A64A8" w:rsidP="008A64A8">
      <w:pPr>
        <w:numPr>
          <w:ilvl w:val="0"/>
          <w:numId w:val="1"/>
        </w:numPr>
        <w:autoSpaceDE w:val="0"/>
        <w:autoSpaceDN w:val="0"/>
        <w:adjustRightInd w:val="0"/>
        <w:rPr>
          <w:szCs w:val="22"/>
          <w:lang w:val="es-ES"/>
        </w:rPr>
      </w:pPr>
      <w:r w:rsidRPr="00EE5517">
        <w:rPr>
          <w:szCs w:val="22"/>
          <w:lang w:val="es-ES"/>
        </w:rPr>
        <w:t>Muerte</w:t>
      </w:r>
    </w:p>
    <w:p w14:paraId="3274E76B" w14:textId="77777777" w:rsidR="008A64A8" w:rsidRPr="00EE5517" w:rsidRDefault="008A64A8" w:rsidP="008A64A8">
      <w:pPr>
        <w:rPr>
          <w:szCs w:val="22"/>
          <w:lang w:val="es-ES"/>
        </w:rPr>
      </w:pPr>
    </w:p>
    <w:p w14:paraId="49DED0B5" w14:textId="77777777" w:rsidR="008A64A8" w:rsidRPr="00D17B9E" w:rsidRDefault="008A64A8" w:rsidP="008A64A8">
      <w:pPr>
        <w:rPr>
          <w:szCs w:val="22"/>
          <w:lang w:val="es-ES"/>
        </w:rPr>
      </w:pPr>
      <w:r w:rsidRPr="00EE5517">
        <w:rPr>
          <w:szCs w:val="24"/>
          <w:lang w:val="es-ES"/>
        </w:rPr>
        <w:t xml:space="preserve">Si se le administra </w:t>
      </w:r>
      <w:r w:rsidRPr="00D17B9E">
        <w:rPr>
          <w:bCs/>
          <w:lang w:val="es-ES"/>
        </w:rPr>
        <w:t xml:space="preserve">Bortezomib Accord </w:t>
      </w:r>
      <w:r w:rsidRPr="00EE5517">
        <w:rPr>
          <w:szCs w:val="24"/>
          <w:lang w:val="es-ES"/>
        </w:rPr>
        <w:t>junto con otros medicamentos para el tratamiento de linfoma de células del manto los efectos adversos que puede experimentar se incluyen a continuación:</w:t>
      </w:r>
    </w:p>
    <w:p w14:paraId="03F98B9F" w14:textId="77777777" w:rsidR="008A64A8" w:rsidRPr="00591049" w:rsidRDefault="008A64A8" w:rsidP="008A64A8">
      <w:pPr>
        <w:rPr>
          <w:szCs w:val="22"/>
          <w:lang w:val="es-ES"/>
        </w:rPr>
      </w:pPr>
    </w:p>
    <w:p w14:paraId="176DFA67" w14:textId="77777777" w:rsidR="008A64A8" w:rsidRPr="00CF0EF6" w:rsidRDefault="008A64A8" w:rsidP="008A64A8">
      <w:pPr>
        <w:keepNext/>
        <w:rPr>
          <w:b/>
          <w:szCs w:val="22"/>
          <w:lang w:val="es-ES"/>
        </w:rPr>
      </w:pPr>
      <w:r w:rsidRPr="00B44AC1">
        <w:rPr>
          <w:b/>
          <w:szCs w:val="22"/>
          <w:lang w:val="es-ES"/>
        </w:rPr>
        <w:t>Efectos adversos muy frecuentes (pueden afectar a más de 1 de cada 10 pacientes)</w:t>
      </w:r>
    </w:p>
    <w:p w14:paraId="712BF843" w14:textId="77777777" w:rsidR="008A64A8" w:rsidRPr="003E2A1F" w:rsidRDefault="008A64A8" w:rsidP="008A64A8">
      <w:pPr>
        <w:numPr>
          <w:ilvl w:val="0"/>
          <w:numId w:val="3"/>
        </w:numPr>
        <w:rPr>
          <w:szCs w:val="22"/>
          <w:lang w:val="es-ES"/>
        </w:rPr>
      </w:pPr>
      <w:r w:rsidRPr="003E2A1F">
        <w:rPr>
          <w:szCs w:val="22"/>
          <w:lang w:val="es-ES"/>
        </w:rPr>
        <w:t>Neumonía</w:t>
      </w:r>
    </w:p>
    <w:p w14:paraId="3EE0210B" w14:textId="77777777" w:rsidR="008A64A8" w:rsidRPr="003E2A1F" w:rsidRDefault="008A64A8" w:rsidP="008A64A8">
      <w:pPr>
        <w:numPr>
          <w:ilvl w:val="0"/>
          <w:numId w:val="3"/>
        </w:numPr>
        <w:rPr>
          <w:szCs w:val="22"/>
          <w:lang w:val="es-ES"/>
        </w:rPr>
      </w:pPr>
      <w:r w:rsidRPr="003E2A1F">
        <w:rPr>
          <w:szCs w:val="22"/>
          <w:lang w:val="es-ES"/>
        </w:rPr>
        <w:t>Pérdida de apetito</w:t>
      </w:r>
    </w:p>
    <w:p w14:paraId="376082D5" w14:textId="77777777" w:rsidR="008A64A8" w:rsidRPr="00EE5517" w:rsidRDefault="008A64A8" w:rsidP="008A64A8">
      <w:pPr>
        <w:numPr>
          <w:ilvl w:val="0"/>
          <w:numId w:val="3"/>
        </w:numPr>
        <w:rPr>
          <w:szCs w:val="22"/>
          <w:lang w:val="es-ES"/>
        </w:rPr>
      </w:pPr>
      <w:r w:rsidRPr="00E83B56">
        <w:rPr>
          <w:szCs w:val="22"/>
          <w:lang w:val="es-ES"/>
        </w:rPr>
        <w:t>Sensibilidad, entumecimiento, hormigueo o sensación de quemazón en la piel o dolor de manos o pies debido a daño en el ner</w:t>
      </w:r>
      <w:r w:rsidRPr="00EE5517">
        <w:rPr>
          <w:szCs w:val="22"/>
          <w:lang w:val="es-ES"/>
        </w:rPr>
        <w:t>vio</w:t>
      </w:r>
    </w:p>
    <w:p w14:paraId="0C87E512" w14:textId="77777777" w:rsidR="008A64A8" w:rsidRPr="00EE5517" w:rsidRDefault="008A64A8" w:rsidP="008A64A8">
      <w:pPr>
        <w:numPr>
          <w:ilvl w:val="0"/>
          <w:numId w:val="3"/>
        </w:numPr>
        <w:rPr>
          <w:szCs w:val="22"/>
          <w:lang w:val="es-ES"/>
        </w:rPr>
      </w:pPr>
      <w:r w:rsidRPr="00EE5517">
        <w:rPr>
          <w:szCs w:val="22"/>
          <w:lang w:val="es-ES"/>
        </w:rPr>
        <w:t>Náuseas</w:t>
      </w:r>
      <w:r w:rsidRPr="00EE5517">
        <w:rPr>
          <w:lang w:val="es-ES"/>
        </w:rPr>
        <w:t xml:space="preserve"> o vómitos</w:t>
      </w:r>
    </w:p>
    <w:p w14:paraId="546BA626" w14:textId="77777777" w:rsidR="008A64A8" w:rsidRPr="00EE5517" w:rsidRDefault="008A64A8" w:rsidP="008A64A8">
      <w:pPr>
        <w:numPr>
          <w:ilvl w:val="0"/>
          <w:numId w:val="3"/>
        </w:numPr>
        <w:rPr>
          <w:szCs w:val="22"/>
          <w:lang w:val="es-ES"/>
        </w:rPr>
      </w:pPr>
      <w:r w:rsidRPr="00EE5517">
        <w:rPr>
          <w:lang w:val="es-ES"/>
        </w:rPr>
        <w:t>Diarrea</w:t>
      </w:r>
    </w:p>
    <w:p w14:paraId="40D1EC00" w14:textId="77777777" w:rsidR="008A64A8" w:rsidRPr="00EE5517" w:rsidRDefault="008A64A8" w:rsidP="008A64A8">
      <w:pPr>
        <w:numPr>
          <w:ilvl w:val="0"/>
          <w:numId w:val="3"/>
        </w:numPr>
        <w:rPr>
          <w:szCs w:val="22"/>
          <w:lang w:val="es-ES"/>
        </w:rPr>
      </w:pPr>
      <w:r w:rsidRPr="00EE5517">
        <w:rPr>
          <w:lang w:val="es-ES"/>
        </w:rPr>
        <w:t>Úlceras en la boca</w:t>
      </w:r>
    </w:p>
    <w:p w14:paraId="5057A0EE" w14:textId="77777777" w:rsidR="008A64A8" w:rsidRPr="00EE5517" w:rsidRDefault="008A64A8" w:rsidP="008A64A8">
      <w:pPr>
        <w:numPr>
          <w:ilvl w:val="0"/>
          <w:numId w:val="3"/>
        </w:numPr>
        <w:rPr>
          <w:szCs w:val="22"/>
          <w:lang w:val="es-ES"/>
        </w:rPr>
      </w:pPr>
      <w:r w:rsidRPr="00EE5517">
        <w:rPr>
          <w:lang w:val="es-ES"/>
        </w:rPr>
        <w:t>Estreñimiento</w:t>
      </w:r>
    </w:p>
    <w:p w14:paraId="4CC597A3" w14:textId="77777777" w:rsidR="008A64A8" w:rsidRPr="00EE5517" w:rsidRDefault="008A64A8" w:rsidP="008A64A8">
      <w:pPr>
        <w:numPr>
          <w:ilvl w:val="0"/>
          <w:numId w:val="3"/>
        </w:numPr>
        <w:rPr>
          <w:szCs w:val="22"/>
          <w:lang w:val="es-ES"/>
        </w:rPr>
      </w:pPr>
      <w:r w:rsidRPr="00EE5517">
        <w:rPr>
          <w:szCs w:val="22"/>
          <w:lang w:val="es-ES"/>
        </w:rPr>
        <w:t>Dolor muscular, dolor óseo</w:t>
      </w:r>
    </w:p>
    <w:p w14:paraId="53572580" w14:textId="77777777" w:rsidR="008A64A8" w:rsidRPr="00EE5517" w:rsidRDefault="008A64A8" w:rsidP="008A64A8">
      <w:pPr>
        <w:numPr>
          <w:ilvl w:val="0"/>
          <w:numId w:val="3"/>
        </w:numPr>
        <w:rPr>
          <w:szCs w:val="22"/>
          <w:lang w:val="es-ES"/>
        </w:rPr>
      </w:pPr>
      <w:r w:rsidRPr="00EE5517">
        <w:rPr>
          <w:szCs w:val="22"/>
          <w:lang w:val="es-ES"/>
        </w:rPr>
        <w:t>Pérdida del pelo y textura anormal del pelo</w:t>
      </w:r>
    </w:p>
    <w:p w14:paraId="51467ECF" w14:textId="77777777" w:rsidR="008A64A8" w:rsidRPr="00EE5517" w:rsidRDefault="008A64A8" w:rsidP="008A64A8">
      <w:pPr>
        <w:numPr>
          <w:ilvl w:val="0"/>
          <w:numId w:val="3"/>
        </w:numPr>
        <w:rPr>
          <w:szCs w:val="22"/>
          <w:lang w:val="es-ES"/>
        </w:rPr>
      </w:pPr>
      <w:r w:rsidRPr="00EE5517">
        <w:rPr>
          <w:szCs w:val="22"/>
          <w:lang w:val="es-ES"/>
        </w:rPr>
        <w:t>Agotamiento, sensación de debilidad</w:t>
      </w:r>
    </w:p>
    <w:p w14:paraId="187BA6D7" w14:textId="77777777" w:rsidR="008A64A8" w:rsidRPr="00EE5517" w:rsidRDefault="008A64A8" w:rsidP="008A64A8">
      <w:pPr>
        <w:numPr>
          <w:ilvl w:val="0"/>
          <w:numId w:val="3"/>
        </w:numPr>
        <w:rPr>
          <w:szCs w:val="22"/>
          <w:lang w:val="es-ES"/>
        </w:rPr>
      </w:pPr>
      <w:r w:rsidRPr="00EE5517">
        <w:rPr>
          <w:szCs w:val="22"/>
          <w:lang w:val="es-ES"/>
        </w:rPr>
        <w:t>Fiebre</w:t>
      </w:r>
    </w:p>
    <w:p w14:paraId="5ABC3F33" w14:textId="77777777" w:rsidR="008A64A8" w:rsidRPr="00EE5517" w:rsidRDefault="008A64A8" w:rsidP="008A64A8">
      <w:pPr>
        <w:rPr>
          <w:szCs w:val="22"/>
          <w:lang w:val="es-ES"/>
        </w:rPr>
      </w:pPr>
    </w:p>
    <w:p w14:paraId="02D1711B" w14:textId="77777777" w:rsidR="008A64A8" w:rsidRPr="00EE5517" w:rsidRDefault="008A64A8" w:rsidP="008A64A8">
      <w:pPr>
        <w:outlineLvl w:val="0"/>
        <w:rPr>
          <w:szCs w:val="22"/>
          <w:lang w:val="es-ES"/>
        </w:rPr>
      </w:pPr>
      <w:r w:rsidRPr="00EE5517">
        <w:rPr>
          <w:b/>
          <w:szCs w:val="22"/>
          <w:lang w:val="es-ES"/>
        </w:rPr>
        <w:t>Efectos adversos frecuentes (pueden afectar hasta 1 de cada 10 pacientes)</w:t>
      </w:r>
      <w:r w:rsidRPr="00EE5517">
        <w:rPr>
          <w:b/>
          <w:szCs w:val="22"/>
          <w:lang w:val="es-ES"/>
        </w:rPr>
        <w:tab/>
      </w:r>
    </w:p>
    <w:p w14:paraId="37ECC9AA" w14:textId="77777777" w:rsidR="008A64A8" w:rsidRPr="00EE5517" w:rsidRDefault="008A64A8" w:rsidP="008A64A8">
      <w:pPr>
        <w:numPr>
          <w:ilvl w:val="0"/>
          <w:numId w:val="4"/>
        </w:numPr>
        <w:rPr>
          <w:szCs w:val="22"/>
          <w:lang w:val="es-ES"/>
        </w:rPr>
      </w:pPr>
      <w:r w:rsidRPr="00EE5517">
        <w:rPr>
          <w:szCs w:val="22"/>
          <w:lang w:val="es-ES"/>
        </w:rPr>
        <w:t>Herpes zóster (localizado incluyendo alrededor de los ojos o extendido por el cuerpo)</w:t>
      </w:r>
    </w:p>
    <w:p w14:paraId="120142B9" w14:textId="77777777" w:rsidR="008A64A8" w:rsidRPr="00EE5517" w:rsidRDefault="008A64A8" w:rsidP="008A64A8">
      <w:pPr>
        <w:numPr>
          <w:ilvl w:val="0"/>
          <w:numId w:val="4"/>
        </w:numPr>
        <w:rPr>
          <w:szCs w:val="22"/>
          <w:lang w:val="es-ES"/>
        </w:rPr>
      </w:pPr>
      <w:r w:rsidRPr="00EE5517">
        <w:rPr>
          <w:szCs w:val="22"/>
          <w:lang w:val="es-ES"/>
        </w:rPr>
        <w:t>Infección por virus Herpes</w:t>
      </w:r>
    </w:p>
    <w:p w14:paraId="55697405" w14:textId="77777777" w:rsidR="008A64A8" w:rsidRPr="00EE5517" w:rsidRDefault="008A64A8" w:rsidP="008A64A8">
      <w:pPr>
        <w:numPr>
          <w:ilvl w:val="0"/>
          <w:numId w:val="4"/>
        </w:numPr>
        <w:rPr>
          <w:szCs w:val="22"/>
          <w:lang w:val="es-ES"/>
        </w:rPr>
      </w:pPr>
      <w:r w:rsidRPr="00EE5517">
        <w:rPr>
          <w:szCs w:val="22"/>
          <w:lang w:val="es-ES"/>
        </w:rPr>
        <w:t>Infecciones por bacterias y virus</w:t>
      </w:r>
    </w:p>
    <w:p w14:paraId="4994C23A" w14:textId="77777777" w:rsidR="008A64A8" w:rsidRPr="00EE5517" w:rsidRDefault="008A64A8" w:rsidP="008A64A8">
      <w:pPr>
        <w:numPr>
          <w:ilvl w:val="0"/>
          <w:numId w:val="4"/>
        </w:numPr>
        <w:rPr>
          <w:szCs w:val="22"/>
          <w:lang w:val="es-ES"/>
        </w:rPr>
      </w:pPr>
      <w:r w:rsidRPr="00EE5517">
        <w:rPr>
          <w:szCs w:val="22"/>
          <w:lang w:val="es-ES"/>
        </w:rPr>
        <w:t>Infecciones respiratorias, bronquitis, tos con flemas, enfermedad de tipo gripal</w:t>
      </w:r>
    </w:p>
    <w:p w14:paraId="6AEBFFD0" w14:textId="77777777" w:rsidR="008A64A8" w:rsidRPr="00EE5517" w:rsidRDefault="008A64A8" w:rsidP="008A64A8">
      <w:pPr>
        <w:numPr>
          <w:ilvl w:val="0"/>
          <w:numId w:val="4"/>
        </w:numPr>
        <w:rPr>
          <w:szCs w:val="22"/>
          <w:lang w:val="es-ES"/>
        </w:rPr>
      </w:pPr>
      <w:r w:rsidRPr="00EE5517">
        <w:rPr>
          <w:szCs w:val="22"/>
          <w:lang w:val="es-ES"/>
        </w:rPr>
        <w:t>Infecciones por hongos</w:t>
      </w:r>
    </w:p>
    <w:p w14:paraId="7AC1B91B" w14:textId="77777777" w:rsidR="008A64A8" w:rsidRPr="00EE5517" w:rsidRDefault="008A64A8" w:rsidP="008A64A8">
      <w:pPr>
        <w:numPr>
          <w:ilvl w:val="0"/>
          <w:numId w:val="4"/>
        </w:numPr>
        <w:rPr>
          <w:szCs w:val="22"/>
          <w:lang w:val="es-ES"/>
        </w:rPr>
      </w:pPr>
      <w:r w:rsidRPr="00EE5517">
        <w:rPr>
          <w:szCs w:val="22"/>
          <w:lang w:val="es-ES"/>
        </w:rPr>
        <w:t>Hipersensibilidad (reacción alérgica)</w:t>
      </w:r>
    </w:p>
    <w:p w14:paraId="74E74C66" w14:textId="77777777" w:rsidR="008A64A8" w:rsidRPr="00EE5517" w:rsidRDefault="008A64A8" w:rsidP="008A64A8">
      <w:pPr>
        <w:numPr>
          <w:ilvl w:val="0"/>
          <w:numId w:val="4"/>
        </w:numPr>
        <w:rPr>
          <w:szCs w:val="22"/>
          <w:lang w:val="es-ES"/>
        </w:rPr>
      </w:pPr>
      <w:r w:rsidRPr="00EE5517">
        <w:rPr>
          <w:szCs w:val="22"/>
          <w:lang w:val="es-ES"/>
        </w:rPr>
        <w:t>Incapacidad para producir suficiente insulina o resistencia a los niveles normales de insulina</w:t>
      </w:r>
    </w:p>
    <w:p w14:paraId="686ACE2D" w14:textId="77777777" w:rsidR="008A64A8" w:rsidRPr="00EE5517" w:rsidRDefault="008A64A8" w:rsidP="008A64A8">
      <w:pPr>
        <w:numPr>
          <w:ilvl w:val="0"/>
          <w:numId w:val="4"/>
        </w:numPr>
        <w:rPr>
          <w:szCs w:val="22"/>
          <w:lang w:val="es-ES"/>
        </w:rPr>
      </w:pPr>
      <w:r w:rsidRPr="00EE5517">
        <w:rPr>
          <w:szCs w:val="22"/>
          <w:lang w:val="es-ES"/>
        </w:rPr>
        <w:t>Retención de líquidos</w:t>
      </w:r>
    </w:p>
    <w:p w14:paraId="64748E8E" w14:textId="77777777" w:rsidR="008A64A8" w:rsidRPr="00EE5517" w:rsidRDefault="008A64A8" w:rsidP="008A64A8">
      <w:pPr>
        <w:numPr>
          <w:ilvl w:val="0"/>
          <w:numId w:val="4"/>
        </w:numPr>
        <w:rPr>
          <w:szCs w:val="22"/>
          <w:lang w:val="es-ES"/>
        </w:rPr>
      </w:pPr>
      <w:r w:rsidRPr="00EE5517">
        <w:rPr>
          <w:szCs w:val="22"/>
          <w:lang w:val="es-ES"/>
        </w:rPr>
        <w:t>Dificultad o problemas para dormir</w:t>
      </w:r>
    </w:p>
    <w:p w14:paraId="668DC13D" w14:textId="77777777" w:rsidR="008A64A8" w:rsidRPr="00EE5517" w:rsidRDefault="008A64A8" w:rsidP="008A64A8">
      <w:pPr>
        <w:numPr>
          <w:ilvl w:val="0"/>
          <w:numId w:val="4"/>
        </w:numPr>
        <w:rPr>
          <w:szCs w:val="22"/>
          <w:lang w:val="es-ES"/>
        </w:rPr>
      </w:pPr>
      <w:r w:rsidRPr="00EE5517">
        <w:rPr>
          <w:rFonts w:ascii="Times" w:hAnsi="Times"/>
          <w:szCs w:val="24"/>
          <w:lang w:val="es-ES"/>
        </w:rPr>
        <w:t>Pérdida del conocimiento</w:t>
      </w:r>
    </w:p>
    <w:p w14:paraId="673B3153" w14:textId="77777777" w:rsidR="008A64A8" w:rsidRPr="00EE5517" w:rsidRDefault="008A64A8" w:rsidP="008A64A8">
      <w:pPr>
        <w:numPr>
          <w:ilvl w:val="0"/>
          <w:numId w:val="4"/>
        </w:numPr>
        <w:rPr>
          <w:szCs w:val="22"/>
          <w:lang w:val="es-ES"/>
        </w:rPr>
      </w:pPr>
      <w:r w:rsidRPr="00EE5517">
        <w:rPr>
          <w:szCs w:val="22"/>
          <w:lang w:val="es-ES"/>
        </w:rPr>
        <w:t>Alteración del nivel de conciencia, confusión</w:t>
      </w:r>
    </w:p>
    <w:p w14:paraId="64E03A21" w14:textId="77777777" w:rsidR="008A64A8" w:rsidRPr="00EE5517" w:rsidRDefault="008A64A8" w:rsidP="008A64A8">
      <w:pPr>
        <w:numPr>
          <w:ilvl w:val="0"/>
          <w:numId w:val="4"/>
        </w:numPr>
        <w:rPr>
          <w:szCs w:val="22"/>
          <w:lang w:val="es-ES"/>
        </w:rPr>
      </w:pPr>
      <w:r w:rsidRPr="00EE5517">
        <w:rPr>
          <w:szCs w:val="22"/>
          <w:lang w:val="es-ES"/>
        </w:rPr>
        <w:t>Sensación de mareo</w:t>
      </w:r>
    </w:p>
    <w:p w14:paraId="0923034C" w14:textId="77777777" w:rsidR="008A64A8" w:rsidRPr="00EE5517" w:rsidRDefault="008A64A8" w:rsidP="008A64A8">
      <w:pPr>
        <w:numPr>
          <w:ilvl w:val="0"/>
          <w:numId w:val="4"/>
        </w:numPr>
        <w:rPr>
          <w:szCs w:val="22"/>
          <w:lang w:val="es-ES"/>
        </w:rPr>
      </w:pPr>
      <w:r w:rsidRPr="00EE5517">
        <w:rPr>
          <w:szCs w:val="22"/>
          <w:lang w:val="es-ES"/>
        </w:rPr>
        <w:t>Aumento del ritmo cardíaco, presión arterial alta, sudores</w:t>
      </w:r>
    </w:p>
    <w:p w14:paraId="1F421F07" w14:textId="77777777" w:rsidR="008A64A8" w:rsidRPr="00EE5517" w:rsidRDefault="008A64A8" w:rsidP="008A64A8">
      <w:pPr>
        <w:numPr>
          <w:ilvl w:val="0"/>
          <w:numId w:val="4"/>
        </w:numPr>
        <w:rPr>
          <w:szCs w:val="22"/>
          <w:lang w:val="es-ES"/>
        </w:rPr>
      </w:pPr>
      <w:r w:rsidRPr="00EE5517">
        <w:rPr>
          <w:szCs w:val="22"/>
          <w:lang w:val="es-ES"/>
        </w:rPr>
        <w:t>Visión anormal, visión borrosa</w:t>
      </w:r>
    </w:p>
    <w:p w14:paraId="46AD0DA9" w14:textId="77777777" w:rsidR="008A64A8" w:rsidRPr="00EE5517" w:rsidRDefault="008A64A8" w:rsidP="008A64A8">
      <w:pPr>
        <w:numPr>
          <w:ilvl w:val="0"/>
          <w:numId w:val="4"/>
        </w:numPr>
        <w:rPr>
          <w:szCs w:val="22"/>
          <w:lang w:val="es-ES"/>
        </w:rPr>
      </w:pPr>
      <w:r w:rsidRPr="00EE5517">
        <w:rPr>
          <w:szCs w:val="22"/>
          <w:lang w:val="es-ES"/>
        </w:rPr>
        <w:t>Insuficiencia cardiaca, ataque al corazón, dolor de pecho, malestar del pecho, aumento o disminución de la frecuencia cardiaca</w:t>
      </w:r>
    </w:p>
    <w:p w14:paraId="77F1D61F" w14:textId="77777777" w:rsidR="008A64A8" w:rsidRPr="00EE5517" w:rsidRDefault="008A64A8" w:rsidP="008A64A8">
      <w:pPr>
        <w:numPr>
          <w:ilvl w:val="0"/>
          <w:numId w:val="4"/>
        </w:numPr>
        <w:rPr>
          <w:szCs w:val="22"/>
          <w:lang w:val="es-ES"/>
        </w:rPr>
      </w:pPr>
      <w:r w:rsidRPr="00EE5517">
        <w:rPr>
          <w:szCs w:val="22"/>
          <w:lang w:val="es-ES"/>
        </w:rPr>
        <w:t>Presión arterial alta o baja</w:t>
      </w:r>
    </w:p>
    <w:p w14:paraId="13B05947" w14:textId="77777777" w:rsidR="008A64A8" w:rsidRPr="00EE5517" w:rsidRDefault="008A64A8" w:rsidP="008A64A8">
      <w:pPr>
        <w:numPr>
          <w:ilvl w:val="0"/>
          <w:numId w:val="4"/>
        </w:numPr>
        <w:rPr>
          <w:szCs w:val="22"/>
          <w:lang w:val="es-ES"/>
        </w:rPr>
      </w:pPr>
      <w:r w:rsidRPr="00EE5517">
        <w:rPr>
          <w:szCs w:val="22"/>
          <w:lang w:val="es-ES"/>
        </w:rPr>
        <w:t>Bajada repentina de la presión arterial cuando se está de pie, que podría dar lugar a desmayos</w:t>
      </w:r>
    </w:p>
    <w:p w14:paraId="6F5DAF90" w14:textId="77777777" w:rsidR="008A64A8" w:rsidRPr="00EE5517" w:rsidRDefault="008A64A8" w:rsidP="008A64A8">
      <w:pPr>
        <w:numPr>
          <w:ilvl w:val="0"/>
          <w:numId w:val="4"/>
        </w:numPr>
        <w:rPr>
          <w:szCs w:val="22"/>
          <w:lang w:val="es-ES"/>
        </w:rPr>
      </w:pPr>
      <w:r w:rsidRPr="00EE5517">
        <w:rPr>
          <w:szCs w:val="22"/>
          <w:lang w:val="es-ES"/>
        </w:rPr>
        <w:t>Dificultad al respirar con el ejercicio</w:t>
      </w:r>
    </w:p>
    <w:p w14:paraId="78251F0B" w14:textId="77777777" w:rsidR="008A64A8" w:rsidRPr="00EE5517" w:rsidRDefault="008A64A8" w:rsidP="008A64A8">
      <w:pPr>
        <w:numPr>
          <w:ilvl w:val="0"/>
          <w:numId w:val="4"/>
        </w:numPr>
        <w:rPr>
          <w:szCs w:val="22"/>
          <w:lang w:val="es-ES"/>
        </w:rPr>
      </w:pPr>
      <w:r w:rsidRPr="00EE5517">
        <w:rPr>
          <w:szCs w:val="22"/>
          <w:lang w:val="es-ES"/>
        </w:rPr>
        <w:t>Tos</w:t>
      </w:r>
    </w:p>
    <w:p w14:paraId="4324F364" w14:textId="77777777" w:rsidR="008A64A8" w:rsidRPr="00EE5517" w:rsidRDefault="008A64A8" w:rsidP="008A64A8">
      <w:pPr>
        <w:numPr>
          <w:ilvl w:val="0"/>
          <w:numId w:val="4"/>
        </w:numPr>
        <w:rPr>
          <w:szCs w:val="22"/>
          <w:lang w:val="es-ES"/>
        </w:rPr>
      </w:pPr>
      <w:r w:rsidRPr="00EE5517">
        <w:rPr>
          <w:szCs w:val="22"/>
          <w:lang w:val="es-ES"/>
        </w:rPr>
        <w:t>Hipo</w:t>
      </w:r>
    </w:p>
    <w:p w14:paraId="7B9A09AF" w14:textId="77777777" w:rsidR="008A64A8" w:rsidRPr="00EE5517" w:rsidRDefault="008A64A8" w:rsidP="008A64A8">
      <w:pPr>
        <w:numPr>
          <w:ilvl w:val="0"/>
          <w:numId w:val="4"/>
        </w:numPr>
        <w:rPr>
          <w:szCs w:val="22"/>
          <w:lang w:val="es-ES"/>
        </w:rPr>
      </w:pPr>
      <w:r w:rsidRPr="00EE5517">
        <w:rPr>
          <w:szCs w:val="22"/>
          <w:lang w:val="es-ES"/>
        </w:rPr>
        <w:t>Zumbido en los oídos, molestias en los oídos</w:t>
      </w:r>
    </w:p>
    <w:p w14:paraId="5F726DEB" w14:textId="77777777" w:rsidR="008A64A8" w:rsidRPr="00EE5517" w:rsidRDefault="008A64A8" w:rsidP="008A64A8">
      <w:pPr>
        <w:numPr>
          <w:ilvl w:val="0"/>
          <w:numId w:val="4"/>
        </w:numPr>
        <w:rPr>
          <w:szCs w:val="22"/>
          <w:lang w:val="es-ES"/>
        </w:rPr>
      </w:pPr>
      <w:r w:rsidRPr="00EE5517">
        <w:rPr>
          <w:szCs w:val="22"/>
          <w:lang w:val="es-ES"/>
        </w:rPr>
        <w:t>Hemorragia de intestino o estómago</w:t>
      </w:r>
    </w:p>
    <w:p w14:paraId="43EFA737" w14:textId="77777777" w:rsidR="008A64A8" w:rsidRPr="00EE5517" w:rsidRDefault="008A64A8" w:rsidP="008A64A8">
      <w:pPr>
        <w:numPr>
          <w:ilvl w:val="0"/>
          <w:numId w:val="4"/>
        </w:numPr>
        <w:rPr>
          <w:szCs w:val="22"/>
          <w:lang w:val="es-ES"/>
        </w:rPr>
      </w:pPr>
      <w:r w:rsidRPr="00EE5517">
        <w:rPr>
          <w:szCs w:val="22"/>
          <w:lang w:val="es-ES"/>
        </w:rPr>
        <w:t>Ardor de estómago</w:t>
      </w:r>
    </w:p>
    <w:p w14:paraId="5BEEB076" w14:textId="77777777" w:rsidR="008A64A8" w:rsidRPr="00EE5517" w:rsidRDefault="008A64A8" w:rsidP="008A64A8">
      <w:pPr>
        <w:numPr>
          <w:ilvl w:val="0"/>
          <w:numId w:val="4"/>
        </w:numPr>
        <w:rPr>
          <w:szCs w:val="22"/>
          <w:lang w:val="es-ES"/>
        </w:rPr>
      </w:pPr>
      <w:r w:rsidRPr="00EE5517">
        <w:rPr>
          <w:szCs w:val="22"/>
          <w:lang w:val="es-ES"/>
        </w:rPr>
        <w:t>Dolor de estómago, hinchazón</w:t>
      </w:r>
    </w:p>
    <w:p w14:paraId="6EF483A5" w14:textId="77777777" w:rsidR="008A64A8" w:rsidRPr="00EE5517" w:rsidRDefault="008A64A8" w:rsidP="008A64A8">
      <w:pPr>
        <w:numPr>
          <w:ilvl w:val="0"/>
          <w:numId w:val="4"/>
        </w:numPr>
        <w:rPr>
          <w:szCs w:val="22"/>
          <w:lang w:val="es-ES"/>
        </w:rPr>
      </w:pPr>
      <w:r w:rsidRPr="00EE5517">
        <w:rPr>
          <w:szCs w:val="22"/>
          <w:lang w:val="es-ES"/>
        </w:rPr>
        <w:t>Dificultad para tragar</w:t>
      </w:r>
    </w:p>
    <w:p w14:paraId="356B368C" w14:textId="77777777" w:rsidR="008A64A8" w:rsidRPr="00EE5517" w:rsidRDefault="008A64A8" w:rsidP="008A64A8">
      <w:pPr>
        <w:numPr>
          <w:ilvl w:val="0"/>
          <w:numId w:val="4"/>
        </w:numPr>
        <w:rPr>
          <w:szCs w:val="22"/>
          <w:lang w:val="es-ES"/>
        </w:rPr>
      </w:pPr>
      <w:r w:rsidRPr="00EE5517">
        <w:rPr>
          <w:szCs w:val="22"/>
          <w:lang w:val="es-ES"/>
        </w:rPr>
        <w:t>Infección o inflamación de estómago e intestino</w:t>
      </w:r>
    </w:p>
    <w:p w14:paraId="6D185806" w14:textId="77777777" w:rsidR="008A64A8" w:rsidRPr="00EE5517" w:rsidRDefault="008A64A8" w:rsidP="008A64A8">
      <w:pPr>
        <w:numPr>
          <w:ilvl w:val="0"/>
          <w:numId w:val="4"/>
        </w:numPr>
        <w:rPr>
          <w:szCs w:val="22"/>
          <w:lang w:val="es-ES"/>
        </w:rPr>
      </w:pPr>
      <w:r w:rsidRPr="00EE5517">
        <w:rPr>
          <w:szCs w:val="22"/>
          <w:lang w:val="es-ES"/>
        </w:rPr>
        <w:t>Dolor de estómago</w:t>
      </w:r>
    </w:p>
    <w:p w14:paraId="59F5BCBD" w14:textId="77777777" w:rsidR="008A64A8" w:rsidRPr="00EE5517" w:rsidRDefault="008A64A8" w:rsidP="008A64A8">
      <w:pPr>
        <w:numPr>
          <w:ilvl w:val="0"/>
          <w:numId w:val="4"/>
        </w:numPr>
        <w:rPr>
          <w:szCs w:val="22"/>
          <w:lang w:val="es-ES"/>
        </w:rPr>
      </w:pPr>
      <w:r w:rsidRPr="00EE5517">
        <w:rPr>
          <w:szCs w:val="22"/>
          <w:lang w:val="es-ES"/>
        </w:rPr>
        <w:t>Llagas en la boca o labio, dolor de garganta</w:t>
      </w:r>
    </w:p>
    <w:p w14:paraId="4356817E" w14:textId="77777777" w:rsidR="008A64A8" w:rsidRPr="00EE5517" w:rsidRDefault="008A64A8" w:rsidP="008A64A8">
      <w:pPr>
        <w:numPr>
          <w:ilvl w:val="0"/>
          <w:numId w:val="4"/>
        </w:numPr>
        <w:rPr>
          <w:szCs w:val="22"/>
          <w:lang w:val="es-ES"/>
        </w:rPr>
      </w:pPr>
      <w:r w:rsidRPr="00EE5517">
        <w:rPr>
          <w:szCs w:val="22"/>
          <w:lang w:val="es-ES"/>
        </w:rPr>
        <w:t>Alteración del funcionamiento del hígado</w:t>
      </w:r>
    </w:p>
    <w:p w14:paraId="68B288A7" w14:textId="77777777" w:rsidR="008A64A8" w:rsidRPr="00EE5517" w:rsidRDefault="008A64A8" w:rsidP="008A64A8">
      <w:pPr>
        <w:numPr>
          <w:ilvl w:val="0"/>
          <w:numId w:val="4"/>
        </w:numPr>
        <w:rPr>
          <w:szCs w:val="22"/>
          <w:lang w:val="es-ES"/>
        </w:rPr>
      </w:pPr>
      <w:r w:rsidRPr="00EE5517">
        <w:rPr>
          <w:szCs w:val="22"/>
          <w:lang w:val="es-ES"/>
        </w:rPr>
        <w:t>Picor de piel</w:t>
      </w:r>
    </w:p>
    <w:p w14:paraId="24314C41" w14:textId="77777777" w:rsidR="008A64A8" w:rsidRPr="00EE5517" w:rsidRDefault="008A64A8" w:rsidP="008A64A8">
      <w:pPr>
        <w:numPr>
          <w:ilvl w:val="0"/>
          <w:numId w:val="4"/>
        </w:numPr>
        <w:rPr>
          <w:szCs w:val="22"/>
          <w:lang w:val="es-ES"/>
        </w:rPr>
      </w:pPr>
      <w:r w:rsidRPr="00EE5517">
        <w:rPr>
          <w:szCs w:val="22"/>
          <w:lang w:val="es-ES"/>
        </w:rPr>
        <w:t>Enrojecimiento de la piel</w:t>
      </w:r>
    </w:p>
    <w:p w14:paraId="12472E6F" w14:textId="77777777" w:rsidR="008A64A8" w:rsidRPr="00EE5517" w:rsidRDefault="008A64A8" w:rsidP="008A64A8">
      <w:pPr>
        <w:numPr>
          <w:ilvl w:val="0"/>
          <w:numId w:val="4"/>
        </w:numPr>
        <w:rPr>
          <w:szCs w:val="22"/>
          <w:lang w:val="es-ES"/>
        </w:rPr>
      </w:pPr>
      <w:r w:rsidRPr="00EE5517">
        <w:rPr>
          <w:szCs w:val="22"/>
          <w:lang w:val="es-ES"/>
        </w:rPr>
        <w:t>Erupción</w:t>
      </w:r>
    </w:p>
    <w:p w14:paraId="4FCD237A" w14:textId="77777777" w:rsidR="008A64A8" w:rsidRPr="00EE5517" w:rsidRDefault="008A64A8" w:rsidP="008A64A8">
      <w:pPr>
        <w:numPr>
          <w:ilvl w:val="0"/>
          <w:numId w:val="4"/>
        </w:numPr>
        <w:rPr>
          <w:szCs w:val="22"/>
          <w:lang w:val="es-ES"/>
        </w:rPr>
      </w:pPr>
      <w:r w:rsidRPr="00EE5517">
        <w:rPr>
          <w:szCs w:val="22"/>
          <w:lang w:val="es-ES"/>
        </w:rPr>
        <w:t>Espasmos musculares</w:t>
      </w:r>
    </w:p>
    <w:p w14:paraId="0BD6E048" w14:textId="77777777" w:rsidR="008A64A8" w:rsidRPr="00EE5517" w:rsidRDefault="008A64A8" w:rsidP="008A64A8">
      <w:pPr>
        <w:numPr>
          <w:ilvl w:val="0"/>
          <w:numId w:val="4"/>
        </w:numPr>
        <w:rPr>
          <w:szCs w:val="22"/>
          <w:lang w:val="es-ES"/>
        </w:rPr>
      </w:pPr>
      <w:r w:rsidRPr="00EE5517">
        <w:rPr>
          <w:szCs w:val="22"/>
          <w:lang w:val="es-ES"/>
        </w:rPr>
        <w:t>Infección de las vías urinarias</w:t>
      </w:r>
    </w:p>
    <w:p w14:paraId="4D66DF48" w14:textId="77777777" w:rsidR="008A64A8" w:rsidRPr="00EE5517" w:rsidRDefault="008A64A8" w:rsidP="008A64A8">
      <w:pPr>
        <w:numPr>
          <w:ilvl w:val="0"/>
          <w:numId w:val="4"/>
        </w:numPr>
        <w:rPr>
          <w:szCs w:val="22"/>
          <w:lang w:val="es-ES"/>
        </w:rPr>
      </w:pPr>
      <w:r w:rsidRPr="00EE5517">
        <w:rPr>
          <w:szCs w:val="22"/>
          <w:lang w:val="es-ES"/>
        </w:rPr>
        <w:t>Dolor de las extremidades</w:t>
      </w:r>
    </w:p>
    <w:p w14:paraId="7E909EAD" w14:textId="77777777" w:rsidR="008A64A8" w:rsidRPr="00EE5517" w:rsidRDefault="008A64A8" w:rsidP="008A64A8">
      <w:pPr>
        <w:numPr>
          <w:ilvl w:val="0"/>
          <w:numId w:val="4"/>
        </w:numPr>
        <w:rPr>
          <w:szCs w:val="22"/>
          <w:lang w:val="es-ES"/>
        </w:rPr>
      </w:pPr>
      <w:r w:rsidRPr="00EE5517">
        <w:rPr>
          <w:szCs w:val="22"/>
          <w:lang w:val="es-ES"/>
        </w:rPr>
        <w:t>Hinchazón del cuerpo, incluyendo alrededor de los ojos y en otras partes del cuerpo</w:t>
      </w:r>
    </w:p>
    <w:p w14:paraId="0D2444AB" w14:textId="77777777" w:rsidR="008A64A8" w:rsidRPr="00EE5517" w:rsidRDefault="008A64A8" w:rsidP="008A64A8">
      <w:pPr>
        <w:numPr>
          <w:ilvl w:val="0"/>
          <w:numId w:val="4"/>
        </w:numPr>
        <w:rPr>
          <w:szCs w:val="22"/>
          <w:lang w:val="es-ES"/>
        </w:rPr>
      </w:pPr>
      <w:r w:rsidRPr="00EE5517">
        <w:rPr>
          <w:szCs w:val="22"/>
          <w:lang w:val="es-ES"/>
        </w:rPr>
        <w:t>Escalofríos</w:t>
      </w:r>
    </w:p>
    <w:p w14:paraId="436B044D" w14:textId="77777777" w:rsidR="008A64A8" w:rsidRPr="00D17B9E" w:rsidRDefault="008A64A8" w:rsidP="008A64A8">
      <w:pPr>
        <w:numPr>
          <w:ilvl w:val="0"/>
          <w:numId w:val="4"/>
        </w:numPr>
        <w:rPr>
          <w:szCs w:val="22"/>
          <w:lang w:val="es-ES"/>
        </w:rPr>
      </w:pPr>
      <w:r w:rsidRPr="00EE5517">
        <w:rPr>
          <w:szCs w:val="24"/>
          <w:lang w:val="es-ES"/>
        </w:rPr>
        <w:t>Enrojecimiento y  dolor en el lugar de inyección</w:t>
      </w:r>
    </w:p>
    <w:p w14:paraId="7B90CFF1" w14:textId="77777777" w:rsidR="008A64A8" w:rsidRPr="00D17B9E" w:rsidRDefault="008A64A8" w:rsidP="008A64A8">
      <w:pPr>
        <w:numPr>
          <w:ilvl w:val="0"/>
          <w:numId w:val="4"/>
        </w:numPr>
        <w:rPr>
          <w:szCs w:val="22"/>
          <w:lang w:val="es-ES"/>
        </w:rPr>
      </w:pPr>
      <w:r w:rsidRPr="00EE5517">
        <w:rPr>
          <w:szCs w:val="24"/>
          <w:lang w:val="es-ES"/>
        </w:rPr>
        <w:t>Sensación de malestar general</w:t>
      </w:r>
    </w:p>
    <w:p w14:paraId="7D8645CF" w14:textId="77777777" w:rsidR="008A64A8" w:rsidRPr="00D17B9E" w:rsidRDefault="008A64A8" w:rsidP="008A64A8">
      <w:pPr>
        <w:numPr>
          <w:ilvl w:val="0"/>
          <w:numId w:val="4"/>
        </w:numPr>
        <w:rPr>
          <w:szCs w:val="22"/>
          <w:lang w:val="es-ES"/>
        </w:rPr>
      </w:pPr>
      <w:r w:rsidRPr="00EE5517">
        <w:rPr>
          <w:szCs w:val="24"/>
          <w:lang w:val="es-ES"/>
        </w:rPr>
        <w:t>Pérdida de peso</w:t>
      </w:r>
    </w:p>
    <w:p w14:paraId="233120BE" w14:textId="77777777" w:rsidR="008A64A8" w:rsidRPr="00591049" w:rsidRDefault="008A64A8" w:rsidP="008A64A8">
      <w:pPr>
        <w:numPr>
          <w:ilvl w:val="0"/>
          <w:numId w:val="4"/>
        </w:numPr>
        <w:autoSpaceDE w:val="0"/>
        <w:autoSpaceDN w:val="0"/>
        <w:adjustRightInd w:val="0"/>
        <w:rPr>
          <w:szCs w:val="22"/>
          <w:lang w:val="es-ES"/>
        </w:rPr>
      </w:pPr>
      <w:r w:rsidRPr="00591049">
        <w:rPr>
          <w:szCs w:val="22"/>
          <w:lang w:val="es-ES"/>
        </w:rPr>
        <w:t>Aumento de peso</w:t>
      </w:r>
    </w:p>
    <w:p w14:paraId="2EC1ED52" w14:textId="77777777" w:rsidR="008A64A8" w:rsidRPr="00B44AC1" w:rsidRDefault="008A64A8" w:rsidP="008A64A8">
      <w:pPr>
        <w:rPr>
          <w:szCs w:val="22"/>
          <w:lang w:val="es-ES"/>
        </w:rPr>
      </w:pPr>
    </w:p>
    <w:p w14:paraId="60BA2387" w14:textId="77777777" w:rsidR="008A64A8" w:rsidRPr="00CF0EF6" w:rsidRDefault="008A64A8" w:rsidP="008A64A8">
      <w:pPr>
        <w:outlineLvl w:val="0"/>
        <w:rPr>
          <w:b/>
          <w:szCs w:val="22"/>
          <w:lang w:val="es-ES"/>
        </w:rPr>
      </w:pPr>
      <w:r w:rsidRPr="00CF0EF6">
        <w:rPr>
          <w:b/>
          <w:szCs w:val="22"/>
          <w:lang w:val="es-ES"/>
        </w:rPr>
        <w:t>Efectos adversos poco frecuentes (pueden afectar hasta 1 de cada 100 pacientes)</w:t>
      </w:r>
    </w:p>
    <w:p w14:paraId="5FF1C97C" w14:textId="77777777" w:rsidR="008A64A8" w:rsidRPr="00CF0EF6" w:rsidRDefault="008A64A8" w:rsidP="008A64A8">
      <w:pPr>
        <w:numPr>
          <w:ilvl w:val="0"/>
          <w:numId w:val="1"/>
        </w:numPr>
        <w:rPr>
          <w:szCs w:val="22"/>
          <w:lang w:val="es-ES"/>
        </w:rPr>
      </w:pPr>
      <w:r w:rsidRPr="00CF0EF6">
        <w:rPr>
          <w:szCs w:val="22"/>
          <w:lang w:val="es-ES"/>
        </w:rPr>
        <w:t>Hepatitis</w:t>
      </w:r>
    </w:p>
    <w:p w14:paraId="59CB72E9" w14:textId="77777777" w:rsidR="008A64A8" w:rsidRPr="003E2A1F" w:rsidRDefault="008A64A8" w:rsidP="008A64A8">
      <w:pPr>
        <w:numPr>
          <w:ilvl w:val="0"/>
          <w:numId w:val="1"/>
        </w:numPr>
        <w:rPr>
          <w:szCs w:val="22"/>
          <w:lang w:val="es-ES"/>
        </w:rPr>
      </w:pPr>
      <w:r w:rsidRPr="003E2A1F">
        <w:rPr>
          <w:szCs w:val="22"/>
          <w:lang w:val="es-ES"/>
        </w:rPr>
        <w:t>Reacción alérgica grave (reacción anafiláctica), cuyos signos pueden ser dificultad para respirar, dolor u opresión en el pecho y/o sensación de mareo/desmayo, picor intenso de la piel o bultos en la piel, hinchazón de la cara, los labios, la lengua y/o la garganta, que puede causar dificultad para tragar, colapso</w:t>
      </w:r>
    </w:p>
    <w:p w14:paraId="6D043ED1" w14:textId="77777777" w:rsidR="008A64A8" w:rsidRPr="00FB48DA" w:rsidRDefault="008A64A8" w:rsidP="008A64A8">
      <w:pPr>
        <w:numPr>
          <w:ilvl w:val="0"/>
          <w:numId w:val="1"/>
        </w:numPr>
        <w:rPr>
          <w:szCs w:val="22"/>
          <w:lang w:val="es-ES"/>
        </w:rPr>
      </w:pPr>
      <w:r w:rsidRPr="00FB48DA">
        <w:rPr>
          <w:szCs w:val="22"/>
          <w:lang w:val="es-ES"/>
        </w:rPr>
        <w:t>Trastornos del movimiento, parálisis, sacudidas</w:t>
      </w:r>
    </w:p>
    <w:p w14:paraId="56EAC086" w14:textId="77777777" w:rsidR="008A64A8" w:rsidRPr="00EE5517" w:rsidRDefault="008A64A8" w:rsidP="008A64A8">
      <w:pPr>
        <w:numPr>
          <w:ilvl w:val="0"/>
          <w:numId w:val="1"/>
        </w:numPr>
        <w:rPr>
          <w:szCs w:val="22"/>
          <w:lang w:val="es-ES"/>
        </w:rPr>
      </w:pPr>
      <w:r w:rsidRPr="00FB48DA">
        <w:rPr>
          <w:szCs w:val="22"/>
          <w:lang w:val="es-ES"/>
        </w:rPr>
        <w:t>V</w:t>
      </w:r>
      <w:r w:rsidRPr="00E83B56">
        <w:rPr>
          <w:szCs w:val="22"/>
          <w:lang w:val="es-ES"/>
        </w:rPr>
        <w:t>értigo</w:t>
      </w:r>
    </w:p>
    <w:p w14:paraId="06E8C467" w14:textId="77777777" w:rsidR="008A64A8" w:rsidRPr="00EE5517" w:rsidRDefault="008A64A8" w:rsidP="008A64A8">
      <w:pPr>
        <w:numPr>
          <w:ilvl w:val="0"/>
          <w:numId w:val="1"/>
        </w:numPr>
        <w:rPr>
          <w:szCs w:val="22"/>
          <w:lang w:val="es-ES"/>
        </w:rPr>
      </w:pPr>
      <w:r w:rsidRPr="00EE5517">
        <w:rPr>
          <w:szCs w:val="22"/>
          <w:lang w:val="es-ES"/>
        </w:rPr>
        <w:t>Pérdida de audición, sordera</w:t>
      </w:r>
    </w:p>
    <w:p w14:paraId="2AC3503A" w14:textId="77777777" w:rsidR="008A64A8" w:rsidRPr="00EE5517" w:rsidRDefault="008A64A8" w:rsidP="008A64A8">
      <w:pPr>
        <w:numPr>
          <w:ilvl w:val="0"/>
          <w:numId w:val="1"/>
        </w:numPr>
        <w:rPr>
          <w:szCs w:val="22"/>
          <w:lang w:val="es-ES"/>
        </w:rPr>
      </w:pPr>
      <w:r w:rsidRPr="00EE5517">
        <w:rPr>
          <w:szCs w:val="22"/>
          <w:lang w:val="es-ES"/>
        </w:rPr>
        <w:t>Trastornos que afectan a los pulmones, impidiendo que el organismo reciba una cantidad suficiente de oxígeno. Algunos de ellos son dificultad para respirar, falta de aliento, falta de aliento sin hacer ejercicio, respiración que puede llegar a ser superficial, difícil o detenerse, respiración jadeante</w:t>
      </w:r>
    </w:p>
    <w:p w14:paraId="21E98C60" w14:textId="77777777" w:rsidR="008A64A8" w:rsidRPr="00EE5517" w:rsidRDefault="008A64A8" w:rsidP="008A64A8">
      <w:pPr>
        <w:numPr>
          <w:ilvl w:val="0"/>
          <w:numId w:val="1"/>
        </w:numPr>
        <w:rPr>
          <w:szCs w:val="22"/>
          <w:lang w:val="es-ES"/>
        </w:rPr>
      </w:pPr>
      <w:r w:rsidRPr="00EE5517">
        <w:rPr>
          <w:szCs w:val="22"/>
          <w:lang w:val="es-ES"/>
        </w:rPr>
        <w:t>Coágulos de sangre en los pulmones</w:t>
      </w:r>
    </w:p>
    <w:p w14:paraId="17BB0769" w14:textId="77777777" w:rsidR="008A64A8" w:rsidRPr="00EE5517" w:rsidRDefault="008A64A8" w:rsidP="008A64A8">
      <w:pPr>
        <w:numPr>
          <w:ilvl w:val="0"/>
          <w:numId w:val="30"/>
        </w:numPr>
        <w:tabs>
          <w:tab w:val="left" w:pos="567"/>
        </w:tabs>
        <w:autoSpaceDE w:val="0"/>
        <w:autoSpaceDN w:val="0"/>
        <w:adjustRightInd w:val="0"/>
        <w:rPr>
          <w:noProof/>
          <w:szCs w:val="22"/>
          <w:lang w:val="es-ES"/>
        </w:rPr>
      </w:pPr>
      <w:r w:rsidRPr="00EE5517">
        <w:rPr>
          <w:szCs w:val="22"/>
          <w:lang w:val="es-ES"/>
        </w:rPr>
        <w:t>Coloración amarilla de los ojos y de la piel (ictericia)</w:t>
      </w:r>
      <w:r w:rsidRPr="00EE5517">
        <w:rPr>
          <w:noProof/>
          <w:szCs w:val="22"/>
          <w:lang w:val="es-ES"/>
        </w:rPr>
        <w:t xml:space="preserve"> </w:t>
      </w:r>
    </w:p>
    <w:p w14:paraId="7D17F406" w14:textId="77777777" w:rsidR="008A64A8" w:rsidRPr="00EE5517" w:rsidRDefault="008A64A8" w:rsidP="008A64A8">
      <w:pPr>
        <w:numPr>
          <w:ilvl w:val="0"/>
          <w:numId w:val="30"/>
        </w:numPr>
        <w:tabs>
          <w:tab w:val="left" w:pos="567"/>
        </w:tabs>
        <w:autoSpaceDE w:val="0"/>
        <w:autoSpaceDN w:val="0"/>
        <w:adjustRightInd w:val="0"/>
        <w:rPr>
          <w:noProof/>
          <w:szCs w:val="22"/>
          <w:lang w:val="es-ES"/>
        </w:rPr>
      </w:pPr>
      <w:r w:rsidRPr="00EE5517">
        <w:rPr>
          <w:noProof/>
          <w:szCs w:val="22"/>
          <w:lang w:val="es-ES"/>
        </w:rPr>
        <w:t>Quiste en el párpado (chalazión), párpados enrojecidos e hinchados</w:t>
      </w:r>
    </w:p>
    <w:p w14:paraId="1AF982D1" w14:textId="77777777" w:rsidR="008A64A8" w:rsidRPr="00EE5517" w:rsidRDefault="008A64A8" w:rsidP="008A64A8">
      <w:pPr>
        <w:rPr>
          <w:noProof/>
          <w:szCs w:val="22"/>
          <w:lang w:val="es-ES"/>
        </w:rPr>
      </w:pPr>
    </w:p>
    <w:p w14:paraId="711C507C" w14:textId="77777777" w:rsidR="008A64A8" w:rsidRPr="00EE5517" w:rsidRDefault="008A64A8" w:rsidP="008A64A8">
      <w:pPr>
        <w:keepNext/>
        <w:rPr>
          <w:rFonts w:eastAsia="Times New Roman"/>
          <w:noProof/>
          <w:lang w:val="es-ES"/>
        </w:rPr>
      </w:pPr>
      <w:r w:rsidRPr="00EE5517">
        <w:rPr>
          <w:b/>
          <w:noProof/>
          <w:szCs w:val="22"/>
          <w:lang w:val="es-ES"/>
        </w:rPr>
        <w:t xml:space="preserve">Efectos adversos raros </w:t>
      </w:r>
      <w:r w:rsidRPr="00EE5517">
        <w:rPr>
          <w:rFonts w:eastAsia="Times New Roman"/>
          <w:b/>
          <w:noProof/>
          <w:lang w:val="es-ES"/>
        </w:rPr>
        <w:t>(pueden afectar hasta 1 de cada 1.000 pacientes)</w:t>
      </w:r>
    </w:p>
    <w:p w14:paraId="6648869A" w14:textId="77777777" w:rsidR="008A64A8" w:rsidRPr="00D17B9E" w:rsidRDefault="008A64A8" w:rsidP="008A64A8">
      <w:pPr>
        <w:numPr>
          <w:ilvl w:val="0"/>
          <w:numId w:val="1"/>
        </w:numPr>
        <w:autoSpaceDE w:val="0"/>
        <w:autoSpaceDN w:val="0"/>
        <w:adjustRightInd w:val="0"/>
        <w:rPr>
          <w:szCs w:val="22"/>
          <w:lang w:val="es-ES"/>
        </w:rPr>
      </w:pPr>
      <w:r w:rsidRPr="00EE5517">
        <w:rPr>
          <w:noProof/>
          <w:szCs w:val="22"/>
          <w:lang w:val="es-ES"/>
        </w:rPr>
        <w:t>Coágulo sanguíneo en vasos sanguíneos pequeños (microangiopatía trombótica)</w:t>
      </w:r>
    </w:p>
    <w:p w14:paraId="0760AEF8" w14:textId="77777777" w:rsidR="008A64A8" w:rsidRPr="00CF0EF6" w:rsidRDefault="008A64A8" w:rsidP="008A64A8">
      <w:pPr>
        <w:numPr>
          <w:ilvl w:val="0"/>
          <w:numId w:val="1"/>
        </w:numPr>
        <w:rPr>
          <w:szCs w:val="22"/>
          <w:lang w:val="es-ES"/>
        </w:rPr>
      </w:pPr>
      <w:r w:rsidRPr="00591049">
        <w:rPr>
          <w:szCs w:val="22"/>
          <w:lang w:val="es-ES"/>
        </w:rPr>
        <w:t>Inflamación de los nervios grave, que puede causar parálisis y dificultad respiratoria (síndrome de Guillain</w:t>
      </w:r>
      <w:r w:rsidRPr="00B44AC1">
        <w:rPr>
          <w:szCs w:val="22"/>
          <w:lang w:val="es-ES"/>
        </w:rPr>
        <w:t>-</w:t>
      </w:r>
      <w:r w:rsidRPr="00CF0EF6">
        <w:rPr>
          <w:szCs w:val="22"/>
          <w:lang w:val="es-ES"/>
        </w:rPr>
        <w:t>Barré)</w:t>
      </w:r>
    </w:p>
    <w:p w14:paraId="23251E96" w14:textId="77777777" w:rsidR="008A64A8" w:rsidRPr="00EE5517" w:rsidRDefault="008A64A8" w:rsidP="008A64A8">
      <w:pPr>
        <w:rPr>
          <w:szCs w:val="22"/>
          <w:lang w:val="es-ES"/>
        </w:rPr>
      </w:pPr>
    </w:p>
    <w:p w14:paraId="621326B3" w14:textId="77777777" w:rsidR="008A64A8" w:rsidRPr="00591049" w:rsidRDefault="008A64A8" w:rsidP="008A64A8">
      <w:pPr>
        <w:outlineLvl w:val="0"/>
        <w:rPr>
          <w:b/>
          <w:szCs w:val="22"/>
          <w:lang w:val="es-ES"/>
        </w:rPr>
      </w:pPr>
      <w:r w:rsidRPr="00D17B9E">
        <w:rPr>
          <w:b/>
          <w:szCs w:val="22"/>
          <w:lang w:val="es-ES"/>
        </w:rPr>
        <w:t>Comunicación de efectos adversos</w:t>
      </w:r>
    </w:p>
    <w:p w14:paraId="13C08270" w14:textId="77777777" w:rsidR="008A64A8" w:rsidRPr="00D17B9E" w:rsidRDefault="008A64A8" w:rsidP="008A64A8">
      <w:pPr>
        <w:rPr>
          <w:szCs w:val="22"/>
          <w:lang w:val="es-ES"/>
        </w:rPr>
      </w:pPr>
      <w:r w:rsidRPr="00B44AC1">
        <w:rPr>
          <w:szCs w:val="22"/>
          <w:lang w:val="es-ES"/>
        </w:rPr>
        <w:t xml:space="preserve">Si experimenta cualquier tipo de efecto </w:t>
      </w:r>
      <w:r w:rsidRPr="00CF0EF6">
        <w:rPr>
          <w:szCs w:val="22"/>
          <w:lang w:val="es-ES"/>
        </w:rPr>
        <w:t xml:space="preserve">adverso, </w:t>
      </w:r>
      <w:r w:rsidRPr="003E2A1F">
        <w:rPr>
          <w:szCs w:val="22"/>
          <w:lang w:val="es-ES"/>
        </w:rPr>
        <w:t xml:space="preserve">consulte </w:t>
      </w:r>
      <w:r w:rsidRPr="009769A1">
        <w:rPr>
          <w:szCs w:val="22"/>
          <w:lang w:val="es-ES"/>
        </w:rPr>
        <w:t>a su médico o farmacéutico</w:t>
      </w:r>
      <w:r w:rsidRPr="00FB48DA">
        <w:rPr>
          <w:szCs w:val="22"/>
          <w:lang w:val="es-ES"/>
        </w:rPr>
        <w:t xml:space="preserve">, incluso si se trata de posibles efectos adversos que no aparecen en este prospecto. También puede comunicarlos directamente a través del </w:t>
      </w:r>
      <w:r w:rsidRPr="00FB48DA">
        <w:rPr>
          <w:szCs w:val="22"/>
          <w:highlight w:val="lightGray"/>
          <w:lang w:val="es-ES"/>
        </w:rPr>
        <w:t xml:space="preserve">sistema nacional de notificación incluido </w:t>
      </w:r>
      <w:r w:rsidRPr="00E83B56">
        <w:rPr>
          <w:szCs w:val="22"/>
          <w:highlight w:val="lightGray"/>
          <w:lang w:val="es-ES"/>
        </w:rPr>
        <w:t xml:space="preserve">en el </w:t>
      </w:r>
      <w:hyperlink r:id="rId15" w:history="1">
        <w:r w:rsidRPr="00EE5517">
          <w:rPr>
            <w:rStyle w:val="Hyperlink"/>
            <w:szCs w:val="22"/>
            <w:highlight w:val="lightGray"/>
            <w:lang w:val="es-ES"/>
          </w:rPr>
          <w:t>Apéndice</w:t>
        </w:r>
      </w:hyperlink>
      <w:r w:rsidRPr="00EE5517">
        <w:rPr>
          <w:szCs w:val="22"/>
          <w:highlight w:val="lightGray"/>
          <w:lang w:val="es-ES"/>
        </w:rPr>
        <w:t xml:space="preserve"> V</w:t>
      </w:r>
      <w:r w:rsidRPr="00D17B9E">
        <w:rPr>
          <w:szCs w:val="22"/>
          <w:lang w:val="es-ES"/>
        </w:rPr>
        <w:t>. Mediante la comunicación de efectos adversos usted puede contribuir a proporcionar más información sobre la seguridad de este medicamento.</w:t>
      </w:r>
    </w:p>
    <w:p w14:paraId="5B58BB42" w14:textId="77777777" w:rsidR="008A64A8" w:rsidRPr="00591049" w:rsidRDefault="008A64A8" w:rsidP="008A64A8">
      <w:pPr>
        <w:outlineLvl w:val="0"/>
        <w:rPr>
          <w:szCs w:val="22"/>
          <w:lang w:val="es-ES"/>
        </w:rPr>
      </w:pPr>
    </w:p>
    <w:p w14:paraId="7614B222" w14:textId="77777777" w:rsidR="008A64A8" w:rsidRPr="00B44AC1" w:rsidRDefault="008A64A8" w:rsidP="008A64A8">
      <w:pPr>
        <w:rPr>
          <w:szCs w:val="22"/>
          <w:lang w:val="es-ES"/>
        </w:rPr>
      </w:pPr>
    </w:p>
    <w:p w14:paraId="1302B66B" w14:textId="77777777" w:rsidR="008A64A8" w:rsidRPr="003E2A1F" w:rsidRDefault="008A64A8" w:rsidP="008A64A8">
      <w:pPr>
        <w:ind w:left="567" w:hanging="567"/>
        <w:outlineLvl w:val="0"/>
        <w:rPr>
          <w:b/>
          <w:szCs w:val="22"/>
          <w:lang w:val="es-ES"/>
        </w:rPr>
      </w:pPr>
      <w:r w:rsidRPr="00CF0EF6">
        <w:rPr>
          <w:b/>
          <w:szCs w:val="22"/>
          <w:lang w:val="es-ES"/>
        </w:rPr>
        <w:t>5.</w:t>
      </w:r>
      <w:r w:rsidRPr="00CF0EF6">
        <w:rPr>
          <w:b/>
          <w:szCs w:val="22"/>
          <w:lang w:val="es-ES"/>
        </w:rPr>
        <w:tab/>
        <w:t xml:space="preserve">Conservación de </w:t>
      </w:r>
      <w:r w:rsidRPr="003E2A1F">
        <w:rPr>
          <w:b/>
          <w:bCs/>
          <w:szCs w:val="22"/>
          <w:lang w:val="es-ES"/>
        </w:rPr>
        <w:t>Bortezomib Accord</w:t>
      </w:r>
    </w:p>
    <w:p w14:paraId="6A1CE848" w14:textId="77777777" w:rsidR="008A64A8" w:rsidRPr="00FB48DA" w:rsidRDefault="008A64A8" w:rsidP="008A64A8">
      <w:pPr>
        <w:rPr>
          <w:szCs w:val="22"/>
          <w:lang w:val="es-ES"/>
        </w:rPr>
      </w:pPr>
    </w:p>
    <w:p w14:paraId="720801F2" w14:textId="77777777" w:rsidR="008A64A8" w:rsidRPr="00E83B56" w:rsidRDefault="008A64A8" w:rsidP="008A64A8">
      <w:pPr>
        <w:numPr>
          <w:ilvl w:val="12"/>
          <w:numId w:val="0"/>
        </w:numPr>
        <w:ind w:right="-2"/>
        <w:outlineLvl w:val="0"/>
        <w:rPr>
          <w:szCs w:val="22"/>
          <w:lang w:val="es-ES"/>
        </w:rPr>
      </w:pPr>
      <w:r w:rsidRPr="00FB48DA">
        <w:rPr>
          <w:szCs w:val="22"/>
          <w:lang w:val="es-ES"/>
        </w:rPr>
        <w:t>Mantener este medicamento fuera de la vi</w:t>
      </w:r>
      <w:r w:rsidRPr="00E83B56">
        <w:rPr>
          <w:szCs w:val="22"/>
          <w:lang w:val="es-ES"/>
        </w:rPr>
        <w:t>sta y del alcance de los niños.</w:t>
      </w:r>
    </w:p>
    <w:p w14:paraId="383FA16B" w14:textId="77777777" w:rsidR="008A64A8" w:rsidRPr="00EE5517" w:rsidRDefault="008A64A8" w:rsidP="008A64A8">
      <w:pPr>
        <w:rPr>
          <w:szCs w:val="22"/>
          <w:lang w:val="es-ES"/>
        </w:rPr>
      </w:pPr>
    </w:p>
    <w:p w14:paraId="7C204D20" w14:textId="77777777" w:rsidR="008A64A8" w:rsidRPr="00EE5517" w:rsidRDefault="008A64A8" w:rsidP="008A64A8">
      <w:pPr>
        <w:rPr>
          <w:szCs w:val="22"/>
          <w:lang w:val="es-ES"/>
        </w:rPr>
      </w:pPr>
      <w:r w:rsidRPr="00EE5517">
        <w:rPr>
          <w:szCs w:val="22"/>
          <w:lang w:val="es-ES"/>
        </w:rPr>
        <w:t>No utilice este medicamento después de la fecha de caducidad que aparece en el vial y en el envase después de CAD.</w:t>
      </w:r>
    </w:p>
    <w:p w14:paraId="7E3BBADC" w14:textId="77777777" w:rsidR="008A64A8" w:rsidRPr="00EE5517" w:rsidRDefault="008A64A8" w:rsidP="008A64A8">
      <w:pPr>
        <w:rPr>
          <w:szCs w:val="22"/>
          <w:lang w:val="es-ES"/>
        </w:rPr>
      </w:pPr>
    </w:p>
    <w:p w14:paraId="547C7C09" w14:textId="77777777" w:rsidR="008A64A8" w:rsidRPr="00EE5517" w:rsidRDefault="008A64A8" w:rsidP="008A64A8">
      <w:pPr>
        <w:rPr>
          <w:szCs w:val="22"/>
          <w:lang w:val="es-ES"/>
        </w:rPr>
      </w:pPr>
      <w:r w:rsidRPr="00EE5517">
        <w:rPr>
          <w:szCs w:val="22"/>
          <w:lang w:val="es-ES"/>
        </w:rPr>
        <w:t>Conservar en refrigerador (</w:t>
      </w:r>
      <w:r w:rsidR="00515399">
        <w:rPr>
          <w:szCs w:val="22"/>
          <w:lang w:val="es-ES"/>
        </w:rPr>
        <w:t xml:space="preserve">entre </w:t>
      </w:r>
      <w:r w:rsidRPr="00EE5517">
        <w:rPr>
          <w:szCs w:val="22"/>
          <w:lang w:val="es-ES"/>
        </w:rPr>
        <w:t>2°</w:t>
      </w:r>
      <w:r>
        <w:rPr>
          <w:szCs w:val="22"/>
          <w:lang w:val="es-ES"/>
        </w:rPr>
        <w:t xml:space="preserve"> </w:t>
      </w:r>
      <w:r w:rsidRPr="00EE5517">
        <w:rPr>
          <w:szCs w:val="22"/>
          <w:lang w:val="es-ES"/>
        </w:rPr>
        <w:t xml:space="preserve">C </w:t>
      </w:r>
      <w:r w:rsidR="00515399">
        <w:rPr>
          <w:szCs w:val="22"/>
          <w:lang w:val="es-ES"/>
        </w:rPr>
        <w:t>y</w:t>
      </w:r>
      <w:r w:rsidRPr="00EE5517">
        <w:rPr>
          <w:szCs w:val="22"/>
          <w:lang w:val="es-ES"/>
        </w:rPr>
        <w:t xml:space="preserve"> 8 °C).</w:t>
      </w:r>
    </w:p>
    <w:p w14:paraId="46AF57AF" w14:textId="77777777" w:rsidR="008A64A8" w:rsidRPr="00EE5517" w:rsidRDefault="008A64A8" w:rsidP="008A64A8">
      <w:pPr>
        <w:rPr>
          <w:szCs w:val="22"/>
          <w:lang w:val="es-ES"/>
        </w:rPr>
      </w:pPr>
      <w:r w:rsidRPr="00EE5517">
        <w:rPr>
          <w:szCs w:val="22"/>
          <w:lang w:val="es-ES"/>
        </w:rPr>
        <w:t>Conservar el vial en el embalaje exterior para protegerlo de la luz.</w:t>
      </w:r>
    </w:p>
    <w:p w14:paraId="4FC3BC6D" w14:textId="77777777" w:rsidR="008A64A8" w:rsidRPr="00EE5517" w:rsidRDefault="008A64A8" w:rsidP="008A64A8">
      <w:pPr>
        <w:numPr>
          <w:ilvl w:val="12"/>
          <w:numId w:val="0"/>
        </w:numPr>
        <w:ind w:right="-2"/>
        <w:rPr>
          <w:szCs w:val="22"/>
          <w:lang w:val="es-ES"/>
        </w:rPr>
      </w:pPr>
    </w:p>
    <w:p w14:paraId="232071FF" w14:textId="77777777" w:rsidR="008A64A8" w:rsidRPr="00FB48DA" w:rsidRDefault="008A64A8" w:rsidP="008A64A8">
      <w:pPr>
        <w:rPr>
          <w:szCs w:val="22"/>
          <w:lang w:val="es-ES"/>
        </w:rPr>
      </w:pPr>
    </w:p>
    <w:p w14:paraId="2EC219A8" w14:textId="77777777" w:rsidR="008A64A8" w:rsidRPr="00EE5517" w:rsidRDefault="008A64A8" w:rsidP="008A64A8">
      <w:pPr>
        <w:rPr>
          <w:szCs w:val="22"/>
          <w:u w:val="single"/>
          <w:lang w:val="es-ES"/>
        </w:rPr>
      </w:pPr>
      <w:r w:rsidRPr="00EE5517">
        <w:rPr>
          <w:i/>
          <w:szCs w:val="22"/>
          <w:u w:val="single"/>
          <w:lang w:val="es-ES"/>
        </w:rPr>
        <w:t>Solución diluida</w:t>
      </w:r>
    </w:p>
    <w:p w14:paraId="675F0996" w14:textId="77777777" w:rsidR="008A64A8" w:rsidRPr="00EE5517" w:rsidRDefault="008A64A8" w:rsidP="008A64A8">
      <w:pPr>
        <w:rPr>
          <w:szCs w:val="22"/>
          <w:lang w:val="es-ES"/>
        </w:rPr>
      </w:pPr>
      <w:r w:rsidRPr="00D17B9E">
        <w:rPr>
          <w:szCs w:val="22"/>
          <w:lang w:val="es-ES"/>
        </w:rPr>
        <w:t>Se ha comprobado</w:t>
      </w:r>
      <w:r w:rsidRPr="00591049">
        <w:rPr>
          <w:szCs w:val="22"/>
          <w:lang w:val="es-ES"/>
        </w:rPr>
        <w:t xml:space="preserve"> que</w:t>
      </w:r>
      <w:r w:rsidRPr="00B44AC1">
        <w:rPr>
          <w:szCs w:val="22"/>
          <w:lang w:val="es-ES"/>
        </w:rPr>
        <w:t xml:space="preserve"> la estabilidad qu</w:t>
      </w:r>
      <w:r w:rsidRPr="00CF0EF6">
        <w:rPr>
          <w:szCs w:val="22"/>
          <w:lang w:val="es-ES"/>
        </w:rPr>
        <w:t>ímica y f</w:t>
      </w:r>
      <w:r w:rsidRPr="003E2A1F">
        <w:rPr>
          <w:szCs w:val="22"/>
          <w:lang w:val="es-ES"/>
        </w:rPr>
        <w:t xml:space="preserve">ísica de la solución diluida a una concentración de 1mg/ml </w:t>
      </w:r>
      <w:r w:rsidRPr="00FB48DA">
        <w:rPr>
          <w:szCs w:val="22"/>
          <w:lang w:val="es-ES"/>
        </w:rPr>
        <w:t>es estable durante 24 horas</w:t>
      </w:r>
      <w:r w:rsidRPr="00EE5517">
        <w:rPr>
          <w:szCs w:val="22"/>
          <w:lang w:val="es-ES"/>
        </w:rPr>
        <w:t xml:space="preserve"> a 20º</w:t>
      </w:r>
      <w:r>
        <w:rPr>
          <w:szCs w:val="22"/>
          <w:lang w:val="es-ES"/>
        </w:rPr>
        <w:t xml:space="preserve"> </w:t>
      </w:r>
      <w:r w:rsidRPr="00D17B9E">
        <w:rPr>
          <w:szCs w:val="22"/>
          <w:lang w:val="es-ES"/>
        </w:rPr>
        <w:t xml:space="preserve">C - </w:t>
      </w:r>
      <w:smartTag w:uri="urn:schemas-microsoft-com:office:smarttags" w:element="metricconverter">
        <w:smartTagPr>
          <w:attr w:name="ProductID" w:val="25ﾺC"/>
        </w:smartTagPr>
        <w:r w:rsidRPr="00591049">
          <w:rPr>
            <w:szCs w:val="22"/>
            <w:lang w:val="es-ES"/>
          </w:rPr>
          <w:t>25ºC</w:t>
        </w:r>
      </w:smartTag>
      <w:r w:rsidRPr="00EE5517">
        <w:rPr>
          <w:szCs w:val="22"/>
          <w:lang w:val="es-ES"/>
        </w:rPr>
        <w:t xml:space="preserve">. </w:t>
      </w:r>
      <w:r w:rsidRPr="00EE5517">
        <w:rPr>
          <w:noProof/>
          <w:color w:val="000000"/>
          <w:szCs w:val="22"/>
          <w:lang w:val="es-ES"/>
        </w:rPr>
        <w:t>Desde un punto de vista microbiológico, a menos que el método de apertura/dilución descarte el riesgo de contaminación microbiana, la solución diluida debe usarse inmediatamente después de la preparación. Si no se usa de inmediato, los tiempos y condiciones de conservación antes del uso son responsabilidad del usuario.</w:t>
      </w:r>
    </w:p>
    <w:p w14:paraId="43FFAB3D" w14:textId="77777777" w:rsidR="008A64A8" w:rsidRPr="00EE5517" w:rsidRDefault="008A64A8" w:rsidP="008A64A8">
      <w:pPr>
        <w:rPr>
          <w:szCs w:val="22"/>
          <w:lang w:val="es-ES"/>
        </w:rPr>
      </w:pPr>
    </w:p>
    <w:p w14:paraId="425924A4" w14:textId="77777777" w:rsidR="008A64A8" w:rsidRPr="00EE5517" w:rsidRDefault="008A64A8" w:rsidP="008A64A8">
      <w:pPr>
        <w:ind w:left="567" w:hanging="567"/>
        <w:rPr>
          <w:szCs w:val="22"/>
          <w:lang w:val="es-ES"/>
        </w:rPr>
      </w:pPr>
    </w:p>
    <w:p w14:paraId="70DF8D7A" w14:textId="77777777" w:rsidR="008A64A8" w:rsidRPr="00EE5517" w:rsidRDefault="008A64A8" w:rsidP="008A64A8">
      <w:pPr>
        <w:rPr>
          <w:szCs w:val="22"/>
          <w:lang w:val="es-ES"/>
        </w:rPr>
      </w:pPr>
      <w:r w:rsidRPr="00EE5517">
        <w:rPr>
          <w:lang w:val="es-ES"/>
        </w:rPr>
        <w:t xml:space="preserve">Bortezomib Accord </w:t>
      </w:r>
      <w:r w:rsidRPr="00EE5517">
        <w:rPr>
          <w:szCs w:val="22"/>
          <w:lang w:val="es-ES"/>
        </w:rPr>
        <w:t>es para único solo uso. La eliminación del medicamento no utilizado y de todos los materiales que hayan estado en contacto con él se realizará de acuerdo con la normativa local.</w:t>
      </w:r>
    </w:p>
    <w:p w14:paraId="4B4382B9" w14:textId="77777777" w:rsidR="008A64A8" w:rsidRPr="00EE5517" w:rsidRDefault="008A64A8" w:rsidP="008A64A8">
      <w:pPr>
        <w:ind w:left="567" w:hanging="567"/>
        <w:rPr>
          <w:szCs w:val="22"/>
          <w:lang w:val="es-ES"/>
        </w:rPr>
      </w:pPr>
    </w:p>
    <w:p w14:paraId="77FAC15B" w14:textId="77777777" w:rsidR="008A64A8" w:rsidRPr="00EE5517" w:rsidRDefault="008A64A8" w:rsidP="008A64A8">
      <w:pPr>
        <w:ind w:left="567" w:hanging="567"/>
        <w:rPr>
          <w:szCs w:val="22"/>
          <w:lang w:val="es-ES"/>
        </w:rPr>
      </w:pPr>
    </w:p>
    <w:p w14:paraId="69D8AB34" w14:textId="77777777" w:rsidR="008A64A8" w:rsidRPr="00EE5517" w:rsidRDefault="008A64A8" w:rsidP="008A64A8">
      <w:pPr>
        <w:ind w:left="567" w:hanging="567"/>
        <w:outlineLvl w:val="0"/>
        <w:rPr>
          <w:b/>
          <w:szCs w:val="22"/>
          <w:lang w:val="es-ES"/>
        </w:rPr>
      </w:pPr>
      <w:r w:rsidRPr="00EE5517">
        <w:rPr>
          <w:b/>
          <w:szCs w:val="22"/>
          <w:lang w:val="es-ES"/>
        </w:rPr>
        <w:t>6.</w:t>
      </w:r>
      <w:r w:rsidRPr="00EE5517">
        <w:rPr>
          <w:b/>
          <w:szCs w:val="22"/>
          <w:lang w:val="es-ES"/>
        </w:rPr>
        <w:tab/>
        <w:t>Contenido del envase e información adicional</w:t>
      </w:r>
    </w:p>
    <w:p w14:paraId="382CE081" w14:textId="77777777" w:rsidR="008A64A8" w:rsidRPr="00EE5517" w:rsidRDefault="008A64A8" w:rsidP="008A64A8">
      <w:pPr>
        <w:rPr>
          <w:b/>
          <w:szCs w:val="22"/>
          <w:lang w:val="es-ES"/>
        </w:rPr>
      </w:pPr>
    </w:p>
    <w:p w14:paraId="2CAD7CF2" w14:textId="77777777" w:rsidR="008A64A8" w:rsidRPr="00EE5517" w:rsidRDefault="008A64A8" w:rsidP="008A64A8">
      <w:pPr>
        <w:autoSpaceDE w:val="0"/>
        <w:autoSpaceDN w:val="0"/>
        <w:adjustRightInd w:val="0"/>
        <w:outlineLvl w:val="0"/>
        <w:rPr>
          <w:color w:val="000000"/>
          <w:szCs w:val="22"/>
          <w:lang w:val="es-ES"/>
        </w:rPr>
      </w:pPr>
      <w:r w:rsidRPr="00EE5517">
        <w:rPr>
          <w:b/>
          <w:szCs w:val="22"/>
          <w:lang w:val="es-ES"/>
        </w:rPr>
        <w:t xml:space="preserve">Composición de </w:t>
      </w:r>
      <w:r w:rsidRPr="00EE5517">
        <w:rPr>
          <w:b/>
          <w:lang w:val="es-ES"/>
        </w:rPr>
        <w:t>Bortezomib Accord</w:t>
      </w:r>
      <w:r w:rsidRPr="00EE5517">
        <w:rPr>
          <w:lang w:val="es-ES"/>
        </w:rPr>
        <w:t xml:space="preserve"> </w:t>
      </w:r>
    </w:p>
    <w:p w14:paraId="169F1FB7" w14:textId="77777777" w:rsidR="008A64A8" w:rsidRPr="00EE5517" w:rsidRDefault="008A64A8" w:rsidP="008A64A8">
      <w:pPr>
        <w:numPr>
          <w:ilvl w:val="0"/>
          <w:numId w:val="31"/>
        </w:numPr>
        <w:rPr>
          <w:szCs w:val="22"/>
          <w:lang w:val="es-ES"/>
        </w:rPr>
      </w:pPr>
      <w:r w:rsidRPr="00EE5517">
        <w:rPr>
          <w:szCs w:val="22"/>
          <w:lang w:val="es-ES"/>
        </w:rPr>
        <w:t>el principio activo es bortezomib. Cada vial de 1 ml o 1,4 ml de solución inyectable contiene 2,5 mg/ml de bortezomib (como éster bórico de manitol).</w:t>
      </w:r>
    </w:p>
    <w:p w14:paraId="7190741D" w14:textId="77777777" w:rsidR="008A64A8" w:rsidRPr="00EE5517" w:rsidRDefault="008A64A8" w:rsidP="008A64A8">
      <w:pPr>
        <w:numPr>
          <w:ilvl w:val="0"/>
          <w:numId w:val="31"/>
        </w:numPr>
        <w:rPr>
          <w:szCs w:val="22"/>
          <w:lang w:val="es-ES"/>
        </w:rPr>
      </w:pPr>
      <w:r w:rsidRPr="00EE5517">
        <w:rPr>
          <w:szCs w:val="22"/>
          <w:lang w:val="es-ES"/>
        </w:rPr>
        <w:t xml:space="preserve">los otros componentes son manitol (E421) y agua para inyectables. </w:t>
      </w:r>
    </w:p>
    <w:p w14:paraId="4DC3650F" w14:textId="77777777" w:rsidR="008A64A8" w:rsidRPr="00EE5517" w:rsidRDefault="008A64A8" w:rsidP="008A64A8">
      <w:pPr>
        <w:ind w:left="540" w:hanging="540"/>
        <w:rPr>
          <w:szCs w:val="22"/>
          <w:lang w:val="es-ES"/>
        </w:rPr>
      </w:pPr>
    </w:p>
    <w:p w14:paraId="5C08D946" w14:textId="77777777" w:rsidR="008A64A8" w:rsidRPr="00EE5517" w:rsidRDefault="008A64A8" w:rsidP="008A64A8">
      <w:pPr>
        <w:rPr>
          <w:szCs w:val="22"/>
          <w:lang w:val="es-ES"/>
        </w:rPr>
      </w:pPr>
      <w:r w:rsidRPr="00EE5517">
        <w:rPr>
          <w:szCs w:val="22"/>
          <w:lang w:val="es-ES"/>
        </w:rPr>
        <w:t>Vía intravenosa:</w:t>
      </w:r>
    </w:p>
    <w:p w14:paraId="5A8430B0" w14:textId="77777777" w:rsidR="008A64A8" w:rsidRPr="00FB48DA" w:rsidRDefault="008A64A8" w:rsidP="008A64A8">
      <w:pPr>
        <w:ind w:left="708"/>
        <w:rPr>
          <w:szCs w:val="22"/>
          <w:lang w:val="es-ES"/>
        </w:rPr>
      </w:pPr>
      <w:r w:rsidRPr="00EE5517">
        <w:rPr>
          <w:szCs w:val="22"/>
          <w:lang w:val="es-ES"/>
        </w:rPr>
        <w:t xml:space="preserve">tras la </w:t>
      </w:r>
      <w:r w:rsidRPr="00E83B56">
        <w:rPr>
          <w:szCs w:val="22"/>
          <w:lang w:val="es-ES"/>
        </w:rPr>
        <w:t>dilución</w:t>
      </w:r>
      <w:r w:rsidRPr="00FB48DA">
        <w:rPr>
          <w:szCs w:val="22"/>
          <w:lang w:val="es-ES"/>
        </w:rPr>
        <w:t>, 1 ml de la solución para inyección intravenosa contiene 1 mg de bortezomib.</w:t>
      </w:r>
    </w:p>
    <w:p w14:paraId="1C4CBD1C" w14:textId="77777777" w:rsidR="008A64A8" w:rsidRPr="00EE5517" w:rsidRDefault="008A64A8" w:rsidP="008A64A8">
      <w:pPr>
        <w:rPr>
          <w:szCs w:val="22"/>
          <w:lang w:val="es-ES"/>
        </w:rPr>
      </w:pPr>
      <w:r w:rsidRPr="00FB48DA">
        <w:rPr>
          <w:szCs w:val="22"/>
          <w:lang w:val="es-ES"/>
        </w:rPr>
        <w:br/>
      </w:r>
      <w:r w:rsidRPr="00EE5517">
        <w:rPr>
          <w:szCs w:val="22"/>
          <w:lang w:val="es-ES"/>
        </w:rPr>
        <w:t>Vía subcutánea:</w:t>
      </w:r>
    </w:p>
    <w:p w14:paraId="46FFA799" w14:textId="77777777" w:rsidR="008A64A8" w:rsidRPr="00EE5517" w:rsidRDefault="008A64A8" w:rsidP="008A64A8">
      <w:pPr>
        <w:ind w:firstLine="708"/>
        <w:rPr>
          <w:szCs w:val="22"/>
          <w:lang w:val="es-ES"/>
        </w:rPr>
      </w:pPr>
      <w:r w:rsidRPr="00EE5517">
        <w:rPr>
          <w:szCs w:val="22"/>
          <w:lang w:val="es-ES"/>
        </w:rPr>
        <w:t>1 ml de la solución para inyección subcutánea contiene 2,5 mg de bortezomib.</w:t>
      </w:r>
    </w:p>
    <w:p w14:paraId="58CD7CE9" w14:textId="77777777" w:rsidR="008A64A8" w:rsidRPr="00EE5517" w:rsidRDefault="008A64A8" w:rsidP="008A64A8">
      <w:pPr>
        <w:rPr>
          <w:szCs w:val="22"/>
          <w:lang w:val="es-ES"/>
        </w:rPr>
      </w:pPr>
    </w:p>
    <w:p w14:paraId="5E3DD8CD" w14:textId="77777777" w:rsidR="008A64A8" w:rsidRPr="00EE5517" w:rsidRDefault="008A64A8" w:rsidP="008A64A8">
      <w:pPr>
        <w:outlineLvl w:val="0"/>
        <w:rPr>
          <w:b/>
          <w:szCs w:val="22"/>
          <w:lang w:val="es-ES"/>
        </w:rPr>
      </w:pPr>
      <w:r w:rsidRPr="00EE5517">
        <w:rPr>
          <w:b/>
          <w:szCs w:val="22"/>
          <w:lang w:val="es-ES"/>
        </w:rPr>
        <w:t xml:space="preserve">Aspecto de </w:t>
      </w:r>
      <w:r w:rsidRPr="00EE5517">
        <w:rPr>
          <w:b/>
          <w:bCs/>
          <w:lang w:val="es-ES"/>
        </w:rPr>
        <w:t>Bortezomib Accord</w:t>
      </w:r>
      <w:r w:rsidRPr="00EE5517">
        <w:rPr>
          <w:b/>
          <w:szCs w:val="22"/>
          <w:lang w:val="es-ES"/>
        </w:rPr>
        <w:t xml:space="preserve"> y contenido del envase</w:t>
      </w:r>
    </w:p>
    <w:p w14:paraId="05B3085E" w14:textId="77777777" w:rsidR="008A64A8" w:rsidRPr="00EE5517" w:rsidRDefault="008A64A8" w:rsidP="008A64A8">
      <w:pPr>
        <w:rPr>
          <w:b/>
          <w:szCs w:val="22"/>
          <w:lang w:val="es-ES"/>
        </w:rPr>
      </w:pPr>
      <w:r w:rsidRPr="00EE5517">
        <w:rPr>
          <w:bCs/>
          <w:szCs w:val="22"/>
          <w:lang w:val="es-ES"/>
        </w:rPr>
        <w:t xml:space="preserve">Bortezomib Accord </w:t>
      </w:r>
      <w:r w:rsidRPr="00EE5517">
        <w:rPr>
          <w:szCs w:val="22"/>
          <w:lang w:val="es-ES"/>
        </w:rPr>
        <w:t>polvo para solución inyectable es una solución transparente incolora.</w:t>
      </w:r>
    </w:p>
    <w:p w14:paraId="4054B419" w14:textId="77777777" w:rsidR="008A64A8" w:rsidRPr="00EE5517" w:rsidRDefault="008A64A8" w:rsidP="008A64A8">
      <w:pPr>
        <w:rPr>
          <w:szCs w:val="22"/>
          <w:lang w:val="es-ES"/>
        </w:rPr>
      </w:pPr>
    </w:p>
    <w:p w14:paraId="0C8DF488" w14:textId="77777777" w:rsidR="008A64A8" w:rsidRPr="00EE5517" w:rsidRDefault="008A64A8" w:rsidP="008A64A8">
      <w:pPr>
        <w:rPr>
          <w:b/>
          <w:szCs w:val="22"/>
          <w:lang w:val="es-ES"/>
        </w:rPr>
      </w:pPr>
      <w:r w:rsidRPr="00EE5517">
        <w:rPr>
          <w:noProof/>
          <w:color w:val="000000"/>
          <w:szCs w:val="22"/>
          <w:lang w:val="es-ES"/>
        </w:rPr>
        <w:t xml:space="preserve">Vial de vidrio transparente </w:t>
      </w:r>
      <w:r w:rsidRPr="00EE5517">
        <w:rPr>
          <w:noProof/>
          <w:color w:val="000000"/>
          <w:lang w:val="es-ES"/>
        </w:rPr>
        <w:t>Tipo 1</w:t>
      </w:r>
      <w:r w:rsidRPr="00EE5517">
        <w:rPr>
          <w:noProof/>
          <w:color w:val="000000"/>
          <w:szCs w:val="22"/>
          <w:lang w:val="es-ES"/>
        </w:rPr>
        <w:t xml:space="preserve"> con tapón de goma </w:t>
      </w:r>
      <w:r w:rsidRPr="00EE5517">
        <w:rPr>
          <w:noProof/>
          <w:color w:val="000000"/>
          <w:lang w:val="es-ES"/>
        </w:rPr>
        <w:t>gris,</w:t>
      </w:r>
      <w:r w:rsidRPr="00EE5517">
        <w:rPr>
          <w:noProof/>
          <w:color w:val="000000"/>
          <w:szCs w:val="22"/>
          <w:lang w:val="es-ES"/>
        </w:rPr>
        <w:t xml:space="preserve"> precinto de aluminio</w:t>
      </w:r>
      <w:r w:rsidRPr="00EE5517">
        <w:rPr>
          <w:noProof/>
          <w:color w:val="000000"/>
          <w:lang w:val="es-ES"/>
        </w:rPr>
        <w:t xml:space="preserve"> y tapa de</w:t>
      </w:r>
      <w:r w:rsidRPr="00EE5517">
        <w:rPr>
          <w:noProof/>
          <w:color w:val="000000"/>
          <w:szCs w:val="22"/>
          <w:lang w:val="es-ES"/>
        </w:rPr>
        <w:t xml:space="preserve"> cierre anaranjad</w:t>
      </w:r>
      <w:r w:rsidRPr="00EE5517">
        <w:rPr>
          <w:noProof/>
          <w:color w:val="000000"/>
          <w:lang w:val="es-ES"/>
        </w:rPr>
        <w:t>a</w:t>
      </w:r>
      <w:r w:rsidRPr="00EE5517">
        <w:rPr>
          <w:noProof/>
          <w:color w:val="000000"/>
          <w:szCs w:val="22"/>
          <w:lang w:val="es-ES"/>
        </w:rPr>
        <w:t>, que contiene 1 ml de solución inyectable</w:t>
      </w:r>
      <w:r w:rsidRPr="00EE5517">
        <w:rPr>
          <w:szCs w:val="22"/>
          <w:lang w:val="es-ES"/>
        </w:rPr>
        <w:t>.</w:t>
      </w:r>
    </w:p>
    <w:p w14:paraId="3CEAC9E4" w14:textId="77777777" w:rsidR="008A64A8" w:rsidRPr="00EE5517" w:rsidRDefault="008A64A8" w:rsidP="008A64A8">
      <w:pPr>
        <w:rPr>
          <w:b/>
          <w:szCs w:val="22"/>
          <w:lang w:val="es-ES"/>
        </w:rPr>
      </w:pPr>
    </w:p>
    <w:p w14:paraId="16500A6B" w14:textId="77777777" w:rsidR="008A64A8" w:rsidRPr="00EE5517" w:rsidRDefault="008A64A8" w:rsidP="008A64A8">
      <w:pPr>
        <w:rPr>
          <w:noProof/>
          <w:color w:val="000000"/>
          <w:szCs w:val="22"/>
          <w:lang w:val="es-ES"/>
        </w:rPr>
      </w:pPr>
      <w:r w:rsidRPr="00EE5517">
        <w:rPr>
          <w:noProof/>
          <w:color w:val="000000"/>
          <w:szCs w:val="22"/>
          <w:lang w:val="es-ES"/>
        </w:rPr>
        <w:t xml:space="preserve">Vial de vidrio transparente </w:t>
      </w:r>
      <w:r w:rsidRPr="00EE5517">
        <w:rPr>
          <w:noProof/>
          <w:color w:val="000000"/>
          <w:lang w:val="es-ES"/>
        </w:rPr>
        <w:t>Tipo 1</w:t>
      </w:r>
      <w:r w:rsidRPr="00EE5517">
        <w:rPr>
          <w:noProof/>
          <w:color w:val="000000"/>
          <w:szCs w:val="22"/>
          <w:lang w:val="es-ES"/>
        </w:rPr>
        <w:t xml:space="preserve"> con tapón de goma de bromobutilo </w:t>
      </w:r>
      <w:r w:rsidRPr="00EE5517">
        <w:rPr>
          <w:noProof/>
          <w:color w:val="000000"/>
          <w:lang w:val="es-ES"/>
        </w:rPr>
        <w:t>gris,</w:t>
      </w:r>
      <w:r w:rsidRPr="00EE5517">
        <w:rPr>
          <w:noProof/>
          <w:color w:val="000000"/>
          <w:szCs w:val="22"/>
          <w:lang w:val="es-ES"/>
        </w:rPr>
        <w:t xml:space="preserve"> precinto de aluminio</w:t>
      </w:r>
      <w:r w:rsidRPr="00EE5517">
        <w:rPr>
          <w:noProof/>
          <w:color w:val="000000"/>
          <w:lang w:val="es-ES"/>
        </w:rPr>
        <w:t xml:space="preserve"> y tapa de</w:t>
      </w:r>
      <w:r w:rsidRPr="00EE5517">
        <w:rPr>
          <w:noProof/>
          <w:color w:val="000000"/>
          <w:szCs w:val="22"/>
          <w:lang w:val="es-ES"/>
        </w:rPr>
        <w:t xml:space="preserve"> cierre roj</w:t>
      </w:r>
      <w:r w:rsidRPr="00EE5517">
        <w:rPr>
          <w:noProof/>
          <w:color w:val="000000"/>
          <w:lang w:val="es-ES"/>
        </w:rPr>
        <w:t>a</w:t>
      </w:r>
      <w:r w:rsidRPr="00EE5517">
        <w:rPr>
          <w:noProof/>
          <w:color w:val="000000"/>
          <w:szCs w:val="22"/>
          <w:lang w:val="es-ES"/>
        </w:rPr>
        <w:t>, que contiene 1,4 ml de solución inyectable.</w:t>
      </w:r>
    </w:p>
    <w:p w14:paraId="17AC7581" w14:textId="77777777" w:rsidR="008A64A8" w:rsidRPr="00EE5517" w:rsidRDefault="008A64A8" w:rsidP="008A64A8">
      <w:pPr>
        <w:rPr>
          <w:b/>
          <w:szCs w:val="22"/>
          <w:lang w:val="es-ES"/>
        </w:rPr>
      </w:pPr>
    </w:p>
    <w:p w14:paraId="4E24860B" w14:textId="77777777" w:rsidR="008A64A8" w:rsidRPr="00EE5517" w:rsidRDefault="008A64A8" w:rsidP="008A64A8">
      <w:pPr>
        <w:autoSpaceDE w:val="0"/>
        <w:autoSpaceDN w:val="0"/>
        <w:adjustRightInd w:val="0"/>
        <w:rPr>
          <w:i/>
          <w:lang w:val="es-ES"/>
        </w:rPr>
      </w:pPr>
      <w:r w:rsidRPr="00EE5517">
        <w:rPr>
          <w:i/>
          <w:lang w:val="es-ES"/>
        </w:rPr>
        <w:t>Tamaños de envase</w:t>
      </w:r>
    </w:p>
    <w:p w14:paraId="6A3725F7" w14:textId="77777777" w:rsidR="008A64A8" w:rsidRPr="00EE5517" w:rsidRDefault="008A64A8" w:rsidP="008A64A8">
      <w:pPr>
        <w:autoSpaceDE w:val="0"/>
        <w:autoSpaceDN w:val="0"/>
        <w:adjustRightInd w:val="0"/>
        <w:rPr>
          <w:lang w:val="es-ES"/>
        </w:rPr>
      </w:pPr>
      <w:r w:rsidRPr="00EE5517">
        <w:rPr>
          <w:lang w:val="es-ES"/>
        </w:rPr>
        <w:t xml:space="preserve">1 vial x 1 ml </w:t>
      </w:r>
    </w:p>
    <w:p w14:paraId="60B869FE" w14:textId="77777777" w:rsidR="008A64A8" w:rsidRPr="00EE5517" w:rsidRDefault="008A64A8" w:rsidP="008A64A8">
      <w:pPr>
        <w:autoSpaceDE w:val="0"/>
        <w:autoSpaceDN w:val="0"/>
        <w:adjustRightInd w:val="0"/>
        <w:rPr>
          <w:lang w:val="es-ES"/>
        </w:rPr>
      </w:pPr>
      <w:r w:rsidRPr="00EE5517">
        <w:rPr>
          <w:lang w:val="es-ES"/>
        </w:rPr>
        <w:t xml:space="preserve">4 viales x 1 ml </w:t>
      </w:r>
    </w:p>
    <w:p w14:paraId="1DC71961" w14:textId="77777777" w:rsidR="008A64A8" w:rsidRPr="00EE5517" w:rsidRDefault="008A64A8" w:rsidP="008A64A8">
      <w:pPr>
        <w:autoSpaceDE w:val="0"/>
        <w:autoSpaceDN w:val="0"/>
        <w:adjustRightInd w:val="0"/>
        <w:rPr>
          <w:lang w:val="es-ES"/>
        </w:rPr>
      </w:pPr>
      <w:r w:rsidRPr="00EE5517">
        <w:rPr>
          <w:lang w:val="es-ES"/>
        </w:rPr>
        <w:t xml:space="preserve">1 vial x 1.4 ml </w:t>
      </w:r>
    </w:p>
    <w:p w14:paraId="7A256B7C" w14:textId="77777777" w:rsidR="008A64A8" w:rsidRPr="00EE5517" w:rsidRDefault="008A64A8" w:rsidP="008A64A8">
      <w:pPr>
        <w:autoSpaceDE w:val="0"/>
        <w:autoSpaceDN w:val="0"/>
        <w:adjustRightInd w:val="0"/>
        <w:rPr>
          <w:lang w:val="es-ES"/>
        </w:rPr>
      </w:pPr>
      <w:r w:rsidRPr="00EE5517">
        <w:rPr>
          <w:lang w:val="es-ES"/>
        </w:rPr>
        <w:t>4 viales x 1.4 ml</w:t>
      </w:r>
    </w:p>
    <w:p w14:paraId="08997EAB" w14:textId="77777777" w:rsidR="008A64A8" w:rsidRPr="00EE5517" w:rsidRDefault="008A64A8" w:rsidP="008A64A8">
      <w:pPr>
        <w:rPr>
          <w:noProof/>
          <w:color w:val="000000"/>
          <w:szCs w:val="22"/>
          <w:lang w:val="es-ES"/>
        </w:rPr>
      </w:pPr>
    </w:p>
    <w:p w14:paraId="039D1B19" w14:textId="77777777" w:rsidR="008A64A8" w:rsidRPr="00EE5517" w:rsidRDefault="008A64A8" w:rsidP="008A64A8">
      <w:pPr>
        <w:rPr>
          <w:lang w:val="es-ES"/>
        </w:rPr>
      </w:pPr>
      <w:r w:rsidRPr="00EE5517">
        <w:rPr>
          <w:lang w:val="es-ES"/>
        </w:rPr>
        <w:t>Puede que solamente estén comercializados algunos tamaños de envases.</w:t>
      </w:r>
    </w:p>
    <w:p w14:paraId="3D2551AB" w14:textId="77777777" w:rsidR="008A64A8" w:rsidRPr="00EE5517" w:rsidRDefault="008A64A8" w:rsidP="008A64A8">
      <w:pPr>
        <w:keepNext/>
        <w:outlineLvl w:val="0"/>
        <w:rPr>
          <w:b/>
          <w:szCs w:val="22"/>
          <w:lang w:val="es-ES"/>
        </w:rPr>
      </w:pPr>
    </w:p>
    <w:p w14:paraId="5BBAE0D1" w14:textId="77777777" w:rsidR="008A64A8" w:rsidRPr="00EE5517" w:rsidRDefault="008A64A8" w:rsidP="008A64A8">
      <w:pPr>
        <w:keepNext/>
        <w:outlineLvl w:val="0"/>
        <w:rPr>
          <w:b/>
          <w:szCs w:val="22"/>
          <w:lang w:val="es-ES"/>
        </w:rPr>
      </w:pPr>
    </w:p>
    <w:p w14:paraId="2B4F87A5" w14:textId="77777777" w:rsidR="008A64A8" w:rsidRPr="00EE5517" w:rsidRDefault="008A64A8" w:rsidP="008A64A8">
      <w:pPr>
        <w:keepNext/>
        <w:outlineLvl w:val="0"/>
        <w:rPr>
          <w:b/>
          <w:szCs w:val="22"/>
          <w:lang w:val="es-ES"/>
        </w:rPr>
      </w:pPr>
      <w:r w:rsidRPr="00EE5517">
        <w:rPr>
          <w:b/>
          <w:szCs w:val="22"/>
          <w:lang w:val="es-ES"/>
        </w:rPr>
        <w:t>Titular de la autorización de comercialización</w:t>
      </w:r>
    </w:p>
    <w:p w14:paraId="251396FD" w14:textId="77777777" w:rsidR="008A64A8" w:rsidRPr="00B43FC8" w:rsidRDefault="008A64A8" w:rsidP="008A64A8">
      <w:pPr>
        <w:rPr>
          <w:szCs w:val="22"/>
        </w:rPr>
      </w:pPr>
      <w:r w:rsidRPr="00B43FC8">
        <w:rPr>
          <w:szCs w:val="22"/>
        </w:rPr>
        <w:t xml:space="preserve">Accord Healthcare S.L.U. </w:t>
      </w:r>
    </w:p>
    <w:p w14:paraId="7B943DC6" w14:textId="77777777" w:rsidR="008A64A8" w:rsidRDefault="008A64A8" w:rsidP="008A64A8">
      <w:pPr>
        <w:rPr>
          <w:szCs w:val="22"/>
          <w:lang w:val="es-ES"/>
        </w:rPr>
      </w:pPr>
      <w:r w:rsidRPr="00D17B9E">
        <w:rPr>
          <w:szCs w:val="22"/>
          <w:lang w:val="es-ES"/>
        </w:rPr>
        <w:t xml:space="preserve">World Trade Center, Moll de Barcelona, </w:t>
      </w:r>
    </w:p>
    <w:p w14:paraId="0112DB48" w14:textId="77777777" w:rsidR="008A64A8" w:rsidRDefault="008A64A8" w:rsidP="008A64A8">
      <w:pPr>
        <w:rPr>
          <w:szCs w:val="22"/>
          <w:lang w:val="es-ES"/>
        </w:rPr>
      </w:pPr>
      <w:r w:rsidRPr="00D17B9E">
        <w:rPr>
          <w:szCs w:val="22"/>
          <w:lang w:val="es-ES"/>
        </w:rPr>
        <w:t xml:space="preserve">s/n, </w:t>
      </w:r>
      <w:r w:rsidRPr="00B44AC1">
        <w:rPr>
          <w:szCs w:val="22"/>
          <w:lang w:val="es-ES"/>
        </w:rPr>
        <w:t xml:space="preserve">Edifici Est 6ª planta, </w:t>
      </w:r>
    </w:p>
    <w:p w14:paraId="4B73007E" w14:textId="77777777" w:rsidR="008A64A8" w:rsidRPr="00B44AC1" w:rsidRDefault="008A64A8" w:rsidP="008A64A8">
      <w:pPr>
        <w:rPr>
          <w:szCs w:val="22"/>
          <w:lang w:val="es-ES"/>
        </w:rPr>
      </w:pPr>
      <w:r w:rsidRPr="00B44AC1">
        <w:rPr>
          <w:szCs w:val="22"/>
          <w:lang w:val="es-ES"/>
        </w:rPr>
        <w:t>08039 Barcelona,</w:t>
      </w:r>
    </w:p>
    <w:p w14:paraId="15E6C97A" w14:textId="77777777" w:rsidR="008A64A8" w:rsidRPr="003E2A1F" w:rsidRDefault="008A64A8" w:rsidP="008A64A8">
      <w:pPr>
        <w:rPr>
          <w:szCs w:val="22"/>
          <w:lang w:val="es-ES"/>
        </w:rPr>
      </w:pPr>
      <w:r w:rsidRPr="00CF0EF6">
        <w:rPr>
          <w:szCs w:val="22"/>
          <w:lang w:val="es-ES"/>
        </w:rPr>
        <w:t>España</w:t>
      </w:r>
    </w:p>
    <w:p w14:paraId="51CC1B3F" w14:textId="77777777" w:rsidR="008A64A8" w:rsidRPr="003E2A1F" w:rsidRDefault="008A64A8" w:rsidP="008A64A8">
      <w:pPr>
        <w:rPr>
          <w:szCs w:val="22"/>
          <w:lang w:val="es-ES"/>
        </w:rPr>
      </w:pPr>
    </w:p>
    <w:p w14:paraId="1E3E1622" w14:textId="77777777" w:rsidR="008A64A8" w:rsidRPr="00FB48DA" w:rsidRDefault="008A64A8" w:rsidP="008A64A8">
      <w:pPr>
        <w:outlineLvl w:val="0"/>
        <w:rPr>
          <w:b/>
          <w:szCs w:val="22"/>
          <w:lang w:val="es-ES"/>
        </w:rPr>
      </w:pPr>
      <w:r w:rsidRPr="00FB48DA">
        <w:rPr>
          <w:b/>
          <w:szCs w:val="22"/>
          <w:lang w:val="es-ES"/>
        </w:rPr>
        <w:t>Responsable de la fabricación</w:t>
      </w:r>
    </w:p>
    <w:p w14:paraId="4EE3CC73" w14:textId="77777777" w:rsidR="008A64A8" w:rsidRPr="00EE5517" w:rsidRDefault="008A64A8" w:rsidP="008A64A8">
      <w:pPr>
        <w:rPr>
          <w:lang w:val="es-ES"/>
        </w:rPr>
      </w:pPr>
    </w:p>
    <w:p w14:paraId="1427372A" w14:textId="77777777" w:rsidR="008A64A8" w:rsidRPr="00EE5517" w:rsidRDefault="008A64A8" w:rsidP="008A64A8">
      <w:pPr>
        <w:rPr>
          <w:lang w:val="es-ES"/>
        </w:rPr>
      </w:pPr>
      <w:r w:rsidRPr="00EE5517">
        <w:rPr>
          <w:lang w:val="es-ES"/>
        </w:rPr>
        <w:t>Accord Healthcare Polska Sp.z o.o.,</w:t>
      </w:r>
    </w:p>
    <w:p w14:paraId="3F7C0280" w14:textId="77777777" w:rsidR="008A64A8" w:rsidRPr="00D80C08" w:rsidRDefault="008A64A8" w:rsidP="008A64A8">
      <w:r w:rsidRPr="00D80C08">
        <w:t xml:space="preserve">ul. Lutomierska 50,95-200 Pabianice, </w:t>
      </w:r>
    </w:p>
    <w:p w14:paraId="1378C3D7" w14:textId="77777777" w:rsidR="008A64A8" w:rsidRPr="00D80C08" w:rsidRDefault="008A64A8" w:rsidP="008A64A8">
      <w:pPr>
        <w:rPr>
          <w:szCs w:val="22"/>
        </w:rPr>
      </w:pPr>
      <w:r w:rsidRPr="00D80C08">
        <w:t>Polonia</w:t>
      </w:r>
      <w:r w:rsidRPr="00D80C08" w:rsidDel="00A17398">
        <w:rPr>
          <w:szCs w:val="22"/>
        </w:rPr>
        <w:t xml:space="preserve"> </w:t>
      </w:r>
    </w:p>
    <w:p w14:paraId="1AFDD2B2" w14:textId="23A36004" w:rsidR="008A64A8" w:rsidRPr="00D80C08" w:rsidDel="001D3D43" w:rsidRDefault="008A64A8" w:rsidP="008A64A8">
      <w:pPr>
        <w:rPr>
          <w:del w:id="18" w:author="DANIEL MARTINEZ" w:date="2025-09-18T09:38:00Z" w16du:dateUtc="2025-09-18T07:38:00Z"/>
          <w:szCs w:val="22"/>
        </w:rPr>
      </w:pPr>
    </w:p>
    <w:p w14:paraId="1688A400" w14:textId="2419D99D" w:rsidR="008A64A8" w:rsidRPr="00D80C08" w:rsidDel="001D3D43" w:rsidRDefault="008A64A8" w:rsidP="008A64A8">
      <w:pPr>
        <w:rPr>
          <w:del w:id="19" w:author="DANIEL MARTINEZ" w:date="2025-09-18T09:38:00Z" w16du:dateUtc="2025-09-18T07:38:00Z"/>
          <w:highlight w:val="lightGray"/>
        </w:rPr>
      </w:pPr>
      <w:del w:id="20" w:author="DANIEL MARTINEZ" w:date="2025-09-18T09:38:00Z" w16du:dateUtc="2025-09-18T07:38:00Z">
        <w:r w:rsidRPr="00D80C08" w:rsidDel="001D3D43">
          <w:rPr>
            <w:highlight w:val="lightGray"/>
          </w:rPr>
          <w:delText xml:space="preserve">Accord Healthcare B.V., </w:delText>
        </w:r>
      </w:del>
    </w:p>
    <w:p w14:paraId="1308435C" w14:textId="3C290343" w:rsidR="008A64A8" w:rsidRPr="00B44AC1" w:rsidDel="001D3D43" w:rsidRDefault="008A64A8" w:rsidP="008A64A8">
      <w:pPr>
        <w:rPr>
          <w:del w:id="21" w:author="DANIEL MARTINEZ" w:date="2025-09-18T09:38:00Z" w16du:dateUtc="2025-09-18T07:38:00Z"/>
          <w:highlight w:val="lightGray"/>
          <w:lang w:val="es-ES"/>
        </w:rPr>
      </w:pPr>
      <w:del w:id="22" w:author="DANIEL MARTINEZ" w:date="2025-09-18T09:38:00Z" w16du:dateUtc="2025-09-18T07:38:00Z">
        <w:r w:rsidRPr="00D17B9E" w:rsidDel="001D3D43">
          <w:rPr>
            <w:highlight w:val="lightGray"/>
            <w:lang w:val="es-ES"/>
          </w:rPr>
          <w:delText xml:space="preserve">Winthontlaan 200, </w:delText>
        </w:r>
        <w:r w:rsidRPr="00591049" w:rsidDel="001D3D43">
          <w:rPr>
            <w:highlight w:val="lightGray"/>
            <w:lang w:val="es-ES"/>
          </w:rPr>
          <w:delText>3526 KV Utre</w:delText>
        </w:r>
        <w:r w:rsidRPr="00B44AC1" w:rsidDel="001D3D43">
          <w:rPr>
            <w:highlight w:val="lightGray"/>
            <w:lang w:val="es-ES"/>
          </w:rPr>
          <w:delText>cht,</w:delText>
        </w:r>
      </w:del>
    </w:p>
    <w:p w14:paraId="3F0CCC1B" w14:textId="3878AE64" w:rsidR="008A64A8" w:rsidRPr="003E2A1F" w:rsidDel="001D3D43" w:rsidRDefault="008A64A8" w:rsidP="008A64A8">
      <w:pPr>
        <w:rPr>
          <w:del w:id="23" w:author="DANIEL MARTINEZ" w:date="2025-09-18T09:38:00Z" w16du:dateUtc="2025-09-18T07:38:00Z"/>
          <w:highlight w:val="lightGray"/>
          <w:lang w:val="es-ES"/>
        </w:rPr>
      </w:pPr>
      <w:del w:id="24" w:author="DANIEL MARTINEZ" w:date="2025-09-18T09:38:00Z" w16du:dateUtc="2025-09-18T07:38:00Z">
        <w:r w:rsidRPr="00CF0EF6" w:rsidDel="001D3D43">
          <w:rPr>
            <w:highlight w:val="lightGray"/>
            <w:lang w:val="es-ES"/>
          </w:rPr>
          <w:delText>Países Bajos</w:delText>
        </w:r>
        <w:r w:rsidRPr="003E2A1F" w:rsidDel="001D3D43">
          <w:rPr>
            <w:highlight w:val="lightGray"/>
            <w:lang w:val="es-ES"/>
          </w:rPr>
          <w:delText xml:space="preserve"> </w:delText>
        </w:r>
      </w:del>
    </w:p>
    <w:p w14:paraId="68FEFDAD" w14:textId="77777777" w:rsidR="008A64A8" w:rsidRDefault="008A64A8" w:rsidP="008A64A8">
      <w:pPr>
        <w:rPr>
          <w:szCs w:val="22"/>
          <w:lang w:val="es-ES"/>
        </w:rPr>
      </w:pPr>
    </w:p>
    <w:p w14:paraId="7011766C" w14:textId="77777777" w:rsidR="0063395D" w:rsidRDefault="0063395D" w:rsidP="0063395D">
      <w:pPr>
        <w:numPr>
          <w:ilvl w:val="12"/>
          <w:numId w:val="0"/>
        </w:numPr>
        <w:rPr>
          <w:noProof/>
          <w:lang w:val="es-ES"/>
        </w:rPr>
      </w:pPr>
      <w:r w:rsidRPr="00D80C08">
        <w:rPr>
          <w:noProof/>
          <w:lang w:val="es-ES"/>
        </w:rPr>
        <w:t>Pueden solicitar más información respecto a este medicamento dirigiéndose al representante local del titular de la autorización de comercialización:</w:t>
      </w:r>
    </w:p>
    <w:p w14:paraId="68F8FCE0" w14:textId="77777777" w:rsidR="0063395D" w:rsidRPr="00D80C08" w:rsidRDefault="0063395D" w:rsidP="0063395D">
      <w:pPr>
        <w:ind w:right="-449"/>
        <w:rPr>
          <w:lang w:val="es-ES" w:eastAsia="zh-CN"/>
        </w:rPr>
      </w:pPr>
    </w:p>
    <w:p w14:paraId="330A1017" w14:textId="3F18CB6E" w:rsidR="0063395D" w:rsidRPr="001D3D43" w:rsidRDefault="0063395D" w:rsidP="0063395D">
      <w:pPr>
        <w:pStyle w:val="Default"/>
        <w:rPr>
          <w:bCs/>
          <w:sz w:val="22"/>
          <w:szCs w:val="22"/>
          <w:lang w:val="en-GB" w:eastAsia="en-IN"/>
        </w:rPr>
      </w:pPr>
      <w:r w:rsidRPr="001D3D43">
        <w:rPr>
          <w:bCs/>
          <w:sz w:val="22"/>
          <w:szCs w:val="22"/>
          <w:lang w:val="en-GB"/>
        </w:rPr>
        <w:t>AT / BE / BG / CY / CZ / DE / DK / EE / ES / FI / FR / HR / HU / IE / IS / IT / LT / LV / L</w:t>
      </w:r>
      <w:r w:rsidR="00CC60F8" w:rsidRPr="001D3D43">
        <w:rPr>
          <w:bCs/>
          <w:sz w:val="22"/>
          <w:szCs w:val="22"/>
          <w:lang w:val="en-GB"/>
        </w:rPr>
        <w:t>U</w:t>
      </w:r>
      <w:r w:rsidRPr="001D3D43">
        <w:rPr>
          <w:bCs/>
          <w:sz w:val="22"/>
          <w:szCs w:val="22"/>
          <w:lang w:val="en-GB"/>
        </w:rPr>
        <w:t xml:space="preserve"> / MT / NL / NO / PL / PT / RO / SE / SI / SK / </w:t>
      </w:r>
    </w:p>
    <w:p w14:paraId="24181FB8" w14:textId="77777777" w:rsidR="0063395D" w:rsidRDefault="0063395D" w:rsidP="0063395D">
      <w:pPr>
        <w:pStyle w:val="Default"/>
        <w:rPr>
          <w:bCs/>
          <w:sz w:val="22"/>
          <w:szCs w:val="22"/>
          <w:lang w:val="en-GB" w:eastAsia="en-US"/>
        </w:rPr>
      </w:pPr>
      <w:r>
        <w:rPr>
          <w:bCs/>
          <w:sz w:val="22"/>
          <w:szCs w:val="22"/>
          <w:lang w:val="en-GB"/>
        </w:rPr>
        <w:t xml:space="preserve">Accord Healthcare S.L.U. </w:t>
      </w:r>
    </w:p>
    <w:p w14:paraId="4C8595C2" w14:textId="77777777" w:rsidR="0063395D" w:rsidRDefault="0063395D" w:rsidP="0063395D">
      <w:pPr>
        <w:pStyle w:val="Default"/>
        <w:rPr>
          <w:bCs/>
          <w:sz w:val="22"/>
          <w:szCs w:val="22"/>
          <w:lang w:val="es-ES"/>
        </w:rPr>
      </w:pPr>
      <w:r>
        <w:rPr>
          <w:bCs/>
          <w:sz w:val="22"/>
          <w:szCs w:val="22"/>
          <w:lang w:val="es-ES"/>
        </w:rPr>
        <w:t xml:space="preserve">Tel: +34 93 301 00 64 </w:t>
      </w:r>
    </w:p>
    <w:p w14:paraId="3BCF0AFE" w14:textId="77777777" w:rsidR="0063395D" w:rsidRDefault="0063395D" w:rsidP="0063395D">
      <w:pPr>
        <w:pStyle w:val="Default"/>
        <w:rPr>
          <w:sz w:val="22"/>
          <w:szCs w:val="22"/>
          <w:lang w:val="es-ES"/>
        </w:rPr>
      </w:pPr>
    </w:p>
    <w:p w14:paraId="10E5921C" w14:textId="77777777" w:rsidR="0063395D" w:rsidRDefault="0063395D" w:rsidP="0063395D">
      <w:pPr>
        <w:pStyle w:val="Default"/>
        <w:rPr>
          <w:bCs/>
          <w:color w:val="auto"/>
          <w:sz w:val="22"/>
          <w:szCs w:val="22"/>
          <w:lang w:val="es-ES"/>
        </w:rPr>
      </w:pPr>
      <w:r>
        <w:rPr>
          <w:bCs/>
          <w:color w:val="auto"/>
          <w:sz w:val="22"/>
          <w:szCs w:val="22"/>
          <w:lang w:val="es-ES"/>
        </w:rPr>
        <w:t xml:space="preserve">EL </w:t>
      </w:r>
    </w:p>
    <w:p w14:paraId="5222FBDC" w14:textId="35411B18" w:rsidR="0063395D" w:rsidRPr="00652B1B" w:rsidRDefault="0063395D" w:rsidP="0063395D">
      <w:pPr>
        <w:numPr>
          <w:ilvl w:val="12"/>
          <w:numId w:val="0"/>
        </w:numPr>
        <w:rPr>
          <w:highlight w:val="yellow"/>
          <w:lang w:val="es-ES"/>
        </w:rPr>
      </w:pPr>
      <w:r w:rsidRPr="00652B1B">
        <w:rPr>
          <w:lang w:val="es-ES"/>
        </w:rPr>
        <w:t xml:space="preserve">Win Medica </w:t>
      </w:r>
      <w:r w:rsidR="00CC60F8">
        <w:rPr>
          <w:lang w:val="es-ES"/>
        </w:rPr>
        <w:t>A.E.</w:t>
      </w:r>
      <w:r w:rsidRPr="00652B1B">
        <w:rPr>
          <w:highlight w:val="yellow"/>
          <w:lang w:val="es-ES"/>
        </w:rPr>
        <w:t xml:space="preserve"> </w:t>
      </w:r>
    </w:p>
    <w:p w14:paraId="23250FE6" w14:textId="77777777" w:rsidR="0063395D" w:rsidRPr="00F736C9" w:rsidRDefault="0063395D" w:rsidP="0063395D">
      <w:pPr>
        <w:tabs>
          <w:tab w:val="left" w:pos="1134"/>
          <w:tab w:val="left" w:pos="1701"/>
        </w:tabs>
        <w:rPr>
          <w:noProof/>
          <w:lang w:val="es-ES"/>
        </w:rPr>
      </w:pPr>
      <w:r w:rsidRPr="00D80C08">
        <w:rPr>
          <w:lang w:val="es-ES"/>
        </w:rPr>
        <w:t>Tel: +30 210 7488 821</w:t>
      </w:r>
    </w:p>
    <w:p w14:paraId="133C2DCE" w14:textId="77777777" w:rsidR="0063395D" w:rsidRPr="00FB48DA" w:rsidRDefault="0063395D" w:rsidP="008A64A8">
      <w:pPr>
        <w:rPr>
          <w:szCs w:val="22"/>
          <w:lang w:val="es-ES"/>
        </w:rPr>
      </w:pPr>
    </w:p>
    <w:p w14:paraId="1956B5D5" w14:textId="77777777" w:rsidR="008A64A8" w:rsidRPr="00B43FC8" w:rsidRDefault="008A64A8" w:rsidP="008A64A8">
      <w:pPr>
        <w:outlineLvl w:val="0"/>
        <w:rPr>
          <w:b/>
          <w:bCs/>
          <w:szCs w:val="22"/>
          <w:lang w:val="es-ES"/>
        </w:rPr>
      </w:pPr>
      <w:r w:rsidRPr="00B43FC8">
        <w:rPr>
          <w:b/>
          <w:bCs/>
          <w:szCs w:val="22"/>
          <w:lang w:val="es-ES"/>
        </w:rPr>
        <w:t>Fecha de la revisión de este prospecto:</w:t>
      </w:r>
    </w:p>
    <w:p w14:paraId="2E8A7A02" w14:textId="77777777" w:rsidR="008A64A8" w:rsidRPr="00FB48DA" w:rsidRDefault="008A64A8" w:rsidP="008A64A8">
      <w:pPr>
        <w:ind w:right="-1"/>
        <w:rPr>
          <w:szCs w:val="22"/>
          <w:lang w:val="es-ES"/>
        </w:rPr>
      </w:pPr>
    </w:p>
    <w:p w14:paraId="11775919" w14:textId="77777777" w:rsidR="008A64A8" w:rsidRPr="00FB48DA" w:rsidRDefault="008A64A8" w:rsidP="008A64A8">
      <w:pPr>
        <w:ind w:right="-1"/>
        <w:rPr>
          <w:b/>
          <w:szCs w:val="22"/>
          <w:lang w:val="es-ES"/>
        </w:rPr>
      </w:pPr>
      <w:r w:rsidRPr="00FB48DA">
        <w:rPr>
          <w:b/>
          <w:szCs w:val="22"/>
          <w:lang w:val="es-ES"/>
        </w:rPr>
        <w:t>Otras fuentes de información</w:t>
      </w:r>
    </w:p>
    <w:p w14:paraId="2AA1DAAB" w14:textId="77777777" w:rsidR="008A64A8" w:rsidRPr="00E83B56" w:rsidRDefault="008A64A8" w:rsidP="008A64A8">
      <w:pPr>
        <w:ind w:right="-1"/>
        <w:rPr>
          <w:szCs w:val="22"/>
          <w:lang w:val="es-ES"/>
        </w:rPr>
      </w:pPr>
    </w:p>
    <w:p w14:paraId="1E4E89A5" w14:textId="77777777" w:rsidR="008A64A8" w:rsidRPr="00EE5517" w:rsidRDefault="008A64A8" w:rsidP="008A64A8">
      <w:pPr>
        <w:rPr>
          <w:szCs w:val="22"/>
          <w:lang w:val="es-ES"/>
        </w:rPr>
      </w:pPr>
      <w:r w:rsidRPr="00E83B56">
        <w:rPr>
          <w:szCs w:val="22"/>
          <w:lang w:val="es-ES"/>
        </w:rPr>
        <w:t>La información detallada de este medicamento está disponible en la página web de la Agencia Europea de Medicamentos:</w:t>
      </w:r>
    </w:p>
    <w:p w14:paraId="46034945" w14:textId="77777777" w:rsidR="008A64A8" w:rsidRPr="00EE5517" w:rsidRDefault="008A64A8" w:rsidP="008A64A8">
      <w:pPr>
        <w:rPr>
          <w:szCs w:val="22"/>
          <w:lang w:val="es-ES"/>
        </w:rPr>
      </w:pPr>
    </w:p>
    <w:p w14:paraId="071EBD1A" w14:textId="36BC2870" w:rsidR="008A64A8" w:rsidRPr="00591049" w:rsidRDefault="008A64A8" w:rsidP="008A64A8">
      <w:pPr>
        <w:rPr>
          <w:szCs w:val="22"/>
          <w:lang w:val="es-ES"/>
        </w:rPr>
      </w:pPr>
      <w:r w:rsidRPr="00EE5517">
        <w:rPr>
          <w:szCs w:val="22"/>
          <w:lang w:val="es-ES"/>
        </w:rPr>
        <w:t xml:space="preserve"> </w:t>
      </w:r>
      <w:hyperlink r:id="rId16" w:history="1">
        <w:r w:rsidR="0009463B" w:rsidRPr="0009463B">
          <w:rPr>
            <w:rStyle w:val="Hyperlink"/>
            <w:szCs w:val="22"/>
            <w:lang w:val="es-ES"/>
          </w:rPr>
          <w:t>https://www.ema.europa.eu</w:t>
        </w:r>
      </w:hyperlink>
      <w:r w:rsidRPr="00D17B9E">
        <w:rPr>
          <w:szCs w:val="22"/>
          <w:u w:val="single"/>
          <w:lang w:val="es-ES"/>
        </w:rPr>
        <w:t>.</w:t>
      </w:r>
    </w:p>
    <w:p w14:paraId="41494A8A" w14:textId="77777777" w:rsidR="008A64A8" w:rsidRPr="003E2A1F" w:rsidRDefault="008A64A8" w:rsidP="008A64A8">
      <w:pPr>
        <w:rPr>
          <w:caps/>
          <w:szCs w:val="22"/>
          <w:lang w:val="es-ES"/>
        </w:rPr>
      </w:pPr>
      <w:r w:rsidRPr="00CF0EF6">
        <w:rPr>
          <w:b/>
          <w:szCs w:val="22"/>
          <w:lang w:val="es-ES"/>
        </w:rPr>
        <w:br w:type="page"/>
      </w:r>
      <w:r w:rsidRPr="00CF0EF6">
        <w:rPr>
          <w:szCs w:val="22"/>
          <w:lang w:val="es-ES"/>
        </w:rPr>
        <w:t>La siguiente información va dirigida sólo a los profesionales sanitarios:</w:t>
      </w:r>
    </w:p>
    <w:p w14:paraId="33BD5D89" w14:textId="77777777" w:rsidR="008A64A8" w:rsidRPr="00EE5517" w:rsidRDefault="008A64A8" w:rsidP="008A64A8">
      <w:pPr>
        <w:rPr>
          <w:i/>
          <w:szCs w:val="22"/>
          <w:lang w:val="es-ES"/>
        </w:rPr>
      </w:pPr>
    </w:p>
    <w:p w14:paraId="02BA1C9A" w14:textId="77777777" w:rsidR="008A64A8" w:rsidRPr="00EE5517" w:rsidRDefault="008A64A8" w:rsidP="008A64A8">
      <w:pPr>
        <w:rPr>
          <w:szCs w:val="22"/>
          <w:lang w:val="es-ES"/>
        </w:rPr>
      </w:pPr>
      <w:r w:rsidRPr="00EE5517">
        <w:rPr>
          <w:szCs w:val="22"/>
          <w:lang w:val="es-ES"/>
        </w:rPr>
        <w:t xml:space="preserve">Nota: </w:t>
      </w:r>
      <w:r w:rsidRPr="00EE5517">
        <w:rPr>
          <w:lang w:val="es-ES"/>
        </w:rPr>
        <w:t xml:space="preserve">Bortezomib Accord </w:t>
      </w:r>
      <w:r w:rsidRPr="00EE5517">
        <w:rPr>
          <w:szCs w:val="22"/>
          <w:lang w:val="es-ES"/>
        </w:rPr>
        <w:t>es un agente citotóxico. Por lo tanto, se deberá tener precaución durante la manipulación y la preparación. Se recomienda la utilización de guantes y otras vestimentas protectoras para prevenir el contacto con la piel. Las mujeres embarazadas que formen parte del personal no deben manipular este medicamento.</w:t>
      </w:r>
    </w:p>
    <w:p w14:paraId="38E7EC87" w14:textId="77777777" w:rsidR="008A64A8" w:rsidRPr="00EE5517" w:rsidRDefault="008A64A8" w:rsidP="008A64A8">
      <w:pPr>
        <w:ind w:left="567" w:hanging="567"/>
        <w:rPr>
          <w:szCs w:val="22"/>
          <w:lang w:val="es-ES"/>
        </w:rPr>
      </w:pPr>
    </w:p>
    <w:p w14:paraId="3469D3CF" w14:textId="77777777" w:rsidR="008A64A8" w:rsidRPr="00EE5517" w:rsidRDefault="008A64A8" w:rsidP="008A64A8">
      <w:pPr>
        <w:rPr>
          <w:szCs w:val="22"/>
          <w:lang w:val="es-ES"/>
        </w:rPr>
      </w:pPr>
      <w:r w:rsidRPr="00EE5517">
        <w:rPr>
          <w:szCs w:val="22"/>
          <w:lang w:val="es-ES"/>
        </w:rPr>
        <w:t xml:space="preserve">PUESTO QUE </w:t>
      </w:r>
      <w:r w:rsidRPr="00EE5517">
        <w:rPr>
          <w:lang w:val="es-ES"/>
        </w:rPr>
        <w:t xml:space="preserve">BORTEZOMIB ACCORD </w:t>
      </w:r>
      <w:r w:rsidRPr="00EE5517">
        <w:rPr>
          <w:szCs w:val="22"/>
          <w:lang w:val="es-ES"/>
        </w:rPr>
        <w:t>CARECE DE CONSERVANTES, SE ACONSEJA SEGUIR ESTRICTAMENTE UNA TÉCNICA ASÉPTICA DURANTE SU MANIPULACIÓN.</w:t>
      </w:r>
    </w:p>
    <w:p w14:paraId="5AEF71BB" w14:textId="77777777" w:rsidR="008A64A8" w:rsidRPr="00EE5517" w:rsidRDefault="008A64A8" w:rsidP="008A64A8">
      <w:pPr>
        <w:rPr>
          <w:szCs w:val="22"/>
          <w:lang w:val="es-ES"/>
        </w:rPr>
      </w:pPr>
    </w:p>
    <w:p w14:paraId="2EEB025A" w14:textId="77777777" w:rsidR="008A64A8" w:rsidRPr="00EE5517" w:rsidRDefault="008A64A8" w:rsidP="008A64A8">
      <w:pPr>
        <w:keepNext/>
        <w:rPr>
          <w:b/>
          <w:szCs w:val="22"/>
          <w:lang w:val="es-ES"/>
        </w:rPr>
      </w:pPr>
      <w:r w:rsidRPr="00EE5517">
        <w:rPr>
          <w:b/>
          <w:szCs w:val="22"/>
          <w:lang w:val="es-ES"/>
        </w:rPr>
        <w:t xml:space="preserve">Bortezomib Accord 2,5 ml solución inyectable </w:t>
      </w:r>
      <w:r w:rsidRPr="00D17B9E">
        <w:rPr>
          <w:b/>
          <w:szCs w:val="22"/>
          <w:lang w:val="es-ES"/>
        </w:rPr>
        <w:t xml:space="preserve">ES PARA </w:t>
      </w:r>
      <w:r w:rsidRPr="00591049">
        <w:rPr>
          <w:b/>
          <w:szCs w:val="22"/>
          <w:lang w:val="es-ES"/>
        </w:rPr>
        <w:t>ADMINISTRACIÓN</w:t>
      </w:r>
      <w:r w:rsidRPr="00B44AC1">
        <w:rPr>
          <w:b/>
          <w:szCs w:val="22"/>
          <w:lang w:val="es-ES"/>
        </w:rPr>
        <w:t xml:space="preserve"> SUBCUTÁNEA O </w:t>
      </w:r>
      <w:r w:rsidRPr="00CF0EF6">
        <w:rPr>
          <w:b/>
          <w:szCs w:val="22"/>
          <w:lang w:val="es-ES"/>
        </w:rPr>
        <w:t>INTRAVENOSA.</w:t>
      </w:r>
      <w:r w:rsidRPr="003E2A1F">
        <w:rPr>
          <w:b/>
          <w:szCs w:val="22"/>
          <w:lang w:val="es-ES"/>
        </w:rPr>
        <w:t xml:space="preserve"> No </w:t>
      </w:r>
      <w:r w:rsidRPr="00EE5517">
        <w:rPr>
          <w:b/>
          <w:szCs w:val="22"/>
          <w:lang w:val="es-ES"/>
        </w:rPr>
        <w:t>debe administrar</w:t>
      </w:r>
      <w:r w:rsidRPr="00D17B9E">
        <w:rPr>
          <w:b/>
          <w:szCs w:val="22"/>
          <w:lang w:val="es-ES"/>
        </w:rPr>
        <w:t>se</w:t>
      </w:r>
      <w:r w:rsidRPr="00EE5517">
        <w:rPr>
          <w:b/>
          <w:szCs w:val="22"/>
          <w:lang w:val="es-ES"/>
        </w:rPr>
        <w:t xml:space="preserve"> por otras vías.</w:t>
      </w:r>
      <w:r w:rsidRPr="00EE5517">
        <w:rPr>
          <w:b/>
          <w:color w:val="000000"/>
          <w:szCs w:val="22"/>
          <w:lang w:val="es-ES"/>
        </w:rPr>
        <w:t xml:space="preserve"> </w:t>
      </w:r>
      <w:r w:rsidRPr="00EE5517">
        <w:rPr>
          <w:b/>
          <w:szCs w:val="22"/>
          <w:lang w:val="es-ES"/>
        </w:rPr>
        <w:t>La administración por vía intratecal ha provocado la muerte.</w:t>
      </w:r>
    </w:p>
    <w:p w14:paraId="08C6145C" w14:textId="77777777" w:rsidR="008A64A8" w:rsidRPr="00D17B9E" w:rsidRDefault="008A64A8" w:rsidP="008A64A8">
      <w:pPr>
        <w:rPr>
          <w:szCs w:val="22"/>
          <w:lang w:val="es-ES"/>
        </w:rPr>
      </w:pPr>
    </w:p>
    <w:p w14:paraId="3207C2D9" w14:textId="77777777" w:rsidR="008A64A8" w:rsidRPr="00EE5517" w:rsidRDefault="008A64A8" w:rsidP="008A64A8">
      <w:pPr>
        <w:keepNext/>
        <w:ind w:left="567" w:hanging="567"/>
        <w:rPr>
          <w:b/>
          <w:lang w:val="es-ES"/>
        </w:rPr>
      </w:pPr>
      <w:r w:rsidRPr="00EE5517">
        <w:rPr>
          <w:b/>
          <w:lang w:val="es-ES"/>
        </w:rPr>
        <w:t xml:space="preserve">1. </w:t>
      </w:r>
      <w:r w:rsidRPr="00EE5517">
        <w:rPr>
          <w:b/>
          <w:lang w:val="es-ES"/>
        </w:rPr>
        <w:tab/>
        <w:t xml:space="preserve">PREPARACIÓN PARA INYECCIÓN </w:t>
      </w:r>
      <w:r w:rsidRPr="00EE5517">
        <w:rPr>
          <w:b/>
          <w:u w:val="single"/>
          <w:lang w:val="es-ES"/>
        </w:rPr>
        <w:t>INTRAVENOSA</w:t>
      </w:r>
    </w:p>
    <w:p w14:paraId="6ECAC5DD" w14:textId="77777777" w:rsidR="008A64A8" w:rsidRPr="00D17B9E" w:rsidRDefault="008A64A8" w:rsidP="008A64A8">
      <w:pPr>
        <w:rPr>
          <w:szCs w:val="22"/>
          <w:lang w:val="es-ES"/>
        </w:rPr>
      </w:pPr>
    </w:p>
    <w:p w14:paraId="7415909D" w14:textId="77777777" w:rsidR="008A64A8" w:rsidRPr="00B43FC8" w:rsidRDefault="008A64A8" w:rsidP="008A64A8">
      <w:pPr>
        <w:numPr>
          <w:ilvl w:val="1"/>
          <w:numId w:val="7"/>
        </w:numPr>
        <w:ind w:left="600" w:hanging="600"/>
        <w:rPr>
          <w:szCs w:val="22"/>
          <w:lang w:val="es-ES"/>
        </w:rPr>
      </w:pPr>
      <w:r w:rsidRPr="00591049">
        <w:rPr>
          <w:b/>
          <w:szCs w:val="22"/>
          <w:lang w:val="es-ES"/>
        </w:rPr>
        <w:t xml:space="preserve">Preparación de un vial de </w:t>
      </w:r>
      <w:r w:rsidRPr="00B44AC1">
        <w:rPr>
          <w:b/>
          <w:szCs w:val="22"/>
          <w:lang w:val="es-ES"/>
        </w:rPr>
        <w:t>2,5 mg/</w:t>
      </w:r>
      <w:r w:rsidRPr="00CF0EF6">
        <w:rPr>
          <w:b/>
          <w:szCs w:val="22"/>
          <w:lang w:val="es-ES"/>
        </w:rPr>
        <w:t>1</w:t>
      </w:r>
      <w:r w:rsidRPr="003E2A1F">
        <w:rPr>
          <w:b/>
          <w:szCs w:val="22"/>
          <w:lang w:val="es-ES"/>
        </w:rPr>
        <w:t xml:space="preserve"> ml: </w:t>
      </w:r>
      <w:r w:rsidRPr="00B43FC8">
        <w:rPr>
          <w:b/>
          <w:szCs w:val="22"/>
          <w:lang w:val="es-ES"/>
        </w:rPr>
        <w:t>añada 1,</w:t>
      </w:r>
      <w:r w:rsidR="00BB7BF9" w:rsidRPr="00B43FC8">
        <w:rPr>
          <w:b/>
          <w:szCs w:val="22"/>
          <w:lang w:val="es-ES"/>
        </w:rPr>
        <w:t>6</w:t>
      </w:r>
      <w:r w:rsidRPr="00B43FC8">
        <w:rPr>
          <w:b/>
          <w:szCs w:val="22"/>
          <w:lang w:val="es-ES"/>
        </w:rPr>
        <w:t xml:space="preserve"> ml</w:t>
      </w:r>
      <w:r w:rsidRPr="00B43FC8">
        <w:rPr>
          <w:szCs w:val="22"/>
          <w:lang w:val="es-ES"/>
        </w:rPr>
        <w:t xml:space="preserve"> de solución inyectable de cloruro sódico 9 mg/ml (0,9%) al vial que contiene </w:t>
      </w:r>
      <w:r w:rsidRPr="00B43FC8">
        <w:rPr>
          <w:lang w:val="es-ES"/>
        </w:rPr>
        <w:t>Bortezomib</w:t>
      </w:r>
      <w:r w:rsidRPr="00B43FC8">
        <w:rPr>
          <w:szCs w:val="24"/>
          <w:lang w:val="es-ES"/>
        </w:rPr>
        <w:t>.</w:t>
      </w:r>
      <w:r w:rsidRPr="00B43FC8">
        <w:rPr>
          <w:b/>
          <w:szCs w:val="22"/>
          <w:lang w:val="es-ES"/>
        </w:rPr>
        <w:br/>
        <w:t>Preparación de un vial de 3,5 mg/1,4 ml: añada 2,</w:t>
      </w:r>
      <w:r w:rsidR="00BB7BF9" w:rsidRPr="00B43FC8">
        <w:rPr>
          <w:b/>
          <w:szCs w:val="22"/>
          <w:lang w:val="es-ES"/>
        </w:rPr>
        <w:t>2</w:t>
      </w:r>
      <w:r w:rsidRPr="00B43FC8">
        <w:rPr>
          <w:b/>
          <w:szCs w:val="22"/>
          <w:lang w:val="es-ES"/>
        </w:rPr>
        <w:t xml:space="preserve"> ml</w:t>
      </w:r>
      <w:r w:rsidRPr="00B43FC8">
        <w:rPr>
          <w:szCs w:val="22"/>
          <w:lang w:val="es-ES"/>
        </w:rPr>
        <w:t xml:space="preserve"> de solución inyectable de cloruro sódico 9 mg/ml (0,9%) al vial que contiene </w:t>
      </w:r>
      <w:r w:rsidRPr="00B43FC8">
        <w:rPr>
          <w:lang w:val="es-ES"/>
        </w:rPr>
        <w:t>Bortezomib</w:t>
      </w:r>
      <w:r w:rsidRPr="00B43FC8">
        <w:rPr>
          <w:szCs w:val="24"/>
          <w:lang w:val="es-ES"/>
        </w:rPr>
        <w:t>.</w:t>
      </w:r>
    </w:p>
    <w:p w14:paraId="7A59D570" w14:textId="77777777" w:rsidR="00BB7BF9" w:rsidRPr="00B43FC8" w:rsidRDefault="00BB7BF9" w:rsidP="00B43FC8">
      <w:pPr>
        <w:ind w:left="600"/>
        <w:rPr>
          <w:b/>
          <w:szCs w:val="22"/>
          <w:lang w:val="es-ES"/>
        </w:rPr>
      </w:pPr>
    </w:p>
    <w:p w14:paraId="635E1402" w14:textId="77777777" w:rsidR="00BB7BF9" w:rsidRPr="0070416B" w:rsidRDefault="00BB7BF9" w:rsidP="00B43FC8">
      <w:pPr>
        <w:pStyle w:val="NormalWeb"/>
        <w:shd w:val="clear" w:color="auto" w:fill="FFFFFF"/>
        <w:spacing w:before="0" w:beforeAutospacing="0" w:after="0" w:afterAutospacing="0"/>
        <w:ind w:left="567"/>
        <w:rPr>
          <w:sz w:val="22"/>
          <w:szCs w:val="22"/>
          <w:lang w:val="es-ES"/>
        </w:rPr>
      </w:pPr>
      <w:r w:rsidRPr="00B43FC8">
        <w:rPr>
          <w:sz w:val="22"/>
          <w:szCs w:val="22"/>
          <w:lang w:val="es-ES"/>
        </w:rPr>
        <w:t>Cada vial contiene un excedente adicional de 0,1 ml. En consecuencia, cada vial de 1 ml y de 1,4 ml contiene 2,75 mg y 3,75 mg de bortezomib respectivamente.</w:t>
      </w:r>
    </w:p>
    <w:p w14:paraId="2B328757" w14:textId="77777777" w:rsidR="008A64A8" w:rsidRPr="00591049" w:rsidRDefault="008A64A8" w:rsidP="008A64A8">
      <w:pPr>
        <w:rPr>
          <w:szCs w:val="22"/>
          <w:lang w:val="es-ES"/>
        </w:rPr>
      </w:pPr>
    </w:p>
    <w:p w14:paraId="4C7EDCB0" w14:textId="77777777" w:rsidR="008A64A8" w:rsidRPr="00EE5517" w:rsidRDefault="008A64A8" w:rsidP="008A64A8">
      <w:pPr>
        <w:ind w:left="567"/>
        <w:rPr>
          <w:szCs w:val="22"/>
          <w:lang w:val="es-ES"/>
        </w:rPr>
      </w:pPr>
      <w:r w:rsidRPr="00B44AC1">
        <w:rPr>
          <w:szCs w:val="22"/>
          <w:lang w:val="es-ES"/>
        </w:rPr>
        <w:t>La concentración de la solución resultante será 1 </w:t>
      </w:r>
      <w:r w:rsidRPr="00CF0EF6">
        <w:rPr>
          <w:szCs w:val="22"/>
          <w:lang w:val="es-ES"/>
        </w:rPr>
        <w:t>mg/ml</w:t>
      </w:r>
      <w:r w:rsidRPr="003E2A1F">
        <w:rPr>
          <w:szCs w:val="22"/>
          <w:lang w:val="es-ES"/>
        </w:rPr>
        <w:t>. La solución debe ser incolora y transparente</w:t>
      </w:r>
      <w:r w:rsidRPr="00EE5517">
        <w:rPr>
          <w:szCs w:val="22"/>
          <w:lang w:val="es-ES"/>
        </w:rPr>
        <w:t>.</w:t>
      </w:r>
    </w:p>
    <w:p w14:paraId="39E51BBD" w14:textId="77777777" w:rsidR="008A64A8" w:rsidRPr="00EE5517" w:rsidRDefault="008A64A8" w:rsidP="008A64A8">
      <w:pPr>
        <w:rPr>
          <w:szCs w:val="22"/>
          <w:lang w:val="es-ES"/>
        </w:rPr>
      </w:pPr>
    </w:p>
    <w:p w14:paraId="2565E64C" w14:textId="77777777" w:rsidR="008A64A8" w:rsidRPr="00D17B9E" w:rsidRDefault="008A64A8" w:rsidP="008A64A8">
      <w:pPr>
        <w:ind w:left="567" w:hanging="567"/>
        <w:rPr>
          <w:szCs w:val="22"/>
          <w:lang w:val="es-ES"/>
        </w:rPr>
      </w:pPr>
      <w:r w:rsidRPr="00EE5517">
        <w:rPr>
          <w:szCs w:val="22"/>
          <w:lang w:val="es-ES"/>
        </w:rPr>
        <w:t>1.2.</w:t>
      </w:r>
      <w:r w:rsidRPr="00EE5517">
        <w:rPr>
          <w:szCs w:val="22"/>
          <w:lang w:val="es-ES"/>
        </w:rPr>
        <w:tab/>
        <w:t>Antes de la administración, inspeccione visualmente la solución, para descartar la presencia de partículas y decoloración. Si se observa cualquier decoloración o partícula, la solución debe desecharse. Compruebe que se esté utilizando la dosis correcta para la administración por vía intravenosa</w:t>
      </w:r>
      <w:r w:rsidRPr="00D17B9E">
        <w:rPr>
          <w:szCs w:val="22"/>
          <w:lang w:val="es-ES"/>
        </w:rPr>
        <w:t xml:space="preserve"> (1 mg/ml).</w:t>
      </w:r>
      <w:r w:rsidRPr="00D17B9E">
        <w:rPr>
          <w:szCs w:val="22"/>
          <w:lang w:val="es-ES"/>
        </w:rPr>
        <w:br/>
      </w:r>
    </w:p>
    <w:p w14:paraId="5140B3C5" w14:textId="77777777" w:rsidR="008A64A8" w:rsidRPr="00EE5517" w:rsidRDefault="008A64A8" w:rsidP="008A64A8">
      <w:pPr>
        <w:ind w:left="567" w:hanging="567"/>
        <w:rPr>
          <w:noProof/>
          <w:color w:val="000000"/>
          <w:szCs w:val="22"/>
          <w:lang w:val="es-ES"/>
        </w:rPr>
      </w:pPr>
      <w:r w:rsidRPr="00B44AC1">
        <w:rPr>
          <w:szCs w:val="22"/>
          <w:lang w:val="es-ES"/>
        </w:rPr>
        <w:tab/>
        <w:t>La solución diluida</w:t>
      </w:r>
      <w:r w:rsidRPr="00CF0EF6">
        <w:rPr>
          <w:szCs w:val="22"/>
          <w:lang w:val="es-ES"/>
        </w:rPr>
        <w:t xml:space="preserve"> </w:t>
      </w:r>
      <w:r w:rsidRPr="003E2A1F">
        <w:rPr>
          <w:szCs w:val="22"/>
          <w:lang w:val="es-ES"/>
        </w:rPr>
        <w:t xml:space="preserve">carece de conservantes y </w:t>
      </w:r>
      <w:r w:rsidRPr="00EE5517">
        <w:rPr>
          <w:szCs w:val="22"/>
          <w:lang w:val="es-ES"/>
        </w:rPr>
        <w:t xml:space="preserve">debe utilizarse inmediatamente después de su preparación. Sin embargo, se ha demostrado que la estabilidad química y física para su uso es de </w:t>
      </w:r>
      <w:r>
        <w:rPr>
          <w:szCs w:val="22"/>
          <w:lang w:val="es-ES"/>
        </w:rPr>
        <w:t>24 horas</w:t>
      </w:r>
      <w:r w:rsidRPr="00D17B9E">
        <w:rPr>
          <w:szCs w:val="22"/>
          <w:lang w:val="es-ES"/>
        </w:rPr>
        <w:t xml:space="preserve"> a </w:t>
      </w:r>
      <w:r w:rsidRPr="00591049">
        <w:rPr>
          <w:szCs w:val="22"/>
          <w:lang w:val="es-ES"/>
        </w:rPr>
        <w:t>20º</w:t>
      </w:r>
      <w:r>
        <w:rPr>
          <w:szCs w:val="22"/>
          <w:lang w:val="es-ES"/>
        </w:rPr>
        <w:t xml:space="preserve"> </w:t>
      </w:r>
      <w:r w:rsidRPr="00D17B9E">
        <w:rPr>
          <w:szCs w:val="22"/>
          <w:lang w:val="es-ES"/>
        </w:rPr>
        <w:t xml:space="preserve">C - </w:t>
      </w:r>
      <w:smartTag w:uri="urn:schemas-microsoft-com:office:smarttags" w:element="metricconverter">
        <w:smartTagPr>
          <w:attr w:name="ProductID" w:val="25ﾺC"/>
        </w:smartTagPr>
        <w:r w:rsidRPr="00591049">
          <w:rPr>
            <w:szCs w:val="22"/>
            <w:lang w:val="es-ES"/>
          </w:rPr>
          <w:t>25ºC</w:t>
        </w:r>
      </w:smartTag>
      <w:r w:rsidRPr="003E2A1F">
        <w:rPr>
          <w:szCs w:val="22"/>
          <w:lang w:val="es-ES"/>
        </w:rPr>
        <w:t>. El tiempo total de conservación del medicamento diluido no debe exceder las 24 horas previas a su administración</w:t>
      </w:r>
      <w:r w:rsidRPr="00EE5517">
        <w:rPr>
          <w:noProof/>
          <w:color w:val="000000"/>
          <w:szCs w:val="22"/>
          <w:lang w:val="es-ES"/>
        </w:rPr>
        <w:t>. Si la solución diluida no se usa de inmediato, los tiempos y las condiciones de conservación antes del uso son responsabilidad del usuario.No es necesario proteger de la luz el medicamento diluido.</w:t>
      </w:r>
    </w:p>
    <w:p w14:paraId="3A3D7551" w14:textId="77777777" w:rsidR="008A64A8" w:rsidRPr="00EE5517" w:rsidRDefault="008A64A8" w:rsidP="008A64A8">
      <w:pPr>
        <w:rPr>
          <w:szCs w:val="22"/>
          <w:lang w:val="es-ES"/>
        </w:rPr>
      </w:pPr>
    </w:p>
    <w:p w14:paraId="62CA7BB7" w14:textId="77777777" w:rsidR="008A64A8" w:rsidRPr="00EE5517" w:rsidRDefault="008A64A8" w:rsidP="008A64A8">
      <w:pPr>
        <w:rPr>
          <w:b/>
          <w:szCs w:val="22"/>
          <w:lang w:val="es-ES"/>
        </w:rPr>
      </w:pPr>
    </w:p>
    <w:p w14:paraId="0CF90CC7" w14:textId="77777777" w:rsidR="008A64A8" w:rsidRPr="00D17B9E" w:rsidRDefault="008A64A8" w:rsidP="008A64A8">
      <w:pPr>
        <w:ind w:left="567" w:hanging="567"/>
        <w:rPr>
          <w:b/>
          <w:szCs w:val="22"/>
          <w:lang w:val="es-ES"/>
        </w:rPr>
      </w:pPr>
      <w:r w:rsidRPr="00EE5517">
        <w:rPr>
          <w:b/>
          <w:szCs w:val="22"/>
          <w:lang w:val="es-ES"/>
        </w:rPr>
        <w:t>2.</w:t>
      </w:r>
      <w:r w:rsidRPr="00EE5517">
        <w:rPr>
          <w:b/>
          <w:szCs w:val="22"/>
          <w:lang w:val="es-ES"/>
        </w:rPr>
        <w:tab/>
        <w:t xml:space="preserve">ADMINISTRACIÓN DE LA INYECCIÓN </w:t>
      </w:r>
      <w:r w:rsidRPr="00EE5517">
        <w:rPr>
          <w:b/>
          <w:szCs w:val="22"/>
          <w:u w:val="single"/>
          <w:lang w:val="es-ES"/>
        </w:rPr>
        <w:t>INTRAVENOSA</w:t>
      </w:r>
    </w:p>
    <w:p w14:paraId="496BD3FB" w14:textId="77777777" w:rsidR="008A64A8" w:rsidRPr="00591049" w:rsidRDefault="008A64A8" w:rsidP="008A64A8">
      <w:pPr>
        <w:rPr>
          <w:szCs w:val="22"/>
          <w:lang w:val="es-ES"/>
        </w:rPr>
      </w:pPr>
    </w:p>
    <w:p w14:paraId="48B02C09" w14:textId="77777777" w:rsidR="008A64A8" w:rsidRPr="00EE5517" w:rsidRDefault="008A64A8" w:rsidP="008A64A8">
      <w:pPr>
        <w:ind w:left="567" w:hanging="567"/>
        <w:rPr>
          <w:szCs w:val="22"/>
          <w:lang w:val="es-ES"/>
        </w:rPr>
      </w:pPr>
      <w:r w:rsidRPr="00B44AC1">
        <w:rPr>
          <w:szCs w:val="22"/>
          <w:lang w:val="es-ES"/>
        </w:rPr>
        <w:t>2.1</w:t>
      </w:r>
      <w:r w:rsidRPr="00B44AC1">
        <w:rPr>
          <w:szCs w:val="22"/>
          <w:lang w:val="es-ES"/>
        </w:rPr>
        <w:tab/>
      </w:r>
      <w:r>
        <w:rPr>
          <w:szCs w:val="22"/>
          <w:lang w:val="es-ES"/>
        </w:rPr>
        <w:t>Después de la dilución</w:t>
      </w:r>
      <w:r w:rsidRPr="00EE5517">
        <w:rPr>
          <w:szCs w:val="22"/>
          <w:lang w:val="es-ES"/>
        </w:rPr>
        <w:t>, extraiga la cantidad de solución diluida apropiada conforme a la dosis calculada en base a la superficie corporal del paciente.</w:t>
      </w:r>
    </w:p>
    <w:p w14:paraId="299625AB" w14:textId="77777777" w:rsidR="008A64A8" w:rsidRPr="00EE5517" w:rsidRDefault="008A64A8" w:rsidP="008A64A8">
      <w:pPr>
        <w:rPr>
          <w:szCs w:val="22"/>
          <w:lang w:val="es-ES"/>
        </w:rPr>
      </w:pPr>
    </w:p>
    <w:p w14:paraId="002FE725" w14:textId="77777777" w:rsidR="008A64A8" w:rsidRPr="00EE5517" w:rsidRDefault="008A64A8" w:rsidP="008A64A8">
      <w:pPr>
        <w:ind w:left="705" w:hanging="705"/>
        <w:rPr>
          <w:szCs w:val="22"/>
          <w:lang w:val="es-ES"/>
        </w:rPr>
      </w:pPr>
      <w:r w:rsidRPr="00EE5517">
        <w:rPr>
          <w:szCs w:val="22"/>
          <w:lang w:val="es-ES"/>
        </w:rPr>
        <w:t>2.2</w:t>
      </w:r>
      <w:r w:rsidRPr="00EE5517">
        <w:rPr>
          <w:szCs w:val="22"/>
          <w:lang w:val="es-ES"/>
        </w:rPr>
        <w:tab/>
        <w:t>Confirme la dosis y la concentración contenida en la jeringa antes del uso (verifique que la jeringa está marcada para vía intravenosa).</w:t>
      </w:r>
    </w:p>
    <w:p w14:paraId="48C317A2" w14:textId="77777777" w:rsidR="008A64A8" w:rsidRPr="00EE5517" w:rsidRDefault="008A64A8" w:rsidP="008A64A8">
      <w:pPr>
        <w:ind w:left="705" w:hanging="705"/>
        <w:rPr>
          <w:szCs w:val="22"/>
          <w:lang w:val="es-ES"/>
        </w:rPr>
      </w:pPr>
    </w:p>
    <w:p w14:paraId="7F6E8D99" w14:textId="77777777" w:rsidR="008A64A8" w:rsidRPr="00EE5517" w:rsidRDefault="008A64A8" w:rsidP="008A64A8">
      <w:pPr>
        <w:ind w:left="705" w:hanging="705"/>
        <w:rPr>
          <w:szCs w:val="22"/>
          <w:lang w:val="es-ES"/>
        </w:rPr>
      </w:pPr>
      <w:r w:rsidRPr="00EE5517">
        <w:rPr>
          <w:szCs w:val="22"/>
          <w:lang w:val="es-ES"/>
        </w:rPr>
        <w:t>2.3</w:t>
      </w:r>
      <w:r w:rsidRPr="00EE5517">
        <w:rPr>
          <w:szCs w:val="22"/>
          <w:lang w:val="es-ES"/>
        </w:rPr>
        <w:tab/>
        <w:t>Inyecte la solución mediante una inyección de bolo intravenoso de 3 a 5 segundos, a través de un catéter intravenoso periférico o central en una vena.</w:t>
      </w:r>
    </w:p>
    <w:p w14:paraId="4F3B1673" w14:textId="77777777" w:rsidR="008A64A8" w:rsidRPr="00EE5517" w:rsidRDefault="008A64A8" w:rsidP="008A64A8">
      <w:pPr>
        <w:rPr>
          <w:szCs w:val="22"/>
          <w:lang w:val="es-ES"/>
        </w:rPr>
      </w:pPr>
    </w:p>
    <w:p w14:paraId="28D91AF6" w14:textId="77777777" w:rsidR="008A64A8" w:rsidRPr="00EE5517" w:rsidRDefault="008A64A8" w:rsidP="008A64A8">
      <w:pPr>
        <w:ind w:left="705" w:hanging="705"/>
        <w:rPr>
          <w:szCs w:val="22"/>
          <w:lang w:val="es-ES"/>
        </w:rPr>
      </w:pPr>
      <w:r w:rsidRPr="00EE5517">
        <w:rPr>
          <w:szCs w:val="22"/>
          <w:lang w:val="es-ES"/>
        </w:rPr>
        <w:t>2.4</w:t>
      </w:r>
      <w:r w:rsidRPr="00EE5517">
        <w:rPr>
          <w:szCs w:val="22"/>
          <w:lang w:val="es-ES"/>
        </w:rPr>
        <w:tab/>
        <w:t>Lave el catéter periférico o intravenoso con solución de cloruro sódico, 9 ml/ml (0,9%).</w:t>
      </w:r>
    </w:p>
    <w:p w14:paraId="2BEC1966" w14:textId="77777777" w:rsidR="008A64A8" w:rsidRPr="00EE5517" w:rsidRDefault="008A64A8" w:rsidP="008A64A8">
      <w:pPr>
        <w:rPr>
          <w:szCs w:val="22"/>
          <w:lang w:val="es-ES"/>
        </w:rPr>
      </w:pPr>
    </w:p>
    <w:p w14:paraId="1B972337" w14:textId="77777777" w:rsidR="008A64A8" w:rsidRPr="00EE5517" w:rsidRDefault="008A64A8" w:rsidP="008A64A8">
      <w:pPr>
        <w:keepNext/>
        <w:ind w:left="567" w:hanging="567"/>
        <w:rPr>
          <w:b/>
          <w:lang w:val="es-ES"/>
        </w:rPr>
      </w:pPr>
      <w:r w:rsidRPr="00EE5517">
        <w:rPr>
          <w:b/>
          <w:lang w:val="es-ES"/>
        </w:rPr>
        <w:t xml:space="preserve">3. </w:t>
      </w:r>
      <w:r w:rsidRPr="00EE5517">
        <w:rPr>
          <w:b/>
          <w:lang w:val="es-ES"/>
        </w:rPr>
        <w:tab/>
      </w:r>
      <w:r w:rsidRPr="00D17B9E">
        <w:rPr>
          <w:b/>
          <w:lang w:val="es-ES"/>
        </w:rPr>
        <w:t>PREPARA</w:t>
      </w:r>
      <w:r w:rsidRPr="00591049">
        <w:rPr>
          <w:b/>
          <w:lang w:val="es-ES"/>
        </w:rPr>
        <w:t>CI</w:t>
      </w:r>
      <w:r w:rsidRPr="00B44AC1">
        <w:rPr>
          <w:b/>
          <w:lang w:val="es-ES"/>
        </w:rPr>
        <w:t xml:space="preserve">ÓN PARA INYECCIÓN </w:t>
      </w:r>
      <w:r w:rsidRPr="00EE5517">
        <w:rPr>
          <w:b/>
          <w:u w:val="single"/>
          <w:lang w:val="es-ES"/>
        </w:rPr>
        <w:t>SUBCUTÁNEA</w:t>
      </w:r>
    </w:p>
    <w:p w14:paraId="102EC18F" w14:textId="77777777" w:rsidR="008A64A8" w:rsidRPr="00EE5517" w:rsidRDefault="008A64A8" w:rsidP="008A64A8">
      <w:pPr>
        <w:keepNext/>
        <w:ind w:left="567" w:hanging="567"/>
        <w:rPr>
          <w:b/>
          <w:lang w:val="es-ES"/>
        </w:rPr>
      </w:pPr>
    </w:p>
    <w:p w14:paraId="6CC456D9" w14:textId="77777777" w:rsidR="008A64A8" w:rsidRPr="00EE5517" w:rsidRDefault="008A64A8" w:rsidP="008A64A8">
      <w:pPr>
        <w:keepNext/>
        <w:ind w:left="567" w:hanging="567"/>
        <w:rPr>
          <w:lang w:val="es-ES"/>
        </w:rPr>
      </w:pPr>
      <w:r w:rsidRPr="00EE5517">
        <w:rPr>
          <w:lang w:val="es-ES"/>
        </w:rPr>
        <w:t xml:space="preserve">3.1 </w:t>
      </w:r>
      <w:r w:rsidRPr="00EE5517">
        <w:rPr>
          <w:lang w:val="es-ES"/>
        </w:rPr>
        <w:tab/>
        <w:t>Bortezomib solución inyectable está</w:t>
      </w:r>
      <w:r w:rsidRPr="00D17B9E">
        <w:rPr>
          <w:lang w:val="es-ES"/>
        </w:rPr>
        <w:t xml:space="preserve"> </w:t>
      </w:r>
      <w:r w:rsidRPr="00591049">
        <w:rPr>
          <w:lang w:val="es-ES"/>
        </w:rPr>
        <w:t>lista para usar por v</w:t>
      </w:r>
      <w:r w:rsidRPr="00B44AC1">
        <w:rPr>
          <w:lang w:val="es-ES"/>
        </w:rPr>
        <w:t>ía subcutánea</w:t>
      </w:r>
      <w:r w:rsidRPr="00EE5517">
        <w:rPr>
          <w:lang w:val="es-ES"/>
        </w:rPr>
        <w:t>.</w:t>
      </w:r>
    </w:p>
    <w:p w14:paraId="4344C31C" w14:textId="77777777" w:rsidR="008A64A8" w:rsidRPr="00EE5517" w:rsidRDefault="008A64A8" w:rsidP="008A64A8">
      <w:pPr>
        <w:autoSpaceDE w:val="0"/>
        <w:autoSpaceDN w:val="0"/>
        <w:adjustRightInd w:val="0"/>
        <w:ind w:left="567"/>
        <w:rPr>
          <w:lang w:val="es-ES"/>
        </w:rPr>
      </w:pPr>
      <w:r w:rsidRPr="00D17B9E">
        <w:rPr>
          <w:szCs w:val="22"/>
          <w:lang w:val="es-ES"/>
        </w:rPr>
        <w:t xml:space="preserve">La concentración de la solución </w:t>
      </w:r>
      <w:r w:rsidRPr="00591049">
        <w:rPr>
          <w:szCs w:val="22"/>
          <w:lang w:val="es-ES"/>
        </w:rPr>
        <w:t xml:space="preserve">es </w:t>
      </w:r>
      <w:r w:rsidRPr="00EE5517">
        <w:rPr>
          <w:lang w:val="es-ES"/>
        </w:rPr>
        <w:t>2,5</w:t>
      </w:r>
      <w:r w:rsidRPr="00EE5517">
        <w:rPr>
          <w:szCs w:val="22"/>
          <w:lang w:val="es-ES"/>
        </w:rPr>
        <w:t xml:space="preserve"> </w:t>
      </w:r>
      <w:r w:rsidRPr="00EE5517">
        <w:rPr>
          <w:lang w:val="es-ES"/>
        </w:rPr>
        <w:t>mg/</w:t>
      </w:r>
      <w:r w:rsidRPr="00EE5517">
        <w:rPr>
          <w:szCs w:val="22"/>
          <w:lang w:val="es-ES"/>
        </w:rPr>
        <w:t>m</w:t>
      </w:r>
      <w:r w:rsidRPr="00D17B9E">
        <w:rPr>
          <w:szCs w:val="22"/>
          <w:lang w:val="es-ES"/>
        </w:rPr>
        <w:t>l</w:t>
      </w:r>
      <w:r w:rsidRPr="00EE5517">
        <w:rPr>
          <w:lang w:val="es-ES"/>
        </w:rPr>
        <w:t xml:space="preserve">. </w:t>
      </w:r>
      <w:r w:rsidRPr="00D17B9E">
        <w:rPr>
          <w:szCs w:val="22"/>
          <w:lang w:val="es-ES"/>
        </w:rPr>
        <w:t xml:space="preserve">La solución </w:t>
      </w:r>
      <w:r>
        <w:rPr>
          <w:szCs w:val="22"/>
          <w:lang w:val="es-ES"/>
        </w:rPr>
        <w:t>es</w:t>
      </w:r>
      <w:r w:rsidRPr="00D17B9E">
        <w:rPr>
          <w:szCs w:val="22"/>
          <w:lang w:val="es-ES"/>
        </w:rPr>
        <w:t xml:space="preserve"> incolora y transparente</w:t>
      </w:r>
      <w:r w:rsidRPr="00EE5517">
        <w:rPr>
          <w:lang w:val="es-ES"/>
        </w:rPr>
        <w:t>.</w:t>
      </w:r>
    </w:p>
    <w:p w14:paraId="3FFDE1D0" w14:textId="77777777" w:rsidR="008A64A8" w:rsidRPr="00EE5517" w:rsidRDefault="008A64A8" w:rsidP="008A64A8">
      <w:pPr>
        <w:autoSpaceDE w:val="0"/>
        <w:autoSpaceDN w:val="0"/>
        <w:adjustRightInd w:val="0"/>
        <w:rPr>
          <w:lang w:val="es-ES"/>
        </w:rPr>
      </w:pPr>
    </w:p>
    <w:p w14:paraId="09CCBDD6" w14:textId="77777777" w:rsidR="008A64A8" w:rsidRPr="00EE5517" w:rsidRDefault="008A64A8" w:rsidP="008A64A8">
      <w:pPr>
        <w:keepNext/>
        <w:tabs>
          <w:tab w:val="left" w:pos="567"/>
        </w:tabs>
        <w:ind w:left="567" w:hanging="567"/>
        <w:rPr>
          <w:lang w:val="es-ES"/>
        </w:rPr>
      </w:pPr>
      <w:r w:rsidRPr="00EE5517">
        <w:rPr>
          <w:lang w:val="es-ES"/>
        </w:rPr>
        <w:t xml:space="preserve">3.2 </w:t>
      </w:r>
      <w:r w:rsidRPr="00EE5517">
        <w:rPr>
          <w:lang w:val="es-ES"/>
        </w:rPr>
        <w:tab/>
      </w:r>
      <w:r w:rsidRPr="00D17B9E">
        <w:rPr>
          <w:szCs w:val="22"/>
          <w:lang w:val="es-ES"/>
        </w:rPr>
        <w:t>Antes de la administración, inspeccione visualmente la solución, para descartar la presencia de partículas y</w:t>
      </w:r>
      <w:r w:rsidRPr="00591049">
        <w:rPr>
          <w:szCs w:val="22"/>
          <w:lang w:val="es-ES"/>
        </w:rPr>
        <w:t xml:space="preserve"> decoloración. Si se observa cualquier decoloración o partícula, la solución debe desecharse. Compruebe que se est</w:t>
      </w:r>
      <w:r w:rsidRPr="00B44AC1">
        <w:rPr>
          <w:szCs w:val="22"/>
          <w:lang w:val="es-ES"/>
        </w:rPr>
        <w:t xml:space="preserve">é utilizando la dosis correcta para la administración por </w:t>
      </w:r>
      <w:r w:rsidRPr="00EE5517">
        <w:rPr>
          <w:szCs w:val="22"/>
          <w:lang w:val="es-ES"/>
        </w:rPr>
        <w:t>vía subcutánea</w:t>
      </w:r>
      <w:r w:rsidRPr="00B44AC1">
        <w:rPr>
          <w:lang w:val="es-ES"/>
        </w:rPr>
        <w:t xml:space="preserve"> (2</w:t>
      </w:r>
      <w:r>
        <w:rPr>
          <w:lang w:val="es-ES"/>
        </w:rPr>
        <w:t>,</w:t>
      </w:r>
      <w:r w:rsidRPr="00EE5517">
        <w:rPr>
          <w:lang w:val="es-ES"/>
        </w:rPr>
        <w:t>5</w:t>
      </w:r>
      <w:r w:rsidRPr="00EE5517">
        <w:rPr>
          <w:szCs w:val="22"/>
          <w:lang w:val="es-ES"/>
        </w:rPr>
        <w:t xml:space="preserve"> </w:t>
      </w:r>
      <w:r w:rsidRPr="00EE5517">
        <w:rPr>
          <w:lang w:val="es-ES"/>
        </w:rPr>
        <w:t>mg/</w:t>
      </w:r>
      <w:r w:rsidRPr="00EE5517">
        <w:rPr>
          <w:szCs w:val="22"/>
          <w:lang w:val="es-ES"/>
        </w:rPr>
        <w:t>m</w:t>
      </w:r>
      <w:r w:rsidRPr="00D17B9E">
        <w:rPr>
          <w:szCs w:val="22"/>
          <w:lang w:val="es-ES"/>
        </w:rPr>
        <w:t>l</w:t>
      </w:r>
      <w:r w:rsidRPr="00EE5517">
        <w:rPr>
          <w:lang w:val="es-ES"/>
        </w:rPr>
        <w:t>).</w:t>
      </w:r>
    </w:p>
    <w:p w14:paraId="0E9B62FB" w14:textId="77777777" w:rsidR="008A64A8" w:rsidRPr="00EE5517" w:rsidRDefault="008A64A8" w:rsidP="008A64A8">
      <w:pPr>
        <w:keepNext/>
        <w:ind w:left="567" w:hanging="567"/>
        <w:rPr>
          <w:lang w:val="es-ES"/>
        </w:rPr>
      </w:pPr>
    </w:p>
    <w:p w14:paraId="7A30FF69" w14:textId="77777777" w:rsidR="008A64A8" w:rsidRPr="00EE5517" w:rsidRDefault="008A64A8" w:rsidP="008A64A8">
      <w:pPr>
        <w:keepNext/>
        <w:ind w:left="567" w:hanging="567"/>
        <w:rPr>
          <w:szCs w:val="22"/>
          <w:lang w:val="es-ES"/>
        </w:rPr>
      </w:pPr>
      <w:r w:rsidRPr="00EE5517">
        <w:rPr>
          <w:szCs w:val="22"/>
          <w:lang w:val="es-ES"/>
        </w:rPr>
        <w:t xml:space="preserve">3.3 </w:t>
      </w:r>
      <w:r w:rsidRPr="00EE5517">
        <w:rPr>
          <w:szCs w:val="22"/>
          <w:lang w:val="es-ES"/>
        </w:rPr>
        <w:tab/>
      </w:r>
      <w:r w:rsidRPr="00D17B9E">
        <w:rPr>
          <w:lang w:val="es-ES"/>
        </w:rPr>
        <w:t>El producto</w:t>
      </w:r>
      <w:r w:rsidRPr="00591049">
        <w:rPr>
          <w:szCs w:val="22"/>
          <w:lang w:val="es-ES"/>
        </w:rPr>
        <w:t xml:space="preserve"> carece de conservantes y </w:t>
      </w:r>
      <w:r w:rsidRPr="00B44AC1">
        <w:rPr>
          <w:szCs w:val="22"/>
          <w:lang w:val="es-ES"/>
        </w:rPr>
        <w:t>debe utilizarse inmediatamente después de extraerse del vial la cantidad de solución apropiada</w:t>
      </w:r>
      <w:r w:rsidRPr="00EE5517">
        <w:rPr>
          <w:szCs w:val="22"/>
          <w:lang w:val="es-ES"/>
        </w:rPr>
        <w:t xml:space="preserve">. </w:t>
      </w:r>
    </w:p>
    <w:p w14:paraId="44C3633E" w14:textId="77777777" w:rsidR="008A64A8" w:rsidRPr="00EE5517" w:rsidRDefault="008A64A8" w:rsidP="008A64A8">
      <w:pPr>
        <w:keepNext/>
        <w:ind w:left="567" w:hanging="567"/>
        <w:rPr>
          <w:szCs w:val="22"/>
          <w:lang w:val="es-ES"/>
        </w:rPr>
      </w:pPr>
    </w:p>
    <w:p w14:paraId="16C3245B" w14:textId="77777777" w:rsidR="008A64A8" w:rsidRPr="00EE5517" w:rsidRDefault="008A64A8" w:rsidP="008A64A8">
      <w:pPr>
        <w:keepNext/>
        <w:ind w:left="567" w:hanging="567"/>
        <w:rPr>
          <w:szCs w:val="22"/>
          <w:lang w:val="es-ES"/>
        </w:rPr>
      </w:pPr>
      <w:r w:rsidRPr="00EE5517">
        <w:rPr>
          <w:szCs w:val="22"/>
          <w:lang w:val="es-ES"/>
        </w:rPr>
        <w:t xml:space="preserve">3.4 </w:t>
      </w:r>
      <w:r w:rsidRPr="00EE5517">
        <w:rPr>
          <w:szCs w:val="22"/>
          <w:lang w:val="es-ES"/>
        </w:rPr>
        <w:tab/>
        <w:t>Durante la preparación para la administración o durante la administración en sí no es necesario proteger el medicamento de la luz.</w:t>
      </w:r>
    </w:p>
    <w:p w14:paraId="575680F0" w14:textId="77777777" w:rsidR="008A64A8" w:rsidRPr="00EE5517" w:rsidRDefault="008A64A8" w:rsidP="008A64A8">
      <w:pPr>
        <w:rPr>
          <w:lang w:val="es-ES"/>
        </w:rPr>
      </w:pPr>
    </w:p>
    <w:p w14:paraId="2C9D54C6" w14:textId="77777777" w:rsidR="008A64A8" w:rsidRPr="00EE5517" w:rsidRDefault="008A64A8" w:rsidP="008A64A8">
      <w:pPr>
        <w:keepNext/>
        <w:ind w:left="567" w:hanging="567"/>
        <w:rPr>
          <w:b/>
          <w:lang w:val="es-ES"/>
        </w:rPr>
      </w:pPr>
      <w:r w:rsidRPr="00EE5517">
        <w:rPr>
          <w:b/>
          <w:lang w:val="es-ES"/>
        </w:rPr>
        <w:t>4.</w:t>
      </w:r>
      <w:r w:rsidRPr="00EE5517">
        <w:rPr>
          <w:b/>
          <w:lang w:val="es-ES"/>
        </w:rPr>
        <w:tab/>
      </w:r>
      <w:r w:rsidRPr="00D17B9E">
        <w:rPr>
          <w:b/>
          <w:szCs w:val="22"/>
          <w:lang w:val="es-ES"/>
        </w:rPr>
        <w:t>ADMINISTRACIÓN</w:t>
      </w:r>
      <w:r w:rsidRPr="00591049">
        <w:rPr>
          <w:b/>
          <w:szCs w:val="22"/>
          <w:lang w:val="es-ES"/>
        </w:rPr>
        <w:t xml:space="preserve"> </w:t>
      </w:r>
      <w:r w:rsidRPr="00B44AC1">
        <w:rPr>
          <w:b/>
          <w:szCs w:val="22"/>
          <w:lang w:val="es-ES"/>
        </w:rPr>
        <w:t xml:space="preserve">DE LA INYECCIÓN </w:t>
      </w:r>
      <w:r w:rsidRPr="00EE5517">
        <w:rPr>
          <w:b/>
          <w:u w:val="single"/>
          <w:lang w:val="es-ES"/>
        </w:rPr>
        <w:t>SUBCUTÁNEA</w:t>
      </w:r>
    </w:p>
    <w:p w14:paraId="2ACA04C0" w14:textId="77777777" w:rsidR="008A64A8" w:rsidRPr="00EE5517" w:rsidRDefault="008A64A8" w:rsidP="008A64A8">
      <w:pPr>
        <w:keepNext/>
        <w:ind w:left="567" w:hanging="567"/>
        <w:rPr>
          <w:b/>
          <w:lang w:val="es-ES"/>
        </w:rPr>
      </w:pPr>
    </w:p>
    <w:p w14:paraId="232504E8" w14:textId="77777777" w:rsidR="008A64A8" w:rsidRPr="00EE5517" w:rsidRDefault="008A64A8" w:rsidP="008A64A8">
      <w:pPr>
        <w:numPr>
          <w:ilvl w:val="1"/>
          <w:numId w:val="34"/>
        </w:numPr>
        <w:autoSpaceDE w:val="0"/>
        <w:autoSpaceDN w:val="0"/>
        <w:adjustRightInd w:val="0"/>
        <w:ind w:left="567" w:hanging="567"/>
        <w:rPr>
          <w:lang w:val="es-ES"/>
        </w:rPr>
      </w:pPr>
      <w:r w:rsidRPr="00D17B9E">
        <w:rPr>
          <w:lang w:val="es-ES"/>
        </w:rPr>
        <w:t>Extraiga</w:t>
      </w:r>
      <w:r w:rsidRPr="00591049">
        <w:rPr>
          <w:szCs w:val="22"/>
          <w:lang w:val="es-ES"/>
        </w:rPr>
        <w:t xml:space="preserve"> la cantidad </w:t>
      </w:r>
      <w:r w:rsidRPr="00B44AC1">
        <w:rPr>
          <w:szCs w:val="22"/>
          <w:lang w:val="es-ES"/>
        </w:rPr>
        <w:t xml:space="preserve">de solución diluida apropiada </w:t>
      </w:r>
      <w:r w:rsidRPr="00CF0EF6">
        <w:rPr>
          <w:szCs w:val="22"/>
          <w:lang w:val="es-ES"/>
        </w:rPr>
        <w:t xml:space="preserve">conforme a </w:t>
      </w:r>
      <w:r w:rsidRPr="003E2A1F">
        <w:rPr>
          <w:szCs w:val="22"/>
          <w:lang w:val="es-ES"/>
        </w:rPr>
        <w:t>la dosis calculada en base a la superficie corporal del paciente</w:t>
      </w:r>
      <w:r w:rsidRPr="00EE5517">
        <w:rPr>
          <w:lang w:val="es-ES"/>
        </w:rPr>
        <w:t>.</w:t>
      </w:r>
    </w:p>
    <w:p w14:paraId="5E39F2E0" w14:textId="77777777" w:rsidR="008A64A8" w:rsidRPr="00EE5517" w:rsidRDefault="008A64A8" w:rsidP="008A64A8">
      <w:pPr>
        <w:autoSpaceDE w:val="0"/>
        <w:autoSpaceDN w:val="0"/>
        <w:adjustRightInd w:val="0"/>
        <w:ind w:left="360"/>
        <w:rPr>
          <w:szCs w:val="22"/>
          <w:lang w:val="es-ES"/>
        </w:rPr>
      </w:pPr>
    </w:p>
    <w:p w14:paraId="702756DC" w14:textId="77777777" w:rsidR="008A64A8" w:rsidRPr="00EE5517" w:rsidRDefault="008A64A8" w:rsidP="008A64A8">
      <w:pPr>
        <w:numPr>
          <w:ilvl w:val="1"/>
          <w:numId w:val="34"/>
        </w:numPr>
        <w:autoSpaceDE w:val="0"/>
        <w:autoSpaceDN w:val="0"/>
        <w:adjustRightInd w:val="0"/>
        <w:ind w:left="567" w:hanging="567"/>
        <w:rPr>
          <w:lang w:val="es-ES"/>
        </w:rPr>
      </w:pPr>
      <w:r w:rsidRPr="00D17B9E">
        <w:rPr>
          <w:szCs w:val="22"/>
          <w:lang w:val="es-ES"/>
        </w:rPr>
        <w:t>Confirme la dosis y la concentración contenida en la jeringa antes del uso (</w:t>
      </w:r>
      <w:r w:rsidRPr="00591049">
        <w:rPr>
          <w:szCs w:val="22"/>
          <w:lang w:val="es-ES"/>
        </w:rPr>
        <w:t>verifique</w:t>
      </w:r>
      <w:r w:rsidRPr="00B44AC1">
        <w:rPr>
          <w:lang w:val="es-ES"/>
        </w:rPr>
        <w:t xml:space="preserve"> </w:t>
      </w:r>
      <w:r w:rsidRPr="00B44AC1">
        <w:rPr>
          <w:szCs w:val="22"/>
          <w:lang w:val="es-ES"/>
        </w:rPr>
        <w:t>que la jeringa está marcada para vía subcutánea</w:t>
      </w:r>
      <w:r w:rsidRPr="00EE5517">
        <w:rPr>
          <w:lang w:val="es-ES"/>
        </w:rPr>
        <w:t>).</w:t>
      </w:r>
    </w:p>
    <w:p w14:paraId="303C2DCF" w14:textId="77777777" w:rsidR="008A64A8" w:rsidRPr="00EE5517" w:rsidRDefault="008A64A8" w:rsidP="008A64A8">
      <w:pPr>
        <w:autoSpaceDE w:val="0"/>
        <w:autoSpaceDN w:val="0"/>
        <w:adjustRightInd w:val="0"/>
        <w:rPr>
          <w:szCs w:val="22"/>
          <w:lang w:val="es-ES"/>
        </w:rPr>
      </w:pPr>
    </w:p>
    <w:p w14:paraId="0FB629A8" w14:textId="77777777" w:rsidR="008A64A8" w:rsidRPr="00EE5517" w:rsidRDefault="008A64A8" w:rsidP="008A64A8">
      <w:pPr>
        <w:numPr>
          <w:ilvl w:val="1"/>
          <w:numId w:val="34"/>
        </w:numPr>
        <w:autoSpaceDE w:val="0"/>
        <w:autoSpaceDN w:val="0"/>
        <w:adjustRightInd w:val="0"/>
        <w:rPr>
          <w:lang w:val="es-ES"/>
        </w:rPr>
      </w:pPr>
      <w:r w:rsidRPr="00EE5517">
        <w:rPr>
          <w:lang w:val="es-ES"/>
        </w:rPr>
        <w:t xml:space="preserve">    </w:t>
      </w:r>
      <w:r w:rsidRPr="00D17B9E">
        <w:rPr>
          <w:lang w:val="es-ES"/>
        </w:rPr>
        <w:t xml:space="preserve"> </w:t>
      </w:r>
      <w:r w:rsidRPr="00591049">
        <w:rPr>
          <w:szCs w:val="22"/>
          <w:lang w:val="es-ES"/>
        </w:rPr>
        <w:t>In</w:t>
      </w:r>
      <w:r w:rsidRPr="00B44AC1">
        <w:rPr>
          <w:szCs w:val="22"/>
          <w:lang w:val="es-ES"/>
        </w:rPr>
        <w:t xml:space="preserve">yecte la solución por vía subcutánea a un ángulo de </w:t>
      </w:r>
      <w:r w:rsidRPr="00B44AC1">
        <w:rPr>
          <w:lang w:val="es-ES"/>
        </w:rPr>
        <w:t>45</w:t>
      </w:r>
      <w:r w:rsidRPr="00B44AC1">
        <w:rPr>
          <w:szCs w:val="22"/>
          <w:lang w:val="es-ES"/>
        </w:rPr>
        <w:t>°-</w:t>
      </w:r>
      <w:r w:rsidRPr="00CF0EF6">
        <w:rPr>
          <w:lang w:val="es-ES"/>
        </w:rPr>
        <w:t>90</w:t>
      </w:r>
      <w:r w:rsidRPr="00B93B0D">
        <w:rPr>
          <w:szCs w:val="22"/>
          <w:lang w:val="es-ES"/>
        </w:rPr>
        <w:t>°</w:t>
      </w:r>
      <w:r w:rsidRPr="00EE5517">
        <w:rPr>
          <w:lang w:val="es-ES"/>
        </w:rPr>
        <w:t>.</w:t>
      </w:r>
    </w:p>
    <w:p w14:paraId="5A68C222" w14:textId="77777777" w:rsidR="008A64A8" w:rsidRPr="00EE5517" w:rsidRDefault="008A64A8" w:rsidP="008A64A8">
      <w:pPr>
        <w:autoSpaceDE w:val="0"/>
        <w:autoSpaceDN w:val="0"/>
        <w:adjustRightInd w:val="0"/>
        <w:rPr>
          <w:szCs w:val="22"/>
          <w:lang w:val="es-ES"/>
        </w:rPr>
      </w:pPr>
    </w:p>
    <w:p w14:paraId="7FEC83B7" w14:textId="77777777" w:rsidR="008A64A8" w:rsidRPr="00EE5517" w:rsidRDefault="008A64A8" w:rsidP="008A64A8">
      <w:pPr>
        <w:numPr>
          <w:ilvl w:val="1"/>
          <w:numId w:val="34"/>
        </w:numPr>
        <w:autoSpaceDE w:val="0"/>
        <w:autoSpaceDN w:val="0"/>
        <w:adjustRightInd w:val="0"/>
        <w:ind w:left="567" w:hanging="567"/>
        <w:rPr>
          <w:lang w:val="es-ES"/>
        </w:rPr>
      </w:pPr>
      <w:r w:rsidRPr="00D17B9E">
        <w:rPr>
          <w:szCs w:val="22"/>
          <w:lang w:val="es-ES"/>
        </w:rPr>
        <w:t xml:space="preserve"> </w:t>
      </w:r>
      <w:r w:rsidRPr="00591049">
        <w:rPr>
          <w:szCs w:val="22"/>
          <w:lang w:val="es-ES"/>
        </w:rPr>
        <w:t>La soluci</w:t>
      </w:r>
      <w:r w:rsidRPr="00EE5517">
        <w:rPr>
          <w:szCs w:val="22"/>
          <w:lang w:val="es-ES"/>
        </w:rPr>
        <w:t>ón se administra por vía subcutánea en los muslos (derecho o izquierdo) o en el abdomen (</w:t>
      </w:r>
      <w:r w:rsidRPr="00D17B9E">
        <w:rPr>
          <w:szCs w:val="22"/>
          <w:lang w:val="es-ES"/>
        </w:rPr>
        <w:t>a la derecha</w:t>
      </w:r>
      <w:r w:rsidRPr="00591049">
        <w:rPr>
          <w:lang w:val="es-ES"/>
        </w:rPr>
        <w:t xml:space="preserve"> o la izquierda</w:t>
      </w:r>
      <w:r w:rsidRPr="00EE5517">
        <w:rPr>
          <w:lang w:val="es-ES"/>
        </w:rPr>
        <w:t>).</w:t>
      </w:r>
    </w:p>
    <w:p w14:paraId="2F85FCDE" w14:textId="77777777" w:rsidR="008A64A8" w:rsidRPr="00EE5517" w:rsidRDefault="008A64A8" w:rsidP="008A64A8">
      <w:pPr>
        <w:autoSpaceDE w:val="0"/>
        <w:autoSpaceDN w:val="0"/>
        <w:adjustRightInd w:val="0"/>
        <w:rPr>
          <w:szCs w:val="22"/>
          <w:lang w:val="es-ES"/>
        </w:rPr>
      </w:pPr>
    </w:p>
    <w:p w14:paraId="42428E04" w14:textId="77777777" w:rsidR="008A64A8" w:rsidRPr="00EE5517" w:rsidRDefault="008A64A8" w:rsidP="008A64A8">
      <w:pPr>
        <w:numPr>
          <w:ilvl w:val="1"/>
          <w:numId w:val="34"/>
        </w:numPr>
        <w:autoSpaceDE w:val="0"/>
        <w:autoSpaceDN w:val="0"/>
        <w:adjustRightInd w:val="0"/>
        <w:rPr>
          <w:lang w:val="es-ES"/>
        </w:rPr>
      </w:pPr>
      <w:r w:rsidRPr="00EE5517">
        <w:rPr>
          <w:lang w:val="es-ES"/>
        </w:rPr>
        <w:tab/>
        <w:t>Deben rotarse los</w:t>
      </w:r>
      <w:r w:rsidRPr="00D17B9E">
        <w:rPr>
          <w:lang w:val="es-ES"/>
        </w:rPr>
        <w:t xml:space="preserve"> lugares de inyecci</w:t>
      </w:r>
      <w:r w:rsidRPr="00EE5517">
        <w:rPr>
          <w:lang w:val="es-ES"/>
        </w:rPr>
        <w:t>ón para las inyecciones posteriores.</w:t>
      </w:r>
    </w:p>
    <w:p w14:paraId="0E4F003B" w14:textId="77777777" w:rsidR="008A64A8" w:rsidRPr="00EE5517" w:rsidRDefault="008A64A8" w:rsidP="008A64A8">
      <w:pPr>
        <w:autoSpaceDE w:val="0"/>
        <w:autoSpaceDN w:val="0"/>
        <w:adjustRightInd w:val="0"/>
        <w:rPr>
          <w:szCs w:val="22"/>
          <w:lang w:val="es-ES"/>
        </w:rPr>
      </w:pPr>
    </w:p>
    <w:p w14:paraId="07C88392" w14:textId="77777777" w:rsidR="008A64A8" w:rsidRPr="00B44AC1" w:rsidRDefault="008A64A8" w:rsidP="008A64A8">
      <w:pPr>
        <w:ind w:left="709" w:hanging="709"/>
        <w:rPr>
          <w:szCs w:val="22"/>
          <w:lang w:val="es-ES"/>
        </w:rPr>
      </w:pPr>
      <w:r w:rsidRPr="00EE5517">
        <w:rPr>
          <w:szCs w:val="22"/>
          <w:lang w:val="es-ES"/>
        </w:rPr>
        <w:t>4.6</w:t>
      </w:r>
      <w:r w:rsidRPr="00EE5517">
        <w:rPr>
          <w:szCs w:val="22"/>
          <w:lang w:val="es-ES"/>
        </w:rPr>
        <w:tab/>
        <w:t xml:space="preserve">En caso de producirse una reacción en el lugar de inyección tras una aplicación </w:t>
      </w:r>
      <w:r w:rsidRPr="00D17B9E">
        <w:rPr>
          <w:szCs w:val="22"/>
          <w:lang w:val="es-ES"/>
        </w:rPr>
        <w:t>subcut</w:t>
      </w:r>
      <w:r w:rsidRPr="00591049">
        <w:rPr>
          <w:szCs w:val="22"/>
          <w:lang w:val="es-ES"/>
        </w:rPr>
        <w:t xml:space="preserve">ánea </w:t>
      </w:r>
      <w:r w:rsidRPr="00EE5517">
        <w:rPr>
          <w:szCs w:val="22"/>
          <w:lang w:val="es-ES"/>
        </w:rPr>
        <w:t>de bortezomib</w:t>
      </w:r>
      <w:r w:rsidRPr="00EE5517">
        <w:rPr>
          <w:lang w:val="es-ES"/>
        </w:rPr>
        <w:t xml:space="preserve"> inyectable</w:t>
      </w:r>
      <w:r w:rsidRPr="00D17B9E">
        <w:rPr>
          <w:lang w:val="es-ES"/>
        </w:rPr>
        <w:t>, puede administrarse por v</w:t>
      </w:r>
      <w:r w:rsidRPr="00591049">
        <w:rPr>
          <w:lang w:val="es-ES"/>
        </w:rPr>
        <w:t>ía subcut</w:t>
      </w:r>
      <w:r w:rsidRPr="00B44AC1">
        <w:rPr>
          <w:lang w:val="es-ES"/>
        </w:rPr>
        <w:t xml:space="preserve">ánea una solución de </w:t>
      </w:r>
      <w:r w:rsidRPr="00EE5517">
        <w:rPr>
          <w:szCs w:val="22"/>
          <w:lang w:val="es-ES"/>
        </w:rPr>
        <w:t>bortezomib</w:t>
      </w:r>
      <w:r w:rsidRPr="00EE5517">
        <w:rPr>
          <w:lang w:val="es-ES"/>
        </w:rPr>
        <w:t xml:space="preserve"> </w:t>
      </w:r>
      <w:r w:rsidRPr="00D17B9E">
        <w:rPr>
          <w:lang w:val="es-ES"/>
        </w:rPr>
        <w:t xml:space="preserve">con menor </w:t>
      </w:r>
      <w:r>
        <w:rPr>
          <w:lang w:val="es-ES"/>
        </w:rPr>
        <w:t>concentra</w:t>
      </w:r>
      <w:r w:rsidRPr="00D17B9E">
        <w:rPr>
          <w:lang w:val="es-ES"/>
        </w:rPr>
        <w:t>ci</w:t>
      </w:r>
      <w:r w:rsidRPr="00591049">
        <w:rPr>
          <w:lang w:val="es-ES"/>
        </w:rPr>
        <w:t>ón</w:t>
      </w:r>
      <w:r w:rsidRPr="00EE5517">
        <w:rPr>
          <w:lang w:val="es-ES"/>
        </w:rPr>
        <w:t xml:space="preserve"> (1</w:t>
      </w:r>
      <w:r w:rsidRPr="00EE5517">
        <w:rPr>
          <w:szCs w:val="22"/>
          <w:lang w:val="es-ES"/>
        </w:rPr>
        <w:t xml:space="preserve"> </w:t>
      </w:r>
      <w:r w:rsidRPr="00EE5517">
        <w:rPr>
          <w:lang w:val="es-ES"/>
        </w:rPr>
        <w:t>mg/</w:t>
      </w:r>
      <w:r w:rsidRPr="00EE5517">
        <w:rPr>
          <w:szCs w:val="22"/>
          <w:lang w:val="es-ES"/>
        </w:rPr>
        <w:t>m</w:t>
      </w:r>
      <w:r w:rsidRPr="00D17B9E">
        <w:rPr>
          <w:szCs w:val="22"/>
          <w:lang w:val="es-ES"/>
        </w:rPr>
        <w:t xml:space="preserve">l en lugar de </w:t>
      </w:r>
      <w:r w:rsidRPr="00591049">
        <w:rPr>
          <w:lang w:val="es-ES"/>
        </w:rPr>
        <w:t>2</w:t>
      </w:r>
      <w:r w:rsidRPr="00B44AC1">
        <w:rPr>
          <w:lang w:val="es-ES"/>
        </w:rPr>
        <w:t>,</w:t>
      </w:r>
      <w:r w:rsidRPr="00EE5517">
        <w:rPr>
          <w:lang w:val="es-ES"/>
        </w:rPr>
        <w:t>5</w:t>
      </w:r>
      <w:r w:rsidRPr="00EE5517">
        <w:rPr>
          <w:szCs w:val="22"/>
          <w:lang w:val="es-ES"/>
        </w:rPr>
        <w:t xml:space="preserve"> </w:t>
      </w:r>
      <w:r w:rsidRPr="00EE5517">
        <w:rPr>
          <w:lang w:val="es-ES"/>
        </w:rPr>
        <w:t>mg/</w:t>
      </w:r>
      <w:r w:rsidRPr="00EE5517">
        <w:rPr>
          <w:szCs w:val="22"/>
          <w:lang w:val="es-ES"/>
        </w:rPr>
        <w:t>m</w:t>
      </w:r>
      <w:r w:rsidRPr="00D17B9E">
        <w:rPr>
          <w:szCs w:val="22"/>
          <w:lang w:val="es-ES"/>
        </w:rPr>
        <w:t>l</w:t>
      </w:r>
      <w:r w:rsidRPr="00EE5517">
        <w:rPr>
          <w:lang w:val="es-ES"/>
        </w:rPr>
        <w:t>)</w:t>
      </w:r>
      <w:r w:rsidRPr="00D17B9E">
        <w:rPr>
          <w:lang w:val="es-ES"/>
        </w:rPr>
        <w:t xml:space="preserve">, o </w:t>
      </w:r>
      <w:r>
        <w:rPr>
          <w:lang w:val="es-ES"/>
        </w:rPr>
        <w:t>como alternativa se recomienda</w:t>
      </w:r>
      <w:r w:rsidRPr="00D17B9E">
        <w:rPr>
          <w:lang w:val="es-ES"/>
        </w:rPr>
        <w:t xml:space="preserve"> </w:t>
      </w:r>
      <w:r w:rsidRPr="00591049">
        <w:rPr>
          <w:lang w:val="es-ES"/>
        </w:rPr>
        <w:t>pasar a la inyecci</w:t>
      </w:r>
      <w:r w:rsidRPr="00B44AC1">
        <w:rPr>
          <w:lang w:val="es-ES"/>
        </w:rPr>
        <w:t>ón intravenosa.</w:t>
      </w:r>
    </w:p>
    <w:p w14:paraId="326C2AFE" w14:textId="77777777" w:rsidR="008A64A8" w:rsidRPr="00CF0EF6" w:rsidRDefault="008A64A8" w:rsidP="008A64A8">
      <w:pPr>
        <w:keepNext/>
        <w:rPr>
          <w:b/>
          <w:bCs/>
          <w:lang w:val="es-ES"/>
        </w:rPr>
      </w:pPr>
    </w:p>
    <w:p w14:paraId="7ABA1987" w14:textId="77777777" w:rsidR="008A64A8" w:rsidRPr="00EE5517" w:rsidRDefault="008A64A8" w:rsidP="008A64A8">
      <w:pPr>
        <w:keepNext/>
        <w:rPr>
          <w:szCs w:val="22"/>
          <w:lang w:val="es-ES"/>
        </w:rPr>
      </w:pPr>
    </w:p>
    <w:p w14:paraId="50724647" w14:textId="77777777" w:rsidR="008A64A8" w:rsidRPr="00EE5517" w:rsidRDefault="008A64A8" w:rsidP="008A64A8">
      <w:pPr>
        <w:keepNext/>
        <w:rPr>
          <w:b/>
          <w:szCs w:val="22"/>
          <w:lang w:val="es-ES"/>
        </w:rPr>
      </w:pPr>
      <w:r w:rsidRPr="00EE5517">
        <w:rPr>
          <w:b/>
          <w:szCs w:val="22"/>
          <w:lang w:val="es-ES"/>
        </w:rPr>
        <w:t>5.</w:t>
      </w:r>
      <w:r w:rsidRPr="00EE5517">
        <w:rPr>
          <w:b/>
          <w:szCs w:val="22"/>
          <w:lang w:val="es-ES"/>
        </w:rPr>
        <w:tab/>
        <w:t>ELIMINACIÓN</w:t>
      </w:r>
    </w:p>
    <w:p w14:paraId="4AFF03E9" w14:textId="77777777" w:rsidR="008A64A8" w:rsidRPr="00EE5517" w:rsidRDefault="008A64A8" w:rsidP="008A64A8">
      <w:pPr>
        <w:keepNext/>
        <w:rPr>
          <w:szCs w:val="22"/>
          <w:lang w:val="es-ES"/>
        </w:rPr>
      </w:pPr>
    </w:p>
    <w:p w14:paraId="3445CD9F" w14:textId="77777777" w:rsidR="008A64A8" w:rsidRPr="00EE5517" w:rsidRDefault="008A64A8" w:rsidP="008A64A8">
      <w:pPr>
        <w:keepNext/>
        <w:outlineLvl w:val="0"/>
        <w:rPr>
          <w:szCs w:val="22"/>
          <w:lang w:val="es-ES"/>
        </w:rPr>
      </w:pPr>
      <w:r w:rsidRPr="00EE5517">
        <w:rPr>
          <w:szCs w:val="22"/>
          <w:lang w:val="es-ES"/>
        </w:rPr>
        <w:t>Un vial es para un solo uso y la solución restante debe ser desechada.</w:t>
      </w:r>
    </w:p>
    <w:p w14:paraId="74EE2DA4" w14:textId="77777777" w:rsidR="008A64A8" w:rsidRPr="00EE5517" w:rsidRDefault="008A64A8" w:rsidP="008A64A8">
      <w:pPr>
        <w:rPr>
          <w:szCs w:val="22"/>
          <w:lang w:val="es-ES"/>
        </w:rPr>
      </w:pPr>
      <w:r w:rsidRPr="00EE5517">
        <w:rPr>
          <w:szCs w:val="22"/>
          <w:lang w:val="es-ES"/>
        </w:rPr>
        <w:t>La eliminación del medicamento no utilizado o de todo material residual debe realizarse conforme a la normativa local.</w:t>
      </w:r>
    </w:p>
    <w:p w14:paraId="7059E775" w14:textId="77777777" w:rsidR="008A64A8" w:rsidRDefault="008A64A8" w:rsidP="00B43FC8">
      <w:pPr>
        <w:outlineLvl w:val="0"/>
        <w:rPr>
          <w:b/>
          <w:noProof/>
          <w:color w:val="000000"/>
          <w:szCs w:val="22"/>
          <w:lang w:val="es-ES_tradnl"/>
        </w:rPr>
      </w:pPr>
      <w:r w:rsidRPr="00EE5517">
        <w:rPr>
          <w:b/>
          <w:caps/>
          <w:szCs w:val="22"/>
          <w:lang w:val="es-ES"/>
        </w:rPr>
        <w:br w:type="page"/>
      </w:r>
    </w:p>
    <w:p w14:paraId="44116F83" w14:textId="77777777" w:rsidR="00B62AD9" w:rsidRPr="00062807" w:rsidRDefault="00B62AD9" w:rsidP="00B172D6">
      <w:pPr>
        <w:jc w:val="center"/>
        <w:rPr>
          <w:b/>
          <w:szCs w:val="22"/>
          <w:lang w:val="es-ES"/>
        </w:rPr>
      </w:pPr>
      <w:r w:rsidRPr="00062807">
        <w:rPr>
          <w:b/>
          <w:noProof/>
          <w:color w:val="000000"/>
          <w:szCs w:val="22"/>
          <w:lang w:val="es-ES_tradnl"/>
        </w:rPr>
        <w:t>Prospecto: información para el usuario</w:t>
      </w:r>
    </w:p>
    <w:p w14:paraId="6BEFBFBE" w14:textId="77777777" w:rsidR="00B62AD9" w:rsidRPr="00062807" w:rsidRDefault="00B62AD9" w:rsidP="008045A0">
      <w:pPr>
        <w:rPr>
          <w:szCs w:val="22"/>
          <w:lang w:val="es-ES"/>
        </w:rPr>
      </w:pPr>
    </w:p>
    <w:p w14:paraId="679BBCFB" w14:textId="77777777" w:rsidR="00287071" w:rsidRDefault="00287071" w:rsidP="008045A0">
      <w:pPr>
        <w:jc w:val="center"/>
        <w:outlineLvl w:val="0"/>
        <w:rPr>
          <w:b/>
          <w:bCs/>
          <w:szCs w:val="22"/>
          <w:lang w:val="es-ES"/>
        </w:rPr>
      </w:pPr>
      <w:r>
        <w:rPr>
          <w:b/>
          <w:bCs/>
          <w:szCs w:val="22"/>
          <w:lang w:val="es-ES"/>
        </w:rPr>
        <w:t>Bortezomib Accord 1 mg polvo para solución inyectable</w:t>
      </w:r>
      <w:r w:rsidR="001F2CCF">
        <w:rPr>
          <w:b/>
          <w:bCs/>
          <w:szCs w:val="22"/>
          <w:lang w:val="es-ES"/>
        </w:rPr>
        <w:t xml:space="preserve"> EFG</w:t>
      </w:r>
    </w:p>
    <w:p w14:paraId="5CADC4D2" w14:textId="77777777" w:rsidR="00B62AD9" w:rsidRPr="00062807" w:rsidRDefault="000236F0" w:rsidP="008045A0">
      <w:pPr>
        <w:jc w:val="center"/>
        <w:outlineLvl w:val="0"/>
        <w:rPr>
          <w:b/>
          <w:szCs w:val="22"/>
          <w:lang w:val="es-ES"/>
        </w:rPr>
      </w:pPr>
      <w:r w:rsidRPr="00062807">
        <w:rPr>
          <w:b/>
          <w:bCs/>
          <w:szCs w:val="22"/>
          <w:lang w:val="es-ES"/>
        </w:rPr>
        <w:t xml:space="preserve">Bortezomib Accord </w:t>
      </w:r>
      <w:r w:rsidR="00B62AD9" w:rsidRPr="00062807">
        <w:rPr>
          <w:b/>
          <w:szCs w:val="22"/>
          <w:lang w:val="es-ES"/>
        </w:rPr>
        <w:t>3,5 mg polvo para solución inyectable</w:t>
      </w:r>
      <w:r w:rsidR="001F2CCF">
        <w:rPr>
          <w:b/>
          <w:szCs w:val="22"/>
          <w:lang w:val="es-ES"/>
        </w:rPr>
        <w:t xml:space="preserve"> EFG</w:t>
      </w:r>
    </w:p>
    <w:p w14:paraId="11648BC0" w14:textId="77777777" w:rsidR="00B62AD9" w:rsidRPr="00062807" w:rsidRDefault="000236F0" w:rsidP="00B172D6">
      <w:pPr>
        <w:jc w:val="center"/>
        <w:rPr>
          <w:szCs w:val="22"/>
          <w:lang w:val="es-ES"/>
        </w:rPr>
      </w:pPr>
      <w:r w:rsidRPr="00062807">
        <w:rPr>
          <w:szCs w:val="22"/>
          <w:lang w:val="es-ES"/>
        </w:rPr>
        <w:t>bortezomib</w:t>
      </w:r>
    </w:p>
    <w:p w14:paraId="595207F6" w14:textId="77777777" w:rsidR="00B62AD9" w:rsidRPr="00062807" w:rsidRDefault="00B62AD9" w:rsidP="008045A0">
      <w:pPr>
        <w:jc w:val="center"/>
        <w:outlineLvl w:val="0"/>
        <w:rPr>
          <w:b/>
          <w:szCs w:val="22"/>
          <w:lang w:val="es-ES"/>
        </w:rPr>
      </w:pPr>
    </w:p>
    <w:p w14:paraId="3B083F96" w14:textId="77777777" w:rsidR="00B62AD9" w:rsidRPr="00062807" w:rsidRDefault="00B62AD9" w:rsidP="008045A0">
      <w:pPr>
        <w:outlineLvl w:val="0"/>
        <w:rPr>
          <w:szCs w:val="22"/>
          <w:lang w:val="es-ES"/>
        </w:rPr>
      </w:pPr>
      <w:r w:rsidRPr="00062807">
        <w:rPr>
          <w:b/>
          <w:szCs w:val="22"/>
          <w:lang w:val="es-ES"/>
        </w:rPr>
        <w:t>Lea todo el prospecto detenidamente antes de empezar a usar este medicamento, porque contiene información importante para usted</w:t>
      </w:r>
      <w:r w:rsidRPr="00062807">
        <w:rPr>
          <w:szCs w:val="22"/>
          <w:lang w:val="es-ES"/>
        </w:rPr>
        <w:t>.</w:t>
      </w:r>
    </w:p>
    <w:p w14:paraId="467C2174" w14:textId="77777777" w:rsidR="00B62AD9" w:rsidRPr="00062807" w:rsidRDefault="00B62AD9" w:rsidP="008045A0">
      <w:pPr>
        <w:rPr>
          <w:szCs w:val="22"/>
          <w:lang w:val="es-ES"/>
        </w:rPr>
      </w:pPr>
      <w:r w:rsidRPr="00062807">
        <w:rPr>
          <w:szCs w:val="22"/>
          <w:lang w:val="es-ES"/>
        </w:rPr>
        <w:t>-</w:t>
      </w:r>
      <w:r w:rsidRPr="00062807">
        <w:rPr>
          <w:szCs w:val="22"/>
          <w:lang w:val="es-ES"/>
        </w:rPr>
        <w:tab/>
        <w:t>Conserve este prospecto, ya que puede tener que volver a leerlo.</w:t>
      </w:r>
    </w:p>
    <w:p w14:paraId="231C2F51" w14:textId="77777777" w:rsidR="00B62AD9" w:rsidRPr="00062807" w:rsidRDefault="00B62AD9" w:rsidP="008045A0">
      <w:pPr>
        <w:rPr>
          <w:szCs w:val="22"/>
          <w:lang w:val="es-ES"/>
        </w:rPr>
      </w:pPr>
      <w:r w:rsidRPr="00062807">
        <w:rPr>
          <w:szCs w:val="22"/>
          <w:lang w:val="es-ES"/>
        </w:rPr>
        <w:t>-</w:t>
      </w:r>
      <w:r w:rsidRPr="00062807">
        <w:rPr>
          <w:szCs w:val="22"/>
          <w:lang w:val="es-ES"/>
        </w:rPr>
        <w:tab/>
        <w:t>Si tiene alguna duda, consulte a su médico o farmacéutico.</w:t>
      </w:r>
    </w:p>
    <w:p w14:paraId="0B4FF78B" w14:textId="77777777" w:rsidR="0077370A" w:rsidRPr="00062807" w:rsidRDefault="00F70D80" w:rsidP="008045A0">
      <w:pPr>
        <w:ind w:left="708" w:hanging="708"/>
        <w:rPr>
          <w:szCs w:val="22"/>
          <w:lang w:val="es-ES"/>
        </w:rPr>
      </w:pPr>
      <w:r w:rsidRPr="00062807">
        <w:rPr>
          <w:szCs w:val="22"/>
          <w:lang w:val="es-ES"/>
        </w:rPr>
        <w:t>-</w:t>
      </w:r>
      <w:r w:rsidRPr="00062807">
        <w:rPr>
          <w:szCs w:val="22"/>
          <w:lang w:val="es-ES"/>
        </w:rPr>
        <w:tab/>
      </w:r>
      <w:r w:rsidR="0077370A" w:rsidRPr="00062807">
        <w:rPr>
          <w:szCs w:val="22"/>
          <w:lang w:val="es-ES"/>
        </w:rPr>
        <w:t>Si experimenta efectos adversos, consulte a su médico o farmacéutico, incluso si se trata de efectos adversos que no aparecen en este prospecto. Ver sección 4.</w:t>
      </w:r>
    </w:p>
    <w:p w14:paraId="15D83D0E" w14:textId="77777777" w:rsidR="00B62AD9" w:rsidRPr="00062807" w:rsidRDefault="00B62AD9" w:rsidP="008045A0">
      <w:pPr>
        <w:rPr>
          <w:szCs w:val="22"/>
          <w:lang w:val="es-ES"/>
        </w:rPr>
      </w:pPr>
    </w:p>
    <w:p w14:paraId="23AB0659" w14:textId="77777777" w:rsidR="00B62AD9" w:rsidRPr="00062807" w:rsidRDefault="00B62AD9" w:rsidP="008045A0">
      <w:pPr>
        <w:rPr>
          <w:b/>
          <w:szCs w:val="22"/>
          <w:lang w:val="es-ES"/>
        </w:rPr>
      </w:pPr>
      <w:r w:rsidRPr="00062807">
        <w:rPr>
          <w:b/>
          <w:szCs w:val="22"/>
          <w:lang w:val="es-ES"/>
        </w:rPr>
        <w:t>Contenido del prospecto</w:t>
      </w:r>
    </w:p>
    <w:p w14:paraId="731F4A03" w14:textId="77777777" w:rsidR="00B62AD9" w:rsidRPr="00062807" w:rsidRDefault="00B62AD9" w:rsidP="008045A0">
      <w:pPr>
        <w:ind w:left="-30"/>
        <w:rPr>
          <w:szCs w:val="22"/>
          <w:lang w:val="es-ES"/>
        </w:rPr>
      </w:pPr>
      <w:r w:rsidRPr="00062807">
        <w:rPr>
          <w:szCs w:val="22"/>
          <w:lang w:val="es-ES"/>
        </w:rPr>
        <w:t>1.</w:t>
      </w:r>
      <w:r w:rsidRPr="00062807">
        <w:rPr>
          <w:szCs w:val="22"/>
          <w:lang w:val="es-ES"/>
        </w:rPr>
        <w:tab/>
        <w:t xml:space="preserve">Qué es </w:t>
      </w:r>
      <w:r w:rsidR="000236F0" w:rsidRPr="00062807">
        <w:rPr>
          <w:szCs w:val="22"/>
          <w:lang w:val="es-ES"/>
        </w:rPr>
        <w:t xml:space="preserve">Bortezomib Accord </w:t>
      </w:r>
      <w:r w:rsidRPr="00062807">
        <w:rPr>
          <w:szCs w:val="22"/>
          <w:lang w:val="es-ES"/>
        </w:rPr>
        <w:t>y para qué se utiliza</w:t>
      </w:r>
    </w:p>
    <w:p w14:paraId="12675273" w14:textId="77777777" w:rsidR="00B62AD9" w:rsidRPr="00062807" w:rsidRDefault="00B62AD9" w:rsidP="008045A0">
      <w:pPr>
        <w:rPr>
          <w:szCs w:val="22"/>
          <w:lang w:val="es-ES"/>
        </w:rPr>
      </w:pPr>
      <w:r w:rsidRPr="00062807">
        <w:rPr>
          <w:szCs w:val="22"/>
          <w:lang w:val="es-ES"/>
        </w:rPr>
        <w:t>2.</w:t>
      </w:r>
      <w:r w:rsidRPr="00062807">
        <w:rPr>
          <w:szCs w:val="22"/>
          <w:lang w:val="es-ES"/>
        </w:rPr>
        <w:tab/>
        <w:t xml:space="preserve">Qué necesita saber antes de empezar a usar </w:t>
      </w:r>
      <w:r w:rsidR="000236F0" w:rsidRPr="00062807">
        <w:rPr>
          <w:szCs w:val="22"/>
          <w:lang w:val="es-ES"/>
        </w:rPr>
        <w:t>Bortezomib Accord</w:t>
      </w:r>
    </w:p>
    <w:p w14:paraId="20D2B4E9" w14:textId="77777777" w:rsidR="00B62AD9" w:rsidRPr="00062807" w:rsidRDefault="00B62AD9" w:rsidP="008045A0">
      <w:pPr>
        <w:rPr>
          <w:szCs w:val="22"/>
          <w:lang w:val="es-ES"/>
        </w:rPr>
      </w:pPr>
      <w:r w:rsidRPr="00062807">
        <w:rPr>
          <w:szCs w:val="22"/>
          <w:lang w:val="es-ES"/>
        </w:rPr>
        <w:t>3.</w:t>
      </w:r>
      <w:r w:rsidRPr="00062807">
        <w:rPr>
          <w:szCs w:val="22"/>
          <w:lang w:val="es-ES"/>
        </w:rPr>
        <w:tab/>
        <w:t xml:space="preserve">Cómo usar </w:t>
      </w:r>
      <w:r w:rsidR="000236F0" w:rsidRPr="00062807">
        <w:rPr>
          <w:szCs w:val="22"/>
          <w:lang w:val="es-ES"/>
        </w:rPr>
        <w:t>Bortezomib Accord</w:t>
      </w:r>
    </w:p>
    <w:p w14:paraId="4E730BC9" w14:textId="77777777" w:rsidR="00B62AD9" w:rsidRPr="00062807" w:rsidRDefault="00B62AD9" w:rsidP="008045A0">
      <w:pPr>
        <w:rPr>
          <w:szCs w:val="22"/>
          <w:lang w:val="es-ES"/>
        </w:rPr>
      </w:pPr>
      <w:r w:rsidRPr="00062807">
        <w:rPr>
          <w:szCs w:val="22"/>
          <w:lang w:val="es-ES"/>
        </w:rPr>
        <w:t>4.</w:t>
      </w:r>
      <w:r w:rsidRPr="00062807">
        <w:rPr>
          <w:szCs w:val="22"/>
          <w:lang w:val="es-ES"/>
        </w:rPr>
        <w:tab/>
        <w:t>Posibles efectos adversos</w:t>
      </w:r>
    </w:p>
    <w:p w14:paraId="2E980040" w14:textId="77777777" w:rsidR="00B62AD9" w:rsidRPr="00062807" w:rsidRDefault="00B62AD9" w:rsidP="008045A0">
      <w:pPr>
        <w:rPr>
          <w:szCs w:val="22"/>
          <w:lang w:val="es-ES"/>
        </w:rPr>
      </w:pPr>
      <w:r w:rsidRPr="00062807">
        <w:rPr>
          <w:szCs w:val="22"/>
          <w:lang w:val="es-ES"/>
        </w:rPr>
        <w:t>5.</w:t>
      </w:r>
      <w:r w:rsidRPr="00062807">
        <w:rPr>
          <w:szCs w:val="22"/>
          <w:lang w:val="es-ES"/>
        </w:rPr>
        <w:tab/>
        <w:t xml:space="preserve">Conservación de </w:t>
      </w:r>
      <w:r w:rsidR="000236F0" w:rsidRPr="00062807">
        <w:rPr>
          <w:szCs w:val="22"/>
          <w:lang w:val="es-ES"/>
        </w:rPr>
        <w:t>Bortezomib Accord</w:t>
      </w:r>
    </w:p>
    <w:p w14:paraId="184E761D" w14:textId="77777777" w:rsidR="00B62AD9" w:rsidRPr="00062807" w:rsidRDefault="00B62AD9" w:rsidP="008045A0">
      <w:pPr>
        <w:rPr>
          <w:szCs w:val="22"/>
          <w:lang w:val="es-ES"/>
        </w:rPr>
      </w:pPr>
      <w:r w:rsidRPr="00062807">
        <w:rPr>
          <w:szCs w:val="22"/>
          <w:lang w:val="es-ES"/>
        </w:rPr>
        <w:t>6.</w:t>
      </w:r>
      <w:r w:rsidRPr="00062807">
        <w:rPr>
          <w:szCs w:val="22"/>
          <w:lang w:val="es-ES"/>
        </w:rPr>
        <w:tab/>
        <w:t>Contenido del envase e información adicional</w:t>
      </w:r>
    </w:p>
    <w:p w14:paraId="1515E85E" w14:textId="77777777" w:rsidR="00B62AD9" w:rsidRPr="00062807" w:rsidRDefault="00B62AD9" w:rsidP="008045A0">
      <w:pPr>
        <w:rPr>
          <w:szCs w:val="22"/>
          <w:lang w:val="es-ES"/>
        </w:rPr>
      </w:pPr>
    </w:p>
    <w:p w14:paraId="0480099C" w14:textId="77777777" w:rsidR="00B62AD9" w:rsidRPr="00062807" w:rsidRDefault="00B62AD9" w:rsidP="008045A0">
      <w:pPr>
        <w:rPr>
          <w:szCs w:val="22"/>
          <w:lang w:val="es-ES"/>
        </w:rPr>
      </w:pPr>
    </w:p>
    <w:p w14:paraId="3EFD66A3" w14:textId="77777777" w:rsidR="00B62AD9" w:rsidRPr="00062807" w:rsidRDefault="00B62AD9" w:rsidP="008045A0">
      <w:pPr>
        <w:outlineLvl w:val="0"/>
        <w:rPr>
          <w:b/>
          <w:szCs w:val="22"/>
          <w:lang w:val="es-ES"/>
        </w:rPr>
      </w:pPr>
      <w:r w:rsidRPr="00062807">
        <w:rPr>
          <w:b/>
          <w:szCs w:val="22"/>
          <w:lang w:val="es-ES"/>
        </w:rPr>
        <w:t>1.</w:t>
      </w:r>
      <w:r w:rsidRPr="00062807">
        <w:rPr>
          <w:b/>
          <w:szCs w:val="22"/>
          <w:lang w:val="es-ES"/>
        </w:rPr>
        <w:tab/>
        <w:t xml:space="preserve">Qué es </w:t>
      </w:r>
      <w:r w:rsidR="00B00D11" w:rsidRPr="00062807">
        <w:rPr>
          <w:b/>
          <w:bCs/>
          <w:szCs w:val="22"/>
          <w:lang w:val="es-ES"/>
        </w:rPr>
        <w:t xml:space="preserve">Bortezomib Accord </w:t>
      </w:r>
      <w:r w:rsidRPr="00062807">
        <w:rPr>
          <w:b/>
          <w:szCs w:val="22"/>
          <w:lang w:val="es-ES"/>
        </w:rPr>
        <w:t>y para qué se utiliza</w:t>
      </w:r>
    </w:p>
    <w:p w14:paraId="1A574133" w14:textId="77777777" w:rsidR="00B62AD9" w:rsidRPr="00062807" w:rsidRDefault="00B62AD9" w:rsidP="008045A0">
      <w:pPr>
        <w:rPr>
          <w:i/>
          <w:szCs w:val="22"/>
          <w:lang w:val="es-ES"/>
        </w:rPr>
      </w:pPr>
    </w:p>
    <w:p w14:paraId="206D0E08" w14:textId="77777777" w:rsidR="00B62AD9" w:rsidRPr="00062807" w:rsidRDefault="00B00D11" w:rsidP="008045A0">
      <w:pPr>
        <w:rPr>
          <w:i/>
          <w:szCs w:val="22"/>
          <w:lang w:val="es-ES"/>
        </w:rPr>
      </w:pPr>
      <w:r w:rsidRPr="00062807">
        <w:rPr>
          <w:iCs/>
          <w:szCs w:val="22"/>
          <w:lang w:val="es-ES"/>
        </w:rPr>
        <w:t xml:space="preserve">Bortezomib Accord </w:t>
      </w:r>
      <w:r w:rsidR="00B62AD9" w:rsidRPr="00062807">
        <w:rPr>
          <w:szCs w:val="22"/>
          <w:lang w:val="es-ES"/>
        </w:rPr>
        <w:t>contiene el principio activo bortezomib, un “inhibidor proteosómico”</w:t>
      </w:r>
      <w:r w:rsidR="00B62AD9" w:rsidRPr="00062807">
        <w:rPr>
          <w:i/>
          <w:szCs w:val="22"/>
          <w:lang w:val="es-ES"/>
        </w:rPr>
        <w:t xml:space="preserve">. </w:t>
      </w:r>
      <w:r w:rsidR="00B62AD9" w:rsidRPr="00062807">
        <w:rPr>
          <w:szCs w:val="22"/>
          <w:lang w:val="es-ES"/>
        </w:rPr>
        <w:t>Los proteosomas juegan un papel importante en controlar el funcionamiento y crecimiento de las células.</w:t>
      </w:r>
      <w:r w:rsidR="00B62AD9" w:rsidRPr="00062807">
        <w:rPr>
          <w:i/>
          <w:szCs w:val="22"/>
          <w:lang w:val="es-ES"/>
        </w:rPr>
        <w:t xml:space="preserve"> </w:t>
      </w:r>
      <w:r w:rsidR="00B62AD9" w:rsidRPr="00062807">
        <w:rPr>
          <w:szCs w:val="22"/>
          <w:lang w:val="es-ES"/>
        </w:rPr>
        <w:t>Bortezomib puede destruir las células del cáncer, interfiriendo con su funcionamiento</w:t>
      </w:r>
      <w:r w:rsidR="00B62AD9" w:rsidRPr="00062807">
        <w:rPr>
          <w:i/>
          <w:szCs w:val="22"/>
          <w:lang w:val="es-ES"/>
        </w:rPr>
        <w:t>.</w:t>
      </w:r>
    </w:p>
    <w:p w14:paraId="12C00DD8" w14:textId="77777777" w:rsidR="00B62AD9" w:rsidRPr="00062807" w:rsidRDefault="00B62AD9" w:rsidP="008045A0">
      <w:pPr>
        <w:rPr>
          <w:i/>
          <w:szCs w:val="22"/>
          <w:lang w:val="es-ES"/>
        </w:rPr>
      </w:pPr>
    </w:p>
    <w:p w14:paraId="6CDFCF23" w14:textId="77777777" w:rsidR="00B62AD9" w:rsidRPr="00062807" w:rsidRDefault="00B00D11" w:rsidP="008045A0">
      <w:pPr>
        <w:rPr>
          <w:i/>
          <w:szCs w:val="22"/>
          <w:lang w:val="es-ES"/>
        </w:rPr>
      </w:pPr>
      <w:r w:rsidRPr="00062807">
        <w:rPr>
          <w:iCs/>
          <w:szCs w:val="22"/>
          <w:lang w:val="es-ES"/>
        </w:rPr>
        <w:t xml:space="preserve">Bortezomib Accord </w:t>
      </w:r>
      <w:r w:rsidR="00B62AD9" w:rsidRPr="00062807">
        <w:rPr>
          <w:szCs w:val="22"/>
          <w:lang w:val="es-ES"/>
        </w:rPr>
        <w:t>se utiliza en el tratamiento del mieloma múltiple (un cáncer de la médula ósea) en pacientes mayores de 18 años:</w:t>
      </w:r>
    </w:p>
    <w:p w14:paraId="611A7058" w14:textId="77777777" w:rsidR="00B62AD9" w:rsidRPr="00062807" w:rsidRDefault="00B62AD9" w:rsidP="008045A0">
      <w:pPr>
        <w:tabs>
          <w:tab w:val="left" w:pos="540"/>
        </w:tabs>
        <w:ind w:left="567" w:hanging="567"/>
        <w:rPr>
          <w:i/>
          <w:szCs w:val="22"/>
          <w:lang w:val="es-ES"/>
        </w:rPr>
      </w:pPr>
      <w:r w:rsidRPr="00062807">
        <w:rPr>
          <w:szCs w:val="22"/>
          <w:lang w:val="es-ES"/>
        </w:rPr>
        <w:t>-</w:t>
      </w:r>
      <w:r w:rsidRPr="00062807">
        <w:rPr>
          <w:szCs w:val="22"/>
          <w:lang w:val="es-ES"/>
        </w:rPr>
        <w:tab/>
        <w:t xml:space="preserve">solo o junto con los medicamentos doxorubicina </w:t>
      </w:r>
      <w:r w:rsidRPr="00062807">
        <w:rPr>
          <w:noProof/>
          <w:color w:val="000000"/>
          <w:szCs w:val="22"/>
          <w:lang w:val="es-ES"/>
        </w:rPr>
        <w:t>liposomal</w:t>
      </w:r>
      <w:r w:rsidRPr="00062807">
        <w:rPr>
          <w:szCs w:val="22"/>
          <w:lang w:val="es-ES"/>
        </w:rPr>
        <w:t xml:space="preserve"> pegilada</w:t>
      </w:r>
      <w:r w:rsidR="0012446E" w:rsidRPr="00062807">
        <w:rPr>
          <w:szCs w:val="22"/>
          <w:lang w:val="es-ES"/>
        </w:rPr>
        <w:t xml:space="preserve"> o dexametasona</w:t>
      </w:r>
      <w:r w:rsidRPr="00062807">
        <w:rPr>
          <w:szCs w:val="22"/>
          <w:lang w:val="es-ES"/>
        </w:rPr>
        <w:t>, para pacientes cuya enfermedad está empeorando (en progresión) después de recibir al menos un tratamiento previo y para aquellos pacientes cuyo trasplante de células precursoras de la sangre no funcionó o no es adecuado</w:t>
      </w:r>
      <w:r w:rsidRPr="00062807">
        <w:rPr>
          <w:i/>
          <w:szCs w:val="22"/>
          <w:lang w:val="es-ES"/>
        </w:rPr>
        <w:t>.</w:t>
      </w:r>
    </w:p>
    <w:p w14:paraId="4E54B8E8" w14:textId="77777777" w:rsidR="00B62AD9" w:rsidRPr="00062807" w:rsidRDefault="00B62AD9" w:rsidP="008045A0">
      <w:pPr>
        <w:ind w:left="567" w:hanging="567"/>
        <w:rPr>
          <w:szCs w:val="22"/>
          <w:lang w:val="es-ES"/>
        </w:rPr>
      </w:pPr>
      <w:r w:rsidRPr="00062807">
        <w:rPr>
          <w:i/>
          <w:szCs w:val="22"/>
          <w:lang w:val="es-ES"/>
        </w:rPr>
        <w:t>-</w:t>
      </w:r>
      <w:r w:rsidRPr="00062807">
        <w:rPr>
          <w:i/>
          <w:szCs w:val="22"/>
          <w:lang w:val="es-ES"/>
        </w:rPr>
        <w:tab/>
      </w:r>
      <w:r w:rsidRPr="00062807">
        <w:rPr>
          <w:szCs w:val="22"/>
          <w:lang w:val="es-ES"/>
        </w:rPr>
        <w:t>en combinación con los medicamentos melfalán y prednisona, para pacientes cuya enfermedad no ha sido tratada previamente y no sea adecuado que reciban altas dosis de quimioterapia previo a un trasplante de células precursoras de la sangre.</w:t>
      </w:r>
    </w:p>
    <w:p w14:paraId="23468D6D" w14:textId="77777777" w:rsidR="00B62AD9" w:rsidRPr="00062807" w:rsidRDefault="00B62AD9" w:rsidP="008045A0">
      <w:pPr>
        <w:tabs>
          <w:tab w:val="left" w:pos="540"/>
        </w:tabs>
        <w:ind w:left="567" w:hanging="567"/>
        <w:rPr>
          <w:i/>
          <w:szCs w:val="22"/>
          <w:lang w:val="es-ES"/>
        </w:rPr>
      </w:pPr>
      <w:r w:rsidRPr="00062807">
        <w:rPr>
          <w:i/>
          <w:szCs w:val="22"/>
          <w:lang w:val="es-ES"/>
        </w:rPr>
        <w:t>-</w:t>
      </w:r>
      <w:r w:rsidRPr="00062807">
        <w:rPr>
          <w:szCs w:val="22"/>
          <w:lang w:val="es-ES"/>
        </w:rPr>
        <w:tab/>
        <w:t>en combinación con los medicamentos dexametasona o dexametasona junto con talidomida, en pacientes cuya enfermedad no ha sido tratada previamente y que reciben altas dosis de quimioterapia previa a un trasplante de células precursoras de la sangre (tratamiento de inducción).</w:t>
      </w:r>
    </w:p>
    <w:p w14:paraId="64AC4CB6" w14:textId="77777777" w:rsidR="00B62AD9" w:rsidRPr="00062807" w:rsidRDefault="00B62AD9" w:rsidP="008045A0">
      <w:pPr>
        <w:tabs>
          <w:tab w:val="left" w:pos="0"/>
        </w:tabs>
        <w:rPr>
          <w:szCs w:val="22"/>
          <w:lang w:val="es-ES"/>
        </w:rPr>
      </w:pPr>
    </w:p>
    <w:p w14:paraId="4107D236" w14:textId="77777777" w:rsidR="00127E0A" w:rsidRPr="00062807" w:rsidRDefault="00B00D11" w:rsidP="008045A0">
      <w:pPr>
        <w:rPr>
          <w:noProof/>
          <w:szCs w:val="22"/>
          <w:lang w:val="es-ES"/>
        </w:rPr>
      </w:pPr>
      <w:r w:rsidRPr="00062807">
        <w:rPr>
          <w:iCs/>
          <w:szCs w:val="22"/>
          <w:lang w:val="es-ES"/>
        </w:rPr>
        <w:t xml:space="preserve">Bortezomib Accord </w:t>
      </w:r>
      <w:r w:rsidR="00127E0A" w:rsidRPr="00062807">
        <w:rPr>
          <w:szCs w:val="22"/>
          <w:lang w:val="es-ES"/>
        </w:rPr>
        <w:t>se utiliza en el tratamiento del linfoma de células del manto (</w:t>
      </w:r>
      <w:r w:rsidR="00127E0A" w:rsidRPr="00062807">
        <w:rPr>
          <w:lang w:val="es-ES"/>
        </w:rPr>
        <w:t>un tipo de cáncer que afecta a los ganglios linfáticos</w:t>
      </w:r>
      <w:r w:rsidR="00127E0A" w:rsidRPr="00062807">
        <w:rPr>
          <w:szCs w:val="22"/>
          <w:lang w:val="es-ES"/>
        </w:rPr>
        <w:t xml:space="preserve">) en pacientes </w:t>
      </w:r>
      <w:r w:rsidR="00E011B3" w:rsidRPr="00062807">
        <w:rPr>
          <w:szCs w:val="22"/>
          <w:lang w:val="es-ES"/>
        </w:rPr>
        <w:t>de 18 años o mayores en combinación con</w:t>
      </w:r>
      <w:r w:rsidR="00127E0A" w:rsidRPr="00062807">
        <w:rPr>
          <w:szCs w:val="22"/>
          <w:lang w:val="es-ES"/>
        </w:rPr>
        <w:t xml:space="preserve"> los medicamentos rituximab, ciclofosfamida, doxorubicina y prednisona, </w:t>
      </w:r>
      <w:r w:rsidR="00E011B3" w:rsidRPr="00062807">
        <w:rPr>
          <w:szCs w:val="22"/>
          <w:lang w:val="es-ES"/>
        </w:rPr>
        <w:t>en</w:t>
      </w:r>
      <w:r w:rsidR="00127E0A" w:rsidRPr="00062807">
        <w:rPr>
          <w:szCs w:val="22"/>
          <w:lang w:val="es-ES"/>
        </w:rPr>
        <w:t xml:space="preserve"> pacientes cuya enfermedad no ha sido tratada previamente y para aquellos pacientes </w:t>
      </w:r>
      <w:r w:rsidR="00B63F73" w:rsidRPr="00062807">
        <w:rPr>
          <w:szCs w:val="22"/>
          <w:lang w:val="es-ES"/>
        </w:rPr>
        <w:t>que no se les considera apropiado un</w:t>
      </w:r>
      <w:r w:rsidR="00127E0A" w:rsidRPr="00062807">
        <w:rPr>
          <w:szCs w:val="22"/>
          <w:lang w:val="es-ES"/>
        </w:rPr>
        <w:t xml:space="preserve"> trasplante de células precursoras de la sangre.</w:t>
      </w:r>
    </w:p>
    <w:p w14:paraId="64183144" w14:textId="77777777" w:rsidR="00127E0A" w:rsidRPr="00062807" w:rsidRDefault="00127E0A" w:rsidP="008045A0">
      <w:pPr>
        <w:tabs>
          <w:tab w:val="left" w:pos="0"/>
        </w:tabs>
        <w:rPr>
          <w:szCs w:val="22"/>
          <w:lang w:val="es-ES"/>
        </w:rPr>
      </w:pPr>
    </w:p>
    <w:p w14:paraId="0F26DAC4" w14:textId="77777777" w:rsidR="00B62AD9" w:rsidRPr="00062807" w:rsidRDefault="00B62AD9" w:rsidP="008045A0">
      <w:pPr>
        <w:rPr>
          <w:szCs w:val="22"/>
          <w:lang w:val="es-ES"/>
        </w:rPr>
      </w:pPr>
    </w:p>
    <w:p w14:paraId="60A35B9B" w14:textId="77777777" w:rsidR="00B62AD9" w:rsidRPr="00062807" w:rsidRDefault="00B62AD9" w:rsidP="008045A0">
      <w:pPr>
        <w:outlineLvl w:val="0"/>
        <w:rPr>
          <w:b/>
          <w:szCs w:val="22"/>
          <w:lang w:val="es-ES"/>
        </w:rPr>
      </w:pPr>
      <w:r w:rsidRPr="00062807">
        <w:rPr>
          <w:b/>
          <w:szCs w:val="22"/>
          <w:lang w:val="es-ES"/>
        </w:rPr>
        <w:t>2.</w:t>
      </w:r>
      <w:r w:rsidRPr="00062807">
        <w:rPr>
          <w:b/>
          <w:szCs w:val="22"/>
          <w:lang w:val="es-ES"/>
        </w:rPr>
        <w:tab/>
        <w:t xml:space="preserve">Qué necesita saber antes de empezar a usar </w:t>
      </w:r>
      <w:r w:rsidR="00B00D11" w:rsidRPr="00062807">
        <w:rPr>
          <w:b/>
          <w:iCs/>
          <w:szCs w:val="22"/>
          <w:lang w:val="es-ES"/>
        </w:rPr>
        <w:t>Bortezomib Accord</w:t>
      </w:r>
      <w:r w:rsidR="00B00D11" w:rsidRPr="00062807">
        <w:rPr>
          <w:iCs/>
          <w:szCs w:val="22"/>
          <w:lang w:val="es-ES"/>
        </w:rPr>
        <w:t xml:space="preserve"> </w:t>
      </w:r>
    </w:p>
    <w:p w14:paraId="75FE314E" w14:textId="77777777" w:rsidR="00B62AD9" w:rsidRPr="00062807" w:rsidRDefault="00B62AD9" w:rsidP="008045A0">
      <w:pPr>
        <w:rPr>
          <w:szCs w:val="22"/>
          <w:lang w:val="es-ES"/>
        </w:rPr>
      </w:pPr>
    </w:p>
    <w:p w14:paraId="33B68209" w14:textId="77777777" w:rsidR="00B62AD9" w:rsidRPr="00062807" w:rsidRDefault="00B62AD9" w:rsidP="008045A0">
      <w:pPr>
        <w:outlineLvl w:val="0"/>
        <w:rPr>
          <w:b/>
          <w:szCs w:val="22"/>
          <w:lang w:val="es-ES"/>
        </w:rPr>
      </w:pPr>
      <w:r w:rsidRPr="00062807">
        <w:rPr>
          <w:b/>
          <w:szCs w:val="22"/>
          <w:lang w:val="es-ES"/>
        </w:rPr>
        <w:t xml:space="preserve">No use </w:t>
      </w:r>
      <w:r w:rsidR="00B00D11" w:rsidRPr="00062807">
        <w:rPr>
          <w:b/>
          <w:iCs/>
          <w:szCs w:val="22"/>
          <w:lang w:val="es-ES"/>
        </w:rPr>
        <w:t>Bortezomib Accord</w:t>
      </w:r>
      <w:r w:rsidR="00B00D11" w:rsidRPr="00062807">
        <w:rPr>
          <w:iCs/>
          <w:szCs w:val="22"/>
          <w:lang w:val="es-ES"/>
        </w:rPr>
        <w:t xml:space="preserve"> </w:t>
      </w:r>
    </w:p>
    <w:p w14:paraId="7BA7611E" w14:textId="1DB94349" w:rsidR="00B62AD9" w:rsidRPr="00062807" w:rsidRDefault="00B62AD9" w:rsidP="008045A0">
      <w:pPr>
        <w:tabs>
          <w:tab w:val="left" w:pos="540"/>
        </w:tabs>
        <w:ind w:left="540" w:hanging="540"/>
        <w:rPr>
          <w:szCs w:val="22"/>
          <w:lang w:val="es-ES"/>
        </w:rPr>
      </w:pPr>
      <w:r w:rsidRPr="00062807">
        <w:rPr>
          <w:szCs w:val="22"/>
          <w:lang w:val="es-ES"/>
        </w:rPr>
        <w:t>-</w:t>
      </w:r>
      <w:r w:rsidRPr="00062807">
        <w:rPr>
          <w:szCs w:val="22"/>
          <w:lang w:val="es-ES"/>
        </w:rPr>
        <w:tab/>
        <w:t>si es alérgico a</w:t>
      </w:r>
      <w:r w:rsidR="00AD55C5" w:rsidRPr="00062807">
        <w:rPr>
          <w:szCs w:val="22"/>
          <w:lang w:val="es-ES"/>
        </w:rPr>
        <w:t xml:space="preserve"> </w:t>
      </w:r>
      <w:r w:rsidRPr="00062807">
        <w:rPr>
          <w:szCs w:val="22"/>
          <w:lang w:val="es-ES"/>
        </w:rPr>
        <w:t xml:space="preserve">bortezomib, al boro o a </w:t>
      </w:r>
      <w:r w:rsidR="0009463B">
        <w:rPr>
          <w:szCs w:val="22"/>
          <w:lang w:val="es-ES"/>
        </w:rPr>
        <w:t>alguno</w:t>
      </w:r>
      <w:r w:rsidRPr="00062807">
        <w:rPr>
          <w:szCs w:val="22"/>
          <w:lang w:val="es-ES"/>
        </w:rPr>
        <w:t xml:space="preserve"> de los demás componentes de este medicamento (incluidos en la sección 6)</w:t>
      </w:r>
    </w:p>
    <w:p w14:paraId="5F45B189" w14:textId="77777777" w:rsidR="00B62AD9" w:rsidRPr="00062807" w:rsidRDefault="00B62AD9" w:rsidP="008045A0">
      <w:pPr>
        <w:tabs>
          <w:tab w:val="left" w:pos="540"/>
        </w:tabs>
        <w:rPr>
          <w:szCs w:val="22"/>
          <w:lang w:val="es-ES"/>
        </w:rPr>
      </w:pPr>
      <w:r w:rsidRPr="00062807">
        <w:rPr>
          <w:szCs w:val="22"/>
          <w:lang w:val="es-ES"/>
        </w:rPr>
        <w:t>-</w:t>
      </w:r>
      <w:r w:rsidRPr="00062807">
        <w:rPr>
          <w:szCs w:val="22"/>
          <w:lang w:val="es-ES"/>
        </w:rPr>
        <w:tab/>
        <w:t>si tiene ciertos problemas de pulmón o de corazón graves.</w:t>
      </w:r>
    </w:p>
    <w:p w14:paraId="0FB8B581" w14:textId="77777777" w:rsidR="00B62AD9" w:rsidRPr="00062807" w:rsidRDefault="00B62AD9" w:rsidP="008045A0">
      <w:pPr>
        <w:rPr>
          <w:szCs w:val="22"/>
          <w:lang w:val="es-ES"/>
        </w:rPr>
      </w:pPr>
    </w:p>
    <w:p w14:paraId="3C17DC72" w14:textId="77777777" w:rsidR="00B62AD9" w:rsidRPr="00062807" w:rsidRDefault="00B62AD9" w:rsidP="008045A0">
      <w:pPr>
        <w:rPr>
          <w:b/>
          <w:szCs w:val="22"/>
          <w:lang w:val="es-ES"/>
        </w:rPr>
      </w:pPr>
      <w:r w:rsidRPr="00062807">
        <w:rPr>
          <w:b/>
          <w:szCs w:val="22"/>
          <w:lang w:val="es-ES"/>
        </w:rPr>
        <w:t>Advertencias y precauciones</w:t>
      </w:r>
    </w:p>
    <w:p w14:paraId="7A70DF4C" w14:textId="77777777" w:rsidR="00B62AD9" w:rsidRPr="00062807" w:rsidRDefault="00B62AD9" w:rsidP="008045A0">
      <w:pPr>
        <w:rPr>
          <w:szCs w:val="22"/>
          <w:lang w:val="es-ES"/>
        </w:rPr>
      </w:pPr>
      <w:r w:rsidRPr="00062807">
        <w:rPr>
          <w:szCs w:val="22"/>
          <w:lang w:val="es-ES"/>
        </w:rPr>
        <w:t>Informe a su médico si presenta lo siguiente:</w:t>
      </w:r>
    </w:p>
    <w:p w14:paraId="5733574D" w14:textId="77777777" w:rsidR="00B62AD9" w:rsidRPr="00062807" w:rsidRDefault="00B62AD9" w:rsidP="00B4176D">
      <w:pPr>
        <w:numPr>
          <w:ilvl w:val="0"/>
          <w:numId w:val="2"/>
        </w:numPr>
        <w:tabs>
          <w:tab w:val="left" w:pos="810"/>
        </w:tabs>
        <w:rPr>
          <w:szCs w:val="22"/>
          <w:lang w:val="es-ES"/>
        </w:rPr>
      </w:pPr>
      <w:r w:rsidRPr="00062807">
        <w:rPr>
          <w:szCs w:val="22"/>
          <w:lang w:val="es-ES"/>
        </w:rPr>
        <w:t>número bajo de glóbulos rojos o glóbulos blancos</w:t>
      </w:r>
    </w:p>
    <w:p w14:paraId="67A90601" w14:textId="77777777" w:rsidR="00B62AD9" w:rsidRPr="00062807" w:rsidRDefault="00B62AD9" w:rsidP="00B4176D">
      <w:pPr>
        <w:numPr>
          <w:ilvl w:val="0"/>
          <w:numId w:val="2"/>
        </w:numPr>
        <w:tabs>
          <w:tab w:val="left" w:pos="810"/>
        </w:tabs>
        <w:rPr>
          <w:szCs w:val="22"/>
          <w:lang w:val="es-ES"/>
        </w:rPr>
      </w:pPr>
      <w:r w:rsidRPr="00062807">
        <w:rPr>
          <w:szCs w:val="22"/>
          <w:lang w:val="es-ES"/>
        </w:rPr>
        <w:t>problemas de hemorragia y/o bajo número de plaquetas en sangre</w:t>
      </w:r>
    </w:p>
    <w:p w14:paraId="5A5836D1" w14:textId="77777777" w:rsidR="00B62AD9" w:rsidRPr="00062807" w:rsidRDefault="00B62AD9" w:rsidP="00B4176D">
      <w:pPr>
        <w:numPr>
          <w:ilvl w:val="0"/>
          <w:numId w:val="2"/>
        </w:numPr>
        <w:tabs>
          <w:tab w:val="left" w:pos="810"/>
        </w:tabs>
        <w:rPr>
          <w:szCs w:val="22"/>
          <w:lang w:val="es-ES"/>
        </w:rPr>
      </w:pPr>
      <w:r w:rsidRPr="00062807">
        <w:rPr>
          <w:szCs w:val="22"/>
          <w:lang w:val="es-ES"/>
        </w:rPr>
        <w:t>diarrea, estreñimiento, náuseas o vómitos</w:t>
      </w:r>
    </w:p>
    <w:p w14:paraId="053BE3B2" w14:textId="77777777" w:rsidR="00B62AD9" w:rsidRPr="00062807" w:rsidRDefault="00B62AD9" w:rsidP="00B4176D">
      <w:pPr>
        <w:numPr>
          <w:ilvl w:val="0"/>
          <w:numId w:val="2"/>
        </w:numPr>
        <w:tabs>
          <w:tab w:val="left" w:pos="810"/>
        </w:tabs>
        <w:rPr>
          <w:szCs w:val="22"/>
          <w:lang w:val="es-ES"/>
        </w:rPr>
      </w:pPr>
      <w:r w:rsidRPr="00062807">
        <w:rPr>
          <w:szCs w:val="22"/>
          <w:lang w:val="es-ES"/>
        </w:rPr>
        <w:t>antecedentes de desmayos, mareos o aturdimiento</w:t>
      </w:r>
    </w:p>
    <w:p w14:paraId="659AC920" w14:textId="77777777" w:rsidR="00B62AD9" w:rsidRPr="00062807" w:rsidRDefault="00B62AD9" w:rsidP="00B4176D">
      <w:pPr>
        <w:numPr>
          <w:ilvl w:val="0"/>
          <w:numId w:val="2"/>
        </w:numPr>
        <w:tabs>
          <w:tab w:val="left" w:pos="810"/>
        </w:tabs>
        <w:rPr>
          <w:szCs w:val="22"/>
          <w:lang w:val="es-ES"/>
        </w:rPr>
      </w:pPr>
      <w:r w:rsidRPr="00062807">
        <w:rPr>
          <w:szCs w:val="22"/>
          <w:lang w:val="es-ES"/>
        </w:rPr>
        <w:t>problemas de riñón</w:t>
      </w:r>
    </w:p>
    <w:p w14:paraId="7E22C9EE" w14:textId="77777777" w:rsidR="00B62AD9" w:rsidRPr="00062807" w:rsidRDefault="00B62AD9" w:rsidP="00B4176D">
      <w:pPr>
        <w:numPr>
          <w:ilvl w:val="0"/>
          <w:numId w:val="2"/>
        </w:numPr>
        <w:tabs>
          <w:tab w:val="left" w:pos="810"/>
        </w:tabs>
        <w:rPr>
          <w:szCs w:val="22"/>
          <w:lang w:val="es-ES"/>
        </w:rPr>
      </w:pPr>
      <w:r w:rsidRPr="00062807">
        <w:rPr>
          <w:szCs w:val="22"/>
          <w:lang w:val="es-ES"/>
        </w:rPr>
        <w:t>problemas de hígado de moderados a graves</w:t>
      </w:r>
    </w:p>
    <w:p w14:paraId="17A9B297" w14:textId="77777777" w:rsidR="00B62AD9" w:rsidRPr="00062807" w:rsidRDefault="00B62AD9" w:rsidP="00B4176D">
      <w:pPr>
        <w:numPr>
          <w:ilvl w:val="0"/>
          <w:numId w:val="2"/>
        </w:numPr>
        <w:tabs>
          <w:tab w:val="left" w:pos="810"/>
        </w:tabs>
        <w:rPr>
          <w:szCs w:val="22"/>
          <w:lang w:val="es-ES"/>
        </w:rPr>
      </w:pPr>
      <w:r w:rsidRPr="00062807">
        <w:rPr>
          <w:szCs w:val="22"/>
          <w:lang w:val="es-ES"/>
        </w:rPr>
        <w:t>entumecimiento, hormigueos o dolor de las manos o pies (neuropatía) en el pasado</w:t>
      </w:r>
    </w:p>
    <w:p w14:paraId="6434F989" w14:textId="77777777" w:rsidR="00B62AD9" w:rsidRPr="00062807" w:rsidRDefault="00B62AD9" w:rsidP="00B4176D">
      <w:pPr>
        <w:numPr>
          <w:ilvl w:val="0"/>
          <w:numId w:val="2"/>
        </w:numPr>
        <w:tabs>
          <w:tab w:val="left" w:pos="810"/>
        </w:tabs>
        <w:rPr>
          <w:szCs w:val="22"/>
          <w:lang w:val="es-ES"/>
        </w:rPr>
      </w:pPr>
      <w:r w:rsidRPr="00062807">
        <w:rPr>
          <w:szCs w:val="22"/>
          <w:lang w:val="es-ES"/>
        </w:rPr>
        <w:t>problemas de corazón o con su presión sanguínea</w:t>
      </w:r>
    </w:p>
    <w:p w14:paraId="5F55DCD3" w14:textId="77777777" w:rsidR="00B62AD9" w:rsidRPr="00062807" w:rsidRDefault="00B62AD9" w:rsidP="00B4176D">
      <w:pPr>
        <w:numPr>
          <w:ilvl w:val="0"/>
          <w:numId w:val="2"/>
        </w:numPr>
        <w:tabs>
          <w:tab w:val="left" w:pos="810"/>
        </w:tabs>
        <w:rPr>
          <w:szCs w:val="22"/>
          <w:lang w:val="es-ES"/>
        </w:rPr>
      </w:pPr>
      <w:r w:rsidRPr="00062807">
        <w:rPr>
          <w:szCs w:val="22"/>
          <w:lang w:val="es-ES"/>
        </w:rPr>
        <w:t>dificultad para respirar o tos</w:t>
      </w:r>
    </w:p>
    <w:p w14:paraId="7C05859B" w14:textId="77777777" w:rsidR="00B62AD9" w:rsidRPr="00062807" w:rsidRDefault="00B62AD9" w:rsidP="00B4176D">
      <w:pPr>
        <w:numPr>
          <w:ilvl w:val="0"/>
          <w:numId w:val="2"/>
        </w:numPr>
        <w:tabs>
          <w:tab w:val="left" w:pos="810"/>
        </w:tabs>
        <w:rPr>
          <w:szCs w:val="24"/>
        </w:rPr>
      </w:pPr>
      <w:r w:rsidRPr="00062807">
        <w:rPr>
          <w:szCs w:val="24"/>
        </w:rPr>
        <w:t>convulsiones</w:t>
      </w:r>
    </w:p>
    <w:p w14:paraId="7AE38E48" w14:textId="77777777" w:rsidR="00B62AD9" w:rsidRPr="00062807" w:rsidRDefault="00B62AD9" w:rsidP="00B4176D">
      <w:pPr>
        <w:numPr>
          <w:ilvl w:val="0"/>
          <w:numId w:val="2"/>
        </w:numPr>
        <w:rPr>
          <w:szCs w:val="24"/>
          <w:lang w:val="es-ES_tradnl"/>
        </w:rPr>
      </w:pPr>
      <w:r w:rsidRPr="00062807">
        <w:rPr>
          <w:szCs w:val="24"/>
          <w:lang w:val="es-ES_tradnl"/>
        </w:rPr>
        <w:t>herpes zóster (localizado incluyendo alrededor de los ojos o extendido por el cuerpo)</w:t>
      </w:r>
    </w:p>
    <w:p w14:paraId="06D64D7B" w14:textId="77777777" w:rsidR="00B62AD9" w:rsidRPr="00062807" w:rsidRDefault="00B62AD9" w:rsidP="00B4176D">
      <w:pPr>
        <w:numPr>
          <w:ilvl w:val="0"/>
          <w:numId w:val="2"/>
        </w:numPr>
        <w:tabs>
          <w:tab w:val="left" w:pos="810"/>
        </w:tabs>
        <w:rPr>
          <w:szCs w:val="22"/>
          <w:lang w:val="es-ES"/>
        </w:rPr>
      </w:pPr>
      <w:r w:rsidRPr="00062807">
        <w:rPr>
          <w:szCs w:val="24"/>
          <w:lang w:val="es-ES_tradnl"/>
        </w:rPr>
        <w:t>síntomas de síndrome de lisis tumoral, como calambres musculares, debilidad muscular, confusión, pérdida o alteraciones de la visión y dificultad para respirar</w:t>
      </w:r>
    </w:p>
    <w:p w14:paraId="66671BC2" w14:textId="77777777" w:rsidR="00B62AD9" w:rsidRPr="00062807" w:rsidRDefault="00B62AD9" w:rsidP="00B4176D">
      <w:pPr>
        <w:numPr>
          <w:ilvl w:val="0"/>
          <w:numId w:val="2"/>
        </w:numPr>
        <w:rPr>
          <w:szCs w:val="22"/>
          <w:lang w:val="es-ES"/>
        </w:rPr>
      </w:pPr>
      <w:r w:rsidRPr="00062807">
        <w:rPr>
          <w:szCs w:val="22"/>
          <w:lang w:val="es-ES"/>
        </w:rPr>
        <w:t>pérdida de memoria, alteraciones del pensamiento, dificultad para andar o pérdida de visión. Pueden ser signos de una infección grave del cerebro y su médico puede aconsejar realizar más pruebas y hacer un seguimiento.</w:t>
      </w:r>
    </w:p>
    <w:p w14:paraId="1CA0C489" w14:textId="77777777" w:rsidR="00B62AD9" w:rsidRPr="00062807" w:rsidRDefault="00B62AD9" w:rsidP="008045A0">
      <w:pPr>
        <w:tabs>
          <w:tab w:val="left" w:pos="810"/>
        </w:tabs>
        <w:rPr>
          <w:szCs w:val="22"/>
          <w:lang w:val="es-ES"/>
        </w:rPr>
      </w:pPr>
    </w:p>
    <w:p w14:paraId="5EA07430" w14:textId="77777777" w:rsidR="00B62AD9" w:rsidRPr="00062807" w:rsidRDefault="00B62AD9" w:rsidP="008045A0">
      <w:pPr>
        <w:tabs>
          <w:tab w:val="left" w:pos="810"/>
        </w:tabs>
        <w:rPr>
          <w:szCs w:val="22"/>
          <w:lang w:val="es-ES"/>
        </w:rPr>
      </w:pPr>
      <w:r w:rsidRPr="00062807">
        <w:rPr>
          <w:szCs w:val="22"/>
          <w:lang w:val="es-ES"/>
        </w:rPr>
        <w:t xml:space="preserve">Tendrá que hacerse de forma regular análisis de sangre antes y durante el tratamiento con </w:t>
      </w:r>
      <w:r w:rsidR="00B00D11" w:rsidRPr="00062807">
        <w:rPr>
          <w:iCs/>
          <w:szCs w:val="22"/>
          <w:lang w:val="es-ES"/>
        </w:rPr>
        <w:t xml:space="preserve">Bortezomib Accord </w:t>
      </w:r>
      <w:r w:rsidRPr="00062807">
        <w:rPr>
          <w:szCs w:val="22"/>
          <w:lang w:val="es-ES"/>
        </w:rPr>
        <w:t>para comprobar el recuento de las células de la sangre de forma regular.</w:t>
      </w:r>
    </w:p>
    <w:p w14:paraId="4C964D06" w14:textId="77777777" w:rsidR="002F7559" w:rsidRPr="00062807" w:rsidRDefault="002F7559" w:rsidP="008045A0">
      <w:pPr>
        <w:tabs>
          <w:tab w:val="left" w:pos="810"/>
        </w:tabs>
        <w:rPr>
          <w:szCs w:val="22"/>
          <w:lang w:val="es-ES"/>
        </w:rPr>
      </w:pPr>
    </w:p>
    <w:p w14:paraId="3D15B51F" w14:textId="77777777" w:rsidR="002F7559" w:rsidRPr="00062807" w:rsidRDefault="00E011B3" w:rsidP="008045A0">
      <w:pPr>
        <w:tabs>
          <w:tab w:val="left" w:pos="810"/>
        </w:tabs>
        <w:rPr>
          <w:szCs w:val="22"/>
          <w:lang w:val="es-ES"/>
        </w:rPr>
      </w:pPr>
      <w:r w:rsidRPr="00062807">
        <w:rPr>
          <w:szCs w:val="22"/>
          <w:lang w:val="es-ES"/>
        </w:rPr>
        <w:t>Debe informar a su médico s</w:t>
      </w:r>
      <w:r w:rsidR="002F7559" w:rsidRPr="00062807">
        <w:rPr>
          <w:szCs w:val="22"/>
          <w:lang w:val="es-ES"/>
        </w:rPr>
        <w:t xml:space="preserve">i tiene linfoma de células del manto y </w:t>
      </w:r>
      <w:r w:rsidRPr="00062807">
        <w:rPr>
          <w:szCs w:val="22"/>
          <w:lang w:val="es-ES"/>
        </w:rPr>
        <w:t>se le administra</w:t>
      </w:r>
      <w:r w:rsidR="002F7559" w:rsidRPr="00062807">
        <w:rPr>
          <w:szCs w:val="22"/>
          <w:lang w:val="es-ES"/>
        </w:rPr>
        <w:t xml:space="preserve"> rituximab conjuntamente con </w:t>
      </w:r>
      <w:r w:rsidR="00B00D11" w:rsidRPr="00062807">
        <w:rPr>
          <w:iCs/>
          <w:szCs w:val="22"/>
          <w:lang w:val="es-ES"/>
        </w:rPr>
        <w:t>Bortezomib Accord</w:t>
      </w:r>
      <w:r w:rsidR="002F7559" w:rsidRPr="00062807">
        <w:rPr>
          <w:szCs w:val="22"/>
          <w:lang w:val="es-ES"/>
        </w:rPr>
        <w:t>:</w:t>
      </w:r>
    </w:p>
    <w:p w14:paraId="04D24D38" w14:textId="77777777" w:rsidR="002F7559" w:rsidRPr="00062807" w:rsidRDefault="002F7559" w:rsidP="00B4176D">
      <w:pPr>
        <w:numPr>
          <w:ilvl w:val="0"/>
          <w:numId w:val="18"/>
        </w:numPr>
        <w:rPr>
          <w:szCs w:val="22"/>
          <w:lang w:val="es-ES"/>
        </w:rPr>
      </w:pPr>
      <w:r w:rsidRPr="00062807">
        <w:rPr>
          <w:szCs w:val="22"/>
          <w:lang w:val="es-ES"/>
        </w:rPr>
        <w:t>si</w:t>
      </w:r>
      <w:r w:rsidR="006268E4" w:rsidRPr="00062807">
        <w:rPr>
          <w:szCs w:val="22"/>
          <w:lang w:val="es-ES"/>
        </w:rPr>
        <w:t xml:space="preserve"> </w:t>
      </w:r>
      <w:r w:rsidR="00E011B3" w:rsidRPr="00062807">
        <w:rPr>
          <w:szCs w:val="22"/>
          <w:lang w:val="es-ES"/>
        </w:rPr>
        <w:t xml:space="preserve">cree que </w:t>
      </w:r>
      <w:r w:rsidR="006268E4" w:rsidRPr="00062807">
        <w:rPr>
          <w:szCs w:val="22"/>
          <w:lang w:val="es-ES"/>
        </w:rPr>
        <w:t xml:space="preserve">tiene </w:t>
      </w:r>
      <w:r w:rsidR="00E011B3" w:rsidRPr="00062807">
        <w:rPr>
          <w:szCs w:val="22"/>
          <w:lang w:val="es-ES"/>
        </w:rPr>
        <w:t xml:space="preserve">en la actualidad </w:t>
      </w:r>
      <w:r w:rsidR="006268E4" w:rsidRPr="00062807">
        <w:rPr>
          <w:szCs w:val="22"/>
          <w:lang w:val="es-ES"/>
        </w:rPr>
        <w:t>o ha tenido</w:t>
      </w:r>
      <w:r w:rsidRPr="00062807">
        <w:rPr>
          <w:szCs w:val="22"/>
          <w:lang w:val="es-ES"/>
        </w:rPr>
        <w:t xml:space="preserve"> </w:t>
      </w:r>
      <w:r w:rsidR="006268E4" w:rsidRPr="00062807">
        <w:rPr>
          <w:szCs w:val="22"/>
          <w:lang w:val="es-ES"/>
        </w:rPr>
        <w:t xml:space="preserve">en el pasado </w:t>
      </w:r>
      <w:r w:rsidRPr="00062807">
        <w:rPr>
          <w:szCs w:val="22"/>
          <w:lang w:val="es-ES"/>
        </w:rPr>
        <w:t>infecci</w:t>
      </w:r>
      <w:r w:rsidR="006268E4" w:rsidRPr="00062807">
        <w:rPr>
          <w:szCs w:val="22"/>
          <w:lang w:val="es-ES"/>
        </w:rPr>
        <w:t>ón de hepatitis. En unos pocos casos, pacientes que han tenido hepatitis B pueden tener ataques repetidos de hepatitis, que pueden resultar fatales. Si tiene antecedentes de infección por hepatitis B usted será controlado exhaustivamente</w:t>
      </w:r>
      <w:r w:rsidR="00E011B3" w:rsidRPr="00062807">
        <w:rPr>
          <w:szCs w:val="22"/>
          <w:lang w:val="es-ES"/>
        </w:rPr>
        <w:t xml:space="preserve"> por su médico</w:t>
      </w:r>
      <w:r w:rsidR="00C718AE" w:rsidRPr="00062807">
        <w:rPr>
          <w:szCs w:val="22"/>
          <w:lang w:val="es-ES"/>
        </w:rPr>
        <w:t xml:space="preserve"> para detectar si hay signos de hepatitis B activa.</w:t>
      </w:r>
      <w:r w:rsidR="006268E4" w:rsidRPr="00062807">
        <w:rPr>
          <w:szCs w:val="22"/>
          <w:lang w:val="es-ES"/>
        </w:rPr>
        <w:t xml:space="preserve"> </w:t>
      </w:r>
    </w:p>
    <w:p w14:paraId="12E9007D" w14:textId="77777777" w:rsidR="00B62AD9" w:rsidRPr="00062807" w:rsidRDefault="00B62AD9" w:rsidP="008045A0">
      <w:pPr>
        <w:tabs>
          <w:tab w:val="left" w:pos="810"/>
        </w:tabs>
        <w:rPr>
          <w:szCs w:val="22"/>
          <w:lang w:val="es-ES"/>
        </w:rPr>
      </w:pPr>
    </w:p>
    <w:p w14:paraId="0FC47628" w14:textId="77777777" w:rsidR="00B62AD9" w:rsidRPr="00062807" w:rsidRDefault="00B62AD9" w:rsidP="008045A0">
      <w:pPr>
        <w:tabs>
          <w:tab w:val="left" w:pos="810"/>
        </w:tabs>
        <w:rPr>
          <w:szCs w:val="22"/>
          <w:lang w:val="es-ES"/>
        </w:rPr>
      </w:pPr>
      <w:r w:rsidRPr="00062807">
        <w:rPr>
          <w:szCs w:val="22"/>
          <w:lang w:val="es-ES"/>
        </w:rPr>
        <w:t xml:space="preserve">Antes de empezar el tratamiento con </w:t>
      </w:r>
      <w:r w:rsidR="00B00D11" w:rsidRPr="00062807">
        <w:rPr>
          <w:iCs/>
          <w:szCs w:val="22"/>
          <w:lang w:val="es-ES"/>
        </w:rPr>
        <w:t>Bortezomib Accord</w:t>
      </w:r>
      <w:r w:rsidRPr="00062807">
        <w:rPr>
          <w:szCs w:val="22"/>
          <w:lang w:val="es-ES"/>
        </w:rPr>
        <w:t xml:space="preserve">, debe leer los prospectos de todos los medicamentos que tiene que tomar en combinación con </w:t>
      </w:r>
      <w:r w:rsidR="00B00D11" w:rsidRPr="00062807">
        <w:rPr>
          <w:iCs/>
          <w:szCs w:val="22"/>
          <w:lang w:val="es-ES"/>
        </w:rPr>
        <w:t xml:space="preserve">Bortezomib Accord </w:t>
      </w:r>
      <w:r w:rsidRPr="00062807">
        <w:rPr>
          <w:szCs w:val="22"/>
          <w:lang w:val="es-ES"/>
        </w:rPr>
        <w:t>para consultar la información relacionada con estos medicamentos.</w:t>
      </w:r>
    </w:p>
    <w:p w14:paraId="7EF59F97" w14:textId="77777777" w:rsidR="00B62AD9" w:rsidRPr="00062807" w:rsidRDefault="00B62AD9" w:rsidP="008045A0">
      <w:pPr>
        <w:tabs>
          <w:tab w:val="left" w:pos="810"/>
        </w:tabs>
        <w:rPr>
          <w:szCs w:val="22"/>
          <w:lang w:val="es-ES"/>
        </w:rPr>
      </w:pPr>
      <w:r w:rsidRPr="00062807">
        <w:rPr>
          <w:szCs w:val="22"/>
          <w:lang w:val="es-ES"/>
        </w:rPr>
        <w:t xml:space="preserve">Cuando use talidomida, se debe prestar especial atención a </w:t>
      </w:r>
      <w:r w:rsidR="00AD55C5" w:rsidRPr="00062807">
        <w:rPr>
          <w:szCs w:val="22"/>
          <w:lang w:val="es-ES"/>
        </w:rPr>
        <w:t xml:space="preserve">la </w:t>
      </w:r>
      <w:r w:rsidRPr="00062807">
        <w:rPr>
          <w:szCs w:val="22"/>
          <w:lang w:val="es-ES"/>
        </w:rPr>
        <w:t>realización de pruebas de embarazo y a las medidas de prevención (ver Embarazo y Lactancia en esta sección).</w:t>
      </w:r>
    </w:p>
    <w:p w14:paraId="2FF85380" w14:textId="77777777" w:rsidR="00B62AD9" w:rsidRPr="00062807" w:rsidRDefault="00B62AD9" w:rsidP="008045A0">
      <w:pPr>
        <w:rPr>
          <w:szCs w:val="22"/>
          <w:lang w:val="es-ES"/>
        </w:rPr>
      </w:pPr>
    </w:p>
    <w:p w14:paraId="64A821DA" w14:textId="77777777" w:rsidR="00B62AD9" w:rsidRPr="00062807" w:rsidRDefault="00B62AD9" w:rsidP="008045A0">
      <w:pPr>
        <w:rPr>
          <w:b/>
          <w:szCs w:val="22"/>
          <w:lang w:val="es-ES"/>
        </w:rPr>
      </w:pPr>
      <w:r w:rsidRPr="00062807">
        <w:rPr>
          <w:b/>
          <w:szCs w:val="22"/>
          <w:lang w:val="es-ES"/>
        </w:rPr>
        <w:t>Niños y adolescentes</w:t>
      </w:r>
    </w:p>
    <w:p w14:paraId="2127858F" w14:textId="77777777" w:rsidR="00B62AD9" w:rsidRPr="00062807" w:rsidRDefault="00B00D11" w:rsidP="008045A0">
      <w:pPr>
        <w:rPr>
          <w:szCs w:val="22"/>
          <w:lang w:val="es-ES"/>
        </w:rPr>
      </w:pPr>
      <w:r w:rsidRPr="00062807">
        <w:rPr>
          <w:iCs/>
          <w:szCs w:val="22"/>
          <w:lang w:val="es-ES"/>
        </w:rPr>
        <w:t xml:space="preserve">Bortezomib Accord </w:t>
      </w:r>
      <w:r w:rsidR="00B62AD9" w:rsidRPr="00062807">
        <w:rPr>
          <w:szCs w:val="22"/>
          <w:lang w:val="es-ES"/>
        </w:rPr>
        <w:t>no se debe usar en niños y adolescentes porque no se sabe cómo les afectará el medicamento.</w:t>
      </w:r>
    </w:p>
    <w:p w14:paraId="043B7EDE" w14:textId="77777777" w:rsidR="00B62AD9" w:rsidRPr="00062807" w:rsidRDefault="00B62AD9" w:rsidP="008045A0">
      <w:pPr>
        <w:rPr>
          <w:szCs w:val="22"/>
          <w:lang w:val="es-ES"/>
        </w:rPr>
      </w:pPr>
    </w:p>
    <w:p w14:paraId="797EBBCC" w14:textId="77777777" w:rsidR="00B62AD9" w:rsidRPr="00062807" w:rsidRDefault="00F77068" w:rsidP="008045A0">
      <w:pPr>
        <w:outlineLvl w:val="0"/>
        <w:rPr>
          <w:b/>
          <w:szCs w:val="22"/>
          <w:lang w:val="es-ES"/>
        </w:rPr>
      </w:pPr>
      <w:r>
        <w:rPr>
          <w:b/>
          <w:szCs w:val="22"/>
          <w:lang w:val="es-ES"/>
        </w:rPr>
        <w:t>O</w:t>
      </w:r>
      <w:r w:rsidR="00B62AD9" w:rsidRPr="00062807">
        <w:rPr>
          <w:b/>
          <w:szCs w:val="22"/>
          <w:lang w:val="es-ES"/>
        </w:rPr>
        <w:t>tros medicamentos</w:t>
      </w:r>
      <w:r>
        <w:rPr>
          <w:b/>
          <w:szCs w:val="22"/>
          <w:lang w:val="es-ES"/>
        </w:rPr>
        <w:t xml:space="preserve"> y </w:t>
      </w:r>
      <w:r w:rsidRPr="00062807">
        <w:rPr>
          <w:b/>
          <w:iCs/>
          <w:szCs w:val="22"/>
          <w:lang w:val="es-ES"/>
        </w:rPr>
        <w:t>Bortezomib Accord</w:t>
      </w:r>
    </w:p>
    <w:p w14:paraId="0DF7874F" w14:textId="77777777" w:rsidR="00B62AD9" w:rsidRPr="00062807" w:rsidRDefault="00B62AD9" w:rsidP="008045A0">
      <w:pPr>
        <w:rPr>
          <w:szCs w:val="22"/>
          <w:lang w:val="es-ES"/>
        </w:rPr>
      </w:pPr>
      <w:r w:rsidRPr="00062807">
        <w:rPr>
          <w:szCs w:val="22"/>
          <w:lang w:val="es-ES"/>
        </w:rPr>
        <w:t>Informe a su médico o farmacéutico si está tomando, ha tomado recientemente o podría tener que tomar otros medicamentos.</w:t>
      </w:r>
    </w:p>
    <w:p w14:paraId="6C0EA176" w14:textId="77777777" w:rsidR="00B62AD9" w:rsidRPr="00062807" w:rsidRDefault="00B62AD9" w:rsidP="008045A0">
      <w:pPr>
        <w:rPr>
          <w:szCs w:val="22"/>
          <w:lang w:val="es-ES"/>
        </w:rPr>
      </w:pPr>
      <w:r w:rsidRPr="00062807">
        <w:rPr>
          <w:szCs w:val="22"/>
          <w:lang w:val="es-ES"/>
        </w:rPr>
        <w:t>En particular, informe a su médico si está usando medicamentos que contienen alguno de los siguientes principios activos:</w:t>
      </w:r>
    </w:p>
    <w:p w14:paraId="08551BD0" w14:textId="77777777" w:rsidR="00B62AD9" w:rsidRPr="00062807" w:rsidRDefault="00B62AD9" w:rsidP="008045A0">
      <w:pPr>
        <w:rPr>
          <w:szCs w:val="22"/>
          <w:lang w:val="es-ES"/>
        </w:rPr>
      </w:pPr>
      <w:r w:rsidRPr="00062807">
        <w:rPr>
          <w:szCs w:val="22"/>
          <w:lang w:val="es-ES"/>
        </w:rPr>
        <w:t>-</w:t>
      </w:r>
      <w:r w:rsidRPr="00062807">
        <w:rPr>
          <w:szCs w:val="22"/>
          <w:lang w:val="es-ES"/>
        </w:rPr>
        <w:tab/>
        <w:t>ketoconazol, para tratar infecciones por hongos</w:t>
      </w:r>
    </w:p>
    <w:p w14:paraId="4418BC6D" w14:textId="77777777" w:rsidR="00B62AD9" w:rsidRPr="00062807" w:rsidRDefault="00B62AD9" w:rsidP="008045A0">
      <w:pPr>
        <w:rPr>
          <w:szCs w:val="22"/>
          <w:lang w:val="es-ES"/>
        </w:rPr>
      </w:pPr>
      <w:r w:rsidRPr="00062807">
        <w:rPr>
          <w:szCs w:val="22"/>
          <w:lang w:val="es-ES"/>
        </w:rPr>
        <w:t>-</w:t>
      </w:r>
      <w:r w:rsidRPr="00062807">
        <w:rPr>
          <w:szCs w:val="22"/>
          <w:lang w:val="es-ES"/>
        </w:rPr>
        <w:tab/>
        <w:t>ritonavir, para tratar la infección por el VIH</w:t>
      </w:r>
    </w:p>
    <w:p w14:paraId="04016E7A" w14:textId="77777777" w:rsidR="00B62AD9" w:rsidRPr="00062807" w:rsidRDefault="00B62AD9" w:rsidP="008045A0">
      <w:pPr>
        <w:rPr>
          <w:szCs w:val="22"/>
          <w:lang w:val="es-ES"/>
        </w:rPr>
      </w:pPr>
      <w:r w:rsidRPr="00062807">
        <w:rPr>
          <w:szCs w:val="22"/>
          <w:lang w:val="es-ES"/>
        </w:rPr>
        <w:t>-</w:t>
      </w:r>
      <w:r w:rsidRPr="00062807">
        <w:rPr>
          <w:szCs w:val="22"/>
          <w:lang w:val="es-ES"/>
        </w:rPr>
        <w:tab/>
        <w:t>rifampicina, un antibiótico para tratar infecciones por bacterias</w:t>
      </w:r>
    </w:p>
    <w:p w14:paraId="45F7FFBC" w14:textId="77777777" w:rsidR="00B62AD9" w:rsidRPr="00062807" w:rsidRDefault="00B62AD9" w:rsidP="008045A0">
      <w:pPr>
        <w:rPr>
          <w:szCs w:val="22"/>
          <w:lang w:val="es-ES"/>
        </w:rPr>
      </w:pPr>
      <w:r w:rsidRPr="00062807">
        <w:rPr>
          <w:szCs w:val="22"/>
          <w:lang w:val="es-ES"/>
        </w:rPr>
        <w:t>-</w:t>
      </w:r>
      <w:r w:rsidRPr="00062807">
        <w:rPr>
          <w:szCs w:val="22"/>
          <w:lang w:val="es-ES"/>
        </w:rPr>
        <w:tab/>
        <w:t>carbamazepina, fenitoína o fenobarbital utilizados para tratar la epilepsia</w:t>
      </w:r>
    </w:p>
    <w:p w14:paraId="561A98BA" w14:textId="77777777" w:rsidR="00B62AD9" w:rsidRPr="00062807" w:rsidRDefault="00B62AD9" w:rsidP="00F77068">
      <w:pPr>
        <w:rPr>
          <w:szCs w:val="22"/>
          <w:lang w:val="es-ES"/>
        </w:rPr>
      </w:pPr>
      <w:r w:rsidRPr="00062807">
        <w:rPr>
          <w:szCs w:val="22"/>
          <w:lang w:val="es-ES"/>
        </w:rPr>
        <w:t>-</w:t>
      </w:r>
      <w:r w:rsidRPr="00062807">
        <w:rPr>
          <w:szCs w:val="22"/>
          <w:lang w:val="es-ES"/>
        </w:rPr>
        <w:tab/>
        <w:t>hierba de San Juan</w:t>
      </w:r>
      <w:r w:rsidRPr="00062807">
        <w:rPr>
          <w:i/>
          <w:szCs w:val="22"/>
          <w:lang w:val="es-ES"/>
        </w:rPr>
        <w:t xml:space="preserve"> (Hypericum perforatum)</w:t>
      </w:r>
      <w:r w:rsidRPr="00062807">
        <w:rPr>
          <w:szCs w:val="22"/>
          <w:lang w:val="es-ES"/>
        </w:rPr>
        <w:t xml:space="preserve">, utilizada para la depresión u otras </w:t>
      </w:r>
      <w:r w:rsidR="00F77068">
        <w:rPr>
          <w:szCs w:val="22"/>
          <w:lang w:val="es-ES"/>
        </w:rPr>
        <w:t xml:space="preserve">     </w:t>
      </w:r>
      <w:r w:rsidRPr="00062807">
        <w:rPr>
          <w:szCs w:val="22"/>
          <w:lang w:val="es-ES"/>
        </w:rPr>
        <w:t>situaciones</w:t>
      </w:r>
    </w:p>
    <w:p w14:paraId="5561F1B5" w14:textId="77777777" w:rsidR="00B62AD9" w:rsidRPr="00062807" w:rsidRDefault="00B62AD9" w:rsidP="008045A0">
      <w:pPr>
        <w:rPr>
          <w:szCs w:val="22"/>
          <w:lang w:val="es-ES"/>
        </w:rPr>
      </w:pPr>
      <w:r w:rsidRPr="00062807">
        <w:rPr>
          <w:szCs w:val="22"/>
          <w:lang w:val="es-ES"/>
        </w:rPr>
        <w:t>-</w:t>
      </w:r>
      <w:r w:rsidRPr="00062807">
        <w:rPr>
          <w:szCs w:val="22"/>
          <w:lang w:val="es-ES"/>
        </w:rPr>
        <w:tab/>
        <w:t>antidiabéticos orales</w:t>
      </w:r>
    </w:p>
    <w:p w14:paraId="29829A4D" w14:textId="77777777" w:rsidR="00B62AD9" w:rsidRPr="00062807" w:rsidRDefault="00B62AD9" w:rsidP="008045A0">
      <w:pPr>
        <w:rPr>
          <w:szCs w:val="22"/>
          <w:lang w:val="es-ES"/>
        </w:rPr>
      </w:pPr>
    </w:p>
    <w:p w14:paraId="126644E2" w14:textId="77777777" w:rsidR="00B62AD9" w:rsidRPr="00062807" w:rsidRDefault="00B62AD9" w:rsidP="00DE2E66">
      <w:pPr>
        <w:keepNext/>
        <w:outlineLvl w:val="0"/>
        <w:rPr>
          <w:szCs w:val="22"/>
          <w:lang w:val="es-ES"/>
        </w:rPr>
      </w:pPr>
      <w:r w:rsidRPr="00062807">
        <w:rPr>
          <w:b/>
          <w:szCs w:val="22"/>
          <w:lang w:val="es-ES"/>
        </w:rPr>
        <w:t>Embarazo y lactancia</w:t>
      </w:r>
    </w:p>
    <w:p w14:paraId="786D3B75" w14:textId="77777777" w:rsidR="00B62AD9" w:rsidRPr="00062807" w:rsidRDefault="00B62AD9" w:rsidP="008045A0">
      <w:pPr>
        <w:rPr>
          <w:szCs w:val="22"/>
          <w:lang w:val="es-ES"/>
        </w:rPr>
      </w:pPr>
      <w:r w:rsidRPr="00062807">
        <w:rPr>
          <w:szCs w:val="22"/>
          <w:lang w:val="es-ES"/>
        </w:rPr>
        <w:t xml:space="preserve">No debe usar </w:t>
      </w:r>
      <w:r w:rsidR="00B00D11" w:rsidRPr="00062807">
        <w:rPr>
          <w:iCs/>
          <w:szCs w:val="22"/>
          <w:lang w:val="es-ES"/>
        </w:rPr>
        <w:t xml:space="preserve">Bortezomib Accord </w:t>
      </w:r>
      <w:r w:rsidRPr="00062807">
        <w:rPr>
          <w:szCs w:val="22"/>
          <w:lang w:val="es-ES"/>
        </w:rPr>
        <w:t>si está embarazada a no ser que sea claramente necesario.</w:t>
      </w:r>
    </w:p>
    <w:p w14:paraId="118F01E6" w14:textId="77777777" w:rsidR="00B62AD9" w:rsidRPr="00062807" w:rsidRDefault="00B62AD9" w:rsidP="008045A0">
      <w:pPr>
        <w:rPr>
          <w:szCs w:val="22"/>
          <w:lang w:val="es-ES"/>
        </w:rPr>
      </w:pPr>
    </w:p>
    <w:p w14:paraId="03C8596F" w14:textId="77777777" w:rsidR="0009463B" w:rsidRPr="00404B27" w:rsidRDefault="0009463B" w:rsidP="0009463B">
      <w:pPr>
        <w:rPr>
          <w:noProof/>
          <w:szCs w:val="22"/>
          <w:lang w:val="es-ES"/>
        </w:rPr>
      </w:pPr>
      <w:r>
        <w:rPr>
          <w:noProof/>
          <w:szCs w:val="22"/>
          <w:lang w:val="es-ES"/>
        </w:rPr>
        <w:t>Las mujeres en edad fértil deben utilizar anticonceptivos eficaces durante el tratamiento y hasta 8 meses después de finalizarlo. Hable con su médico si desea congelar óvulos antes de iniciar el tratamiento.</w:t>
      </w:r>
    </w:p>
    <w:p w14:paraId="381B9F1D" w14:textId="16C08512" w:rsidR="0009463B" w:rsidRDefault="0009463B" w:rsidP="0009463B">
      <w:pPr>
        <w:rPr>
          <w:noProof/>
          <w:szCs w:val="22"/>
          <w:lang w:val="es-ES"/>
        </w:rPr>
      </w:pPr>
      <w:r>
        <w:rPr>
          <w:noProof/>
          <w:szCs w:val="22"/>
          <w:lang w:val="es-ES"/>
        </w:rPr>
        <w:t>Los hombres no deben engendrar a un hijo mientras usen Bortezomib Accord y deben utilizar anticonceptivos eficaces durante el tratamiento y hasta 5 meses después de finalizarlo. Hable con su médico si desea conservar su esperma antes de iniciar el tratamiento.</w:t>
      </w:r>
    </w:p>
    <w:p w14:paraId="1A6BCBFE" w14:textId="77777777" w:rsidR="00B62AD9" w:rsidRPr="00062807" w:rsidRDefault="00B62AD9" w:rsidP="008045A0">
      <w:pPr>
        <w:rPr>
          <w:szCs w:val="22"/>
          <w:lang w:val="es-ES"/>
        </w:rPr>
      </w:pPr>
    </w:p>
    <w:p w14:paraId="347D7F9A" w14:textId="77777777" w:rsidR="00B62AD9" w:rsidRPr="00062807" w:rsidRDefault="00B62AD9" w:rsidP="008045A0">
      <w:pPr>
        <w:rPr>
          <w:szCs w:val="22"/>
          <w:lang w:val="es-ES"/>
        </w:rPr>
      </w:pPr>
      <w:r w:rsidRPr="00062807">
        <w:rPr>
          <w:szCs w:val="22"/>
          <w:lang w:val="es-ES"/>
        </w:rPr>
        <w:t xml:space="preserve">No debe dar el pecho mientras esté usando </w:t>
      </w:r>
      <w:r w:rsidR="00B00D11" w:rsidRPr="00062807">
        <w:rPr>
          <w:iCs/>
          <w:szCs w:val="22"/>
          <w:lang w:val="es-ES"/>
        </w:rPr>
        <w:t>Bortezomib Accord</w:t>
      </w:r>
      <w:r w:rsidRPr="00062807">
        <w:rPr>
          <w:szCs w:val="22"/>
          <w:lang w:val="es-ES"/>
        </w:rPr>
        <w:t>. Consulte a su médico cuándo es seguro reiniciar la lactancia después de terminar su tratamiento.</w:t>
      </w:r>
    </w:p>
    <w:p w14:paraId="4D9516DA" w14:textId="77777777" w:rsidR="00B62AD9" w:rsidRPr="00062807" w:rsidRDefault="00B62AD9" w:rsidP="008045A0">
      <w:pPr>
        <w:rPr>
          <w:szCs w:val="22"/>
          <w:lang w:val="es-ES"/>
        </w:rPr>
      </w:pPr>
    </w:p>
    <w:p w14:paraId="6B9A9637" w14:textId="77777777" w:rsidR="00B62AD9" w:rsidRPr="00062807" w:rsidRDefault="00B62AD9" w:rsidP="008045A0">
      <w:pPr>
        <w:rPr>
          <w:szCs w:val="22"/>
          <w:lang w:val="es-ES"/>
        </w:rPr>
      </w:pPr>
      <w:r w:rsidRPr="00062807">
        <w:rPr>
          <w:szCs w:val="22"/>
          <w:lang w:val="es-ES"/>
        </w:rPr>
        <w:t xml:space="preserve">La talidomida causa defectos de nacimiento y muerte del feto. Cuando </w:t>
      </w:r>
      <w:r w:rsidR="00B00D11" w:rsidRPr="00062807">
        <w:rPr>
          <w:iCs/>
          <w:szCs w:val="22"/>
          <w:lang w:val="es-ES"/>
        </w:rPr>
        <w:t xml:space="preserve">Bortezomib Accord </w:t>
      </w:r>
      <w:r w:rsidRPr="00062807">
        <w:rPr>
          <w:szCs w:val="22"/>
          <w:lang w:val="es-ES"/>
        </w:rPr>
        <w:t>se administre en combinación con talidomida se debe seguir el programa de prevención del embarazo de la talidomida (consultar el prospecto de la talidomida).</w:t>
      </w:r>
    </w:p>
    <w:p w14:paraId="2481A0D6" w14:textId="77777777" w:rsidR="00B62AD9" w:rsidRPr="00062807" w:rsidRDefault="00B62AD9" w:rsidP="008045A0">
      <w:pPr>
        <w:rPr>
          <w:szCs w:val="22"/>
          <w:lang w:val="es-ES"/>
        </w:rPr>
      </w:pPr>
    </w:p>
    <w:p w14:paraId="1C03F81A" w14:textId="77777777" w:rsidR="00B62AD9" w:rsidRPr="00062807" w:rsidRDefault="00B62AD9" w:rsidP="008045A0">
      <w:pPr>
        <w:outlineLvl w:val="0"/>
        <w:rPr>
          <w:i/>
          <w:szCs w:val="22"/>
          <w:lang w:val="es-ES"/>
        </w:rPr>
      </w:pPr>
      <w:r w:rsidRPr="00062807">
        <w:rPr>
          <w:b/>
          <w:szCs w:val="22"/>
          <w:lang w:val="es-ES"/>
        </w:rPr>
        <w:t>Conducción y uso de máquinas</w:t>
      </w:r>
    </w:p>
    <w:p w14:paraId="5F51C66D" w14:textId="77777777" w:rsidR="00B62AD9" w:rsidRPr="00062807" w:rsidRDefault="00B00D11" w:rsidP="008045A0">
      <w:pPr>
        <w:rPr>
          <w:szCs w:val="22"/>
          <w:lang w:val="es-ES"/>
        </w:rPr>
      </w:pPr>
      <w:r w:rsidRPr="00062807">
        <w:rPr>
          <w:iCs/>
          <w:szCs w:val="22"/>
          <w:lang w:val="es-ES"/>
        </w:rPr>
        <w:t xml:space="preserve">Bortezomib Accord </w:t>
      </w:r>
      <w:r w:rsidR="00B62AD9" w:rsidRPr="00062807">
        <w:rPr>
          <w:szCs w:val="22"/>
          <w:lang w:val="es-ES"/>
        </w:rPr>
        <w:t xml:space="preserve">puede causar cansancio, mareos, desmayos o visión borrosa. No conduzca ni </w:t>
      </w:r>
      <w:r w:rsidR="003A35A6">
        <w:rPr>
          <w:szCs w:val="22"/>
          <w:lang w:val="es-ES"/>
        </w:rPr>
        <w:t>utilice</w:t>
      </w:r>
      <w:r w:rsidR="00B62AD9" w:rsidRPr="00062807">
        <w:rPr>
          <w:szCs w:val="22"/>
          <w:lang w:val="es-ES"/>
        </w:rPr>
        <w:t xml:space="preserve"> herramientas o máquinas si usted experimenta estos efectos secundarios; incluso si usted no los presenta, debe todavía ser cauteloso.</w:t>
      </w:r>
    </w:p>
    <w:p w14:paraId="5F361A4A" w14:textId="77777777" w:rsidR="00B62AD9" w:rsidRPr="00062807" w:rsidRDefault="00B62AD9" w:rsidP="008045A0">
      <w:pPr>
        <w:rPr>
          <w:szCs w:val="22"/>
          <w:lang w:val="es-ES"/>
        </w:rPr>
      </w:pPr>
    </w:p>
    <w:p w14:paraId="399B68CB" w14:textId="77777777" w:rsidR="00B62AD9" w:rsidRPr="00062807" w:rsidRDefault="00B62AD9" w:rsidP="008045A0">
      <w:pPr>
        <w:rPr>
          <w:szCs w:val="22"/>
          <w:lang w:val="es-ES"/>
        </w:rPr>
      </w:pPr>
    </w:p>
    <w:p w14:paraId="1A0FFA68" w14:textId="77777777" w:rsidR="00B62AD9" w:rsidRPr="00062807" w:rsidRDefault="00B62AD9" w:rsidP="008045A0">
      <w:pPr>
        <w:outlineLvl w:val="0"/>
        <w:rPr>
          <w:b/>
          <w:szCs w:val="22"/>
          <w:lang w:val="es-ES"/>
        </w:rPr>
      </w:pPr>
      <w:r w:rsidRPr="00062807">
        <w:rPr>
          <w:b/>
          <w:szCs w:val="22"/>
          <w:lang w:val="es-ES"/>
        </w:rPr>
        <w:t>3.</w:t>
      </w:r>
      <w:r w:rsidRPr="00062807">
        <w:rPr>
          <w:b/>
          <w:szCs w:val="22"/>
          <w:lang w:val="es-ES"/>
        </w:rPr>
        <w:tab/>
        <w:t xml:space="preserve">Cómo usar </w:t>
      </w:r>
      <w:r w:rsidR="00B00D11" w:rsidRPr="00062807">
        <w:rPr>
          <w:b/>
          <w:bCs/>
          <w:szCs w:val="22"/>
          <w:lang w:val="es-ES"/>
        </w:rPr>
        <w:t>Bortezomib Accord</w:t>
      </w:r>
    </w:p>
    <w:p w14:paraId="72062645" w14:textId="77777777" w:rsidR="00B62AD9" w:rsidRPr="00062807" w:rsidRDefault="00B62AD9" w:rsidP="008045A0">
      <w:pPr>
        <w:rPr>
          <w:b/>
          <w:szCs w:val="22"/>
          <w:lang w:val="es-ES"/>
        </w:rPr>
      </w:pPr>
    </w:p>
    <w:p w14:paraId="70F711A3" w14:textId="77777777" w:rsidR="00B62AD9" w:rsidRPr="00062807" w:rsidRDefault="00B62AD9" w:rsidP="008045A0">
      <w:pPr>
        <w:rPr>
          <w:szCs w:val="22"/>
          <w:lang w:val="es-ES"/>
        </w:rPr>
      </w:pPr>
      <w:r w:rsidRPr="00062807">
        <w:rPr>
          <w:szCs w:val="22"/>
          <w:lang w:val="es-ES"/>
        </w:rPr>
        <w:t xml:space="preserve">Su médico le indicará la dosis de </w:t>
      </w:r>
      <w:r w:rsidR="00B00D11" w:rsidRPr="00062807">
        <w:rPr>
          <w:szCs w:val="22"/>
          <w:lang w:val="es-ES"/>
        </w:rPr>
        <w:t xml:space="preserve">Bortezomib Accord </w:t>
      </w:r>
      <w:r w:rsidRPr="00062807">
        <w:rPr>
          <w:szCs w:val="22"/>
          <w:lang w:val="es-ES"/>
        </w:rPr>
        <w:t xml:space="preserve">de acuerdo con su talla y su peso (superficie corporal). La dosis de inicio habitual de </w:t>
      </w:r>
      <w:r w:rsidR="00B00D11" w:rsidRPr="00062807">
        <w:rPr>
          <w:szCs w:val="22"/>
          <w:lang w:val="es-ES"/>
        </w:rPr>
        <w:t xml:space="preserve">Bortezomib Accord </w:t>
      </w:r>
      <w:r w:rsidRPr="00062807">
        <w:rPr>
          <w:szCs w:val="22"/>
          <w:lang w:val="es-ES"/>
        </w:rPr>
        <w:t>es de 1,3 mg/m</w:t>
      </w:r>
      <w:r w:rsidRPr="00062807">
        <w:rPr>
          <w:szCs w:val="22"/>
          <w:vertAlign w:val="superscript"/>
          <w:lang w:val="es-ES"/>
        </w:rPr>
        <w:t>2 </w:t>
      </w:r>
      <w:r w:rsidRPr="00062807">
        <w:rPr>
          <w:szCs w:val="22"/>
          <w:lang w:val="es-ES"/>
        </w:rPr>
        <w:t>de superficie corporal dos veces a la semana.</w:t>
      </w:r>
    </w:p>
    <w:p w14:paraId="516C7BB2" w14:textId="77777777" w:rsidR="00B62AD9" w:rsidRPr="00062807" w:rsidRDefault="00B62AD9" w:rsidP="008045A0">
      <w:pPr>
        <w:rPr>
          <w:szCs w:val="22"/>
          <w:lang w:val="es-ES"/>
        </w:rPr>
      </w:pPr>
      <w:r w:rsidRPr="00062807">
        <w:rPr>
          <w:szCs w:val="22"/>
          <w:lang w:val="es-ES"/>
        </w:rPr>
        <w:t xml:space="preserve">Su médico puede modificar la dosis y el número total de ciclos </w:t>
      </w:r>
      <w:r w:rsidR="0012446E" w:rsidRPr="00062807">
        <w:rPr>
          <w:szCs w:val="22"/>
          <w:lang w:val="es-ES"/>
        </w:rPr>
        <w:t xml:space="preserve">de tratamiento </w:t>
      </w:r>
      <w:r w:rsidRPr="00062807">
        <w:rPr>
          <w:szCs w:val="22"/>
          <w:lang w:val="es-ES"/>
        </w:rPr>
        <w:t>dependiendo de su respuesta al tratamiento, de la aparición de ciertos efectos adversos y de su situación de base (p. ej., problemas de hígado).</w:t>
      </w:r>
    </w:p>
    <w:p w14:paraId="49D241A4" w14:textId="77777777" w:rsidR="00B62AD9" w:rsidRPr="00062807" w:rsidRDefault="00B62AD9" w:rsidP="008045A0">
      <w:pPr>
        <w:outlineLvl w:val="0"/>
        <w:rPr>
          <w:szCs w:val="22"/>
          <w:lang w:val="es-ES"/>
        </w:rPr>
      </w:pPr>
    </w:p>
    <w:p w14:paraId="222D1296" w14:textId="77777777" w:rsidR="00B62AD9" w:rsidRPr="00062807" w:rsidRDefault="00B62AD9" w:rsidP="008045A0">
      <w:pPr>
        <w:rPr>
          <w:b/>
          <w:noProof/>
          <w:szCs w:val="22"/>
          <w:lang w:val="es-ES"/>
        </w:rPr>
      </w:pPr>
      <w:r w:rsidRPr="00062807">
        <w:rPr>
          <w:bCs/>
          <w:i/>
          <w:iCs/>
          <w:noProof/>
          <w:szCs w:val="22"/>
          <w:lang w:val="es-ES"/>
        </w:rPr>
        <w:t>Mieloma múltiple en progresión</w:t>
      </w:r>
    </w:p>
    <w:p w14:paraId="362ECE73" w14:textId="77777777" w:rsidR="00B62AD9" w:rsidRPr="00062807" w:rsidRDefault="00B62AD9" w:rsidP="008045A0">
      <w:pPr>
        <w:rPr>
          <w:szCs w:val="22"/>
          <w:lang w:val="es-ES"/>
        </w:rPr>
      </w:pPr>
      <w:r w:rsidRPr="00062807">
        <w:rPr>
          <w:szCs w:val="22"/>
          <w:lang w:val="es-ES"/>
        </w:rPr>
        <w:t xml:space="preserve">Cuando </w:t>
      </w:r>
      <w:r w:rsidR="00B00D11" w:rsidRPr="00062807">
        <w:rPr>
          <w:szCs w:val="22"/>
          <w:lang w:val="es-ES"/>
        </w:rPr>
        <w:t xml:space="preserve">Bortezomib Accord </w:t>
      </w:r>
      <w:r w:rsidRPr="00062807">
        <w:rPr>
          <w:szCs w:val="22"/>
          <w:lang w:val="es-ES"/>
        </w:rPr>
        <w:t>se administra solo,</w:t>
      </w:r>
      <w:r w:rsidR="0012446E" w:rsidRPr="00062807">
        <w:rPr>
          <w:szCs w:val="22"/>
          <w:lang w:val="es-ES"/>
        </w:rPr>
        <w:t xml:space="preserve"> recibir</w:t>
      </w:r>
      <w:r w:rsidR="006B5106" w:rsidRPr="00062807">
        <w:rPr>
          <w:szCs w:val="22"/>
          <w:lang w:val="es-ES"/>
        </w:rPr>
        <w:t xml:space="preserve">á 4 dosis </w:t>
      </w:r>
      <w:r w:rsidRPr="00062807">
        <w:rPr>
          <w:szCs w:val="22"/>
          <w:lang w:val="es-ES"/>
        </w:rPr>
        <w:t xml:space="preserve">de </w:t>
      </w:r>
      <w:r w:rsidR="00B00D11" w:rsidRPr="00062807">
        <w:rPr>
          <w:szCs w:val="22"/>
          <w:lang w:val="es-ES"/>
        </w:rPr>
        <w:t xml:space="preserve">Bortezomib Accord </w:t>
      </w:r>
      <w:r w:rsidRPr="00062807">
        <w:rPr>
          <w:szCs w:val="22"/>
          <w:lang w:val="es-ES"/>
        </w:rPr>
        <w:t xml:space="preserve">por vía intravenosa o subcutánea los días 1, 4, 8 y 11, seguido de un intervalo de 10 días “de descanso” sin tratamiento. </w:t>
      </w:r>
      <w:r w:rsidR="006B5106" w:rsidRPr="00062807">
        <w:rPr>
          <w:szCs w:val="22"/>
          <w:lang w:val="es-ES"/>
        </w:rPr>
        <w:t>Este periodo de 21 días (3 semanas) corresponde con un ciclo de tratamiento</w:t>
      </w:r>
      <w:r w:rsidRPr="00062807">
        <w:rPr>
          <w:szCs w:val="22"/>
          <w:lang w:val="es-ES"/>
        </w:rPr>
        <w:t>. Puede recibir hasta 8 ciclos (24 semanas).</w:t>
      </w:r>
    </w:p>
    <w:p w14:paraId="3CB2CFF8" w14:textId="77777777" w:rsidR="00B62AD9" w:rsidRPr="00062807" w:rsidRDefault="00B62AD9" w:rsidP="008045A0">
      <w:pPr>
        <w:rPr>
          <w:szCs w:val="22"/>
          <w:lang w:val="es-ES"/>
        </w:rPr>
      </w:pPr>
    </w:p>
    <w:p w14:paraId="32E12DCB" w14:textId="77777777" w:rsidR="00B62AD9" w:rsidRPr="00062807" w:rsidRDefault="00B62AD9" w:rsidP="008045A0">
      <w:pPr>
        <w:rPr>
          <w:szCs w:val="24"/>
          <w:lang w:val="es-ES_tradnl"/>
        </w:rPr>
      </w:pPr>
      <w:r w:rsidRPr="00062807">
        <w:rPr>
          <w:szCs w:val="24"/>
          <w:lang w:val="es-ES_tradnl"/>
        </w:rPr>
        <w:t xml:space="preserve">También es posible que reciba </w:t>
      </w:r>
      <w:r w:rsidR="00B00D11" w:rsidRPr="00062807">
        <w:rPr>
          <w:szCs w:val="22"/>
          <w:lang w:val="es-ES"/>
        </w:rPr>
        <w:t xml:space="preserve">Bortezomib Accord </w:t>
      </w:r>
      <w:r w:rsidRPr="00062807">
        <w:rPr>
          <w:szCs w:val="24"/>
          <w:lang w:val="es-ES_tradnl"/>
        </w:rPr>
        <w:t xml:space="preserve">junto con los medicamentos doxorubicina </w:t>
      </w:r>
      <w:r w:rsidRPr="00062807">
        <w:rPr>
          <w:noProof/>
          <w:color w:val="000000"/>
          <w:szCs w:val="22"/>
          <w:lang w:val="es-ES"/>
        </w:rPr>
        <w:t>liposomal</w:t>
      </w:r>
      <w:r w:rsidRPr="00062807">
        <w:rPr>
          <w:szCs w:val="24"/>
          <w:lang w:val="es-ES_tradnl"/>
        </w:rPr>
        <w:t xml:space="preserve"> pegilada</w:t>
      </w:r>
      <w:r w:rsidR="006B5106" w:rsidRPr="00062807">
        <w:rPr>
          <w:szCs w:val="24"/>
          <w:lang w:val="es-ES_tradnl"/>
        </w:rPr>
        <w:t xml:space="preserve"> o dexametasona</w:t>
      </w:r>
      <w:r w:rsidRPr="00062807">
        <w:rPr>
          <w:szCs w:val="24"/>
          <w:lang w:val="es-ES_tradnl"/>
        </w:rPr>
        <w:t>.</w:t>
      </w:r>
    </w:p>
    <w:p w14:paraId="03A69047" w14:textId="77777777" w:rsidR="00AD55C5" w:rsidRPr="00062807" w:rsidRDefault="00AD55C5" w:rsidP="008045A0">
      <w:pPr>
        <w:rPr>
          <w:szCs w:val="24"/>
          <w:lang w:val="es-ES_tradnl"/>
        </w:rPr>
      </w:pPr>
    </w:p>
    <w:p w14:paraId="27F9AADE" w14:textId="77777777" w:rsidR="00B62AD9" w:rsidRPr="00062807" w:rsidRDefault="006B5106" w:rsidP="008045A0">
      <w:pPr>
        <w:rPr>
          <w:szCs w:val="24"/>
          <w:lang w:val="es-ES_tradnl"/>
        </w:rPr>
      </w:pPr>
      <w:r w:rsidRPr="00062807">
        <w:rPr>
          <w:szCs w:val="24"/>
          <w:lang w:val="es-ES_tradnl"/>
        </w:rPr>
        <w:t xml:space="preserve">Cuando </w:t>
      </w:r>
      <w:r w:rsidR="00B00D11" w:rsidRPr="00062807">
        <w:rPr>
          <w:szCs w:val="22"/>
          <w:lang w:val="es-ES"/>
        </w:rPr>
        <w:t xml:space="preserve">Bortezomib Accord </w:t>
      </w:r>
      <w:r w:rsidRPr="00062807">
        <w:rPr>
          <w:szCs w:val="24"/>
          <w:lang w:val="es-ES_tradnl"/>
        </w:rPr>
        <w:t xml:space="preserve">se administra junto con doxorubicina </w:t>
      </w:r>
      <w:r w:rsidRPr="00062807">
        <w:rPr>
          <w:noProof/>
          <w:color w:val="000000"/>
          <w:szCs w:val="22"/>
          <w:lang w:val="es-ES"/>
        </w:rPr>
        <w:t>liposomal</w:t>
      </w:r>
      <w:r w:rsidRPr="00062807">
        <w:rPr>
          <w:szCs w:val="24"/>
          <w:lang w:val="es-ES_tradnl"/>
        </w:rPr>
        <w:t xml:space="preserve"> pegilada, recibirá </w:t>
      </w:r>
      <w:r w:rsidR="00B00D11" w:rsidRPr="00062807">
        <w:rPr>
          <w:szCs w:val="22"/>
          <w:lang w:val="es-ES"/>
        </w:rPr>
        <w:t xml:space="preserve">Bortezomib Accord </w:t>
      </w:r>
      <w:r w:rsidRPr="00062807">
        <w:rPr>
          <w:szCs w:val="24"/>
          <w:lang w:val="es-ES_tradnl"/>
        </w:rPr>
        <w:t xml:space="preserve">por vía </w:t>
      </w:r>
      <w:r w:rsidR="001806A4" w:rsidRPr="00062807">
        <w:rPr>
          <w:szCs w:val="24"/>
          <w:lang w:val="es-ES_tradnl"/>
        </w:rPr>
        <w:t>intravenosa o subcutánea en un ciclo de tratamiento de 21 días y d</w:t>
      </w:r>
      <w:r w:rsidR="00B62AD9" w:rsidRPr="00062807">
        <w:rPr>
          <w:szCs w:val="24"/>
          <w:lang w:val="es-ES_tradnl"/>
        </w:rPr>
        <w:t xml:space="preserve">oxorubicina </w:t>
      </w:r>
      <w:r w:rsidR="00B62AD9" w:rsidRPr="00062807">
        <w:rPr>
          <w:noProof/>
          <w:color w:val="000000"/>
          <w:szCs w:val="22"/>
          <w:lang w:val="es-ES"/>
        </w:rPr>
        <w:t>liposomal</w:t>
      </w:r>
      <w:r w:rsidR="00B62AD9" w:rsidRPr="00062807">
        <w:rPr>
          <w:szCs w:val="24"/>
          <w:lang w:val="es-ES_tradnl"/>
        </w:rPr>
        <w:t xml:space="preserve"> pegilada 30 mg/m</w:t>
      </w:r>
      <w:r w:rsidR="00B62AD9" w:rsidRPr="00062807">
        <w:rPr>
          <w:szCs w:val="24"/>
          <w:vertAlign w:val="superscript"/>
          <w:lang w:val="es-ES_tradnl"/>
        </w:rPr>
        <w:t>2</w:t>
      </w:r>
      <w:r w:rsidR="00B62AD9" w:rsidRPr="00062807">
        <w:rPr>
          <w:szCs w:val="24"/>
          <w:lang w:val="es-ES_tradnl"/>
        </w:rPr>
        <w:t xml:space="preserve"> se administra el día 4 del ciclo de tratamiento de </w:t>
      </w:r>
      <w:r w:rsidR="00B00D11" w:rsidRPr="00062807">
        <w:rPr>
          <w:szCs w:val="22"/>
          <w:lang w:val="es-ES"/>
        </w:rPr>
        <w:t xml:space="preserve">Bortezomib Accord </w:t>
      </w:r>
      <w:r w:rsidR="00B62AD9" w:rsidRPr="00062807">
        <w:rPr>
          <w:szCs w:val="24"/>
          <w:lang w:val="es-ES_tradnl"/>
        </w:rPr>
        <w:t xml:space="preserve">de 21 días, mediante una </w:t>
      </w:r>
      <w:r w:rsidR="00AD55C5" w:rsidRPr="00062807">
        <w:rPr>
          <w:szCs w:val="24"/>
          <w:lang w:val="es-ES_tradnl"/>
        </w:rPr>
        <w:t xml:space="preserve">perfusión </w:t>
      </w:r>
      <w:r w:rsidR="00B62AD9" w:rsidRPr="00062807">
        <w:rPr>
          <w:szCs w:val="24"/>
          <w:lang w:val="es-ES_tradnl"/>
        </w:rPr>
        <w:t xml:space="preserve">intravenosa después de la inyección de </w:t>
      </w:r>
      <w:r w:rsidR="00B00D11" w:rsidRPr="00062807">
        <w:rPr>
          <w:szCs w:val="22"/>
          <w:lang w:val="es-ES"/>
        </w:rPr>
        <w:t>Bortezomib Accord</w:t>
      </w:r>
      <w:r w:rsidR="00B62AD9" w:rsidRPr="00062807">
        <w:rPr>
          <w:szCs w:val="24"/>
          <w:lang w:val="es-ES_tradnl"/>
        </w:rPr>
        <w:t>.</w:t>
      </w:r>
    </w:p>
    <w:p w14:paraId="301CCD88" w14:textId="77777777" w:rsidR="00B62AD9" w:rsidRPr="00062807" w:rsidRDefault="001806A4" w:rsidP="008045A0">
      <w:pPr>
        <w:rPr>
          <w:szCs w:val="22"/>
          <w:lang w:val="es-ES"/>
        </w:rPr>
      </w:pPr>
      <w:r w:rsidRPr="00062807">
        <w:rPr>
          <w:szCs w:val="22"/>
          <w:lang w:val="es-ES"/>
        </w:rPr>
        <w:t>Puede recibir hasta 8 ciclos (24 semanas).</w:t>
      </w:r>
    </w:p>
    <w:p w14:paraId="5C05ADCD" w14:textId="77777777" w:rsidR="001806A4" w:rsidRPr="00062807" w:rsidRDefault="001806A4" w:rsidP="008045A0">
      <w:pPr>
        <w:rPr>
          <w:szCs w:val="22"/>
          <w:lang w:val="es-ES"/>
        </w:rPr>
      </w:pPr>
    </w:p>
    <w:p w14:paraId="60E971AE" w14:textId="77777777" w:rsidR="001806A4" w:rsidRPr="00062807" w:rsidRDefault="001806A4" w:rsidP="008045A0">
      <w:pPr>
        <w:rPr>
          <w:szCs w:val="24"/>
          <w:lang w:val="es-ES_tradnl"/>
        </w:rPr>
      </w:pPr>
      <w:r w:rsidRPr="00062807">
        <w:rPr>
          <w:szCs w:val="24"/>
          <w:lang w:val="es-ES_tradnl"/>
        </w:rPr>
        <w:t xml:space="preserve">Cuando </w:t>
      </w:r>
      <w:r w:rsidR="00B00D11" w:rsidRPr="00062807">
        <w:rPr>
          <w:szCs w:val="22"/>
          <w:lang w:val="es-ES"/>
        </w:rPr>
        <w:t xml:space="preserve">Bortezomib Accord </w:t>
      </w:r>
      <w:r w:rsidRPr="00062807">
        <w:rPr>
          <w:szCs w:val="24"/>
          <w:lang w:val="es-ES_tradnl"/>
        </w:rPr>
        <w:t>se administra junto con d</w:t>
      </w:r>
      <w:r w:rsidR="0031214D" w:rsidRPr="00062807">
        <w:rPr>
          <w:szCs w:val="24"/>
          <w:lang w:val="es-ES_tradnl"/>
        </w:rPr>
        <w:t>exametasona</w:t>
      </w:r>
      <w:r w:rsidRPr="00062807">
        <w:rPr>
          <w:szCs w:val="24"/>
          <w:lang w:val="es-ES_tradnl"/>
        </w:rPr>
        <w:t xml:space="preserve">, recibirá </w:t>
      </w:r>
      <w:r w:rsidR="00B00D11" w:rsidRPr="00062807">
        <w:rPr>
          <w:szCs w:val="22"/>
          <w:lang w:val="es-ES"/>
        </w:rPr>
        <w:t xml:space="preserve">Bortezomib Accord </w:t>
      </w:r>
      <w:r w:rsidRPr="00062807">
        <w:rPr>
          <w:szCs w:val="24"/>
          <w:lang w:val="es-ES_tradnl"/>
        </w:rPr>
        <w:t xml:space="preserve">por vía intravenosa o subcutánea en un ciclo de tratamiento de 21 días y dexametasona 20 mg se administra por vía oral los días 1, 2, 4, 5, 8, 9, 11 y 12, del ciclo de tratamiento de </w:t>
      </w:r>
      <w:r w:rsidR="00694DC5" w:rsidRPr="00062807">
        <w:rPr>
          <w:szCs w:val="22"/>
          <w:lang w:val="es-ES"/>
        </w:rPr>
        <w:t xml:space="preserve">Bortezomib Accord </w:t>
      </w:r>
      <w:r w:rsidRPr="00062807">
        <w:rPr>
          <w:szCs w:val="24"/>
          <w:lang w:val="es-ES_tradnl"/>
        </w:rPr>
        <w:t>de 21 días.</w:t>
      </w:r>
    </w:p>
    <w:p w14:paraId="76BB02BD" w14:textId="77777777" w:rsidR="001806A4" w:rsidRPr="00062807" w:rsidRDefault="001806A4" w:rsidP="008045A0">
      <w:pPr>
        <w:rPr>
          <w:szCs w:val="22"/>
          <w:lang w:val="es-ES"/>
        </w:rPr>
      </w:pPr>
      <w:r w:rsidRPr="00062807">
        <w:rPr>
          <w:szCs w:val="22"/>
          <w:lang w:val="es-ES"/>
        </w:rPr>
        <w:t>Puede recibir hasta 8 ciclos (24 semanas).</w:t>
      </w:r>
    </w:p>
    <w:p w14:paraId="7F650764" w14:textId="77777777" w:rsidR="00B62AD9" w:rsidRPr="00062807" w:rsidRDefault="00B62AD9" w:rsidP="008045A0">
      <w:pPr>
        <w:rPr>
          <w:szCs w:val="22"/>
          <w:lang w:val="es-ES"/>
        </w:rPr>
      </w:pPr>
    </w:p>
    <w:p w14:paraId="61D9758C" w14:textId="77777777" w:rsidR="00B62AD9" w:rsidRPr="00062807" w:rsidRDefault="00B62AD9" w:rsidP="008045A0">
      <w:pPr>
        <w:rPr>
          <w:i/>
          <w:szCs w:val="22"/>
          <w:lang w:val="es-ES"/>
        </w:rPr>
      </w:pPr>
      <w:r w:rsidRPr="00062807">
        <w:rPr>
          <w:i/>
          <w:szCs w:val="22"/>
          <w:lang w:val="es-ES"/>
        </w:rPr>
        <w:t>Mieloma múltiple no tratado previamente</w:t>
      </w:r>
    </w:p>
    <w:p w14:paraId="6E7F5D30" w14:textId="77777777" w:rsidR="00B62AD9" w:rsidRPr="00062807" w:rsidRDefault="00B62AD9" w:rsidP="008045A0">
      <w:pPr>
        <w:rPr>
          <w:szCs w:val="22"/>
          <w:lang w:val="es-ES"/>
        </w:rPr>
      </w:pPr>
      <w:r w:rsidRPr="00062807">
        <w:rPr>
          <w:szCs w:val="22"/>
          <w:lang w:val="es-ES"/>
        </w:rPr>
        <w:t xml:space="preserve">Si no se ha tratado antes de mieloma múltiple y </w:t>
      </w:r>
      <w:r w:rsidRPr="00062807">
        <w:rPr>
          <w:b/>
          <w:szCs w:val="22"/>
          <w:lang w:val="es-ES"/>
        </w:rPr>
        <w:t>no</w:t>
      </w:r>
      <w:r w:rsidRPr="00062807">
        <w:rPr>
          <w:szCs w:val="22"/>
          <w:lang w:val="es-ES"/>
        </w:rPr>
        <w:t xml:space="preserve"> </w:t>
      </w:r>
      <w:r w:rsidRPr="00062807">
        <w:rPr>
          <w:b/>
          <w:szCs w:val="22"/>
          <w:lang w:val="es-ES"/>
        </w:rPr>
        <w:t>es</w:t>
      </w:r>
      <w:r w:rsidRPr="00062807">
        <w:rPr>
          <w:szCs w:val="22"/>
          <w:lang w:val="es-ES"/>
        </w:rPr>
        <w:t xml:space="preserve"> candidato a recibir un trasplante de células precursoras de la sangre, recibirá </w:t>
      </w:r>
      <w:r w:rsidR="00694DC5" w:rsidRPr="00062807">
        <w:rPr>
          <w:szCs w:val="22"/>
          <w:lang w:val="es-ES"/>
        </w:rPr>
        <w:t xml:space="preserve">Bortezomib Accord </w:t>
      </w:r>
      <w:r w:rsidRPr="00062807">
        <w:rPr>
          <w:szCs w:val="22"/>
          <w:lang w:val="es-ES"/>
        </w:rPr>
        <w:t>junto con otros dos medicamentos</w:t>
      </w:r>
      <w:r w:rsidR="00AD55C5" w:rsidRPr="00062807">
        <w:rPr>
          <w:szCs w:val="22"/>
          <w:lang w:val="es-ES"/>
        </w:rPr>
        <w:t>;</w:t>
      </w:r>
      <w:r w:rsidRPr="00062807">
        <w:rPr>
          <w:szCs w:val="22"/>
          <w:lang w:val="es-ES"/>
        </w:rPr>
        <w:t xml:space="preserve"> melfalán y prednisona.</w:t>
      </w:r>
    </w:p>
    <w:p w14:paraId="2726F8C5" w14:textId="77777777" w:rsidR="00B62AD9" w:rsidRPr="00062807" w:rsidRDefault="00B62AD9" w:rsidP="008045A0">
      <w:pPr>
        <w:rPr>
          <w:szCs w:val="22"/>
          <w:lang w:val="es-ES"/>
        </w:rPr>
      </w:pPr>
      <w:r w:rsidRPr="00062807">
        <w:rPr>
          <w:szCs w:val="22"/>
          <w:lang w:val="es-ES"/>
        </w:rPr>
        <w:t xml:space="preserve">En este caso, la duración de un ciclo de tratamiento es de 42 días (6 semanas). </w:t>
      </w:r>
      <w:r w:rsidR="00AD55C5" w:rsidRPr="00062807">
        <w:rPr>
          <w:szCs w:val="22"/>
          <w:lang w:val="es-ES"/>
        </w:rPr>
        <w:t>Recibirá 9 ciclos (54 semanas).</w:t>
      </w:r>
    </w:p>
    <w:p w14:paraId="1D225AA3" w14:textId="77777777" w:rsidR="00B62AD9" w:rsidRPr="00062807" w:rsidRDefault="00B62AD9" w:rsidP="00B4176D">
      <w:pPr>
        <w:numPr>
          <w:ilvl w:val="0"/>
          <w:numId w:val="13"/>
        </w:numPr>
        <w:tabs>
          <w:tab w:val="clear" w:pos="720"/>
        </w:tabs>
        <w:ind w:left="567" w:hanging="567"/>
        <w:rPr>
          <w:szCs w:val="22"/>
          <w:lang w:val="es-ES"/>
        </w:rPr>
      </w:pPr>
      <w:r w:rsidRPr="00062807">
        <w:rPr>
          <w:szCs w:val="22"/>
          <w:lang w:val="es-ES"/>
        </w:rPr>
        <w:t xml:space="preserve">En los ciclos </w:t>
      </w:r>
      <w:smartTag w:uri="urn:schemas-microsoft-com:office:smarttags" w:element="metricconverter">
        <w:smartTagPr>
          <w:attr w:name="ProductID" w:val="1 a"/>
        </w:smartTagPr>
        <w:r w:rsidRPr="00062807">
          <w:rPr>
            <w:szCs w:val="22"/>
            <w:lang w:val="es-ES"/>
          </w:rPr>
          <w:t>1 a</w:t>
        </w:r>
      </w:smartTag>
      <w:r w:rsidRPr="00062807">
        <w:rPr>
          <w:szCs w:val="22"/>
          <w:lang w:val="es-ES"/>
        </w:rPr>
        <w:t xml:space="preserve"> 4, </w:t>
      </w:r>
      <w:r w:rsidR="00694DC5" w:rsidRPr="00062807">
        <w:rPr>
          <w:szCs w:val="22"/>
          <w:lang w:val="es-ES"/>
        </w:rPr>
        <w:t xml:space="preserve">Bortezomib Accord </w:t>
      </w:r>
      <w:r w:rsidRPr="00062807">
        <w:rPr>
          <w:szCs w:val="22"/>
          <w:lang w:val="es-ES"/>
        </w:rPr>
        <w:t>se administra dos veces a la semana los días 1, 4, 8, 11, 22, 25, 29 y 32.</w:t>
      </w:r>
    </w:p>
    <w:p w14:paraId="49FBD41D" w14:textId="77777777" w:rsidR="00B62AD9" w:rsidRPr="00062807" w:rsidRDefault="00B62AD9" w:rsidP="00B4176D">
      <w:pPr>
        <w:numPr>
          <w:ilvl w:val="0"/>
          <w:numId w:val="13"/>
        </w:numPr>
        <w:tabs>
          <w:tab w:val="clear" w:pos="720"/>
          <w:tab w:val="left" w:pos="567"/>
        </w:tabs>
        <w:ind w:left="567" w:hanging="567"/>
        <w:rPr>
          <w:szCs w:val="22"/>
          <w:lang w:val="es-ES"/>
        </w:rPr>
      </w:pPr>
      <w:r w:rsidRPr="00062807">
        <w:rPr>
          <w:szCs w:val="22"/>
          <w:lang w:val="es-ES"/>
        </w:rPr>
        <w:t xml:space="preserve">En los ciclos </w:t>
      </w:r>
      <w:smartTag w:uri="urn:schemas-microsoft-com:office:smarttags" w:element="metricconverter">
        <w:smartTagPr>
          <w:attr w:name="ProductID" w:val="5 a"/>
        </w:smartTagPr>
        <w:r w:rsidRPr="00062807">
          <w:rPr>
            <w:szCs w:val="22"/>
            <w:lang w:val="es-ES"/>
          </w:rPr>
          <w:t>5 a</w:t>
        </w:r>
      </w:smartTag>
      <w:r w:rsidRPr="00062807">
        <w:rPr>
          <w:szCs w:val="22"/>
          <w:lang w:val="es-ES"/>
        </w:rPr>
        <w:t xml:space="preserve"> 9, </w:t>
      </w:r>
      <w:r w:rsidR="00694DC5" w:rsidRPr="00062807">
        <w:rPr>
          <w:szCs w:val="22"/>
          <w:lang w:val="es-ES"/>
        </w:rPr>
        <w:t xml:space="preserve">Bortezomib Accord </w:t>
      </w:r>
      <w:r w:rsidRPr="00062807">
        <w:rPr>
          <w:szCs w:val="22"/>
          <w:lang w:val="es-ES"/>
        </w:rPr>
        <w:t>se administra una vez a la semana los días 1, 8, 22 y 29.</w:t>
      </w:r>
    </w:p>
    <w:p w14:paraId="5D053F84" w14:textId="77777777" w:rsidR="00B62AD9" w:rsidRPr="00062807" w:rsidRDefault="00B62AD9" w:rsidP="008045A0">
      <w:pPr>
        <w:rPr>
          <w:szCs w:val="22"/>
          <w:lang w:val="es-ES"/>
        </w:rPr>
      </w:pPr>
      <w:r w:rsidRPr="00062807">
        <w:rPr>
          <w:szCs w:val="22"/>
          <w:lang w:val="es-ES"/>
        </w:rPr>
        <w:t>Melfalán (9 mg/m</w:t>
      </w:r>
      <w:r w:rsidRPr="00062807">
        <w:rPr>
          <w:szCs w:val="22"/>
          <w:vertAlign w:val="superscript"/>
          <w:lang w:val="es-ES"/>
        </w:rPr>
        <w:t>2</w:t>
      </w:r>
      <w:r w:rsidRPr="00062807">
        <w:rPr>
          <w:szCs w:val="22"/>
          <w:lang w:val="es-ES"/>
        </w:rPr>
        <w:t>) y prednisona (60 mg/m</w:t>
      </w:r>
      <w:r w:rsidRPr="00062807">
        <w:rPr>
          <w:szCs w:val="22"/>
          <w:vertAlign w:val="superscript"/>
          <w:lang w:val="es-ES"/>
        </w:rPr>
        <w:t>2</w:t>
      </w:r>
      <w:r w:rsidRPr="00062807">
        <w:rPr>
          <w:szCs w:val="22"/>
          <w:lang w:val="es-ES"/>
        </w:rPr>
        <w:t>) se administran vía oral durante los días 1, 2, 3 y 4 de la primera semana de cada ciclo.</w:t>
      </w:r>
    </w:p>
    <w:p w14:paraId="2D6282C5" w14:textId="77777777" w:rsidR="00B62AD9" w:rsidRPr="00062807" w:rsidRDefault="00B62AD9" w:rsidP="008045A0">
      <w:pPr>
        <w:rPr>
          <w:szCs w:val="22"/>
          <w:lang w:val="es-ES"/>
        </w:rPr>
      </w:pPr>
    </w:p>
    <w:p w14:paraId="373F94E9" w14:textId="77777777" w:rsidR="00B62AD9" w:rsidRPr="00062807" w:rsidRDefault="00B62AD9" w:rsidP="008045A0">
      <w:pPr>
        <w:rPr>
          <w:szCs w:val="22"/>
          <w:lang w:val="es-ES"/>
        </w:rPr>
      </w:pPr>
      <w:r w:rsidRPr="00062807">
        <w:rPr>
          <w:szCs w:val="24"/>
          <w:lang w:val="es-ES_tradnl"/>
        </w:rPr>
        <w:t xml:space="preserve">Si no ha recibido previamente ningún tratamiento para el mieloma múltiple y </w:t>
      </w:r>
      <w:r w:rsidRPr="00062807">
        <w:rPr>
          <w:b/>
          <w:szCs w:val="24"/>
          <w:lang w:val="es-ES_tradnl"/>
        </w:rPr>
        <w:t xml:space="preserve">es </w:t>
      </w:r>
      <w:r w:rsidRPr="00062807">
        <w:rPr>
          <w:szCs w:val="24"/>
          <w:lang w:val="es-ES_tradnl"/>
        </w:rPr>
        <w:t xml:space="preserve">candidato a recibir un trasplante de células precursoras de la sangre, recibirá </w:t>
      </w:r>
      <w:r w:rsidR="00694DC5" w:rsidRPr="00062807">
        <w:rPr>
          <w:szCs w:val="22"/>
          <w:lang w:val="es-ES"/>
        </w:rPr>
        <w:t xml:space="preserve">Bortezomib Accord </w:t>
      </w:r>
      <w:r w:rsidRPr="00062807">
        <w:rPr>
          <w:szCs w:val="24"/>
          <w:lang w:val="es-ES_tradnl"/>
        </w:rPr>
        <w:t xml:space="preserve">por vía intravenosa o subcutánea junto con los medicamentos </w:t>
      </w:r>
      <w:r w:rsidRPr="00062807">
        <w:rPr>
          <w:szCs w:val="22"/>
          <w:lang w:val="es-ES"/>
        </w:rPr>
        <w:t>dexametasona</w:t>
      </w:r>
      <w:r w:rsidR="00AD55C5" w:rsidRPr="00062807">
        <w:rPr>
          <w:szCs w:val="22"/>
          <w:lang w:val="es-ES"/>
        </w:rPr>
        <w:t>,</w:t>
      </w:r>
      <w:r w:rsidR="00F70D80" w:rsidRPr="00062807">
        <w:rPr>
          <w:szCs w:val="22"/>
          <w:lang w:val="es-ES"/>
        </w:rPr>
        <w:t xml:space="preserve"> </w:t>
      </w:r>
      <w:r w:rsidRPr="00062807">
        <w:rPr>
          <w:szCs w:val="22"/>
          <w:lang w:val="es-ES"/>
        </w:rPr>
        <w:t>o d</w:t>
      </w:r>
      <w:r w:rsidR="00F70D80" w:rsidRPr="00062807">
        <w:rPr>
          <w:szCs w:val="22"/>
          <w:lang w:val="es-ES"/>
        </w:rPr>
        <w:t xml:space="preserve">exametasona y talidomida, como </w:t>
      </w:r>
      <w:r w:rsidRPr="00062807">
        <w:rPr>
          <w:szCs w:val="22"/>
          <w:lang w:val="es-ES"/>
        </w:rPr>
        <w:t>tratamiento de inducción.</w:t>
      </w:r>
    </w:p>
    <w:p w14:paraId="1D408437" w14:textId="77777777" w:rsidR="00B62AD9" w:rsidRPr="00062807" w:rsidRDefault="00B62AD9" w:rsidP="008045A0">
      <w:pPr>
        <w:rPr>
          <w:lang w:val="es-ES"/>
        </w:rPr>
      </w:pPr>
    </w:p>
    <w:p w14:paraId="4F1CF617" w14:textId="77777777" w:rsidR="00B62AD9" w:rsidRPr="00062807" w:rsidRDefault="00B62AD9" w:rsidP="008045A0">
      <w:pPr>
        <w:rPr>
          <w:lang w:val="es-ES"/>
        </w:rPr>
      </w:pPr>
      <w:r w:rsidRPr="00062807">
        <w:rPr>
          <w:lang w:val="es-ES"/>
        </w:rPr>
        <w:t xml:space="preserve">Cuando </w:t>
      </w:r>
      <w:r w:rsidR="00694DC5" w:rsidRPr="00062807">
        <w:rPr>
          <w:szCs w:val="22"/>
          <w:lang w:val="es-ES"/>
        </w:rPr>
        <w:t xml:space="preserve">Bortezomib Accord </w:t>
      </w:r>
      <w:r w:rsidRPr="00062807">
        <w:rPr>
          <w:lang w:val="es-ES"/>
        </w:rPr>
        <w:t xml:space="preserve">se administra junto con dexametasona, </w:t>
      </w:r>
      <w:r w:rsidR="003E659C" w:rsidRPr="00062807">
        <w:rPr>
          <w:szCs w:val="24"/>
          <w:lang w:val="es-ES"/>
        </w:rPr>
        <w:t>r</w:t>
      </w:r>
      <w:r w:rsidR="003E659C" w:rsidRPr="00062807">
        <w:rPr>
          <w:szCs w:val="24"/>
          <w:lang w:val="es-ES_tradnl"/>
        </w:rPr>
        <w:t xml:space="preserve">ecibirá </w:t>
      </w:r>
      <w:r w:rsidR="00694DC5" w:rsidRPr="00062807">
        <w:rPr>
          <w:szCs w:val="22"/>
          <w:lang w:val="es-ES"/>
        </w:rPr>
        <w:t xml:space="preserve">Bortezomib Accord </w:t>
      </w:r>
      <w:r w:rsidR="003E659C" w:rsidRPr="00062807">
        <w:rPr>
          <w:szCs w:val="24"/>
          <w:lang w:val="es-ES_tradnl"/>
        </w:rPr>
        <w:t>por vía intravenosa o subcutánea en un ciclo de tratamiento de 21 días y</w:t>
      </w:r>
      <w:r w:rsidR="003E659C" w:rsidRPr="00062807">
        <w:rPr>
          <w:lang w:val="es-ES"/>
        </w:rPr>
        <w:t xml:space="preserve"> </w:t>
      </w:r>
      <w:r w:rsidRPr="00062807">
        <w:rPr>
          <w:lang w:val="es-ES"/>
        </w:rPr>
        <w:t>dexametasona se administra por vía oral en dosis de 40 mg los días 1, 2, 3</w:t>
      </w:r>
      <w:r w:rsidR="003E659C" w:rsidRPr="00062807">
        <w:rPr>
          <w:lang w:val="es-ES"/>
        </w:rPr>
        <w:t>,</w:t>
      </w:r>
      <w:r w:rsidRPr="00062807">
        <w:rPr>
          <w:lang w:val="es-ES"/>
        </w:rPr>
        <w:t xml:space="preserve"> 4</w:t>
      </w:r>
      <w:r w:rsidR="003E659C" w:rsidRPr="00062807">
        <w:rPr>
          <w:lang w:val="es-ES"/>
        </w:rPr>
        <w:t>,</w:t>
      </w:r>
      <w:r w:rsidRPr="00062807">
        <w:rPr>
          <w:lang w:val="es-ES"/>
        </w:rPr>
        <w:t xml:space="preserve"> 8, 9, 10 y 11 del ciclo de tratamiento con </w:t>
      </w:r>
      <w:r w:rsidR="00694DC5" w:rsidRPr="00062807">
        <w:rPr>
          <w:szCs w:val="22"/>
          <w:lang w:val="es-ES"/>
        </w:rPr>
        <w:t xml:space="preserve">Bortezomib Accord </w:t>
      </w:r>
      <w:r w:rsidRPr="00062807">
        <w:rPr>
          <w:lang w:val="es-ES"/>
        </w:rPr>
        <w:t>de 21 días.</w:t>
      </w:r>
    </w:p>
    <w:p w14:paraId="2519AE78" w14:textId="77777777" w:rsidR="00B62AD9" w:rsidRPr="00062807" w:rsidRDefault="00B62AD9" w:rsidP="008045A0">
      <w:pPr>
        <w:rPr>
          <w:lang w:val="es-ES"/>
        </w:rPr>
      </w:pPr>
      <w:r w:rsidRPr="00062807">
        <w:rPr>
          <w:szCs w:val="24"/>
          <w:lang w:val="es-ES_tradnl"/>
        </w:rPr>
        <w:t>Recibirá 4 ciclos (12 semanas).</w:t>
      </w:r>
    </w:p>
    <w:p w14:paraId="6546EA76" w14:textId="77777777" w:rsidR="00B62AD9" w:rsidRPr="00062807" w:rsidRDefault="00B62AD9" w:rsidP="008045A0">
      <w:pPr>
        <w:rPr>
          <w:lang w:val="es-ES"/>
        </w:rPr>
      </w:pPr>
    </w:p>
    <w:p w14:paraId="6C9DABE6" w14:textId="77777777" w:rsidR="00B62AD9" w:rsidRPr="00062807" w:rsidRDefault="00B62AD9" w:rsidP="008045A0">
      <w:pPr>
        <w:rPr>
          <w:lang w:val="es-ES"/>
        </w:rPr>
      </w:pPr>
      <w:r w:rsidRPr="00062807">
        <w:rPr>
          <w:lang w:val="es-ES"/>
        </w:rPr>
        <w:t xml:space="preserve">Cuando </w:t>
      </w:r>
      <w:r w:rsidR="00694DC5" w:rsidRPr="00062807">
        <w:rPr>
          <w:szCs w:val="22"/>
          <w:lang w:val="es-ES"/>
        </w:rPr>
        <w:t xml:space="preserve">Bortezomib Accord </w:t>
      </w:r>
      <w:r w:rsidRPr="00062807">
        <w:rPr>
          <w:lang w:val="es-ES"/>
        </w:rPr>
        <w:t xml:space="preserve">se administra junto con talidomida y dexametasona, la duración de un ciclo de tratamiento es de 28 días (4 semanas). </w:t>
      </w:r>
    </w:p>
    <w:p w14:paraId="77D87A22" w14:textId="77777777" w:rsidR="00D465C3" w:rsidRPr="00062807" w:rsidRDefault="00B62AD9" w:rsidP="008045A0">
      <w:pPr>
        <w:rPr>
          <w:szCs w:val="24"/>
          <w:lang w:val="es-ES_tradnl"/>
        </w:rPr>
      </w:pPr>
      <w:r w:rsidRPr="00062807">
        <w:rPr>
          <w:szCs w:val="24"/>
          <w:lang w:val="es-ES_tradnl"/>
        </w:rPr>
        <w:t>Dexametasona 40</w:t>
      </w:r>
      <w:r w:rsidR="00F70D80" w:rsidRPr="00062807">
        <w:rPr>
          <w:szCs w:val="24"/>
          <w:lang w:val="es-ES_tradnl"/>
        </w:rPr>
        <w:t xml:space="preserve"> mg se administra por vía oral </w:t>
      </w:r>
      <w:r w:rsidRPr="00062807">
        <w:rPr>
          <w:szCs w:val="24"/>
          <w:lang w:val="es-ES_tradnl"/>
        </w:rPr>
        <w:t>los días 1, 2, 3</w:t>
      </w:r>
      <w:r w:rsidR="00D465C3" w:rsidRPr="00062807">
        <w:rPr>
          <w:szCs w:val="24"/>
          <w:lang w:val="es-ES_tradnl"/>
        </w:rPr>
        <w:t>,</w:t>
      </w:r>
      <w:r w:rsidRPr="00062807">
        <w:rPr>
          <w:szCs w:val="24"/>
          <w:lang w:val="es-ES_tradnl"/>
        </w:rPr>
        <w:t xml:space="preserve"> 4</w:t>
      </w:r>
      <w:r w:rsidR="003E659C" w:rsidRPr="00062807">
        <w:rPr>
          <w:szCs w:val="24"/>
          <w:lang w:val="es-ES_tradnl"/>
        </w:rPr>
        <w:t>,</w:t>
      </w:r>
      <w:r w:rsidRPr="00062807">
        <w:rPr>
          <w:szCs w:val="24"/>
          <w:lang w:val="es-ES_tradnl"/>
        </w:rPr>
        <w:t xml:space="preserve"> 8, 9, 10 y 11 del ciclo de tratamiento</w:t>
      </w:r>
      <w:r w:rsidR="003E659C" w:rsidRPr="00062807">
        <w:rPr>
          <w:szCs w:val="24"/>
          <w:lang w:val="es-ES_tradnl"/>
        </w:rPr>
        <w:t xml:space="preserve"> de </w:t>
      </w:r>
      <w:r w:rsidR="00694DC5" w:rsidRPr="00062807">
        <w:rPr>
          <w:szCs w:val="22"/>
          <w:lang w:val="es-ES"/>
        </w:rPr>
        <w:t xml:space="preserve">Bortezomib Accord </w:t>
      </w:r>
      <w:r w:rsidR="003E659C" w:rsidRPr="00062807">
        <w:rPr>
          <w:szCs w:val="24"/>
          <w:lang w:val="es-ES_tradnl"/>
        </w:rPr>
        <w:t>de 28 días y</w:t>
      </w:r>
      <w:r w:rsidR="00D465C3" w:rsidRPr="00062807">
        <w:rPr>
          <w:szCs w:val="24"/>
          <w:lang w:val="es-ES_tradnl"/>
        </w:rPr>
        <w:t xml:space="preserve"> </w:t>
      </w:r>
      <w:r w:rsidRPr="00062807">
        <w:rPr>
          <w:szCs w:val="24"/>
          <w:lang w:val="es-ES_tradnl"/>
        </w:rPr>
        <w:t xml:space="preserve">talidomida se administra por vía oral una vez al día </w:t>
      </w:r>
      <w:r w:rsidR="0031214D" w:rsidRPr="00062807">
        <w:rPr>
          <w:szCs w:val="24"/>
          <w:lang w:val="es-ES_tradnl"/>
        </w:rPr>
        <w:t>a</w:t>
      </w:r>
      <w:r w:rsidRPr="00062807">
        <w:rPr>
          <w:szCs w:val="24"/>
          <w:lang w:val="es-ES_tradnl"/>
        </w:rPr>
        <w:t xml:space="preserve"> dosis de 50 mg hasta el día 14 del primer ciclo y, si se tolera, la dosis </w:t>
      </w:r>
      <w:r w:rsidR="00411024" w:rsidRPr="00062807">
        <w:rPr>
          <w:szCs w:val="24"/>
          <w:lang w:val="es-ES_tradnl"/>
        </w:rPr>
        <w:t xml:space="preserve">de talidomida </w:t>
      </w:r>
      <w:r w:rsidRPr="00062807">
        <w:rPr>
          <w:szCs w:val="24"/>
          <w:lang w:val="es-ES_tradnl"/>
        </w:rPr>
        <w:t>se aumenta a 100 mg en los días 15</w:t>
      </w:r>
      <w:r w:rsidRPr="00062807">
        <w:rPr>
          <w:szCs w:val="24"/>
          <w:lang w:val="es-ES_tradnl"/>
        </w:rPr>
        <w:noBreakHyphen/>
        <w:t xml:space="preserve">28 y </w:t>
      </w:r>
      <w:r w:rsidR="00411024" w:rsidRPr="00062807">
        <w:rPr>
          <w:szCs w:val="24"/>
          <w:lang w:val="es-ES_tradnl"/>
        </w:rPr>
        <w:t xml:space="preserve">desde el segundo ciclo y posteriores se </w:t>
      </w:r>
      <w:r w:rsidRPr="00062807">
        <w:rPr>
          <w:szCs w:val="24"/>
          <w:lang w:val="es-ES_tradnl"/>
        </w:rPr>
        <w:t>puede aumentar aún más a 200 mg diarios.</w:t>
      </w:r>
    </w:p>
    <w:p w14:paraId="46D253A0" w14:textId="77777777" w:rsidR="00B62AD9" w:rsidRPr="00062807" w:rsidRDefault="00B62AD9" w:rsidP="008045A0">
      <w:pPr>
        <w:rPr>
          <w:szCs w:val="24"/>
          <w:lang w:val="es-ES_tradnl"/>
        </w:rPr>
      </w:pPr>
      <w:r w:rsidRPr="00062807">
        <w:rPr>
          <w:lang w:val="es-ES"/>
        </w:rPr>
        <w:t>Puede recibir hasta 6 ciclos (</w:t>
      </w:r>
      <w:r w:rsidR="00536865" w:rsidRPr="00062807">
        <w:rPr>
          <w:lang w:val="es-ES"/>
        </w:rPr>
        <w:t>2</w:t>
      </w:r>
      <w:r w:rsidRPr="00062807">
        <w:rPr>
          <w:lang w:val="es-ES"/>
        </w:rPr>
        <w:t>4 semanas).</w:t>
      </w:r>
    </w:p>
    <w:p w14:paraId="0DDF02E9" w14:textId="77777777" w:rsidR="00B62AD9" w:rsidRPr="00062807" w:rsidRDefault="00B62AD9" w:rsidP="008045A0">
      <w:pPr>
        <w:rPr>
          <w:szCs w:val="22"/>
          <w:lang w:val="es-ES"/>
        </w:rPr>
      </w:pPr>
    </w:p>
    <w:p w14:paraId="3F7F59B2" w14:textId="77777777" w:rsidR="00FC1824" w:rsidRPr="00062807" w:rsidRDefault="00FC1824" w:rsidP="008045A0">
      <w:pPr>
        <w:rPr>
          <w:i/>
          <w:szCs w:val="22"/>
          <w:lang w:val="es-ES"/>
        </w:rPr>
      </w:pPr>
      <w:r w:rsidRPr="00062807">
        <w:rPr>
          <w:i/>
          <w:szCs w:val="22"/>
          <w:lang w:val="es-ES"/>
        </w:rPr>
        <w:t>Linfoma de células del manto no tratado previamente</w:t>
      </w:r>
    </w:p>
    <w:p w14:paraId="13A0CC39" w14:textId="77777777" w:rsidR="00FC1824" w:rsidRPr="00062807" w:rsidRDefault="00FC1824" w:rsidP="008045A0">
      <w:pPr>
        <w:rPr>
          <w:szCs w:val="22"/>
          <w:lang w:val="es-ES"/>
        </w:rPr>
      </w:pPr>
      <w:r w:rsidRPr="00062807">
        <w:rPr>
          <w:szCs w:val="22"/>
          <w:lang w:val="es-ES"/>
        </w:rPr>
        <w:t xml:space="preserve">Si no se ha tratado antes de linfoma de células del manto recibirá </w:t>
      </w:r>
      <w:r w:rsidR="00694DC5" w:rsidRPr="00062807">
        <w:rPr>
          <w:szCs w:val="22"/>
          <w:lang w:val="es-ES"/>
        </w:rPr>
        <w:t xml:space="preserve">Bortezomib Accord </w:t>
      </w:r>
      <w:r w:rsidR="00B76453" w:rsidRPr="00062807">
        <w:rPr>
          <w:szCs w:val="22"/>
          <w:lang w:val="es-ES"/>
        </w:rPr>
        <w:t xml:space="preserve">por </w:t>
      </w:r>
      <w:r w:rsidRPr="00062807">
        <w:rPr>
          <w:szCs w:val="22"/>
          <w:lang w:val="es-ES"/>
        </w:rPr>
        <w:t xml:space="preserve">vía intravenosa </w:t>
      </w:r>
      <w:r w:rsidR="00B76453" w:rsidRPr="00062807">
        <w:rPr>
          <w:szCs w:val="22"/>
          <w:lang w:val="es-ES"/>
        </w:rPr>
        <w:t xml:space="preserve">o subcutánea </w:t>
      </w:r>
      <w:r w:rsidRPr="00062807">
        <w:rPr>
          <w:szCs w:val="22"/>
          <w:lang w:val="es-ES"/>
        </w:rPr>
        <w:t>junto con los medicamentos rituximab, ciclofosfamida, doxorubicina y prednisona.</w:t>
      </w:r>
    </w:p>
    <w:p w14:paraId="1AC74FEC" w14:textId="77777777" w:rsidR="005936FE" w:rsidRPr="00062807" w:rsidRDefault="00694DC5" w:rsidP="008045A0">
      <w:pPr>
        <w:rPr>
          <w:lang w:val="es-ES"/>
        </w:rPr>
      </w:pPr>
      <w:r w:rsidRPr="00062807">
        <w:rPr>
          <w:szCs w:val="22"/>
          <w:lang w:val="es-ES"/>
        </w:rPr>
        <w:t xml:space="preserve">Bortezomib Accord </w:t>
      </w:r>
      <w:r w:rsidR="00B76453" w:rsidRPr="00062807">
        <w:rPr>
          <w:szCs w:val="22"/>
          <w:lang w:val="es-ES"/>
        </w:rPr>
        <w:t xml:space="preserve">se administra por vía intravenosa o subcutánea en los días 1, 4, 8 y 11, seguido por un “periodo de descanso” sin tratamiento. La duración de </w:t>
      </w:r>
      <w:r w:rsidR="004C394F" w:rsidRPr="00062807">
        <w:rPr>
          <w:szCs w:val="22"/>
          <w:lang w:val="es-ES"/>
        </w:rPr>
        <w:t xml:space="preserve">un </w:t>
      </w:r>
      <w:r w:rsidR="00B76453" w:rsidRPr="00062807">
        <w:rPr>
          <w:szCs w:val="22"/>
          <w:lang w:val="es-ES"/>
        </w:rPr>
        <w:t>ciclo de tratamiento es de 21 días (3 semanas).</w:t>
      </w:r>
      <w:r w:rsidR="005936FE" w:rsidRPr="00062807">
        <w:rPr>
          <w:szCs w:val="22"/>
          <w:lang w:val="es-ES"/>
        </w:rPr>
        <w:t xml:space="preserve"> </w:t>
      </w:r>
      <w:r w:rsidR="005936FE" w:rsidRPr="00062807">
        <w:rPr>
          <w:lang w:val="es-ES"/>
        </w:rPr>
        <w:t>Puede recibir hasta 8 ciclos (24 semanas).</w:t>
      </w:r>
    </w:p>
    <w:p w14:paraId="6B51C076" w14:textId="77777777" w:rsidR="00A616AA" w:rsidRPr="00062807" w:rsidRDefault="00A616AA" w:rsidP="008045A0">
      <w:pPr>
        <w:rPr>
          <w:szCs w:val="24"/>
          <w:lang w:val="es-ES_tradnl"/>
        </w:rPr>
      </w:pPr>
      <w:r w:rsidRPr="00062807">
        <w:rPr>
          <w:szCs w:val="24"/>
          <w:lang w:val="es-ES_tradnl"/>
        </w:rPr>
        <w:t>Los siguientes medicamentos se administran</w:t>
      </w:r>
      <w:r w:rsidR="00E011B3" w:rsidRPr="00062807">
        <w:rPr>
          <w:szCs w:val="24"/>
          <w:lang w:val="es-ES_tradnl"/>
        </w:rPr>
        <w:t xml:space="preserve"> mediante perfusión intravenosa</w:t>
      </w:r>
      <w:r w:rsidRPr="00062807">
        <w:rPr>
          <w:szCs w:val="24"/>
          <w:lang w:val="es-ES_tradnl"/>
        </w:rPr>
        <w:t xml:space="preserve"> en el día 1 del ciclo de tratamiento de </w:t>
      </w:r>
      <w:r w:rsidR="00694DC5" w:rsidRPr="00062807">
        <w:rPr>
          <w:szCs w:val="22"/>
          <w:lang w:val="es-ES"/>
        </w:rPr>
        <w:t xml:space="preserve">Bortezomib Accord </w:t>
      </w:r>
      <w:r w:rsidR="00E011B3" w:rsidRPr="00062807">
        <w:rPr>
          <w:szCs w:val="24"/>
          <w:lang w:val="es-ES_tradnl"/>
        </w:rPr>
        <w:t>de 21 días</w:t>
      </w:r>
      <w:r w:rsidRPr="00062807">
        <w:rPr>
          <w:szCs w:val="24"/>
          <w:lang w:val="es-ES_tradnl"/>
        </w:rPr>
        <w:t>:</w:t>
      </w:r>
    </w:p>
    <w:p w14:paraId="3A5163C2" w14:textId="77777777" w:rsidR="00B76453" w:rsidRPr="00062807" w:rsidRDefault="00A616AA" w:rsidP="008045A0">
      <w:pPr>
        <w:rPr>
          <w:szCs w:val="24"/>
          <w:lang w:val="es-ES_tradnl"/>
        </w:rPr>
      </w:pPr>
      <w:r w:rsidRPr="00062807">
        <w:rPr>
          <w:noProof/>
          <w:color w:val="000000"/>
          <w:szCs w:val="22"/>
          <w:lang w:val="es-ES_tradnl"/>
        </w:rPr>
        <w:t>R</w:t>
      </w:r>
      <w:r w:rsidRPr="00062807">
        <w:rPr>
          <w:noProof/>
          <w:color w:val="000000"/>
          <w:szCs w:val="22"/>
          <w:lang w:val="es-ES"/>
        </w:rPr>
        <w:t>ituximab a</w:t>
      </w:r>
      <w:r w:rsidRPr="00062807">
        <w:rPr>
          <w:szCs w:val="24"/>
          <w:lang w:val="es-ES_tradnl"/>
        </w:rPr>
        <w:t xml:space="preserve"> </w:t>
      </w:r>
      <w:r w:rsidR="00E011B3" w:rsidRPr="00062807">
        <w:rPr>
          <w:szCs w:val="24"/>
          <w:lang w:val="es-ES_tradnl"/>
        </w:rPr>
        <w:t xml:space="preserve">dosis de </w:t>
      </w:r>
      <w:r w:rsidRPr="00062807">
        <w:rPr>
          <w:szCs w:val="24"/>
          <w:lang w:val="es-ES_tradnl"/>
        </w:rPr>
        <w:t>375 m</w:t>
      </w:r>
      <w:r w:rsidR="00F53E63" w:rsidRPr="00062807">
        <w:rPr>
          <w:szCs w:val="24"/>
          <w:lang w:val="es-ES_tradnl"/>
        </w:rPr>
        <w:t>g</w:t>
      </w:r>
      <w:r w:rsidRPr="00062807">
        <w:rPr>
          <w:szCs w:val="24"/>
          <w:lang w:val="es-ES_tradnl"/>
        </w:rPr>
        <w:t>/m</w:t>
      </w:r>
      <w:r w:rsidRPr="00062807">
        <w:rPr>
          <w:szCs w:val="24"/>
          <w:vertAlign w:val="superscript"/>
          <w:lang w:val="es-ES_tradnl"/>
        </w:rPr>
        <w:t>2</w:t>
      </w:r>
      <w:r w:rsidRPr="00062807">
        <w:rPr>
          <w:szCs w:val="24"/>
          <w:lang w:val="es-ES_tradnl"/>
        </w:rPr>
        <w:t>, ciclofosfamida a</w:t>
      </w:r>
      <w:r w:rsidR="00E011B3" w:rsidRPr="00062807">
        <w:rPr>
          <w:szCs w:val="24"/>
          <w:lang w:val="es-ES_tradnl"/>
        </w:rPr>
        <w:t xml:space="preserve"> dosis de </w:t>
      </w:r>
      <w:r w:rsidRPr="00062807">
        <w:rPr>
          <w:szCs w:val="24"/>
          <w:vertAlign w:val="superscript"/>
          <w:lang w:val="es-ES_tradnl"/>
        </w:rPr>
        <w:t xml:space="preserve"> </w:t>
      </w:r>
      <w:r w:rsidRPr="00062807">
        <w:rPr>
          <w:szCs w:val="24"/>
          <w:lang w:val="es-ES_tradnl"/>
        </w:rPr>
        <w:t>750 m</w:t>
      </w:r>
      <w:r w:rsidR="00F53E63" w:rsidRPr="00062807">
        <w:rPr>
          <w:szCs w:val="24"/>
          <w:lang w:val="es-ES_tradnl"/>
        </w:rPr>
        <w:t>g</w:t>
      </w:r>
      <w:r w:rsidRPr="00062807">
        <w:rPr>
          <w:szCs w:val="24"/>
          <w:lang w:val="es-ES_tradnl"/>
        </w:rPr>
        <w:t>/m</w:t>
      </w:r>
      <w:r w:rsidRPr="00062807">
        <w:rPr>
          <w:szCs w:val="24"/>
          <w:vertAlign w:val="superscript"/>
          <w:lang w:val="es-ES_tradnl"/>
        </w:rPr>
        <w:t>2</w:t>
      </w:r>
      <w:r w:rsidRPr="00062807">
        <w:rPr>
          <w:szCs w:val="24"/>
          <w:lang w:val="es-ES_tradnl"/>
        </w:rPr>
        <w:t xml:space="preserve"> y doxorubicina a </w:t>
      </w:r>
      <w:r w:rsidR="00E011B3" w:rsidRPr="00062807">
        <w:rPr>
          <w:szCs w:val="24"/>
          <w:lang w:val="es-ES_tradnl"/>
        </w:rPr>
        <w:t xml:space="preserve">dosis de </w:t>
      </w:r>
      <w:r w:rsidRPr="00062807">
        <w:rPr>
          <w:szCs w:val="24"/>
          <w:lang w:val="es-ES_tradnl"/>
        </w:rPr>
        <w:t>50 m</w:t>
      </w:r>
      <w:r w:rsidR="00F53E63" w:rsidRPr="00062807">
        <w:rPr>
          <w:szCs w:val="24"/>
          <w:lang w:val="es-ES_tradnl"/>
        </w:rPr>
        <w:t>g</w:t>
      </w:r>
      <w:r w:rsidRPr="00062807">
        <w:rPr>
          <w:szCs w:val="24"/>
          <w:lang w:val="es-ES_tradnl"/>
        </w:rPr>
        <w:t>/m</w:t>
      </w:r>
      <w:r w:rsidRPr="00062807">
        <w:rPr>
          <w:szCs w:val="24"/>
          <w:vertAlign w:val="superscript"/>
          <w:lang w:val="es-ES_tradnl"/>
        </w:rPr>
        <w:t>2</w:t>
      </w:r>
      <w:r w:rsidRPr="00062807">
        <w:rPr>
          <w:szCs w:val="24"/>
          <w:lang w:val="es-ES_tradnl"/>
        </w:rPr>
        <w:t>.</w:t>
      </w:r>
    </w:p>
    <w:p w14:paraId="5F6CCABD" w14:textId="77777777" w:rsidR="00FC1824" w:rsidRPr="00062807" w:rsidRDefault="00F53E63" w:rsidP="008045A0">
      <w:pPr>
        <w:rPr>
          <w:szCs w:val="22"/>
          <w:lang w:val="es-ES_tradnl"/>
        </w:rPr>
      </w:pPr>
      <w:r w:rsidRPr="00062807">
        <w:rPr>
          <w:szCs w:val="24"/>
          <w:lang w:val="es-ES_tradnl"/>
        </w:rPr>
        <w:t xml:space="preserve">Prednisona se administra por vía oral a </w:t>
      </w:r>
      <w:r w:rsidR="00E011B3" w:rsidRPr="00062807">
        <w:rPr>
          <w:szCs w:val="24"/>
          <w:lang w:val="es-ES_tradnl"/>
        </w:rPr>
        <w:t xml:space="preserve">dosis de </w:t>
      </w:r>
      <w:r w:rsidRPr="00062807">
        <w:rPr>
          <w:szCs w:val="24"/>
          <w:lang w:val="es-ES_tradnl"/>
        </w:rPr>
        <w:t>100 mg/m</w:t>
      </w:r>
      <w:r w:rsidRPr="00062807">
        <w:rPr>
          <w:szCs w:val="24"/>
          <w:vertAlign w:val="superscript"/>
          <w:lang w:val="es-ES_tradnl"/>
        </w:rPr>
        <w:t>2</w:t>
      </w:r>
      <w:r w:rsidRPr="00062807">
        <w:rPr>
          <w:szCs w:val="24"/>
          <w:lang w:val="es-ES_tradnl"/>
        </w:rPr>
        <w:t xml:space="preserve"> los días 1, 2, 3, 4 y 5 del ciclo de tratamiento de </w:t>
      </w:r>
      <w:r w:rsidR="00694DC5" w:rsidRPr="00062807">
        <w:rPr>
          <w:szCs w:val="22"/>
          <w:lang w:val="es-ES"/>
        </w:rPr>
        <w:t>Bortezomib Accord</w:t>
      </w:r>
      <w:r w:rsidRPr="00062807">
        <w:rPr>
          <w:szCs w:val="24"/>
          <w:lang w:val="es-ES_tradnl"/>
        </w:rPr>
        <w:t>.</w:t>
      </w:r>
    </w:p>
    <w:p w14:paraId="6BAA9684" w14:textId="77777777" w:rsidR="00B62AD9" w:rsidRPr="00062807" w:rsidRDefault="00B62AD9" w:rsidP="008045A0">
      <w:pPr>
        <w:rPr>
          <w:szCs w:val="22"/>
          <w:lang w:val="es-ES"/>
        </w:rPr>
      </w:pPr>
    </w:p>
    <w:p w14:paraId="0A5D2856" w14:textId="77777777" w:rsidR="00B62AD9" w:rsidRPr="00062807" w:rsidRDefault="00B62AD9" w:rsidP="008045A0">
      <w:pPr>
        <w:rPr>
          <w:b/>
          <w:szCs w:val="22"/>
          <w:lang w:val="es-ES"/>
        </w:rPr>
      </w:pPr>
      <w:r w:rsidRPr="00062807">
        <w:rPr>
          <w:b/>
          <w:szCs w:val="22"/>
          <w:lang w:val="es-ES"/>
        </w:rPr>
        <w:t xml:space="preserve">Cómo se administra </w:t>
      </w:r>
      <w:r w:rsidR="00694DC5" w:rsidRPr="00062807">
        <w:rPr>
          <w:b/>
          <w:bCs/>
          <w:szCs w:val="22"/>
          <w:lang w:val="es-ES"/>
        </w:rPr>
        <w:t>Bortezomib Accord</w:t>
      </w:r>
    </w:p>
    <w:p w14:paraId="32E131C0" w14:textId="77777777" w:rsidR="00B62AD9" w:rsidRPr="00062807" w:rsidRDefault="00B62AD9" w:rsidP="008045A0">
      <w:pPr>
        <w:rPr>
          <w:szCs w:val="22"/>
          <w:lang w:val="es-ES"/>
        </w:rPr>
      </w:pPr>
      <w:r w:rsidRPr="00062807">
        <w:rPr>
          <w:szCs w:val="22"/>
          <w:lang w:val="es-ES"/>
        </w:rPr>
        <w:t xml:space="preserve">Este medicamento se administra por vía intravenosa o subcutánea. Se le administrará </w:t>
      </w:r>
      <w:r w:rsidR="00694DC5" w:rsidRPr="00062807">
        <w:rPr>
          <w:bCs/>
          <w:szCs w:val="22"/>
          <w:lang w:val="es-ES"/>
        </w:rPr>
        <w:t>Bortezomib Accord</w:t>
      </w:r>
      <w:r w:rsidR="00694DC5" w:rsidRPr="00062807">
        <w:rPr>
          <w:szCs w:val="22"/>
          <w:lang w:val="es-ES"/>
        </w:rPr>
        <w:t xml:space="preserve"> </w:t>
      </w:r>
      <w:r w:rsidRPr="00062807">
        <w:rPr>
          <w:szCs w:val="22"/>
          <w:lang w:val="es-ES"/>
        </w:rPr>
        <w:t>por un profesional sanitario experto en el uso de medicamentos citotóxicos.</w:t>
      </w:r>
    </w:p>
    <w:p w14:paraId="043E69AC" w14:textId="77777777" w:rsidR="00B62AD9" w:rsidRPr="00062807" w:rsidRDefault="00B62AD9" w:rsidP="008045A0">
      <w:pPr>
        <w:rPr>
          <w:szCs w:val="22"/>
          <w:lang w:val="es-ES"/>
        </w:rPr>
      </w:pPr>
      <w:r w:rsidRPr="00062807">
        <w:rPr>
          <w:szCs w:val="22"/>
          <w:lang w:val="es-ES"/>
        </w:rPr>
        <w:t xml:space="preserve">El polvo de </w:t>
      </w:r>
      <w:r w:rsidR="00694DC5" w:rsidRPr="00062807">
        <w:rPr>
          <w:bCs/>
          <w:szCs w:val="22"/>
          <w:lang w:val="es-ES"/>
        </w:rPr>
        <w:t>Bortezomib Accord</w:t>
      </w:r>
      <w:r w:rsidR="00694DC5" w:rsidRPr="00062807">
        <w:rPr>
          <w:szCs w:val="22"/>
          <w:lang w:val="es-ES"/>
        </w:rPr>
        <w:t xml:space="preserve"> </w:t>
      </w:r>
      <w:r w:rsidRPr="00062807">
        <w:rPr>
          <w:szCs w:val="22"/>
          <w:lang w:val="es-ES"/>
        </w:rPr>
        <w:t>se tiene que disolver antes de la administración. Se hará por un profesional sanitario. La solución reconstituida se inyecta después en una vena o bajo la piel. La inyección en la vena es rápida, dura entre 3 y 5 segundos. La inyección bajo la piel se administra en los muslos o en el abdomen.</w:t>
      </w:r>
    </w:p>
    <w:p w14:paraId="69689392" w14:textId="77777777" w:rsidR="00B62AD9" w:rsidRPr="00062807" w:rsidRDefault="00B62AD9" w:rsidP="008045A0">
      <w:pPr>
        <w:rPr>
          <w:szCs w:val="22"/>
          <w:lang w:val="es-ES"/>
        </w:rPr>
      </w:pPr>
    </w:p>
    <w:p w14:paraId="6BF228B2" w14:textId="77777777" w:rsidR="00B62AD9" w:rsidRPr="00062807" w:rsidRDefault="00B62AD9" w:rsidP="008045A0">
      <w:pPr>
        <w:keepNext/>
        <w:rPr>
          <w:b/>
          <w:szCs w:val="24"/>
          <w:lang w:val="es-ES_tradnl"/>
        </w:rPr>
      </w:pPr>
      <w:r w:rsidRPr="00062807">
        <w:rPr>
          <w:b/>
          <w:szCs w:val="24"/>
          <w:lang w:val="es-ES_tradnl"/>
        </w:rPr>
        <w:t xml:space="preserve">Si recibe más </w:t>
      </w:r>
      <w:r w:rsidR="00694DC5" w:rsidRPr="00062807">
        <w:rPr>
          <w:b/>
          <w:bCs/>
          <w:lang w:val="es-ES"/>
        </w:rPr>
        <w:t xml:space="preserve">Bortezomib Accord </w:t>
      </w:r>
      <w:r w:rsidRPr="00062807">
        <w:rPr>
          <w:b/>
          <w:szCs w:val="24"/>
          <w:lang w:val="es-ES_tradnl"/>
        </w:rPr>
        <w:t>del que debe</w:t>
      </w:r>
    </w:p>
    <w:p w14:paraId="44101AA4" w14:textId="77777777" w:rsidR="00B62AD9" w:rsidRPr="00062807" w:rsidRDefault="00B62AD9" w:rsidP="008045A0">
      <w:pPr>
        <w:rPr>
          <w:szCs w:val="24"/>
          <w:lang w:val="es-ES_tradnl"/>
        </w:rPr>
      </w:pPr>
      <w:r w:rsidRPr="00062807">
        <w:rPr>
          <w:szCs w:val="24"/>
          <w:lang w:val="es-ES_tradnl"/>
        </w:rPr>
        <w:t xml:space="preserve">Este medicamento será administrado por su médico o enfermero, por lo que es improbable que reciba una cantidad excesiva. En el caso improbable de que se produzca una sobredosis, su médico le vigilará por si presenta efectos </w:t>
      </w:r>
      <w:r w:rsidR="005C1C6B" w:rsidRPr="00062807">
        <w:rPr>
          <w:szCs w:val="24"/>
          <w:lang w:val="es-ES_tradnl"/>
        </w:rPr>
        <w:t>adversos</w:t>
      </w:r>
      <w:r w:rsidRPr="00062807">
        <w:rPr>
          <w:szCs w:val="24"/>
          <w:lang w:val="es-ES_tradnl"/>
        </w:rPr>
        <w:t>.</w:t>
      </w:r>
    </w:p>
    <w:p w14:paraId="38DAE7A9" w14:textId="77777777" w:rsidR="00B62AD9" w:rsidRPr="00062807" w:rsidRDefault="00B62AD9" w:rsidP="008045A0">
      <w:pPr>
        <w:rPr>
          <w:szCs w:val="22"/>
          <w:lang w:val="es-ES"/>
        </w:rPr>
      </w:pPr>
    </w:p>
    <w:p w14:paraId="40F60F51" w14:textId="77777777" w:rsidR="00DE2E66" w:rsidRPr="00062807" w:rsidRDefault="00DE2E66" w:rsidP="008045A0">
      <w:pPr>
        <w:rPr>
          <w:szCs w:val="22"/>
          <w:lang w:val="es-ES"/>
        </w:rPr>
      </w:pPr>
    </w:p>
    <w:p w14:paraId="3AB676DC" w14:textId="77777777" w:rsidR="00B62AD9" w:rsidRPr="00062807" w:rsidRDefault="00B62AD9" w:rsidP="008045A0">
      <w:pPr>
        <w:outlineLvl w:val="0"/>
        <w:rPr>
          <w:b/>
          <w:szCs w:val="22"/>
          <w:lang w:val="es-ES"/>
        </w:rPr>
      </w:pPr>
      <w:r w:rsidRPr="00062807">
        <w:rPr>
          <w:b/>
          <w:szCs w:val="22"/>
          <w:lang w:val="es-ES"/>
        </w:rPr>
        <w:t>4.</w:t>
      </w:r>
      <w:r w:rsidRPr="00062807">
        <w:rPr>
          <w:b/>
          <w:szCs w:val="22"/>
          <w:lang w:val="es-ES"/>
        </w:rPr>
        <w:tab/>
        <w:t>Posibles efectos adversos</w:t>
      </w:r>
    </w:p>
    <w:p w14:paraId="04FAA700" w14:textId="77777777" w:rsidR="00B62AD9" w:rsidRPr="00062807" w:rsidRDefault="00B62AD9" w:rsidP="008045A0">
      <w:pPr>
        <w:rPr>
          <w:szCs w:val="22"/>
          <w:lang w:val="es-ES"/>
        </w:rPr>
      </w:pPr>
    </w:p>
    <w:p w14:paraId="1EE54CA5" w14:textId="77777777" w:rsidR="00B62AD9" w:rsidRPr="00062807" w:rsidRDefault="00B62AD9" w:rsidP="008045A0">
      <w:pPr>
        <w:rPr>
          <w:spacing w:val="-1"/>
          <w:szCs w:val="22"/>
          <w:lang w:val="es-ES"/>
        </w:rPr>
      </w:pPr>
      <w:r w:rsidRPr="00062807">
        <w:rPr>
          <w:szCs w:val="22"/>
          <w:lang w:val="es-ES"/>
        </w:rPr>
        <w:t xml:space="preserve">Al igual que todos los medicamentos, este medicamento puede producir efectos adversos, aunque no todas las personas los sufran. </w:t>
      </w:r>
      <w:r w:rsidRPr="00062807">
        <w:rPr>
          <w:spacing w:val="-1"/>
          <w:szCs w:val="22"/>
          <w:lang w:val="es-ES"/>
        </w:rPr>
        <w:t>Algunos de estos efectos pueden ser graves.</w:t>
      </w:r>
    </w:p>
    <w:p w14:paraId="5DBA1EC5" w14:textId="77777777" w:rsidR="00786203" w:rsidRPr="00062807" w:rsidRDefault="00786203" w:rsidP="008045A0">
      <w:pPr>
        <w:rPr>
          <w:spacing w:val="-1"/>
          <w:szCs w:val="22"/>
          <w:lang w:val="es-ES"/>
        </w:rPr>
      </w:pPr>
    </w:p>
    <w:p w14:paraId="483B5AAF" w14:textId="77777777" w:rsidR="00B62AD9" w:rsidRPr="00062807" w:rsidRDefault="00786203" w:rsidP="008045A0">
      <w:pPr>
        <w:keepNext/>
        <w:rPr>
          <w:szCs w:val="24"/>
          <w:lang w:val="es-ES_tradnl"/>
        </w:rPr>
      </w:pPr>
      <w:r w:rsidRPr="00062807">
        <w:rPr>
          <w:szCs w:val="24"/>
          <w:lang w:val="es-ES_tradnl"/>
        </w:rPr>
        <w:t xml:space="preserve">Si </w:t>
      </w:r>
      <w:r w:rsidR="00E011B3" w:rsidRPr="00062807">
        <w:rPr>
          <w:szCs w:val="24"/>
          <w:lang w:val="es-ES_tradnl"/>
        </w:rPr>
        <w:t>se le administra</w:t>
      </w:r>
      <w:r w:rsidRPr="00062807">
        <w:rPr>
          <w:szCs w:val="24"/>
          <w:lang w:val="es-ES_tradnl"/>
        </w:rPr>
        <w:t xml:space="preserve"> </w:t>
      </w:r>
      <w:r w:rsidR="00694DC5" w:rsidRPr="00062807">
        <w:rPr>
          <w:bCs/>
          <w:lang w:val="es-ES"/>
        </w:rPr>
        <w:t xml:space="preserve">Bortezomib Accord </w:t>
      </w:r>
      <w:r w:rsidRPr="00062807">
        <w:rPr>
          <w:szCs w:val="24"/>
          <w:lang w:val="es-ES_tradnl"/>
        </w:rPr>
        <w:t>para mieloma múltiple o linfoma de células del manto, i</w:t>
      </w:r>
      <w:r w:rsidR="00B62AD9" w:rsidRPr="00062807">
        <w:rPr>
          <w:szCs w:val="24"/>
          <w:lang w:val="es-ES_tradnl"/>
        </w:rPr>
        <w:t>nforme enseguida a su médico si observa alguno de los síntomas siguientes:</w:t>
      </w:r>
    </w:p>
    <w:p w14:paraId="2812D3BA" w14:textId="77777777" w:rsidR="00B62AD9" w:rsidRPr="00062807" w:rsidRDefault="00B62AD9" w:rsidP="008045A0">
      <w:pPr>
        <w:ind w:left="567" w:hanging="567"/>
        <w:rPr>
          <w:szCs w:val="24"/>
          <w:lang w:val="es-ES_tradnl"/>
        </w:rPr>
      </w:pPr>
      <w:r w:rsidRPr="00062807">
        <w:rPr>
          <w:szCs w:val="24"/>
          <w:lang w:val="es-ES_tradnl"/>
        </w:rPr>
        <w:t>-</w:t>
      </w:r>
      <w:r w:rsidRPr="00062807">
        <w:rPr>
          <w:szCs w:val="24"/>
          <w:lang w:val="es-ES_tradnl"/>
        </w:rPr>
        <w:tab/>
        <w:t>calambres musculares, debilidad muscular</w:t>
      </w:r>
    </w:p>
    <w:p w14:paraId="75514C7A" w14:textId="77777777" w:rsidR="00B62AD9" w:rsidRPr="00062807" w:rsidRDefault="00B62AD9" w:rsidP="008045A0">
      <w:pPr>
        <w:ind w:left="567" w:hanging="567"/>
        <w:rPr>
          <w:szCs w:val="24"/>
          <w:lang w:val="es-ES_tradnl"/>
        </w:rPr>
      </w:pPr>
      <w:r w:rsidRPr="00062807">
        <w:rPr>
          <w:szCs w:val="24"/>
          <w:lang w:val="es-ES_tradnl"/>
        </w:rPr>
        <w:t>-</w:t>
      </w:r>
      <w:r w:rsidRPr="00062807">
        <w:rPr>
          <w:szCs w:val="24"/>
          <w:lang w:val="es-ES_tradnl"/>
        </w:rPr>
        <w:tab/>
        <w:t>confusión, pérdida o alteraciones de la visión, ceguera, convulsiones, dolor</w:t>
      </w:r>
      <w:r w:rsidR="005C1C6B" w:rsidRPr="00062807">
        <w:rPr>
          <w:szCs w:val="24"/>
          <w:lang w:val="es-ES_tradnl"/>
        </w:rPr>
        <w:t>es</w:t>
      </w:r>
      <w:r w:rsidRPr="00062807">
        <w:rPr>
          <w:szCs w:val="24"/>
          <w:lang w:val="es-ES_tradnl"/>
        </w:rPr>
        <w:t xml:space="preserve"> de cabeza</w:t>
      </w:r>
    </w:p>
    <w:p w14:paraId="4AEFD037" w14:textId="77777777" w:rsidR="00B62AD9" w:rsidRPr="00062807" w:rsidRDefault="00B62AD9" w:rsidP="008045A0">
      <w:pPr>
        <w:ind w:left="567" w:hanging="567"/>
        <w:rPr>
          <w:szCs w:val="24"/>
          <w:lang w:val="es-ES_tradnl"/>
        </w:rPr>
      </w:pPr>
      <w:r w:rsidRPr="00062807">
        <w:rPr>
          <w:szCs w:val="24"/>
          <w:lang w:val="es-ES_tradnl"/>
        </w:rPr>
        <w:t>-</w:t>
      </w:r>
      <w:r w:rsidRPr="00062807">
        <w:rPr>
          <w:szCs w:val="24"/>
          <w:lang w:val="es-ES_tradnl"/>
        </w:rPr>
        <w:tab/>
        <w:t xml:space="preserve">dificultad para respirar, hinchazón de los pies o alteraciones del ritmo cardíaco, </w:t>
      </w:r>
      <w:r w:rsidR="005C1C6B" w:rsidRPr="00062807">
        <w:rPr>
          <w:szCs w:val="24"/>
          <w:lang w:val="es-ES_tradnl"/>
        </w:rPr>
        <w:t xml:space="preserve">presión </w:t>
      </w:r>
      <w:r w:rsidRPr="00062807">
        <w:rPr>
          <w:szCs w:val="24"/>
          <w:lang w:val="es-ES_tradnl"/>
        </w:rPr>
        <w:t>arterial alta, cansancio, desmayo</w:t>
      </w:r>
    </w:p>
    <w:p w14:paraId="6D13BD65" w14:textId="77777777" w:rsidR="00B62AD9" w:rsidRPr="00062807" w:rsidRDefault="00B62AD9" w:rsidP="008045A0">
      <w:pPr>
        <w:ind w:left="567" w:hanging="567"/>
        <w:rPr>
          <w:spacing w:val="-1"/>
          <w:szCs w:val="22"/>
          <w:lang w:val="es-ES"/>
        </w:rPr>
      </w:pPr>
      <w:r w:rsidRPr="00062807">
        <w:rPr>
          <w:szCs w:val="24"/>
          <w:lang w:val="es-ES_tradnl"/>
        </w:rPr>
        <w:t>-</w:t>
      </w:r>
      <w:r w:rsidRPr="00062807">
        <w:rPr>
          <w:szCs w:val="24"/>
          <w:lang w:val="es-ES_tradnl"/>
        </w:rPr>
        <w:tab/>
        <w:t>tos y dificultad respiratoria u opresión en el pecho.</w:t>
      </w:r>
    </w:p>
    <w:p w14:paraId="2955CFB7" w14:textId="77777777" w:rsidR="00B62AD9" w:rsidRPr="00062807" w:rsidRDefault="00B62AD9" w:rsidP="008045A0">
      <w:pPr>
        <w:outlineLvl w:val="0"/>
        <w:rPr>
          <w:szCs w:val="22"/>
          <w:lang w:val="es-ES"/>
        </w:rPr>
      </w:pPr>
    </w:p>
    <w:p w14:paraId="5C0E7B6B" w14:textId="77777777" w:rsidR="00B62AD9" w:rsidRPr="00062807" w:rsidRDefault="00B62AD9" w:rsidP="008045A0">
      <w:pPr>
        <w:rPr>
          <w:spacing w:val="-1"/>
          <w:szCs w:val="22"/>
          <w:lang w:val="es-ES"/>
        </w:rPr>
      </w:pPr>
      <w:r w:rsidRPr="00062807">
        <w:rPr>
          <w:szCs w:val="22"/>
          <w:lang w:val="es-ES"/>
        </w:rPr>
        <w:t xml:space="preserve">El tratamiento con </w:t>
      </w:r>
      <w:r w:rsidR="00694DC5" w:rsidRPr="00062807">
        <w:rPr>
          <w:bCs/>
          <w:lang w:val="es-ES"/>
        </w:rPr>
        <w:t xml:space="preserve">Bortezomib Accord </w:t>
      </w:r>
      <w:r w:rsidRPr="00062807">
        <w:rPr>
          <w:szCs w:val="22"/>
          <w:lang w:val="es-ES"/>
        </w:rPr>
        <w:t xml:space="preserve">puede causar muy frecuentemente una disminución del número de glóbulos rojos y blancos y plaquetas en sangre. Por lo tanto, tendrá que realizarse de forma regular análisis de sangre antes y durante el tratamiento con </w:t>
      </w:r>
      <w:r w:rsidR="00694DC5" w:rsidRPr="00062807">
        <w:rPr>
          <w:bCs/>
          <w:lang w:val="es-ES"/>
        </w:rPr>
        <w:t>Bortezomib Accord</w:t>
      </w:r>
      <w:r w:rsidRPr="00062807">
        <w:rPr>
          <w:szCs w:val="22"/>
          <w:lang w:val="es-ES"/>
        </w:rPr>
        <w:t>, para comprobar regularmente el recuento de sus células en sangre. Puede experimentar una reducción en el número de:</w:t>
      </w:r>
    </w:p>
    <w:p w14:paraId="32A18CD7" w14:textId="77777777" w:rsidR="00B62AD9" w:rsidRPr="00062807" w:rsidRDefault="00B62AD9" w:rsidP="008045A0">
      <w:pPr>
        <w:ind w:left="540" w:hanging="540"/>
        <w:rPr>
          <w:spacing w:val="-1"/>
          <w:szCs w:val="22"/>
          <w:lang w:val="es-ES"/>
        </w:rPr>
      </w:pPr>
      <w:r w:rsidRPr="00062807">
        <w:rPr>
          <w:spacing w:val="-1"/>
          <w:szCs w:val="22"/>
          <w:lang w:val="es-ES"/>
        </w:rPr>
        <w:t>-</w:t>
      </w:r>
      <w:r w:rsidRPr="00062807">
        <w:rPr>
          <w:spacing w:val="-1"/>
          <w:szCs w:val="22"/>
          <w:lang w:val="es-ES"/>
        </w:rPr>
        <w:tab/>
      </w:r>
      <w:r w:rsidRPr="00062807">
        <w:rPr>
          <w:szCs w:val="22"/>
          <w:lang w:val="es-ES"/>
        </w:rPr>
        <w:t>plaquetas, que le puede hacer ser más propenso a la aparición de hematomas (moratones), o de hemorragia sin lesión evidente (por ejemplo, hemorragia de intestino, estómago, boca y encía o hemorragia en el cerebro o hemorragia del hígado)</w:t>
      </w:r>
    </w:p>
    <w:p w14:paraId="7AA4ED31" w14:textId="77777777" w:rsidR="00B62AD9" w:rsidRPr="00062807" w:rsidRDefault="00B62AD9" w:rsidP="008045A0">
      <w:pPr>
        <w:ind w:left="540" w:hanging="540"/>
        <w:rPr>
          <w:spacing w:val="-1"/>
          <w:szCs w:val="22"/>
          <w:lang w:val="es-ES"/>
        </w:rPr>
      </w:pPr>
      <w:r w:rsidRPr="00062807">
        <w:rPr>
          <w:spacing w:val="-1"/>
          <w:szCs w:val="22"/>
          <w:lang w:val="es-ES"/>
        </w:rPr>
        <w:t>-</w:t>
      </w:r>
      <w:r w:rsidRPr="00062807">
        <w:rPr>
          <w:spacing w:val="-1"/>
          <w:szCs w:val="22"/>
          <w:lang w:val="es-ES"/>
        </w:rPr>
        <w:tab/>
      </w:r>
      <w:r w:rsidRPr="00062807">
        <w:rPr>
          <w:szCs w:val="22"/>
          <w:lang w:val="es-ES"/>
        </w:rPr>
        <w:t>glóbulos rojos, que puede causar anemia, con síntomas como cansancio y palidez</w:t>
      </w:r>
    </w:p>
    <w:p w14:paraId="242C6FE2" w14:textId="77777777" w:rsidR="00B62AD9" w:rsidRPr="00062807" w:rsidRDefault="00B62AD9" w:rsidP="008045A0">
      <w:pPr>
        <w:ind w:left="539" w:hanging="539"/>
        <w:rPr>
          <w:spacing w:val="-1"/>
          <w:szCs w:val="22"/>
          <w:lang w:val="es-ES"/>
        </w:rPr>
      </w:pPr>
      <w:r w:rsidRPr="00062807">
        <w:rPr>
          <w:spacing w:val="-1"/>
          <w:szCs w:val="22"/>
          <w:lang w:val="es-ES"/>
        </w:rPr>
        <w:t>-</w:t>
      </w:r>
      <w:r w:rsidRPr="00062807">
        <w:rPr>
          <w:spacing w:val="-1"/>
          <w:szCs w:val="22"/>
          <w:lang w:val="es-ES"/>
        </w:rPr>
        <w:tab/>
      </w:r>
      <w:r w:rsidRPr="00062807">
        <w:rPr>
          <w:szCs w:val="22"/>
          <w:lang w:val="es-ES"/>
        </w:rPr>
        <w:t>glóbulos blancos, que le puede hacer ser más propenso a infecciones o síntomas parecidos a los de la gripe.</w:t>
      </w:r>
    </w:p>
    <w:p w14:paraId="57CCE6F9" w14:textId="77777777" w:rsidR="00B62AD9" w:rsidRPr="00062807" w:rsidRDefault="00B62AD9" w:rsidP="008045A0">
      <w:pPr>
        <w:rPr>
          <w:szCs w:val="22"/>
          <w:lang w:val="es-ES"/>
        </w:rPr>
      </w:pPr>
    </w:p>
    <w:p w14:paraId="6AC5CF4C" w14:textId="77777777" w:rsidR="005E44A2" w:rsidRPr="00062807" w:rsidRDefault="005E44A2" w:rsidP="008045A0">
      <w:pPr>
        <w:rPr>
          <w:szCs w:val="22"/>
          <w:lang w:val="es-ES"/>
        </w:rPr>
      </w:pPr>
      <w:r w:rsidRPr="00062807">
        <w:rPr>
          <w:szCs w:val="24"/>
          <w:lang w:val="es-ES_tradnl"/>
        </w:rPr>
        <w:t xml:space="preserve">Si </w:t>
      </w:r>
      <w:r w:rsidR="00E011B3" w:rsidRPr="00062807">
        <w:rPr>
          <w:szCs w:val="24"/>
          <w:lang w:val="es-ES_tradnl"/>
        </w:rPr>
        <w:t>se le administra</w:t>
      </w:r>
      <w:r w:rsidRPr="00062807">
        <w:rPr>
          <w:szCs w:val="24"/>
          <w:lang w:val="es-ES_tradnl"/>
        </w:rPr>
        <w:t xml:space="preserve"> </w:t>
      </w:r>
      <w:r w:rsidR="00694DC5" w:rsidRPr="00062807">
        <w:rPr>
          <w:bCs/>
          <w:lang w:val="es-ES"/>
        </w:rPr>
        <w:t xml:space="preserve">Bortezomib Accord </w:t>
      </w:r>
      <w:r w:rsidRPr="00062807">
        <w:rPr>
          <w:szCs w:val="24"/>
          <w:lang w:val="es-ES_tradnl"/>
        </w:rPr>
        <w:t xml:space="preserve">para </w:t>
      </w:r>
      <w:r w:rsidR="00E011B3" w:rsidRPr="00062807">
        <w:rPr>
          <w:szCs w:val="24"/>
          <w:lang w:val="es-ES_tradnl"/>
        </w:rPr>
        <w:t xml:space="preserve">el </w:t>
      </w:r>
      <w:r w:rsidRPr="00062807">
        <w:rPr>
          <w:szCs w:val="24"/>
          <w:lang w:val="es-ES_tradnl"/>
        </w:rPr>
        <w:t xml:space="preserve">tratamiento de mieloma múltiple los efectos adversos </w:t>
      </w:r>
      <w:r w:rsidR="00E011B3" w:rsidRPr="00062807">
        <w:rPr>
          <w:szCs w:val="24"/>
          <w:lang w:val="es-ES_tradnl"/>
        </w:rPr>
        <w:t xml:space="preserve">que puede experimentar </w:t>
      </w:r>
      <w:r w:rsidRPr="00062807">
        <w:rPr>
          <w:szCs w:val="24"/>
          <w:lang w:val="es-ES_tradnl"/>
        </w:rPr>
        <w:t xml:space="preserve">se </w:t>
      </w:r>
      <w:r w:rsidR="00EA4E3E" w:rsidRPr="00062807">
        <w:rPr>
          <w:szCs w:val="24"/>
          <w:lang w:val="es-ES_tradnl"/>
        </w:rPr>
        <w:t>incluyen</w:t>
      </w:r>
      <w:r w:rsidRPr="00062807">
        <w:rPr>
          <w:szCs w:val="24"/>
          <w:lang w:val="es-ES_tradnl"/>
        </w:rPr>
        <w:t xml:space="preserve"> a continuación:</w:t>
      </w:r>
    </w:p>
    <w:p w14:paraId="41AE8594" w14:textId="77777777" w:rsidR="005E44A2" w:rsidRPr="00062807" w:rsidRDefault="005E44A2" w:rsidP="008045A0">
      <w:pPr>
        <w:rPr>
          <w:szCs w:val="22"/>
          <w:lang w:val="es-ES"/>
        </w:rPr>
      </w:pPr>
    </w:p>
    <w:p w14:paraId="5F47590D" w14:textId="77777777" w:rsidR="00B62AD9" w:rsidRPr="00062807" w:rsidRDefault="00B62AD9" w:rsidP="008045A0">
      <w:pPr>
        <w:keepNext/>
        <w:rPr>
          <w:b/>
          <w:szCs w:val="22"/>
          <w:lang w:val="es-ES"/>
        </w:rPr>
      </w:pPr>
      <w:r w:rsidRPr="00062807">
        <w:rPr>
          <w:b/>
          <w:szCs w:val="22"/>
          <w:lang w:val="es-ES"/>
        </w:rPr>
        <w:t>Efectos adversos muy frecuentes (pueden afectar a más de 1 de cada 10 pacientes)</w:t>
      </w:r>
    </w:p>
    <w:p w14:paraId="4F304334" w14:textId="77777777" w:rsidR="00B62AD9" w:rsidRPr="00062807" w:rsidRDefault="00B62AD9" w:rsidP="00B4176D">
      <w:pPr>
        <w:numPr>
          <w:ilvl w:val="0"/>
          <w:numId w:val="3"/>
        </w:numPr>
        <w:rPr>
          <w:szCs w:val="22"/>
          <w:lang w:val="es-ES"/>
        </w:rPr>
      </w:pPr>
      <w:r w:rsidRPr="00062807">
        <w:rPr>
          <w:szCs w:val="22"/>
          <w:lang w:val="es-ES"/>
        </w:rPr>
        <w:t>Sensibilidad, entumecimiento, hormigueo o sensación de quemazón en la piel o dolor de manos o pies debido a daño en el nervio</w:t>
      </w:r>
    </w:p>
    <w:p w14:paraId="098F08EC" w14:textId="77777777" w:rsidR="00B62AD9" w:rsidRPr="00062807" w:rsidRDefault="00B62AD9" w:rsidP="00B4176D">
      <w:pPr>
        <w:numPr>
          <w:ilvl w:val="0"/>
          <w:numId w:val="3"/>
        </w:numPr>
        <w:rPr>
          <w:szCs w:val="22"/>
          <w:lang w:val="es-ES"/>
        </w:rPr>
      </w:pPr>
      <w:r w:rsidRPr="00062807">
        <w:rPr>
          <w:szCs w:val="22"/>
          <w:lang w:val="es-ES"/>
        </w:rPr>
        <w:t>Reducción en el número de glóbulos rojos y/o glóbulos blancos (ver arriba)</w:t>
      </w:r>
    </w:p>
    <w:p w14:paraId="4F55EFD8" w14:textId="77777777" w:rsidR="00B62AD9" w:rsidRPr="00062807" w:rsidRDefault="00B62AD9" w:rsidP="00B4176D">
      <w:pPr>
        <w:numPr>
          <w:ilvl w:val="0"/>
          <w:numId w:val="3"/>
        </w:numPr>
        <w:rPr>
          <w:szCs w:val="22"/>
          <w:lang w:val="es-ES"/>
        </w:rPr>
      </w:pPr>
      <w:r w:rsidRPr="00062807">
        <w:rPr>
          <w:szCs w:val="22"/>
          <w:lang w:val="es-ES"/>
        </w:rPr>
        <w:t>Fiebre</w:t>
      </w:r>
    </w:p>
    <w:p w14:paraId="2EDF0E75" w14:textId="77777777" w:rsidR="00B62AD9" w:rsidRPr="00062807" w:rsidRDefault="00B62AD9" w:rsidP="00B4176D">
      <w:pPr>
        <w:numPr>
          <w:ilvl w:val="0"/>
          <w:numId w:val="3"/>
        </w:numPr>
        <w:rPr>
          <w:szCs w:val="22"/>
          <w:lang w:val="es-ES"/>
        </w:rPr>
      </w:pPr>
      <w:r w:rsidRPr="00062807">
        <w:rPr>
          <w:szCs w:val="22"/>
          <w:lang w:val="es-ES"/>
        </w:rPr>
        <w:t>Sensación de malestar (náuseas) o vómito, pérdida de apetito</w:t>
      </w:r>
    </w:p>
    <w:p w14:paraId="3E3A61F1" w14:textId="77777777" w:rsidR="00B62AD9" w:rsidRPr="00062807" w:rsidRDefault="00B62AD9" w:rsidP="00B4176D">
      <w:pPr>
        <w:numPr>
          <w:ilvl w:val="0"/>
          <w:numId w:val="3"/>
        </w:numPr>
        <w:rPr>
          <w:szCs w:val="22"/>
          <w:lang w:val="es-ES"/>
        </w:rPr>
      </w:pPr>
      <w:r w:rsidRPr="00062807">
        <w:rPr>
          <w:szCs w:val="22"/>
          <w:lang w:val="es-ES"/>
        </w:rPr>
        <w:t>Estreñimiento con o sin hinchazón (puede ser grave)</w:t>
      </w:r>
    </w:p>
    <w:p w14:paraId="60CC204F" w14:textId="77777777" w:rsidR="00B62AD9" w:rsidRPr="00062807" w:rsidRDefault="00B62AD9" w:rsidP="00B4176D">
      <w:pPr>
        <w:numPr>
          <w:ilvl w:val="0"/>
          <w:numId w:val="3"/>
        </w:numPr>
        <w:rPr>
          <w:szCs w:val="22"/>
          <w:lang w:val="es-ES"/>
        </w:rPr>
      </w:pPr>
      <w:r w:rsidRPr="00062807">
        <w:rPr>
          <w:szCs w:val="22"/>
          <w:lang w:val="es-ES"/>
        </w:rPr>
        <w:t xml:space="preserve">Diarrea: si aparece, es importante que beba más agua de lo habitual. </w:t>
      </w:r>
      <w:r w:rsidRPr="00062807">
        <w:rPr>
          <w:spacing w:val="-3"/>
          <w:szCs w:val="22"/>
          <w:lang w:val="es-ES"/>
        </w:rPr>
        <w:t>Su médico puede darle otro medicamento para controlar la diarrea</w:t>
      </w:r>
    </w:p>
    <w:p w14:paraId="120054AA" w14:textId="77777777" w:rsidR="00B62AD9" w:rsidRPr="00062807" w:rsidRDefault="00B62AD9" w:rsidP="00B4176D">
      <w:pPr>
        <w:numPr>
          <w:ilvl w:val="0"/>
          <w:numId w:val="3"/>
        </w:numPr>
        <w:rPr>
          <w:szCs w:val="22"/>
          <w:lang w:val="es-ES"/>
        </w:rPr>
      </w:pPr>
      <w:r w:rsidRPr="00062807">
        <w:rPr>
          <w:szCs w:val="22"/>
          <w:lang w:val="es-ES"/>
        </w:rPr>
        <w:t>Agotamiento (cansancio), sensación de debilidad</w:t>
      </w:r>
    </w:p>
    <w:p w14:paraId="31BCA8B1" w14:textId="77777777" w:rsidR="00B62AD9" w:rsidRPr="00062807" w:rsidRDefault="00B62AD9" w:rsidP="00B4176D">
      <w:pPr>
        <w:numPr>
          <w:ilvl w:val="0"/>
          <w:numId w:val="1"/>
        </w:numPr>
        <w:rPr>
          <w:szCs w:val="22"/>
          <w:lang w:val="es-ES"/>
        </w:rPr>
      </w:pPr>
      <w:r w:rsidRPr="00062807">
        <w:rPr>
          <w:szCs w:val="22"/>
          <w:lang w:val="es-ES"/>
        </w:rPr>
        <w:t>Dolor muscular, dolor óseo</w:t>
      </w:r>
    </w:p>
    <w:p w14:paraId="2DA06B37" w14:textId="77777777" w:rsidR="00B62AD9" w:rsidRPr="00062807" w:rsidRDefault="00B62AD9" w:rsidP="008045A0">
      <w:pPr>
        <w:rPr>
          <w:szCs w:val="22"/>
          <w:lang w:val="es-ES"/>
        </w:rPr>
      </w:pPr>
    </w:p>
    <w:p w14:paraId="7E3DD972" w14:textId="77777777" w:rsidR="00B62AD9" w:rsidRPr="00062807" w:rsidRDefault="00B62AD9" w:rsidP="008045A0">
      <w:pPr>
        <w:outlineLvl w:val="0"/>
        <w:rPr>
          <w:szCs w:val="22"/>
          <w:lang w:val="es-ES"/>
        </w:rPr>
      </w:pPr>
      <w:r w:rsidRPr="00062807">
        <w:rPr>
          <w:b/>
          <w:szCs w:val="22"/>
          <w:lang w:val="es-ES"/>
        </w:rPr>
        <w:t xml:space="preserve">Efectos adversos frecuentes (pueden afectar </w:t>
      </w:r>
      <w:r w:rsidR="00145440" w:rsidRPr="00062807">
        <w:rPr>
          <w:b/>
          <w:szCs w:val="22"/>
          <w:lang w:val="es-ES"/>
        </w:rPr>
        <w:t>hasta</w:t>
      </w:r>
      <w:r w:rsidRPr="00062807">
        <w:rPr>
          <w:b/>
          <w:szCs w:val="22"/>
          <w:lang w:val="es-ES"/>
        </w:rPr>
        <w:t xml:space="preserve"> a 1 de cada 10 pacientes)</w:t>
      </w:r>
      <w:r w:rsidRPr="00062807">
        <w:rPr>
          <w:b/>
          <w:szCs w:val="22"/>
          <w:lang w:val="es-ES"/>
        </w:rPr>
        <w:tab/>
      </w:r>
    </w:p>
    <w:p w14:paraId="25CBDAA9" w14:textId="77777777" w:rsidR="00B62AD9" w:rsidRPr="00062807" w:rsidRDefault="00B62AD9" w:rsidP="00B4176D">
      <w:pPr>
        <w:numPr>
          <w:ilvl w:val="0"/>
          <w:numId w:val="4"/>
        </w:numPr>
        <w:rPr>
          <w:szCs w:val="22"/>
          <w:lang w:val="es-ES"/>
        </w:rPr>
      </w:pPr>
      <w:r w:rsidRPr="00062807">
        <w:rPr>
          <w:szCs w:val="22"/>
          <w:lang w:val="es-ES"/>
        </w:rPr>
        <w:t>Presión arterial baja, bajada repentina de la presión arterial cuando se está de pie, que podría dar lugar a desmayos</w:t>
      </w:r>
    </w:p>
    <w:p w14:paraId="18903CC5" w14:textId="77777777" w:rsidR="00B62AD9" w:rsidRPr="00062807" w:rsidRDefault="00B62AD9" w:rsidP="00B4176D">
      <w:pPr>
        <w:numPr>
          <w:ilvl w:val="0"/>
          <w:numId w:val="4"/>
        </w:numPr>
        <w:rPr>
          <w:szCs w:val="22"/>
          <w:lang w:val="es-ES"/>
        </w:rPr>
      </w:pPr>
      <w:r w:rsidRPr="00062807">
        <w:rPr>
          <w:szCs w:val="22"/>
          <w:lang w:val="es-ES"/>
        </w:rPr>
        <w:t>Presión arterial alta</w:t>
      </w:r>
    </w:p>
    <w:p w14:paraId="70780DF5" w14:textId="77777777" w:rsidR="00B62AD9" w:rsidRPr="00062807" w:rsidRDefault="00B62AD9" w:rsidP="00B4176D">
      <w:pPr>
        <w:numPr>
          <w:ilvl w:val="0"/>
          <w:numId w:val="4"/>
        </w:numPr>
        <w:rPr>
          <w:szCs w:val="22"/>
          <w:lang w:val="es-ES"/>
        </w:rPr>
      </w:pPr>
      <w:r w:rsidRPr="00062807">
        <w:rPr>
          <w:szCs w:val="22"/>
          <w:lang w:val="es-ES"/>
        </w:rPr>
        <w:t>Disminución del funcionamiento de los riñones</w:t>
      </w:r>
    </w:p>
    <w:p w14:paraId="48BC5947" w14:textId="77777777" w:rsidR="00B62AD9" w:rsidRPr="00062807" w:rsidRDefault="00B62AD9" w:rsidP="00B4176D">
      <w:pPr>
        <w:numPr>
          <w:ilvl w:val="0"/>
          <w:numId w:val="4"/>
        </w:numPr>
        <w:rPr>
          <w:szCs w:val="22"/>
          <w:lang w:val="es-ES"/>
        </w:rPr>
      </w:pPr>
      <w:r w:rsidRPr="00062807">
        <w:rPr>
          <w:szCs w:val="22"/>
          <w:lang w:val="es-ES"/>
        </w:rPr>
        <w:t>Dolor de cabeza</w:t>
      </w:r>
    </w:p>
    <w:p w14:paraId="7CB9DA92" w14:textId="77777777" w:rsidR="00B62AD9" w:rsidRPr="00062807" w:rsidRDefault="00B62AD9" w:rsidP="00B4176D">
      <w:pPr>
        <w:numPr>
          <w:ilvl w:val="0"/>
          <w:numId w:val="4"/>
        </w:numPr>
        <w:rPr>
          <w:szCs w:val="22"/>
          <w:lang w:val="es-ES"/>
        </w:rPr>
      </w:pPr>
      <w:r w:rsidRPr="00062807">
        <w:rPr>
          <w:szCs w:val="22"/>
          <w:lang w:val="es-ES"/>
        </w:rPr>
        <w:t>Sensación de malestar general, dolor, vértigo, aturdimiento, sensación de debilidad o pérdida del conocimiento</w:t>
      </w:r>
    </w:p>
    <w:p w14:paraId="010314D2" w14:textId="77777777" w:rsidR="00B62AD9" w:rsidRPr="00062807" w:rsidRDefault="00B62AD9" w:rsidP="00B4176D">
      <w:pPr>
        <w:numPr>
          <w:ilvl w:val="0"/>
          <w:numId w:val="4"/>
        </w:numPr>
        <w:rPr>
          <w:szCs w:val="22"/>
          <w:lang w:val="es-ES"/>
        </w:rPr>
      </w:pPr>
      <w:r w:rsidRPr="00062807">
        <w:rPr>
          <w:szCs w:val="22"/>
          <w:lang w:val="es-ES"/>
        </w:rPr>
        <w:t>Escalofríos</w:t>
      </w:r>
    </w:p>
    <w:p w14:paraId="6E42607A" w14:textId="77777777" w:rsidR="00B62AD9" w:rsidRPr="00062807" w:rsidRDefault="00B62AD9" w:rsidP="00B4176D">
      <w:pPr>
        <w:numPr>
          <w:ilvl w:val="0"/>
          <w:numId w:val="4"/>
        </w:numPr>
        <w:rPr>
          <w:szCs w:val="22"/>
          <w:lang w:val="es-ES"/>
        </w:rPr>
      </w:pPr>
      <w:r w:rsidRPr="00062807">
        <w:rPr>
          <w:szCs w:val="22"/>
          <w:lang w:val="es-ES"/>
        </w:rPr>
        <w:t>Infecciones, incluidas neumonía, infecciones respiratorias, bronquitis, infecciones por hongos, tos con flemas, enfermedad de tipo gripal</w:t>
      </w:r>
    </w:p>
    <w:p w14:paraId="037C1E43" w14:textId="77777777" w:rsidR="00B62AD9" w:rsidRPr="00062807" w:rsidRDefault="00B62AD9" w:rsidP="00B4176D">
      <w:pPr>
        <w:numPr>
          <w:ilvl w:val="0"/>
          <w:numId w:val="4"/>
        </w:numPr>
        <w:rPr>
          <w:szCs w:val="22"/>
          <w:lang w:val="es-ES"/>
        </w:rPr>
      </w:pPr>
      <w:r w:rsidRPr="00062807">
        <w:rPr>
          <w:szCs w:val="22"/>
          <w:lang w:val="es-ES"/>
        </w:rPr>
        <w:t>Herpes zóster (localizado incluyendo alrededor de los ojos o extendido por el cuerpo)</w:t>
      </w:r>
    </w:p>
    <w:p w14:paraId="4BA1AB9C" w14:textId="77777777" w:rsidR="00B62AD9" w:rsidRPr="00062807" w:rsidRDefault="00B62AD9" w:rsidP="00B4176D">
      <w:pPr>
        <w:numPr>
          <w:ilvl w:val="0"/>
          <w:numId w:val="4"/>
        </w:numPr>
        <w:rPr>
          <w:szCs w:val="22"/>
          <w:lang w:val="es-ES"/>
        </w:rPr>
      </w:pPr>
      <w:r w:rsidRPr="00062807">
        <w:rPr>
          <w:szCs w:val="22"/>
          <w:lang w:val="es-ES"/>
        </w:rPr>
        <w:t>Dolor en el pecho o dificultad al respirar haciendo ejercicio</w:t>
      </w:r>
    </w:p>
    <w:p w14:paraId="14414D27" w14:textId="77777777" w:rsidR="00B62AD9" w:rsidRPr="00062807" w:rsidRDefault="00B62AD9" w:rsidP="00B4176D">
      <w:pPr>
        <w:numPr>
          <w:ilvl w:val="0"/>
          <w:numId w:val="4"/>
        </w:numPr>
        <w:rPr>
          <w:szCs w:val="22"/>
          <w:lang w:val="es-ES"/>
        </w:rPr>
      </w:pPr>
      <w:r w:rsidRPr="00062807">
        <w:rPr>
          <w:szCs w:val="22"/>
          <w:lang w:val="es-ES"/>
        </w:rPr>
        <w:t>Diferentes tipos de erupciones</w:t>
      </w:r>
    </w:p>
    <w:p w14:paraId="28397D9A" w14:textId="77777777" w:rsidR="00B62AD9" w:rsidRPr="00062807" w:rsidRDefault="00B62AD9" w:rsidP="00B4176D">
      <w:pPr>
        <w:numPr>
          <w:ilvl w:val="0"/>
          <w:numId w:val="1"/>
        </w:numPr>
        <w:rPr>
          <w:szCs w:val="22"/>
          <w:lang w:val="es-ES"/>
        </w:rPr>
      </w:pPr>
      <w:r w:rsidRPr="00062807">
        <w:rPr>
          <w:szCs w:val="22"/>
          <w:lang w:val="es-ES"/>
        </w:rPr>
        <w:t>Picor de piel, bultos en la piel o piel seca</w:t>
      </w:r>
    </w:p>
    <w:p w14:paraId="40944BC5" w14:textId="77777777" w:rsidR="00B62AD9" w:rsidRPr="00062807" w:rsidRDefault="00B62AD9" w:rsidP="00B4176D">
      <w:pPr>
        <w:numPr>
          <w:ilvl w:val="0"/>
          <w:numId w:val="1"/>
        </w:numPr>
        <w:rPr>
          <w:szCs w:val="22"/>
          <w:lang w:val="es-ES"/>
        </w:rPr>
      </w:pPr>
      <w:r w:rsidRPr="00062807">
        <w:rPr>
          <w:szCs w:val="22"/>
          <w:lang w:val="es-ES"/>
        </w:rPr>
        <w:t>Rubor facial o rotura de capilares pequeños</w:t>
      </w:r>
    </w:p>
    <w:p w14:paraId="142BA1B5" w14:textId="77777777" w:rsidR="00B62AD9" w:rsidRPr="00062807" w:rsidRDefault="00B62AD9" w:rsidP="00B4176D">
      <w:pPr>
        <w:numPr>
          <w:ilvl w:val="0"/>
          <w:numId w:val="4"/>
        </w:numPr>
        <w:rPr>
          <w:szCs w:val="22"/>
          <w:lang w:val="es-ES"/>
        </w:rPr>
      </w:pPr>
      <w:r w:rsidRPr="00062807">
        <w:rPr>
          <w:szCs w:val="22"/>
          <w:lang w:val="es-ES"/>
        </w:rPr>
        <w:t>Enrojecimiento de la piel</w:t>
      </w:r>
    </w:p>
    <w:p w14:paraId="68E747C3" w14:textId="77777777" w:rsidR="00B62AD9" w:rsidRPr="00062807" w:rsidRDefault="00B62AD9" w:rsidP="00B4176D">
      <w:pPr>
        <w:numPr>
          <w:ilvl w:val="0"/>
          <w:numId w:val="4"/>
        </w:numPr>
        <w:rPr>
          <w:szCs w:val="22"/>
          <w:lang w:val="es-ES"/>
        </w:rPr>
      </w:pPr>
      <w:r w:rsidRPr="00062807">
        <w:rPr>
          <w:szCs w:val="22"/>
          <w:lang w:val="es-ES"/>
        </w:rPr>
        <w:t>Deshidratación</w:t>
      </w:r>
    </w:p>
    <w:p w14:paraId="0BB8E7B9" w14:textId="77777777" w:rsidR="00B62AD9" w:rsidRPr="00062807" w:rsidRDefault="00B62AD9" w:rsidP="00B4176D">
      <w:pPr>
        <w:numPr>
          <w:ilvl w:val="0"/>
          <w:numId w:val="4"/>
        </w:numPr>
        <w:rPr>
          <w:szCs w:val="22"/>
          <w:lang w:val="es-ES"/>
        </w:rPr>
      </w:pPr>
      <w:r w:rsidRPr="00062807">
        <w:rPr>
          <w:szCs w:val="22"/>
          <w:lang w:val="es-ES"/>
        </w:rPr>
        <w:t>Ardor de estómago, hinchazón, eructo</w:t>
      </w:r>
      <w:r w:rsidR="005C45AB">
        <w:rPr>
          <w:szCs w:val="22"/>
          <w:lang w:val="es-ES"/>
        </w:rPr>
        <w:t>s</w:t>
      </w:r>
      <w:r w:rsidRPr="00062807">
        <w:rPr>
          <w:szCs w:val="22"/>
          <w:lang w:val="es-ES"/>
        </w:rPr>
        <w:t>, flatulencia, dolor de estómago, hemorragias intestinales o estomacales</w:t>
      </w:r>
    </w:p>
    <w:p w14:paraId="4F9E5C8D" w14:textId="77777777" w:rsidR="00B62AD9" w:rsidRPr="00062807" w:rsidRDefault="00B62AD9" w:rsidP="00B4176D">
      <w:pPr>
        <w:numPr>
          <w:ilvl w:val="0"/>
          <w:numId w:val="4"/>
        </w:numPr>
        <w:rPr>
          <w:szCs w:val="22"/>
          <w:lang w:val="es-ES"/>
        </w:rPr>
      </w:pPr>
      <w:r w:rsidRPr="00062807">
        <w:rPr>
          <w:szCs w:val="22"/>
          <w:lang w:val="es-ES"/>
        </w:rPr>
        <w:t>Alteración del funcionamiento del hígado</w:t>
      </w:r>
    </w:p>
    <w:p w14:paraId="09517DD8" w14:textId="77777777" w:rsidR="00B62AD9" w:rsidRPr="00062807" w:rsidRDefault="00B62AD9" w:rsidP="00B4176D">
      <w:pPr>
        <w:numPr>
          <w:ilvl w:val="0"/>
          <w:numId w:val="4"/>
        </w:numPr>
        <w:rPr>
          <w:szCs w:val="22"/>
          <w:lang w:val="es-ES"/>
        </w:rPr>
      </w:pPr>
      <w:r w:rsidRPr="00062807">
        <w:rPr>
          <w:szCs w:val="22"/>
          <w:lang w:val="es-ES"/>
        </w:rPr>
        <w:t>Llagas en la boca o labio, boca seca, úlceras en la boca o dolor de garganta</w:t>
      </w:r>
    </w:p>
    <w:p w14:paraId="16557B2C" w14:textId="77777777" w:rsidR="00B62AD9" w:rsidRPr="00062807" w:rsidRDefault="00B62AD9" w:rsidP="00B4176D">
      <w:pPr>
        <w:numPr>
          <w:ilvl w:val="0"/>
          <w:numId w:val="4"/>
        </w:numPr>
        <w:rPr>
          <w:szCs w:val="22"/>
          <w:lang w:val="es-ES"/>
        </w:rPr>
      </w:pPr>
      <w:r w:rsidRPr="00062807">
        <w:rPr>
          <w:szCs w:val="22"/>
          <w:lang w:val="es-ES"/>
        </w:rPr>
        <w:t>Pérdida de peso, pérdida del gusto</w:t>
      </w:r>
    </w:p>
    <w:p w14:paraId="68630732" w14:textId="77777777" w:rsidR="00B62AD9" w:rsidRPr="00062807" w:rsidRDefault="00B62AD9" w:rsidP="00B4176D">
      <w:pPr>
        <w:numPr>
          <w:ilvl w:val="0"/>
          <w:numId w:val="4"/>
        </w:numPr>
        <w:rPr>
          <w:szCs w:val="22"/>
          <w:lang w:val="es-ES"/>
        </w:rPr>
      </w:pPr>
      <w:r w:rsidRPr="00062807">
        <w:rPr>
          <w:szCs w:val="22"/>
          <w:lang w:val="es-ES"/>
        </w:rPr>
        <w:t>Calambres musculares, espasmos musculares, debilidad muscular, dolor en las extremidades</w:t>
      </w:r>
    </w:p>
    <w:p w14:paraId="3A17FC8E" w14:textId="77777777" w:rsidR="00B62AD9" w:rsidRPr="00062807" w:rsidRDefault="00B62AD9" w:rsidP="00B4176D">
      <w:pPr>
        <w:numPr>
          <w:ilvl w:val="0"/>
          <w:numId w:val="4"/>
        </w:numPr>
        <w:rPr>
          <w:szCs w:val="22"/>
          <w:lang w:val="es-ES"/>
        </w:rPr>
      </w:pPr>
      <w:r w:rsidRPr="00062807">
        <w:rPr>
          <w:szCs w:val="22"/>
          <w:lang w:val="es-ES"/>
        </w:rPr>
        <w:t>Visión borrosa</w:t>
      </w:r>
    </w:p>
    <w:p w14:paraId="4540A2EF" w14:textId="77777777" w:rsidR="00B62AD9" w:rsidRPr="00062807" w:rsidRDefault="00B62AD9" w:rsidP="00B4176D">
      <w:pPr>
        <w:numPr>
          <w:ilvl w:val="0"/>
          <w:numId w:val="4"/>
        </w:numPr>
        <w:rPr>
          <w:rStyle w:val="st"/>
          <w:szCs w:val="22"/>
          <w:lang w:val="es-ES"/>
        </w:rPr>
      </w:pPr>
      <w:r w:rsidRPr="00062807">
        <w:rPr>
          <w:szCs w:val="22"/>
          <w:lang w:val="es-ES"/>
        </w:rPr>
        <w:t>Infección de la capa más externa del ojo y de la superficie interna de los párpados (conjuntivitis)</w:t>
      </w:r>
    </w:p>
    <w:p w14:paraId="5BB79260" w14:textId="77777777" w:rsidR="00B62AD9" w:rsidRPr="00062807" w:rsidRDefault="00B62AD9" w:rsidP="00B4176D">
      <w:pPr>
        <w:numPr>
          <w:ilvl w:val="0"/>
          <w:numId w:val="4"/>
        </w:numPr>
        <w:rPr>
          <w:szCs w:val="22"/>
          <w:lang w:val="es-ES"/>
        </w:rPr>
      </w:pPr>
      <w:r w:rsidRPr="00062807">
        <w:rPr>
          <w:szCs w:val="22"/>
          <w:lang w:val="es-ES"/>
        </w:rPr>
        <w:t>Hemorragias nasales</w:t>
      </w:r>
    </w:p>
    <w:p w14:paraId="2C7747C4" w14:textId="77777777" w:rsidR="00B62AD9" w:rsidRPr="00062807" w:rsidRDefault="00B62AD9" w:rsidP="00B4176D">
      <w:pPr>
        <w:numPr>
          <w:ilvl w:val="0"/>
          <w:numId w:val="4"/>
        </w:numPr>
        <w:rPr>
          <w:szCs w:val="22"/>
          <w:lang w:val="es-ES"/>
        </w:rPr>
      </w:pPr>
      <w:r w:rsidRPr="00062807">
        <w:rPr>
          <w:szCs w:val="22"/>
          <w:lang w:val="es-ES"/>
        </w:rPr>
        <w:t>Dificultad o problemas para dormir, sudores, ansiedad, cambios de humor, estado de ánimo deprimido, desasosiego o agitación, cambios en su estado mental, desorientación</w:t>
      </w:r>
    </w:p>
    <w:p w14:paraId="7708EA57" w14:textId="77777777" w:rsidR="00B62AD9" w:rsidRPr="00062807" w:rsidRDefault="00B62AD9" w:rsidP="00B4176D">
      <w:pPr>
        <w:numPr>
          <w:ilvl w:val="0"/>
          <w:numId w:val="4"/>
        </w:numPr>
        <w:rPr>
          <w:szCs w:val="22"/>
          <w:lang w:val="es-ES"/>
        </w:rPr>
      </w:pPr>
      <w:r w:rsidRPr="00062807">
        <w:rPr>
          <w:szCs w:val="22"/>
          <w:lang w:val="es-ES"/>
        </w:rPr>
        <w:t>Hinchazón del cuerpo, incluyendo alrededor de los ojos y en otras partes del cuerpo</w:t>
      </w:r>
    </w:p>
    <w:p w14:paraId="2C12F807" w14:textId="77777777" w:rsidR="00B62AD9" w:rsidRPr="00062807" w:rsidRDefault="00B62AD9" w:rsidP="008045A0">
      <w:pPr>
        <w:rPr>
          <w:szCs w:val="22"/>
          <w:lang w:val="es-ES"/>
        </w:rPr>
      </w:pPr>
    </w:p>
    <w:p w14:paraId="6EC1F816" w14:textId="77777777" w:rsidR="00B62AD9" w:rsidRPr="00062807" w:rsidRDefault="00B62AD9" w:rsidP="008045A0">
      <w:pPr>
        <w:outlineLvl w:val="0"/>
        <w:rPr>
          <w:b/>
          <w:szCs w:val="22"/>
          <w:lang w:val="es-ES"/>
        </w:rPr>
      </w:pPr>
      <w:r w:rsidRPr="00062807">
        <w:rPr>
          <w:b/>
          <w:szCs w:val="22"/>
          <w:lang w:val="es-ES"/>
        </w:rPr>
        <w:t xml:space="preserve">Efectos adversos poco frecuentes (pueden afectar </w:t>
      </w:r>
      <w:r w:rsidR="00145440" w:rsidRPr="00062807">
        <w:rPr>
          <w:b/>
          <w:szCs w:val="22"/>
          <w:lang w:val="es-ES"/>
        </w:rPr>
        <w:t>hasta</w:t>
      </w:r>
      <w:r w:rsidRPr="00062807">
        <w:rPr>
          <w:b/>
          <w:szCs w:val="22"/>
          <w:lang w:val="es-ES"/>
        </w:rPr>
        <w:t xml:space="preserve"> a 1 de cada 100 pacientes)</w:t>
      </w:r>
    </w:p>
    <w:p w14:paraId="22575224" w14:textId="77777777" w:rsidR="00B62AD9" w:rsidRPr="00062807" w:rsidRDefault="00B62AD9" w:rsidP="00B4176D">
      <w:pPr>
        <w:numPr>
          <w:ilvl w:val="0"/>
          <w:numId w:val="1"/>
        </w:numPr>
        <w:rPr>
          <w:szCs w:val="22"/>
          <w:lang w:val="es-ES"/>
        </w:rPr>
      </w:pPr>
      <w:r w:rsidRPr="00062807">
        <w:rPr>
          <w:szCs w:val="22"/>
          <w:lang w:val="es-ES"/>
        </w:rPr>
        <w:t>Insuficiencia cardiaca, ataque al corazón, dolor de pecho, malestar del pecho, aumento o disminución de la frecuencia cardiaca</w:t>
      </w:r>
    </w:p>
    <w:p w14:paraId="0AF6E328" w14:textId="77777777" w:rsidR="00B62AD9" w:rsidRPr="00062807" w:rsidRDefault="00B62AD9" w:rsidP="00B4176D">
      <w:pPr>
        <w:numPr>
          <w:ilvl w:val="0"/>
          <w:numId w:val="1"/>
        </w:numPr>
        <w:rPr>
          <w:szCs w:val="22"/>
          <w:lang w:val="es-ES"/>
        </w:rPr>
      </w:pPr>
      <w:r w:rsidRPr="00062807">
        <w:rPr>
          <w:szCs w:val="22"/>
          <w:lang w:val="es-ES"/>
        </w:rPr>
        <w:t>Fallo de los riñones</w:t>
      </w:r>
    </w:p>
    <w:p w14:paraId="3C753239" w14:textId="77777777" w:rsidR="00B62AD9" w:rsidRPr="00062807" w:rsidRDefault="00B62AD9" w:rsidP="00B4176D">
      <w:pPr>
        <w:numPr>
          <w:ilvl w:val="0"/>
          <w:numId w:val="1"/>
        </w:numPr>
        <w:rPr>
          <w:szCs w:val="22"/>
          <w:lang w:val="es-ES"/>
        </w:rPr>
      </w:pPr>
      <w:r w:rsidRPr="00062807">
        <w:rPr>
          <w:szCs w:val="22"/>
          <w:lang w:val="es-ES"/>
        </w:rPr>
        <w:t>Inflamación de una vena, coágulos de sangre en las venas y los pulmones</w:t>
      </w:r>
    </w:p>
    <w:p w14:paraId="7714937D" w14:textId="77777777" w:rsidR="00B62AD9" w:rsidRPr="00062807" w:rsidRDefault="00B62AD9" w:rsidP="00B4176D">
      <w:pPr>
        <w:numPr>
          <w:ilvl w:val="0"/>
          <w:numId w:val="1"/>
        </w:numPr>
        <w:rPr>
          <w:szCs w:val="22"/>
          <w:lang w:val="es-ES"/>
        </w:rPr>
      </w:pPr>
      <w:r w:rsidRPr="00062807">
        <w:rPr>
          <w:szCs w:val="22"/>
          <w:lang w:val="es-ES"/>
        </w:rPr>
        <w:t>Problemas de coagulación sanguínea</w:t>
      </w:r>
    </w:p>
    <w:p w14:paraId="6B6B19FE" w14:textId="77777777" w:rsidR="00B62AD9" w:rsidRPr="00062807" w:rsidRDefault="00B62AD9" w:rsidP="00B4176D">
      <w:pPr>
        <w:numPr>
          <w:ilvl w:val="0"/>
          <w:numId w:val="1"/>
        </w:numPr>
        <w:rPr>
          <w:szCs w:val="22"/>
          <w:lang w:val="es-ES"/>
        </w:rPr>
      </w:pPr>
      <w:r w:rsidRPr="00062807">
        <w:rPr>
          <w:szCs w:val="22"/>
          <w:lang w:val="es-ES"/>
        </w:rPr>
        <w:t>Circulación insuficiente</w:t>
      </w:r>
    </w:p>
    <w:p w14:paraId="06D12195" w14:textId="77777777" w:rsidR="00B62AD9" w:rsidRPr="00062807" w:rsidRDefault="00B62AD9" w:rsidP="00B4176D">
      <w:pPr>
        <w:numPr>
          <w:ilvl w:val="0"/>
          <w:numId w:val="1"/>
        </w:numPr>
        <w:rPr>
          <w:szCs w:val="22"/>
          <w:lang w:val="es-ES"/>
        </w:rPr>
      </w:pPr>
      <w:r w:rsidRPr="00062807">
        <w:rPr>
          <w:szCs w:val="22"/>
          <w:lang w:val="es-ES"/>
        </w:rPr>
        <w:t>Inflamación del revestimiento del corazón o fluido alrededor del corazón</w:t>
      </w:r>
    </w:p>
    <w:p w14:paraId="200211CB" w14:textId="77777777" w:rsidR="00B62AD9" w:rsidRPr="00062807" w:rsidRDefault="00B62AD9" w:rsidP="00B4176D">
      <w:pPr>
        <w:numPr>
          <w:ilvl w:val="0"/>
          <w:numId w:val="1"/>
        </w:numPr>
        <w:rPr>
          <w:szCs w:val="22"/>
          <w:lang w:val="es-ES"/>
        </w:rPr>
      </w:pPr>
      <w:r w:rsidRPr="00062807">
        <w:rPr>
          <w:szCs w:val="22"/>
          <w:lang w:val="es-ES"/>
        </w:rPr>
        <w:t>Infecciones, incluyendo infecciones de las vías urinarias, gripe, infección por el virus del herpes, infección de oído, y celulitis</w:t>
      </w:r>
    </w:p>
    <w:p w14:paraId="0A716939" w14:textId="77777777" w:rsidR="00B62AD9" w:rsidRPr="00062807" w:rsidRDefault="00B62AD9" w:rsidP="00B4176D">
      <w:pPr>
        <w:numPr>
          <w:ilvl w:val="0"/>
          <w:numId w:val="1"/>
        </w:numPr>
        <w:rPr>
          <w:szCs w:val="22"/>
          <w:lang w:val="es-ES"/>
        </w:rPr>
      </w:pPr>
      <w:r w:rsidRPr="00062807">
        <w:rPr>
          <w:szCs w:val="22"/>
          <w:lang w:val="es-ES"/>
        </w:rPr>
        <w:t>Deposiciones sanguinolentas o hemorragias en las membranas mucosas, por ejemplo, de la boca o la vagina</w:t>
      </w:r>
    </w:p>
    <w:p w14:paraId="3BDE6655" w14:textId="77777777" w:rsidR="00B62AD9" w:rsidRPr="00062807" w:rsidRDefault="00B62AD9" w:rsidP="00B4176D">
      <w:pPr>
        <w:numPr>
          <w:ilvl w:val="0"/>
          <w:numId w:val="1"/>
        </w:numPr>
        <w:rPr>
          <w:szCs w:val="22"/>
          <w:lang w:val="es-ES"/>
        </w:rPr>
      </w:pPr>
      <w:r w:rsidRPr="00062807">
        <w:rPr>
          <w:szCs w:val="22"/>
          <w:lang w:val="es-ES"/>
        </w:rPr>
        <w:t>Trastornos cerebrovasculares</w:t>
      </w:r>
    </w:p>
    <w:p w14:paraId="5E088E50" w14:textId="77777777" w:rsidR="00B62AD9" w:rsidRPr="00062807" w:rsidRDefault="00B62AD9" w:rsidP="00B4176D">
      <w:pPr>
        <w:numPr>
          <w:ilvl w:val="0"/>
          <w:numId w:val="1"/>
        </w:numPr>
        <w:rPr>
          <w:szCs w:val="22"/>
          <w:lang w:val="es-ES"/>
        </w:rPr>
      </w:pPr>
      <w:r w:rsidRPr="00062807">
        <w:rPr>
          <w:szCs w:val="22"/>
          <w:lang w:val="es-ES"/>
        </w:rPr>
        <w:t xml:space="preserve">Parálisis, convulsiones, caídas, trastornos del movimiento, alteraciones o cambios en, o disminución de la sensibilidad (tacto, oído, gusto, olfato), trastornos de la atención, temblores, </w:t>
      </w:r>
      <w:r w:rsidR="00145440" w:rsidRPr="00062807">
        <w:rPr>
          <w:szCs w:val="22"/>
          <w:lang w:val="es-ES"/>
        </w:rPr>
        <w:t>sacudidas</w:t>
      </w:r>
    </w:p>
    <w:p w14:paraId="09487F30" w14:textId="77777777" w:rsidR="00B62AD9" w:rsidRPr="00062807" w:rsidRDefault="00B62AD9" w:rsidP="00B4176D">
      <w:pPr>
        <w:numPr>
          <w:ilvl w:val="0"/>
          <w:numId w:val="1"/>
        </w:numPr>
        <w:rPr>
          <w:szCs w:val="22"/>
          <w:lang w:val="es-ES"/>
        </w:rPr>
      </w:pPr>
      <w:r w:rsidRPr="00062807">
        <w:rPr>
          <w:szCs w:val="24"/>
          <w:lang w:val="es-ES_tradnl"/>
        </w:rPr>
        <w:t>Artritis, incluyendo inflamación de las articulaciones de los dedos de las manos y los pies y de la mandíbula</w:t>
      </w:r>
    </w:p>
    <w:p w14:paraId="3D440C09" w14:textId="77777777" w:rsidR="00B62AD9" w:rsidRPr="00062807" w:rsidRDefault="00B62AD9" w:rsidP="00B4176D">
      <w:pPr>
        <w:numPr>
          <w:ilvl w:val="0"/>
          <w:numId w:val="3"/>
        </w:numPr>
        <w:rPr>
          <w:szCs w:val="22"/>
          <w:lang w:val="es-ES"/>
        </w:rPr>
      </w:pPr>
      <w:r w:rsidRPr="00062807">
        <w:rPr>
          <w:szCs w:val="22"/>
          <w:lang w:val="es-ES"/>
        </w:rPr>
        <w:t>Trastornos que afectan a los pulmones, impidiendo que el organismo reciba una cantidad suficiente de oxígeno. Algunos de ellos son dificultad para respirar, falta de aliento, falta de aliento sin hacer ejercicio, respiración que puede llegar a ser superficial, difícil o detenerse, respiración jadeante</w:t>
      </w:r>
    </w:p>
    <w:p w14:paraId="768E8690" w14:textId="77777777" w:rsidR="00B62AD9" w:rsidRPr="00062807" w:rsidRDefault="00B62AD9" w:rsidP="00B4176D">
      <w:pPr>
        <w:numPr>
          <w:ilvl w:val="0"/>
          <w:numId w:val="1"/>
        </w:numPr>
        <w:rPr>
          <w:szCs w:val="22"/>
          <w:lang w:val="es-ES"/>
        </w:rPr>
      </w:pPr>
      <w:r w:rsidRPr="00062807">
        <w:rPr>
          <w:szCs w:val="22"/>
          <w:lang w:val="es-ES"/>
        </w:rPr>
        <w:t>Hipo, trastornos del habla</w:t>
      </w:r>
    </w:p>
    <w:p w14:paraId="54CD4596" w14:textId="77777777" w:rsidR="00B62AD9" w:rsidRPr="00062807" w:rsidRDefault="00B62AD9" w:rsidP="00B4176D">
      <w:pPr>
        <w:numPr>
          <w:ilvl w:val="0"/>
          <w:numId w:val="1"/>
        </w:numPr>
        <w:rPr>
          <w:szCs w:val="22"/>
          <w:lang w:val="es-ES"/>
        </w:rPr>
      </w:pPr>
      <w:r w:rsidRPr="00062807">
        <w:rPr>
          <w:szCs w:val="22"/>
          <w:lang w:val="es-ES"/>
        </w:rPr>
        <w:t>Aumento o disminución de la producción de orina (debido a una lesión renal), dolor al orinar o sangre/proteínas en la orina, retención de líquidos</w:t>
      </w:r>
    </w:p>
    <w:p w14:paraId="61F36E52" w14:textId="77777777" w:rsidR="00B62AD9" w:rsidRPr="00062807" w:rsidRDefault="00B62AD9" w:rsidP="00B4176D">
      <w:pPr>
        <w:numPr>
          <w:ilvl w:val="0"/>
          <w:numId w:val="1"/>
        </w:numPr>
        <w:rPr>
          <w:szCs w:val="22"/>
          <w:lang w:val="es-ES"/>
        </w:rPr>
      </w:pPr>
      <w:r w:rsidRPr="00062807">
        <w:rPr>
          <w:szCs w:val="22"/>
          <w:lang w:val="es-ES"/>
        </w:rPr>
        <w:t>Alteración del nivel de conciencia, confusión, alteración o pérdida de la memoria</w:t>
      </w:r>
    </w:p>
    <w:p w14:paraId="52DC3008" w14:textId="77777777" w:rsidR="00B62AD9" w:rsidRPr="00062807" w:rsidRDefault="00B62AD9" w:rsidP="00B4176D">
      <w:pPr>
        <w:numPr>
          <w:ilvl w:val="0"/>
          <w:numId w:val="1"/>
        </w:numPr>
        <w:rPr>
          <w:szCs w:val="22"/>
          <w:lang w:val="es-ES"/>
        </w:rPr>
      </w:pPr>
      <w:r w:rsidRPr="00062807">
        <w:rPr>
          <w:szCs w:val="22"/>
          <w:lang w:val="es-ES"/>
        </w:rPr>
        <w:t>Hipersensibilidad</w:t>
      </w:r>
    </w:p>
    <w:p w14:paraId="642B807D" w14:textId="77777777" w:rsidR="00B62AD9" w:rsidRPr="00062807" w:rsidRDefault="00B62AD9" w:rsidP="00B4176D">
      <w:pPr>
        <w:numPr>
          <w:ilvl w:val="0"/>
          <w:numId w:val="1"/>
        </w:numPr>
        <w:rPr>
          <w:szCs w:val="22"/>
          <w:lang w:val="es-ES"/>
        </w:rPr>
      </w:pPr>
      <w:r w:rsidRPr="00062807">
        <w:rPr>
          <w:szCs w:val="22"/>
          <w:lang w:val="es-ES"/>
        </w:rPr>
        <w:t>Pérdida de audición, sordera o zumbido en los oídos, molestias en los oídos</w:t>
      </w:r>
    </w:p>
    <w:p w14:paraId="73ED3697" w14:textId="77777777" w:rsidR="00B62AD9" w:rsidRPr="00062807" w:rsidRDefault="00B62AD9" w:rsidP="00B4176D">
      <w:pPr>
        <w:numPr>
          <w:ilvl w:val="0"/>
          <w:numId w:val="1"/>
        </w:numPr>
        <w:rPr>
          <w:szCs w:val="22"/>
          <w:lang w:val="es-ES"/>
        </w:rPr>
      </w:pPr>
      <w:r w:rsidRPr="00062807">
        <w:rPr>
          <w:szCs w:val="22"/>
          <w:lang w:val="es-ES"/>
        </w:rPr>
        <w:t>Alteraciones hormonales que pueden afectar a la absorción de la sal y del agua</w:t>
      </w:r>
    </w:p>
    <w:p w14:paraId="6E54305F" w14:textId="77777777" w:rsidR="00B62AD9" w:rsidRPr="00062807" w:rsidRDefault="00B62AD9" w:rsidP="00B4176D">
      <w:pPr>
        <w:numPr>
          <w:ilvl w:val="0"/>
          <w:numId w:val="1"/>
        </w:numPr>
        <w:rPr>
          <w:szCs w:val="22"/>
          <w:lang w:val="es-ES"/>
        </w:rPr>
      </w:pPr>
      <w:r w:rsidRPr="00062807">
        <w:rPr>
          <w:szCs w:val="22"/>
          <w:lang w:val="es-ES"/>
        </w:rPr>
        <w:t>Hiperactividad de la glándula tiroides</w:t>
      </w:r>
    </w:p>
    <w:p w14:paraId="2ED08D8C" w14:textId="77777777" w:rsidR="00B62AD9" w:rsidRPr="00062807" w:rsidRDefault="00B62AD9" w:rsidP="00B4176D">
      <w:pPr>
        <w:pStyle w:val="ListParagraph1"/>
        <w:numPr>
          <w:ilvl w:val="0"/>
          <w:numId w:val="1"/>
        </w:numPr>
        <w:autoSpaceDE w:val="0"/>
        <w:autoSpaceDN w:val="0"/>
        <w:adjustRightInd w:val="0"/>
        <w:rPr>
          <w:strike/>
          <w:szCs w:val="22"/>
          <w:lang w:val="es-ES"/>
        </w:rPr>
      </w:pPr>
      <w:r w:rsidRPr="00062807">
        <w:rPr>
          <w:szCs w:val="22"/>
          <w:lang w:val="es-ES"/>
        </w:rPr>
        <w:t>Incapacidad para producir suficiente insulina o resistencia a los niveles normales de insulina</w:t>
      </w:r>
    </w:p>
    <w:p w14:paraId="11D2F008" w14:textId="77777777" w:rsidR="00B62AD9" w:rsidRPr="00062807" w:rsidRDefault="00B62AD9" w:rsidP="00B4176D">
      <w:pPr>
        <w:numPr>
          <w:ilvl w:val="0"/>
          <w:numId w:val="1"/>
        </w:numPr>
        <w:rPr>
          <w:szCs w:val="22"/>
          <w:lang w:val="es-ES"/>
        </w:rPr>
      </w:pPr>
      <w:r w:rsidRPr="00062807">
        <w:rPr>
          <w:szCs w:val="22"/>
          <w:lang w:val="es-ES"/>
        </w:rPr>
        <w:t xml:space="preserve">Irritación o inflamación ocular, ojos demasiado húmedos, dolor de ojos, ojos secos, infecciones oculares, </w:t>
      </w:r>
      <w:r w:rsidR="0050712B">
        <w:rPr>
          <w:noProof/>
          <w:szCs w:val="22"/>
          <w:lang w:val="es-ES_tradnl"/>
        </w:rPr>
        <w:t xml:space="preserve">quiste en el párpado (chalazión), párpados enrojecidos e hinchados, </w:t>
      </w:r>
      <w:r w:rsidRPr="00062807">
        <w:rPr>
          <w:szCs w:val="22"/>
          <w:lang w:val="es-ES"/>
        </w:rPr>
        <w:t>ojos llorosos (lagrimeo), visión anormal, hemorragia del ojo</w:t>
      </w:r>
    </w:p>
    <w:p w14:paraId="644F10E9" w14:textId="77777777" w:rsidR="00B62AD9" w:rsidRPr="00062807" w:rsidRDefault="00B62AD9" w:rsidP="00B4176D">
      <w:pPr>
        <w:numPr>
          <w:ilvl w:val="0"/>
          <w:numId w:val="1"/>
        </w:numPr>
        <w:rPr>
          <w:szCs w:val="22"/>
          <w:lang w:val="es-ES"/>
        </w:rPr>
      </w:pPr>
      <w:r w:rsidRPr="00062807">
        <w:rPr>
          <w:szCs w:val="22"/>
          <w:lang w:val="es-ES"/>
        </w:rPr>
        <w:t>Hinchazón de ganglios linfáticos</w:t>
      </w:r>
    </w:p>
    <w:p w14:paraId="4848A8B7" w14:textId="77777777" w:rsidR="00B62AD9" w:rsidRPr="00062807" w:rsidRDefault="00B62AD9" w:rsidP="00B4176D">
      <w:pPr>
        <w:numPr>
          <w:ilvl w:val="0"/>
          <w:numId w:val="1"/>
        </w:numPr>
        <w:rPr>
          <w:szCs w:val="22"/>
          <w:lang w:val="es-ES"/>
        </w:rPr>
      </w:pPr>
      <w:r w:rsidRPr="00062807">
        <w:rPr>
          <w:szCs w:val="22"/>
          <w:lang w:val="es-ES"/>
        </w:rPr>
        <w:t>Rigidez de las articulaciones o músculos, sensación de pesadez, dolor en la ingle</w:t>
      </w:r>
    </w:p>
    <w:p w14:paraId="267D47CD" w14:textId="77777777" w:rsidR="00B62AD9" w:rsidRPr="00062807" w:rsidRDefault="00B62AD9" w:rsidP="00B4176D">
      <w:pPr>
        <w:numPr>
          <w:ilvl w:val="0"/>
          <w:numId w:val="1"/>
        </w:numPr>
        <w:rPr>
          <w:szCs w:val="22"/>
          <w:lang w:val="es-ES"/>
        </w:rPr>
      </w:pPr>
      <w:r w:rsidRPr="00062807">
        <w:rPr>
          <w:szCs w:val="22"/>
          <w:lang w:val="es-ES"/>
        </w:rPr>
        <w:t>Pérdida del pelo y textura anormal del pelo</w:t>
      </w:r>
    </w:p>
    <w:p w14:paraId="2F385CB7" w14:textId="77777777" w:rsidR="00B62AD9" w:rsidRPr="00062807" w:rsidRDefault="00B62AD9" w:rsidP="00B4176D">
      <w:pPr>
        <w:numPr>
          <w:ilvl w:val="0"/>
          <w:numId w:val="1"/>
        </w:numPr>
        <w:rPr>
          <w:szCs w:val="22"/>
          <w:lang w:val="es-ES"/>
        </w:rPr>
      </w:pPr>
      <w:r w:rsidRPr="00062807">
        <w:rPr>
          <w:szCs w:val="22"/>
          <w:lang w:val="es-ES"/>
        </w:rPr>
        <w:t>Reacciones alérgicas</w:t>
      </w:r>
    </w:p>
    <w:p w14:paraId="204998C5" w14:textId="77777777" w:rsidR="00B62AD9" w:rsidRPr="00062807" w:rsidRDefault="00B62AD9" w:rsidP="00B4176D">
      <w:pPr>
        <w:numPr>
          <w:ilvl w:val="0"/>
          <w:numId w:val="1"/>
        </w:numPr>
        <w:rPr>
          <w:szCs w:val="22"/>
          <w:lang w:val="es-ES"/>
        </w:rPr>
      </w:pPr>
      <w:r w:rsidRPr="00062807">
        <w:rPr>
          <w:szCs w:val="24"/>
          <w:lang w:val="es-ES_tradnl"/>
        </w:rPr>
        <w:t xml:space="preserve">Enrojecimiento </w:t>
      </w:r>
      <w:r w:rsidR="00D81EE4" w:rsidRPr="00062807">
        <w:rPr>
          <w:szCs w:val="24"/>
          <w:lang w:val="es-ES_tradnl"/>
        </w:rPr>
        <w:t xml:space="preserve">o </w:t>
      </w:r>
      <w:r w:rsidRPr="00062807">
        <w:rPr>
          <w:szCs w:val="24"/>
          <w:lang w:val="es-ES_tradnl"/>
        </w:rPr>
        <w:t>dolor en el lugar de inyección</w:t>
      </w:r>
    </w:p>
    <w:p w14:paraId="42769190" w14:textId="77777777" w:rsidR="00B62AD9" w:rsidRPr="00062807" w:rsidRDefault="00B62AD9" w:rsidP="00B4176D">
      <w:pPr>
        <w:numPr>
          <w:ilvl w:val="0"/>
          <w:numId w:val="1"/>
        </w:numPr>
        <w:rPr>
          <w:szCs w:val="22"/>
          <w:lang w:val="es-ES"/>
        </w:rPr>
      </w:pPr>
      <w:r w:rsidRPr="00062807">
        <w:rPr>
          <w:szCs w:val="22"/>
          <w:lang w:val="es-ES"/>
        </w:rPr>
        <w:t>Dolor de boca</w:t>
      </w:r>
    </w:p>
    <w:p w14:paraId="59BB0C8A" w14:textId="77777777" w:rsidR="00B62AD9" w:rsidRPr="00062807" w:rsidRDefault="00B62AD9" w:rsidP="00B4176D">
      <w:pPr>
        <w:numPr>
          <w:ilvl w:val="0"/>
          <w:numId w:val="1"/>
        </w:numPr>
        <w:rPr>
          <w:szCs w:val="22"/>
          <w:lang w:val="es-ES"/>
        </w:rPr>
      </w:pPr>
      <w:r w:rsidRPr="00062807">
        <w:rPr>
          <w:szCs w:val="22"/>
          <w:lang w:val="es-ES"/>
        </w:rPr>
        <w:t>Infecciones o inflamación de la boca, úlceras en la boca, esófago, estómago e intestino, asociadas a veces a dolor o hemorragia, movimiento escaso del intestino (incluyendo obstrucción), molestias en el abdomen o en el esófago, dificultad para tragar, vómitos de sangre</w:t>
      </w:r>
    </w:p>
    <w:p w14:paraId="77DCF20E" w14:textId="77777777" w:rsidR="00B62AD9" w:rsidRPr="00062807" w:rsidRDefault="00B62AD9" w:rsidP="00B4176D">
      <w:pPr>
        <w:numPr>
          <w:ilvl w:val="0"/>
          <w:numId w:val="1"/>
        </w:numPr>
        <w:rPr>
          <w:szCs w:val="22"/>
          <w:lang w:val="es-ES"/>
        </w:rPr>
      </w:pPr>
      <w:r w:rsidRPr="00062807">
        <w:rPr>
          <w:szCs w:val="22"/>
          <w:lang w:val="es-ES"/>
        </w:rPr>
        <w:t>Infecciones cutáneas</w:t>
      </w:r>
    </w:p>
    <w:p w14:paraId="723F00D0" w14:textId="77777777" w:rsidR="00B62AD9" w:rsidRPr="00062807" w:rsidRDefault="00B62AD9" w:rsidP="00B4176D">
      <w:pPr>
        <w:numPr>
          <w:ilvl w:val="0"/>
          <w:numId w:val="1"/>
        </w:numPr>
        <w:rPr>
          <w:szCs w:val="22"/>
          <w:lang w:val="es-ES"/>
        </w:rPr>
      </w:pPr>
      <w:r w:rsidRPr="00062807">
        <w:rPr>
          <w:szCs w:val="22"/>
          <w:lang w:val="es-ES"/>
        </w:rPr>
        <w:t>Infecciones por bacterias y virus</w:t>
      </w:r>
    </w:p>
    <w:p w14:paraId="760F23F8" w14:textId="77777777" w:rsidR="00B62AD9" w:rsidRPr="00062807" w:rsidRDefault="00B62AD9" w:rsidP="00B4176D">
      <w:pPr>
        <w:numPr>
          <w:ilvl w:val="0"/>
          <w:numId w:val="1"/>
        </w:numPr>
        <w:rPr>
          <w:szCs w:val="22"/>
          <w:lang w:val="es-ES"/>
        </w:rPr>
      </w:pPr>
      <w:r w:rsidRPr="00062807">
        <w:rPr>
          <w:szCs w:val="24"/>
        </w:rPr>
        <w:t>Infección dental</w:t>
      </w:r>
    </w:p>
    <w:p w14:paraId="3DE3DD66" w14:textId="77777777" w:rsidR="00B62AD9" w:rsidRPr="00062807" w:rsidRDefault="00B62AD9" w:rsidP="00B4176D">
      <w:pPr>
        <w:numPr>
          <w:ilvl w:val="0"/>
          <w:numId w:val="1"/>
        </w:numPr>
        <w:rPr>
          <w:szCs w:val="22"/>
          <w:lang w:val="es-ES"/>
        </w:rPr>
      </w:pPr>
      <w:r w:rsidRPr="00062807">
        <w:rPr>
          <w:szCs w:val="22"/>
          <w:lang w:val="es-ES"/>
        </w:rPr>
        <w:t>Inflamación del páncreas, obstrucción de las vías biliares</w:t>
      </w:r>
    </w:p>
    <w:p w14:paraId="69B17914" w14:textId="77777777" w:rsidR="00B62AD9" w:rsidRPr="00062807" w:rsidRDefault="00B62AD9" w:rsidP="00B4176D">
      <w:pPr>
        <w:numPr>
          <w:ilvl w:val="0"/>
          <w:numId w:val="1"/>
        </w:numPr>
        <w:rPr>
          <w:szCs w:val="22"/>
          <w:lang w:val="es-ES"/>
        </w:rPr>
      </w:pPr>
      <w:r w:rsidRPr="00062807">
        <w:rPr>
          <w:szCs w:val="22"/>
          <w:lang w:val="es-ES"/>
        </w:rPr>
        <w:t>Dolor de los genitales, problemas para lograr una erección</w:t>
      </w:r>
    </w:p>
    <w:p w14:paraId="587EEB1A"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Aumento de peso</w:t>
      </w:r>
    </w:p>
    <w:p w14:paraId="180E216F"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Sed</w:t>
      </w:r>
    </w:p>
    <w:p w14:paraId="712562C2"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Hepatitis</w:t>
      </w:r>
    </w:p>
    <w:p w14:paraId="424A9899"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Trastornos en el lugar de la inyección o relacionados con el dispositivo de inyección</w:t>
      </w:r>
    </w:p>
    <w:p w14:paraId="42CD039E"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Reacciones y trastornos cutáneos (que pueden ser graves y poner en riesgo la vida), úlceras cutáneas</w:t>
      </w:r>
    </w:p>
    <w:p w14:paraId="4E109CAA"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Moratones, caídas y heridas</w:t>
      </w:r>
    </w:p>
    <w:p w14:paraId="6E56FE8C"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Inflamación o hemorragia de los vasos sanguíneos que pueden aparecer como pequeños puntos de color rojo o púrpura (normalmente en las piernas) hasta grandes manchas semejantes a hematomas bajo la piel o el tejido.</w:t>
      </w:r>
    </w:p>
    <w:p w14:paraId="1A702411"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Quistes benignos</w:t>
      </w:r>
    </w:p>
    <w:p w14:paraId="5B246688"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Un trastorno grave y reversible en el cerebro que incluye convulsiones, presión arterial alta, dolores de cabeza, cansancio, confusión, ceguera u otros problemas de la visión.</w:t>
      </w:r>
    </w:p>
    <w:p w14:paraId="1E7E5EC1" w14:textId="77777777" w:rsidR="00B62AD9" w:rsidRPr="00062807" w:rsidRDefault="00B62AD9" w:rsidP="008045A0">
      <w:pPr>
        <w:rPr>
          <w:szCs w:val="22"/>
          <w:lang w:val="es-ES"/>
        </w:rPr>
      </w:pPr>
    </w:p>
    <w:p w14:paraId="7105C270" w14:textId="77777777" w:rsidR="00B62AD9" w:rsidRPr="00062807" w:rsidRDefault="00B62AD9" w:rsidP="008045A0">
      <w:pPr>
        <w:outlineLvl w:val="0"/>
        <w:rPr>
          <w:b/>
          <w:szCs w:val="22"/>
          <w:lang w:val="es-ES"/>
        </w:rPr>
      </w:pPr>
      <w:r w:rsidRPr="00062807">
        <w:rPr>
          <w:b/>
          <w:szCs w:val="22"/>
          <w:lang w:val="es-ES"/>
        </w:rPr>
        <w:t xml:space="preserve">Efectos adversos raros (pueden afectar </w:t>
      </w:r>
      <w:r w:rsidR="00145440" w:rsidRPr="00062807">
        <w:rPr>
          <w:b/>
          <w:szCs w:val="22"/>
          <w:lang w:val="es-ES"/>
        </w:rPr>
        <w:t xml:space="preserve">hasta </w:t>
      </w:r>
      <w:r w:rsidRPr="00062807">
        <w:rPr>
          <w:b/>
          <w:szCs w:val="22"/>
          <w:lang w:val="es-ES"/>
        </w:rPr>
        <w:t>a 1 de cada 1.000 pacientes)</w:t>
      </w:r>
    </w:p>
    <w:p w14:paraId="050148F7" w14:textId="77777777" w:rsidR="00B62AD9" w:rsidRDefault="00B62AD9" w:rsidP="00B4176D">
      <w:pPr>
        <w:numPr>
          <w:ilvl w:val="0"/>
          <w:numId w:val="1"/>
        </w:numPr>
        <w:autoSpaceDE w:val="0"/>
        <w:autoSpaceDN w:val="0"/>
        <w:adjustRightInd w:val="0"/>
        <w:rPr>
          <w:szCs w:val="22"/>
          <w:lang w:val="es-ES"/>
        </w:rPr>
      </w:pPr>
      <w:r w:rsidRPr="00062807">
        <w:rPr>
          <w:szCs w:val="22"/>
          <w:lang w:val="es-ES"/>
        </w:rPr>
        <w:t>Problemas de corazón, incluyendo ataque al corazón, angina de pecho</w:t>
      </w:r>
    </w:p>
    <w:p w14:paraId="1D58CC07" w14:textId="77777777" w:rsidR="00ED2E98" w:rsidRPr="00062807" w:rsidRDefault="00ED2E98" w:rsidP="00B4176D">
      <w:pPr>
        <w:numPr>
          <w:ilvl w:val="0"/>
          <w:numId w:val="1"/>
        </w:numPr>
        <w:autoSpaceDE w:val="0"/>
        <w:autoSpaceDN w:val="0"/>
        <w:adjustRightInd w:val="0"/>
        <w:rPr>
          <w:szCs w:val="22"/>
          <w:lang w:val="es-ES"/>
        </w:rPr>
      </w:pPr>
      <w:r>
        <w:rPr>
          <w:szCs w:val="22"/>
          <w:lang w:val="es-ES"/>
        </w:rPr>
        <w:t>Inflamación de los nervios grave, que puede causar parálisis y dificultad respiratoria (síndrome de Guillain-Barré)</w:t>
      </w:r>
    </w:p>
    <w:p w14:paraId="7297E708"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Rubor</w:t>
      </w:r>
    </w:p>
    <w:p w14:paraId="48870A7A"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Decoloración de las venas</w:t>
      </w:r>
    </w:p>
    <w:p w14:paraId="7FA9CBCC"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Inflamación de los nervios espinales</w:t>
      </w:r>
    </w:p>
    <w:p w14:paraId="2FFC5D60"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Problemas con los oídos, hemorragia del oído</w:t>
      </w:r>
    </w:p>
    <w:p w14:paraId="7F9706E9" w14:textId="77777777" w:rsidR="00B62AD9" w:rsidRPr="00062807" w:rsidRDefault="00B62AD9" w:rsidP="00B4176D">
      <w:pPr>
        <w:numPr>
          <w:ilvl w:val="0"/>
          <w:numId w:val="1"/>
        </w:numPr>
        <w:rPr>
          <w:szCs w:val="22"/>
          <w:lang w:val="es-ES"/>
        </w:rPr>
      </w:pPr>
      <w:r w:rsidRPr="00062807">
        <w:rPr>
          <w:szCs w:val="22"/>
          <w:lang w:val="es-ES"/>
        </w:rPr>
        <w:t>Hipoactividad de la glándula tiroidea</w:t>
      </w:r>
    </w:p>
    <w:p w14:paraId="5FF10D15"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Síndrome de Budd–Chiari (síntomas clínicos causados por la obstrucción de las venas hepáticas)</w:t>
      </w:r>
    </w:p>
    <w:p w14:paraId="3D8FC2F5"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Cambios o anomalías de la función intestinal</w:t>
      </w:r>
    </w:p>
    <w:p w14:paraId="4F371329"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Hemorragia cerebral</w:t>
      </w:r>
    </w:p>
    <w:p w14:paraId="0EE6E3CA"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Coloración amarilla de los ojos y de la piel (ictericia)</w:t>
      </w:r>
    </w:p>
    <w:p w14:paraId="4ABD7255"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Reacción alérgica grave (shock anafiláctico), cuyos signos pueden ser dificultad para respirar, dolor u opresión en el pecho y/o sensación de mareo/desmayo, picor intenso de la piel o bultos en la piel, hinchazón de la cara, los labios, la lengua y/o la garganta, que puede causar dificultad para tragar, colapso</w:t>
      </w:r>
    </w:p>
    <w:p w14:paraId="60D7F853"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Trastornos de las mamas</w:t>
      </w:r>
    </w:p>
    <w:p w14:paraId="585E7300"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Desgarro vaginal</w:t>
      </w:r>
    </w:p>
    <w:p w14:paraId="3A6EA197"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Inflamación de los genitales</w:t>
      </w:r>
    </w:p>
    <w:p w14:paraId="4139E87C"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Incapacidad para tolerar el consumo de alcohol</w:t>
      </w:r>
    </w:p>
    <w:p w14:paraId="6598B396"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Demacración o pérdida de masa corporal</w:t>
      </w:r>
    </w:p>
    <w:p w14:paraId="2E2E79D4" w14:textId="77777777" w:rsidR="00B62AD9" w:rsidRPr="00062807" w:rsidRDefault="00B62AD9" w:rsidP="00B4176D">
      <w:pPr>
        <w:numPr>
          <w:ilvl w:val="0"/>
          <w:numId w:val="1"/>
        </w:numPr>
        <w:autoSpaceDE w:val="0"/>
        <w:autoSpaceDN w:val="0"/>
        <w:adjustRightInd w:val="0"/>
        <w:rPr>
          <w:szCs w:val="22"/>
          <w:lang w:val="es-ES"/>
        </w:rPr>
      </w:pPr>
      <w:r w:rsidRPr="00062807">
        <w:rPr>
          <w:szCs w:val="24"/>
        </w:rPr>
        <w:t>Aumento del apetito</w:t>
      </w:r>
    </w:p>
    <w:p w14:paraId="480488EA"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Fístula</w:t>
      </w:r>
    </w:p>
    <w:p w14:paraId="71055D1C"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Derrame articular</w:t>
      </w:r>
    </w:p>
    <w:p w14:paraId="75D1EEC9"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Quistes en el revestimiento de las articulaciones (quistes sinoviales)</w:t>
      </w:r>
    </w:p>
    <w:p w14:paraId="11C2795A"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Fractura</w:t>
      </w:r>
    </w:p>
    <w:p w14:paraId="6CB62D90"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Descomposición de las fibras musculares que provoca otras complicaciones</w:t>
      </w:r>
    </w:p>
    <w:p w14:paraId="23FECC2C" w14:textId="77777777" w:rsidR="00B62AD9" w:rsidRPr="00062807" w:rsidRDefault="00B62AD9" w:rsidP="00B4176D">
      <w:pPr>
        <w:numPr>
          <w:ilvl w:val="0"/>
          <w:numId w:val="1"/>
        </w:numPr>
        <w:autoSpaceDE w:val="0"/>
        <w:autoSpaceDN w:val="0"/>
        <w:adjustRightInd w:val="0"/>
        <w:rPr>
          <w:szCs w:val="22"/>
          <w:lang w:val="es-ES"/>
        </w:rPr>
      </w:pPr>
      <w:r w:rsidRPr="00062807">
        <w:rPr>
          <w:szCs w:val="24"/>
          <w:lang w:val="es-ES_tradnl"/>
        </w:rPr>
        <w:t>Hinchazón del hígado, hemorragia del hígado</w:t>
      </w:r>
    </w:p>
    <w:p w14:paraId="00EB8C54"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Cáncer de riñón</w:t>
      </w:r>
    </w:p>
    <w:p w14:paraId="67732BE9"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Enfermedad de la piel parecida a la psoriasis</w:t>
      </w:r>
    </w:p>
    <w:p w14:paraId="486868BB"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Cáncer de piel</w:t>
      </w:r>
    </w:p>
    <w:p w14:paraId="6886A021"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Palidez de la piel</w:t>
      </w:r>
    </w:p>
    <w:p w14:paraId="0FB9F5CC"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Aumento de las plaquetas o las células plasmáticas (un tipo de glóbulo blanco) en la sangre</w:t>
      </w:r>
    </w:p>
    <w:p w14:paraId="6C17447C" w14:textId="77777777" w:rsidR="0050712B" w:rsidRDefault="0050712B" w:rsidP="0050712B">
      <w:pPr>
        <w:numPr>
          <w:ilvl w:val="0"/>
          <w:numId w:val="1"/>
        </w:numPr>
        <w:tabs>
          <w:tab w:val="left" w:pos="567"/>
        </w:tabs>
        <w:autoSpaceDE w:val="0"/>
        <w:autoSpaceDN w:val="0"/>
        <w:adjustRightInd w:val="0"/>
        <w:rPr>
          <w:noProof/>
          <w:szCs w:val="22"/>
          <w:lang w:val="es-ES_tradnl"/>
        </w:rPr>
      </w:pPr>
      <w:r>
        <w:rPr>
          <w:noProof/>
          <w:szCs w:val="22"/>
          <w:lang w:val="es-ES_tradnl"/>
        </w:rPr>
        <w:t>Coágulo sanguíneo en vasos sanguíneos pequeños (microangiopatía trombótica)</w:t>
      </w:r>
    </w:p>
    <w:p w14:paraId="53AB3DC9"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Reacción anormal a las transfusiones de sangre</w:t>
      </w:r>
    </w:p>
    <w:p w14:paraId="6B6E21DB"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Pérdida parcial o total de la visión</w:t>
      </w:r>
    </w:p>
    <w:p w14:paraId="7B15C697"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 xml:space="preserve">Pérdida de </w:t>
      </w:r>
      <w:r w:rsidR="00144355" w:rsidRPr="00062807">
        <w:rPr>
          <w:szCs w:val="22"/>
          <w:lang w:val="es-ES"/>
        </w:rPr>
        <w:t>libido</w:t>
      </w:r>
    </w:p>
    <w:p w14:paraId="0D708EC3"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Babeo</w:t>
      </w:r>
    </w:p>
    <w:p w14:paraId="322184B7"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Ojos saltones</w:t>
      </w:r>
    </w:p>
    <w:p w14:paraId="4AED2AF5"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Sensibilidad a la luz</w:t>
      </w:r>
    </w:p>
    <w:p w14:paraId="0795E7FA"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Respiración acelerada</w:t>
      </w:r>
    </w:p>
    <w:p w14:paraId="1CF115AC"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Dolor rectal</w:t>
      </w:r>
    </w:p>
    <w:p w14:paraId="67D935A2"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Cálculos biliares</w:t>
      </w:r>
    </w:p>
    <w:p w14:paraId="12EB7301"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Hernia</w:t>
      </w:r>
    </w:p>
    <w:p w14:paraId="6DA79719"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Heridas</w:t>
      </w:r>
    </w:p>
    <w:p w14:paraId="515C7A97"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Uñas débiles o quebradizas</w:t>
      </w:r>
    </w:p>
    <w:p w14:paraId="63D7CAE5"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Depósitos anormales de proteínas en órganos vitales</w:t>
      </w:r>
    </w:p>
    <w:p w14:paraId="688F9D70"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Coma</w:t>
      </w:r>
    </w:p>
    <w:p w14:paraId="6897C141"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Úlceras intestinales</w:t>
      </w:r>
    </w:p>
    <w:p w14:paraId="20DDC636"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Fallo multiorgánico</w:t>
      </w:r>
    </w:p>
    <w:p w14:paraId="7709D929" w14:textId="77777777" w:rsidR="00B62AD9" w:rsidRPr="00062807" w:rsidRDefault="00B62AD9" w:rsidP="00B4176D">
      <w:pPr>
        <w:numPr>
          <w:ilvl w:val="0"/>
          <w:numId w:val="1"/>
        </w:numPr>
        <w:autoSpaceDE w:val="0"/>
        <w:autoSpaceDN w:val="0"/>
        <w:adjustRightInd w:val="0"/>
        <w:rPr>
          <w:szCs w:val="22"/>
          <w:lang w:val="es-ES"/>
        </w:rPr>
      </w:pPr>
      <w:r w:rsidRPr="00062807">
        <w:rPr>
          <w:szCs w:val="22"/>
          <w:lang w:val="es-ES"/>
        </w:rPr>
        <w:t>Muerte</w:t>
      </w:r>
    </w:p>
    <w:p w14:paraId="4FDCE80A" w14:textId="77777777" w:rsidR="00B62AD9" w:rsidRPr="00062807" w:rsidRDefault="00B62AD9" w:rsidP="008045A0">
      <w:pPr>
        <w:rPr>
          <w:szCs w:val="22"/>
          <w:lang w:val="es-ES"/>
        </w:rPr>
      </w:pPr>
    </w:p>
    <w:p w14:paraId="68BEA212" w14:textId="77777777" w:rsidR="005E44A2" w:rsidRPr="00062807" w:rsidRDefault="005E44A2" w:rsidP="008045A0">
      <w:pPr>
        <w:rPr>
          <w:szCs w:val="22"/>
          <w:lang w:val="es-ES"/>
        </w:rPr>
      </w:pPr>
      <w:r w:rsidRPr="00062807">
        <w:rPr>
          <w:szCs w:val="24"/>
          <w:lang w:val="es-ES_tradnl"/>
        </w:rPr>
        <w:t xml:space="preserve">Si </w:t>
      </w:r>
      <w:r w:rsidR="00E011B3" w:rsidRPr="00062807">
        <w:rPr>
          <w:szCs w:val="24"/>
          <w:lang w:val="es-ES_tradnl"/>
        </w:rPr>
        <w:t>se le admin</w:t>
      </w:r>
      <w:r w:rsidR="00684B5E" w:rsidRPr="00062807">
        <w:rPr>
          <w:szCs w:val="24"/>
          <w:lang w:val="es-ES_tradnl"/>
        </w:rPr>
        <w:t>i</w:t>
      </w:r>
      <w:r w:rsidR="00E011B3" w:rsidRPr="00062807">
        <w:rPr>
          <w:szCs w:val="24"/>
          <w:lang w:val="es-ES_tradnl"/>
        </w:rPr>
        <w:t>stra</w:t>
      </w:r>
      <w:r w:rsidRPr="00062807">
        <w:rPr>
          <w:szCs w:val="24"/>
          <w:lang w:val="es-ES_tradnl"/>
        </w:rPr>
        <w:t xml:space="preserve"> </w:t>
      </w:r>
      <w:r w:rsidR="00694DC5" w:rsidRPr="00062807">
        <w:rPr>
          <w:bCs/>
          <w:lang w:val="es-ES"/>
        </w:rPr>
        <w:t xml:space="preserve">Bortezomib Accord </w:t>
      </w:r>
      <w:r w:rsidRPr="00062807">
        <w:rPr>
          <w:szCs w:val="24"/>
          <w:lang w:val="es-ES_tradnl"/>
        </w:rPr>
        <w:t xml:space="preserve">junto con otros medicamentos para </w:t>
      </w:r>
      <w:r w:rsidR="00E011B3" w:rsidRPr="00062807">
        <w:rPr>
          <w:szCs w:val="24"/>
          <w:lang w:val="es-ES_tradnl"/>
        </w:rPr>
        <w:t xml:space="preserve">el </w:t>
      </w:r>
      <w:r w:rsidRPr="00062807">
        <w:rPr>
          <w:szCs w:val="24"/>
          <w:lang w:val="es-ES_tradnl"/>
        </w:rPr>
        <w:t xml:space="preserve">tratamiento de linfoma de células del manto los efectos adversos que </w:t>
      </w:r>
      <w:r w:rsidR="00E011B3" w:rsidRPr="00062807">
        <w:rPr>
          <w:szCs w:val="24"/>
          <w:lang w:val="es-ES_tradnl"/>
        </w:rPr>
        <w:t>puede experimentar</w:t>
      </w:r>
      <w:r w:rsidRPr="00062807">
        <w:rPr>
          <w:szCs w:val="24"/>
          <w:lang w:val="es-ES_tradnl"/>
        </w:rPr>
        <w:t xml:space="preserve"> se </w:t>
      </w:r>
      <w:r w:rsidR="00EA4E3E" w:rsidRPr="00062807">
        <w:rPr>
          <w:szCs w:val="24"/>
          <w:lang w:val="es-ES_tradnl"/>
        </w:rPr>
        <w:t>incluyen</w:t>
      </w:r>
      <w:r w:rsidRPr="00062807">
        <w:rPr>
          <w:szCs w:val="24"/>
          <w:lang w:val="es-ES_tradnl"/>
        </w:rPr>
        <w:t xml:space="preserve"> a continuación:</w:t>
      </w:r>
    </w:p>
    <w:p w14:paraId="745C6F97" w14:textId="77777777" w:rsidR="005E44A2" w:rsidRPr="00062807" w:rsidRDefault="005E44A2" w:rsidP="008045A0">
      <w:pPr>
        <w:rPr>
          <w:szCs w:val="22"/>
          <w:lang w:val="es-ES"/>
        </w:rPr>
      </w:pPr>
    </w:p>
    <w:p w14:paraId="1931F901" w14:textId="77777777" w:rsidR="00810FFC" w:rsidRPr="00062807" w:rsidRDefault="00062A8D" w:rsidP="008045A0">
      <w:pPr>
        <w:keepNext/>
        <w:rPr>
          <w:b/>
          <w:szCs w:val="22"/>
          <w:lang w:val="es-ES"/>
        </w:rPr>
      </w:pPr>
      <w:r w:rsidRPr="00062807">
        <w:rPr>
          <w:b/>
          <w:szCs w:val="22"/>
          <w:lang w:val="es-ES"/>
        </w:rPr>
        <w:t>Efectos adversos muy frecuentes (pueden afectar a más de 1 de cada 10 pacientes)</w:t>
      </w:r>
    </w:p>
    <w:p w14:paraId="2D2A6CA9" w14:textId="77777777" w:rsidR="00810FFC" w:rsidRPr="00062807" w:rsidRDefault="00810FFC" w:rsidP="00B4176D">
      <w:pPr>
        <w:numPr>
          <w:ilvl w:val="0"/>
          <w:numId w:val="3"/>
        </w:numPr>
        <w:rPr>
          <w:szCs w:val="22"/>
          <w:lang w:val="es-ES"/>
        </w:rPr>
      </w:pPr>
      <w:r w:rsidRPr="00062807">
        <w:rPr>
          <w:szCs w:val="22"/>
          <w:lang w:val="es-ES"/>
        </w:rPr>
        <w:t>Neumonía</w:t>
      </w:r>
    </w:p>
    <w:p w14:paraId="4F976C4E" w14:textId="77777777" w:rsidR="00810FFC" w:rsidRPr="00062807" w:rsidRDefault="00810FFC" w:rsidP="00B4176D">
      <w:pPr>
        <w:numPr>
          <w:ilvl w:val="0"/>
          <w:numId w:val="3"/>
        </w:numPr>
        <w:rPr>
          <w:szCs w:val="22"/>
          <w:lang w:val="es-ES"/>
        </w:rPr>
      </w:pPr>
      <w:r w:rsidRPr="00062807">
        <w:rPr>
          <w:szCs w:val="22"/>
          <w:lang w:val="es-ES"/>
        </w:rPr>
        <w:t>Pérdida de apetito</w:t>
      </w:r>
    </w:p>
    <w:p w14:paraId="7F22CF2A" w14:textId="77777777" w:rsidR="00062A8D" w:rsidRPr="00062807" w:rsidRDefault="00062A8D" w:rsidP="00B4176D">
      <w:pPr>
        <w:numPr>
          <w:ilvl w:val="0"/>
          <w:numId w:val="3"/>
        </w:numPr>
        <w:rPr>
          <w:szCs w:val="22"/>
          <w:lang w:val="es-ES"/>
        </w:rPr>
      </w:pPr>
      <w:r w:rsidRPr="00062807">
        <w:rPr>
          <w:szCs w:val="22"/>
          <w:lang w:val="es-ES"/>
        </w:rPr>
        <w:t>Sensibilidad, entumecimiento, hormigueo o sensación de quemazón en la piel o dolor de manos o pies debido a daño en el nervio</w:t>
      </w:r>
    </w:p>
    <w:p w14:paraId="75726E7F" w14:textId="77777777" w:rsidR="00CD4AD7" w:rsidRPr="00062807" w:rsidRDefault="00CD4AD7" w:rsidP="00B4176D">
      <w:pPr>
        <w:numPr>
          <w:ilvl w:val="0"/>
          <w:numId w:val="3"/>
        </w:numPr>
        <w:rPr>
          <w:szCs w:val="22"/>
          <w:lang w:val="es-ES"/>
        </w:rPr>
      </w:pPr>
      <w:r w:rsidRPr="00062807">
        <w:rPr>
          <w:szCs w:val="22"/>
          <w:lang w:val="es-ES"/>
        </w:rPr>
        <w:t>Náuseas</w:t>
      </w:r>
      <w:r w:rsidRPr="00062807">
        <w:rPr>
          <w:lang w:val="es-ES"/>
        </w:rPr>
        <w:t xml:space="preserve"> o vómitos</w:t>
      </w:r>
    </w:p>
    <w:p w14:paraId="4206023C" w14:textId="77777777" w:rsidR="00CD4AD7" w:rsidRPr="00062807" w:rsidRDefault="00CD4AD7" w:rsidP="00B4176D">
      <w:pPr>
        <w:numPr>
          <w:ilvl w:val="0"/>
          <w:numId w:val="3"/>
        </w:numPr>
        <w:rPr>
          <w:szCs w:val="22"/>
          <w:lang w:val="es-ES"/>
        </w:rPr>
      </w:pPr>
      <w:r w:rsidRPr="00062807">
        <w:rPr>
          <w:lang w:val="es-ES"/>
        </w:rPr>
        <w:t>Diarrea</w:t>
      </w:r>
    </w:p>
    <w:p w14:paraId="7B909AA0" w14:textId="77777777" w:rsidR="00CD4AD7" w:rsidRPr="00062807" w:rsidRDefault="00CD4AD7" w:rsidP="00B4176D">
      <w:pPr>
        <w:numPr>
          <w:ilvl w:val="0"/>
          <w:numId w:val="3"/>
        </w:numPr>
        <w:rPr>
          <w:szCs w:val="22"/>
          <w:lang w:val="es-ES"/>
        </w:rPr>
      </w:pPr>
      <w:r w:rsidRPr="00062807">
        <w:rPr>
          <w:lang w:val="es-ES"/>
        </w:rPr>
        <w:t>Úlceras en la boca</w:t>
      </w:r>
    </w:p>
    <w:p w14:paraId="7588DC5D" w14:textId="77777777" w:rsidR="00CD4AD7" w:rsidRPr="00062807" w:rsidRDefault="00CD4AD7" w:rsidP="00B4176D">
      <w:pPr>
        <w:numPr>
          <w:ilvl w:val="0"/>
          <w:numId w:val="3"/>
        </w:numPr>
        <w:rPr>
          <w:szCs w:val="22"/>
          <w:lang w:val="es-ES"/>
        </w:rPr>
      </w:pPr>
      <w:r w:rsidRPr="00062807">
        <w:rPr>
          <w:lang w:val="es-ES"/>
        </w:rPr>
        <w:t>Estreñimiento</w:t>
      </w:r>
    </w:p>
    <w:p w14:paraId="1E7ADFE3" w14:textId="77777777" w:rsidR="00CD4AD7" w:rsidRPr="00062807" w:rsidRDefault="00CD4AD7" w:rsidP="00B4176D">
      <w:pPr>
        <w:numPr>
          <w:ilvl w:val="0"/>
          <w:numId w:val="3"/>
        </w:numPr>
        <w:rPr>
          <w:szCs w:val="22"/>
          <w:lang w:val="es-ES"/>
        </w:rPr>
      </w:pPr>
      <w:r w:rsidRPr="00062807">
        <w:rPr>
          <w:szCs w:val="22"/>
          <w:lang w:val="es-ES"/>
        </w:rPr>
        <w:t>Dolor muscular, dolor óseo</w:t>
      </w:r>
    </w:p>
    <w:p w14:paraId="6AEBC3EE" w14:textId="77777777" w:rsidR="00CD4AD7" w:rsidRPr="00062807" w:rsidRDefault="00CD4AD7" w:rsidP="00B4176D">
      <w:pPr>
        <w:numPr>
          <w:ilvl w:val="0"/>
          <w:numId w:val="3"/>
        </w:numPr>
        <w:rPr>
          <w:szCs w:val="22"/>
          <w:lang w:val="es-ES"/>
        </w:rPr>
      </w:pPr>
      <w:r w:rsidRPr="00062807">
        <w:rPr>
          <w:szCs w:val="22"/>
          <w:lang w:val="es-ES"/>
        </w:rPr>
        <w:t>Pérdida del pelo y textura anormal del pelo</w:t>
      </w:r>
    </w:p>
    <w:p w14:paraId="71C871B3" w14:textId="77777777" w:rsidR="00CD4AD7" w:rsidRPr="00062807" w:rsidRDefault="00CD4AD7" w:rsidP="00B4176D">
      <w:pPr>
        <w:numPr>
          <w:ilvl w:val="0"/>
          <w:numId w:val="3"/>
        </w:numPr>
        <w:rPr>
          <w:szCs w:val="22"/>
          <w:lang w:val="es-ES"/>
        </w:rPr>
      </w:pPr>
      <w:r w:rsidRPr="00062807">
        <w:rPr>
          <w:szCs w:val="22"/>
          <w:lang w:val="es-ES"/>
        </w:rPr>
        <w:t>Agotamiento, sensación de debilidad</w:t>
      </w:r>
    </w:p>
    <w:p w14:paraId="31BEE421" w14:textId="77777777" w:rsidR="00CD4AD7" w:rsidRPr="00062807" w:rsidRDefault="00CD4AD7" w:rsidP="00B4176D">
      <w:pPr>
        <w:numPr>
          <w:ilvl w:val="0"/>
          <w:numId w:val="3"/>
        </w:numPr>
        <w:rPr>
          <w:szCs w:val="22"/>
          <w:lang w:val="es-ES"/>
        </w:rPr>
      </w:pPr>
      <w:r w:rsidRPr="00062807">
        <w:rPr>
          <w:szCs w:val="22"/>
          <w:lang w:val="es-ES"/>
        </w:rPr>
        <w:t>Fiebre</w:t>
      </w:r>
    </w:p>
    <w:p w14:paraId="03428276" w14:textId="77777777" w:rsidR="00062A8D" w:rsidRPr="00062807" w:rsidRDefault="00062A8D" w:rsidP="008045A0">
      <w:pPr>
        <w:rPr>
          <w:szCs w:val="22"/>
          <w:lang w:val="es-ES"/>
        </w:rPr>
      </w:pPr>
    </w:p>
    <w:p w14:paraId="29938C63" w14:textId="77777777" w:rsidR="00062A8D" w:rsidRPr="00062807" w:rsidRDefault="00062A8D" w:rsidP="008045A0">
      <w:pPr>
        <w:outlineLvl w:val="0"/>
        <w:rPr>
          <w:szCs w:val="22"/>
          <w:lang w:val="es-ES"/>
        </w:rPr>
      </w:pPr>
      <w:r w:rsidRPr="00062807">
        <w:rPr>
          <w:b/>
          <w:szCs w:val="22"/>
          <w:lang w:val="es-ES"/>
        </w:rPr>
        <w:t>Efectos adversos frecuentes (pueden afectar hasta 1 de cada 10 pacientes)</w:t>
      </w:r>
      <w:r w:rsidRPr="00062807">
        <w:rPr>
          <w:b/>
          <w:szCs w:val="22"/>
          <w:lang w:val="es-ES"/>
        </w:rPr>
        <w:tab/>
      </w:r>
    </w:p>
    <w:p w14:paraId="1C7D6931" w14:textId="77777777" w:rsidR="001671C4" w:rsidRPr="00062807" w:rsidRDefault="001671C4" w:rsidP="00B4176D">
      <w:pPr>
        <w:numPr>
          <w:ilvl w:val="0"/>
          <w:numId w:val="4"/>
        </w:numPr>
        <w:rPr>
          <w:szCs w:val="22"/>
          <w:lang w:val="es-ES"/>
        </w:rPr>
      </w:pPr>
      <w:r w:rsidRPr="00062807">
        <w:rPr>
          <w:szCs w:val="22"/>
          <w:lang w:val="es-ES"/>
        </w:rPr>
        <w:t>Herpes zóster (localizado incluyendo alrededor de los ojos o extendido por el cuerpo)</w:t>
      </w:r>
    </w:p>
    <w:p w14:paraId="12394243" w14:textId="77777777" w:rsidR="001671C4" w:rsidRPr="00062807" w:rsidRDefault="005F639E" w:rsidP="00B4176D">
      <w:pPr>
        <w:numPr>
          <w:ilvl w:val="0"/>
          <w:numId w:val="4"/>
        </w:numPr>
        <w:rPr>
          <w:szCs w:val="22"/>
          <w:lang w:val="es-ES"/>
        </w:rPr>
      </w:pPr>
      <w:r w:rsidRPr="00062807">
        <w:rPr>
          <w:szCs w:val="22"/>
          <w:lang w:val="es-ES"/>
        </w:rPr>
        <w:t>Infección por virus Herpes</w:t>
      </w:r>
    </w:p>
    <w:p w14:paraId="39AFC66D" w14:textId="77777777" w:rsidR="005F639E" w:rsidRPr="00062807" w:rsidRDefault="005F639E" w:rsidP="00B4176D">
      <w:pPr>
        <w:numPr>
          <w:ilvl w:val="0"/>
          <w:numId w:val="4"/>
        </w:numPr>
        <w:rPr>
          <w:szCs w:val="22"/>
          <w:lang w:val="es-ES"/>
        </w:rPr>
      </w:pPr>
      <w:r w:rsidRPr="00062807">
        <w:rPr>
          <w:szCs w:val="22"/>
          <w:lang w:val="es-ES"/>
        </w:rPr>
        <w:t>Infecciones por bacterias y virus</w:t>
      </w:r>
    </w:p>
    <w:p w14:paraId="275C2562" w14:textId="77777777" w:rsidR="005F639E" w:rsidRPr="00062807" w:rsidRDefault="005F639E" w:rsidP="00B4176D">
      <w:pPr>
        <w:numPr>
          <w:ilvl w:val="0"/>
          <w:numId w:val="4"/>
        </w:numPr>
        <w:rPr>
          <w:szCs w:val="22"/>
          <w:lang w:val="es-ES"/>
        </w:rPr>
      </w:pPr>
      <w:r w:rsidRPr="00062807">
        <w:rPr>
          <w:szCs w:val="22"/>
          <w:lang w:val="es-ES"/>
        </w:rPr>
        <w:t>Infecciones respiratorias, bronquitis, tos con flemas, enfermedad de tipo gripal</w:t>
      </w:r>
    </w:p>
    <w:p w14:paraId="1512D5A7" w14:textId="77777777" w:rsidR="005F639E" w:rsidRPr="00062807" w:rsidRDefault="005F639E" w:rsidP="00B4176D">
      <w:pPr>
        <w:numPr>
          <w:ilvl w:val="0"/>
          <w:numId w:val="4"/>
        </w:numPr>
        <w:rPr>
          <w:szCs w:val="22"/>
          <w:lang w:val="es-ES"/>
        </w:rPr>
      </w:pPr>
      <w:r w:rsidRPr="00062807">
        <w:rPr>
          <w:szCs w:val="22"/>
          <w:lang w:val="es-ES"/>
        </w:rPr>
        <w:t>Infecciones por hongos</w:t>
      </w:r>
    </w:p>
    <w:p w14:paraId="0E9B323A" w14:textId="77777777" w:rsidR="005F639E" w:rsidRPr="00062807" w:rsidRDefault="005F639E" w:rsidP="00B4176D">
      <w:pPr>
        <w:numPr>
          <w:ilvl w:val="0"/>
          <w:numId w:val="4"/>
        </w:numPr>
        <w:rPr>
          <w:szCs w:val="22"/>
          <w:lang w:val="es-ES"/>
        </w:rPr>
      </w:pPr>
      <w:r w:rsidRPr="00062807">
        <w:rPr>
          <w:szCs w:val="22"/>
          <w:lang w:val="es-ES"/>
        </w:rPr>
        <w:t>Hipersensibilidad (reacción alérgica)</w:t>
      </w:r>
    </w:p>
    <w:p w14:paraId="72E28447" w14:textId="77777777" w:rsidR="005F639E" w:rsidRPr="00062807" w:rsidRDefault="005F639E" w:rsidP="00B4176D">
      <w:pPr>
        <w:numPr>
          <w:ilvl w:val="0"/>
          <w:numId w:val="4"/>
        </w:numPr>
        <w:rPr>
          <w:szCs w:val="22"/>
          <w:lang w:val="es-ES"/>
        </w:rPr>
      </w:pPr>
      <w:r w:rsidRPr="00062807">
        <w:rPr>
          <w:szCs w:val="22"/>
          <w:lang w:val="es-ES"/>
        </w:rPr>
        <w:t>Incapacidad para producir suficiente insulina o resistencia a los niveles normales de insulina</w:t>
      </w:r>
    </w:p>
    <w:p w14:paraId="76F9943F" w14:textId="77777777" w:rsidR="005F639E" w:rsidRPr="00062807" w:rsidRDefault="00E106EB" w:rsidP="00B4176D">
      <w:pPr>
        <w:numPr>
          <w:ilvl w:val="0"/>
          <w:numId w:val="4"/>
        </w:numPr>
        <w:rPr>
          <w:szCs w:val="22"/>
          <w:lang w:val="es-ES"/>
        </w:rPr>
      </w:pPr>
      <w:r w:rsidRPr="00062807">
        <w:rPr>
          <w:szCs w:val="22"/>
          <w:lang w:val="es-ES"/>
        </w:rPr>
        <w:t>Retención de líquidos</w:t>
      </w:r>
    </w:p>
    <w:p w14:paraId="5FB929D9" w14:textId="77777777" w:rsidR="00E106EB" w:rsidRPr="00062807" w:rsidRDefault="00E106EB" w:rsidP="00B4176D">
      <w:pPr>
        <w:numPr>
          <w:ilvl w:val="0"/>
          <w:numId w:val="4"/>
        </w:numPr>
        <w:rPr>
          <w:szCs w:val="22"/>
          <w:lang w:val="es-ES"/>
        </w:rPr>
      </w:pPr>
      <w:r w:rsidRPr="00062807">
        <w:rPr>
          <w:szCs w:val="22"/>
          <w:lang w:val="es-ES"/>
        </w:rPr>
        <w:t>Dificultad o problemas para dormir</w:t>
      </w:r>
    </w:p>
    <w:p w14:paraId="5D875880" w14:textId="77777777" w:rsidR="00E106EB" w:rsidRPr="00062807" w:rsidRDefault="00E106EB" w:rsidP="00B4176D">
      <w:pPr>
        <w:numPr>
          <w:ilvl w:val="0"/>
          <w:numId w:val="4"/>
        </w:numPr>
        <w:rPr>
          <w:szCs w:val="22"/>
          <w:lang w:val="es-ES"/>
        </w:rPr>
      </w:pPr>
      <w:r w:rsidRPr="00062807">
        <w:rPr>
          <w:rFonts w:ascii="Times" w:hAnsi="Times"/>
          <w:szCs w:val="24"/>
          <w:lang w:val="es-ES"/>
        </w:rPr>
        <w:t>Pérdida del conocimiento</w:t>
      </w:r>
    </w:p>
    <w:p w14:paraId="2C5B0B35" w14:textId="77777777" w:rsidR="00E106EB" w:rsidRPr="00062807" w:rsidRDefault="00E106EB" w:rsidP="00B4176D">
      <w:pPr>
        <w:numPr>
          <w:ilvl w:val="0"/>
          <w:numId w:val="4"/>
        </w:numPr>
        <w:rPr>
          <w:szCs w:val="22"/>
          <w:lang w:val="es-ES"/>
        </w:rPr>
      </w:pPr>
      <w:r w:rsidRPr="00062807">
        <w:rPr>
          <w:szCs w:val="22"/>
          <w:lang w:val="es-ES"/>
        </w:rPr>
        <w:t>Alteración del nivel de conciencia, confusión</w:t>
      </w:r>
    </w:p>
    <w:p w14:paraId="3BC9A887" w14:textId="77777777" w:rsidR="00E106EB" w:rsidRPr="00062807" w:rsidRDefault="00306B84" w:rsidP="00B4176D">
      <w:pPr>
        <w:numPr>
          <w:ilvl w:val="0"/>
          <w:numId w:val="4"/>
        </w:numPr>
        <w:rPr>
          <w:szCs w:val="22"/>
          <w:lang w:val="es-ES"/>
        </w:rPr>
      </w:pPr>
      <w:r w:rsidRPr="00062807">
        <w:rPr>
          <w:szCs w:val="22"/>
          <w:lang w:val="es-ES"/>
        </w:rPr>
        <w:t>Sensación de mareo</w:t>
      </w:r>
    </w:p>
    <w:p w14:paraId="42530654" w14:textId="77777777" w:rsidR="00306B84" w:rsidRPr="00062807" w:rsidRDefault="00306B84" w:rsidP="00B4176D">
      <w:pPr>
        <w:numPr>
          <w:ilvl w:val="0"/>
          <w:numId w:val="4"/>
        </w:numPr>
        <w:rPr>
          <w:szCs w:val="22"/>
          <w:lang w:val="es-ES"/>
        </w:rPr>
      </w:pPr>
      <w:r w:rsidRPr="00062807">
        <w:rPr>
          <w:szCs w:val="22"/>
          <w:lang w:val="es-ES"/>
        </w:rPr>
        <w:t>Aumento del ritmo cardíaco, presión arterial alta, sudores</w:t>
      </w:r>
    </w:p>
    <w:p w14:paraId="0626A2B4" w14:textId="77777777" w:rsidR="000C0504" w:rsidRPr="00062807" w:rsidRDefault="00306B84" w:rsidP="00B4176D">
      <w:pPr>
        <w:numPr>
          <w:ilvl w:val="0"/>
          <w:numId w:val="4"/>
        </w:numPr>
        <w:rPr>
          <w:szCs w:val="22"/>
          <w:lang w:val="es-ES"/>
        </w:rPr>
      </w:pPr>
      <w:r w:rsidRPr="00062807">
        <w:rPr>
          <w:szCs w:val="22"/>
          <w:lang w:val="es-ES"/>
        </w:rPr>
        <w:t>Visión anormal</w:t>
      </w:r>
      <w:r w:rsidR="000C0504" w:rsidRPr="00062807">
        <w:rPr>
          <w:szCs w:val="22"/>
          <w:lang w:val="es-ES"/>
        </w:rPr>
        <w:t>, visión borrosa</w:t>
      </w:r>
    </w:p>
    <w:p w14:paraId="133C933C" w14:textId="77777777" w:rsidR="00306B84" w:rsidRPr="00062807" w:rsidRDefault="00F664B8" w:rsidP="00B4176D">
      <w:pPr>
        <w:numPr>
          <w:ilvl w:val="0"/>
          <w:numId w:val="4"/>
        </w:numPr>
        <w:rPr>
          <w:szCs w:val="22"/>
          <w:lang w:val="es-ES"/>
        </w:rPr>
      </w:pPr>
      <w:r w:rsidRPr="00062807">
        <w:rPr>
          <w:szCs w:val="22"/>
          <w:lang w:val="es-ES"/>
        </w:rPr>
        <w:t>Insuficiencia cardiaca, ataque al corazón, dolor de pecho, malestar del pecho, aumento o disminución de la frecuencia cardiaca</w:t>
      </w:r>
    </w:p>
    <w:p w14:paraId="15E90EFC" w14:textId="77777777" w:rsidR="00F664B8" w:rsidRPr="00062807" w:rsidRDefault="00F664B8" w:rsidP="00B4176D">
      <w:pPr>
        <w:numPr>
          <w:ilvl w:val="0"/>
          <w:numId w:val="4"/>
        </w:numPr>
        <w:rPr>
          <w:szCs w:val="22"/>
          <w:lang w:val="es-ES"/>
        </w:rPr>
      </w:pPr>
      <w:r w:rsidRPr="00062807">
        <w:rPr>
          <w:szCs w:val="22"/>
          <w:lang w:val="es-ES"/>
        </w:rPr>
        <w:t>Presión arterial alta o baja</w:t>
      </w:r>
    </w:p>
    <w:p w14:paraId="28F09724" w14:textId="77777777" w:rsidR="00F664B8" w:rsidRPr="00062807" w:rsidRDefault="00F664B8" w:rsidP="00B4176D">
      <w:pPr>
        <w:numPr>
          <w:ilvl w:val="0"/>
          <w:numId w:val="4"/>
        </w:numPr>
        <w:rPr>
          <w:szCs w:val="22"/>
          <w:lang w:val="es-ES"/>
        </w:rPr>
      </w:pPr>
      <w:r w:rsidRPr="00062807">
        <w:rPr>
          <w:szCs w:val="22"/>
          <w:lang w:val="es-ES"/>
        </w:rPr>
        <w:t>Bajada repentina de la presión arterial cuando se está de pie, que podría dar lugar a desmayos</w:t>
      </w:r>
    </w:p>
    <w:p w14:paraId="30E2FF65" w14:textId="77777777" w:rsidR="00F664B8" w:rsidRPr="00062807" w:rsidRDefault="00F664B8" w:rsidP="00B4176D">
      <w:pPr>
        <w:numPr>
          <w:ilvl w:val="0"/>
          <w:numId w:val="4"/>
        </w:numPr>
        <w:rPr>
          <w:szCs w:val="22"/>
          <w:lang w:val="es-ES"/>
        </w:rPr>
      </w:pPr>
      <w:r w:rsidRPr="00062807">
        <w:rPr>
          <w:szCs w:val="22"/>
          <w:lang w:val="es-ES"/>
        </w:rPr>
        <w:t xml:space="preserve">Dificultad al respirar </w:t>
      </w:r>
      <w:r w:rsidR="00EA4E3E" w:rsidRPr="00062807">
        <w:rPr>
          <w:szCs w:val="22"/>
          <w:lang w:val="es-ES"/>
        </w:rPr>
        <w:t>con el</w:t>
      </w:r>
      <w:r w:rsidRPr="00062807">
        <w:rPr>
          <w:szCs w:val="22"/>
          <w:lang w:val="es-ES"/>
        </w:rPr>
        <w:t xml:space="preserve"> ejercicio</w:t>
      </w:r>
    </w:p>
    <w:p w14:paraId="0F6C8BD4" w14:textId="77777777" w:rsidR="00F664B8" w:rsidRPr="00062807" w:rsidRDefault="00F664B8" w:rsidP="00B4176D">
      <w:pPr>
        <w:numPr>
          <w:ilvl w:val="0"/>
          <w:numId w:val="4"/>
        </w:numPr>
        <w:rPr>
          <w:szCs w:val="22"/>
          <w:lang w:val="es-ES"/>
        </w:rPr>
      </w:pPr>
      <w:r w:rsidRPr="00062807">
        <w:rPr>
          <w:szCs w:val="22"/>
          <w:lang w:val="es-ES"/>
        </w:rPr>
        <w:t>Tos</w:t>
      </w:r>
    </w:p>
    <w:p w14:paraId="523CF817" w14:textId="77777777" w:rsidR="00F664B8" w:rsidRPr="00062807" w:rsidRDefault="00F664B8" w:rsidP="00B4176D">
      <w:pPr>
        <w:numPr>
          <w:ilvl w:val="0"/>
          <w:numId w:val="4"/>
        </w:numPr>
        <w:rPr>
          <w:szCs w:val="22"/>
          <w:lang w:val="es-ES"/>
        </w:rPr>
      </w:pPr>
      <w:r w:rsidRPr="00062807">
        <w:rPr>
          <w:szCs w:val="22"/>
          <w:lang w:val="es-ES"/>
        </w:rPr>
        <w:t>Hipo</w:t>
      </w:r>
    </w:p>
    <w:p w14:paraId="08066D6A" w14:textId="77777777" w:rsidR="00F664B8" w:rsidRPr="00062807" w:rsidRDefault="00010BD6" w:rsidP="00B4176D">
      <w:pPr>
        <w:numPr>
          <w:ilvl w:val="0"/>
          <w:numId w:val="4"/>
        </w:numPr>
        <w:rPr>
          <w:szCs w:val="22"/>
          <w:lang w:val="es-ES"/>
        </w:rPr>
      </w:pPr>
      <w:r w:rsidRPr="00062807">
        <w:rPr>
          <w:szCs w:val="22"/>
          <w:lang w:val="es-ES"/>
        </w:rPr>
        <w:t>Z</w:t>
      </w:r>
      <w:r w:rsidR="00F664B8" w:rsidRPr="00062807">
        <w:rPr>
          <w:szCs w:val="22"/>
          <w:lang w:val="es-ES"/>
        </w:rPr>
        <w:t>umbido en los oídos, molestias en los oídos</w:t>
      </w:r>
    </w:p>
    <w:p w14:paraId="79A033ED" w14:textId="77777777" w:rsidR="00F664B8" w:rsidRPr="00062807" w:rsidRDefault="007B205E" w:rsidP="00B4176D">
      <w:pPr>
        <w:numPr>
          <w:ilvl w:val="0"/>
          <w:numId w:val="4"/>
        </w:numPr>
        <w:rPr>
          <w:szCs w:val="22"/>
          <w:lang w:val="es-ES"/>
        </w:rPr>
      </w:pPr>
      <w:r w:rsidRPr="00062807">
        <w:rPr>
          <w:szCs w:val="22"/>
          <w:lang w:val="es-ES"/>
        </w:rPr>
        <w:t>Hemorragia de intestino o estómago</w:t>
      </w:r>
    </w:p>
    <w:p w14:paraId="11F502B0" w14:textId="77777777" w:rsidR="007B205E" w:rsidRPr="00C153DB" w:rsidRDefault="007B205E" w:rsidP="00B4176D">
      <w:pPr>
        <w:numPr>
          <w:ilvl w:val="0"/>
          <w:numId w:val="4"/>
        </w:numPr>
        <w:rPr>
          <w:szCs w:val="22"/>
          <w:lang w:val="es-ES"/>
        </w:rPr>
      </w:pPr>
      <w:r w:rsidRPr="00062807">
        <w:rPr>
          <w:szCs w:val="22"/>
          <w:lang w:val="es-ES"/>
        </w:rPr>
        <w:t>Ardor de estómago</w:t>
      </w:r>
    </w:p>
    <w:p w14:paraId="7F74C983" w14:textId="77777777" w:rsidR="007B205E" w:rsidRPr="00062807" w:rsidRDefault="007B205E" w:rsidP="00B4176D">
      <w:pPr>
        <w:numPr>
          <w:ilvl w:val="0"/>
          <w:numId w:val="4"/>
        </w:numPr>
        <w:rPr>
          <w:szCs w:val="22"/>
          <w:lang w:val="es-ES"/>
        </w:rPr>
      </w:pPr>
      <w:r w:rsidRPr="00062807">
        <w:rPr>
          <w:szCs w:val="22"/>
          <w:lang w:val="es-ES"/>
        </w:rPr>
        <w:t>Dolor de estómago, hinchazón</w:t>
      </w:r>
    </w:p>
    <w:p w14:paraId="3E63B3E8" w14:textId="77777777" w:rsidR="007B205E" w:rsidRPr="00062807" w:rsidRDefault="00084FF3" w:rsidP="00B4176D">
      <w:pPr>
        <w:numPr>
          <w:ilvl w:val="0"/>
          <w:numId w:val="4"/>
        </w:numPr>
        <w:rPr>
          <w:szCs w:val="22"/>
          <w:lang w:val="es-ES"/>
        </w:rPr>
      </w:pPr>
      <w:r w:rsidRPr="00062807">
        <w:rPr>
          <w:szCs w:val="22"/>
          <w:lang w:val="es-ES"/>
        </w:rPr>
        <w:t>Dificultad para tragar</w:t>
      </w:r>
    </w:p>
    <w:p w14:paraId="11F994F0" w14:textId="77777777" w:rsidR="00084FF3" w:rsidRPr="00062807" w:rsidRDefault="00084FF3" w:rsidP="00B4176D">
      <w:pPr>
        <w:numPr>
          <w:ilvl w:val="0"/>
          <w:numId w:val="4"/>
        </w:numPr>
        <w:rPr>
          <w:szCs w:val="22"/>
          <w:lang w:val="es-ES"/>
        </w:rPr>
      </w:pPr>
      <w:r w:rsidRPr="00062807">
        <w:rPr>
          <w:szCs w:val="22"/>
          <w:lang w:val="es-ES"/>
        </w:rPr>
        <w:t>Infección o inflamación de estómago e intestino</w:t>
      </w:r>
    </w:p>
    <w:p w14:paraId="2ED383DF" w14:textId="77777777" w:rsidR="00084FF3" w:rsidRPr="00062807" w:rsidRDefault="00084FF3" w:rsidP="00B4176D">
      <w:pPr>
        <w:numPr>
          <w:ilvl w:val="0"/>
          <w:numId w:val="4"/>
        </w:numPr>
        <w:rPr>
          <w:szCs w:val="22"/>
          <w:lang w:val="es-ES"/>
        </w:rPr>
      </w:pPr>
      <w:r w:rsidRPr="00062807">
        <w:rPr>
          <w:szCs w:val="22"/>
          <w:lang w:val="es-ES"/>
        </w:rPr>
        <w:t>Dolor de estómago</w:t>
      </w:r>
    </w:p>
    <w:p w14:paraId="0376BCD6" w14:textId="77777777" w:rsidR="00084FF3" w:rsidRPr="00062807" w:rsidRDefault="00084FF3" w:rsidP="00B4176D">
      <w:pPr>
        <w:numPr>
          <w:ilvl w:val="0"/>
          <w:numId w:val="4"/>
        </w:numPr>
        <w:rPr>
          <w:szCs w:val="22"/>
          <w:lang w:val="es-ES"/>
        </w:rPr>
      </w:pPr>
      <w:r w:rsidRPr="00062807">
        <w:rPr>
          <w:szCs w:val="22"/>
          <w:lang w:val="es-ES"/>
        </w:rPr>
        <w:t>Llagas en la boca o labio, dolor de garganta</w:t>
      </w:r>
    </w:p>
    <w:p w14:paraId="7D370168" w14:textId="77777777" w:rsidR="00084FF3" w:rsidRPr="00062807" w:rsidRDefault="00084FF3" w:rsidP="00B4176D">
      <w:pPr>
        <w:numPr>
          <w:ilvl w:val="0"/>
          <w:numId w:val="4"/>
        </w:numPr>
        <w:rPr>
          <w:szCs w:val="22"/>
          <w:lang w:val="es-ES"/>
        </w:rPr>
      </w:pPr>
      <w:r w:rsidRPr="00062807">
        <w:rPr>
          <w:szCs w:val="22"/>
          <w:lang w:val="es-ES"/>
        </w:rPr>
        <w:t>Alteración del funcionamiento del hígado</w:t>
      </w:r>
    </w:p>
    <w:p w14:paraId="423DDE4E" w14:textId="77777777" w:rsidR="00084FF3" w:rsidRPr="00062807" w:rsidRDefault="0066732D" w:rsidP="00B4176D">
      <w:pPr>
        <w:numPr>
          <w:ilvl w:val="0"/>
          <w:numId w:val="4"/>
        </w:numPr>
        <w:rPr>
          <w:szCs w:val="22"/>
          <w:lang w:val="es-ES"/>
        </w:rPr>
      </w:pPr>
      <w:r w:rsidRPr="00062807">
        <w:rPr>
          <w:szCs w:val="22"/>
          <w:lang w:val="es-ES"/>
        </w:rPr>
        <w:t>Picor de piel</w:t>
      </w:r>
    </w:p>
    <w:p w14:paraId="5A8622FC" w14:textId="77777777" w:rsidR="0066732D" w:rsidRPr="00062807" w:rsidRDefault="0066732D" w:rsidP="00B4176D">
      <w:pPr>
        <w:numPr>
          <w:ilvl w:val="0"/>
          <w:numId w:val="4"/>
        </w:numPr>
        <w:rPr>
          <w:szCs w:val="22"/>
          <w:lang w:val="es-ES"/>
        </w:rPr>
      </w:pPr>
      <w:r w:rsidRPr="00062807">
        <w:rPr>
          <w:szCs w:val="22"/>
          <w:lang w:val="es-ES"/>
        </w:rPr>
        <w:t>Enrojecimiento de la piel</w:t>
      </w:r>
    </w:p>
    <w:p w14:paraId="66F916C7" w14:textId="77777777" w:rsidR="0066732D" w:rsidRPr="00062807" w:rsidRDefault="0066732D" w:rsidP="00B4176D">
      <w:pPr>
        <w:numPr>
          <w:ilvl w:val="0"/>
          <w:numId w:val="4"/>
        </w:numPr>
        <w:rPr>
          <w:szCs w:val="22"/>
          <w:lang w:val="es-ES"/>
        </w:rPr>
      </w:pPr>
      <w:r w:rsidRPr="00062807">
        <w:rPr>
          <w:szCs w:val="22"/>
          <w:lang w:val="es-ES"/>
        </w:rPr>
        <w:t>Erupción</w:t>
      </w:r>
    </w:p>
    <w:p w14:paraId="7CEBCC72" w14:textId="77777777" w:rsidR="0066732D" w:rsidRPr="00C153DB" w:rsidRDefault="0066732D" w:rsidP="00B4176D">
      <w:pPr>
        <w:numPr>
          <w:ilvl w:val="0"/>
          <w:numId w:val="4"/>
        </w:numPr>
        <w:rPr>
          <w:szCs w:val="22"/>
          <w:lang w:val="es-ES"/>
        </w:rPr>
      </w:pPr>
      <w:r w:rsidRPr="00062807">
        <w:rPr>
          <w:szCs w:val="22"/>
          <w:lang w:val="es-ES"/>
        </w:rPr>
        <w:t>Espasmos musculares</w:t>
      </w:r>
    </w:p>
    <w:p w14:paraId="7D0F30CA" w14:textId="77777777" w:rsidR="0066732D" w:rsidRPr="00062807" w:rsidRDefault="0066732D" w:rsidP="00B4176D">
      <w:pPr>
        <w:numPr>
          <w:ilvl w:val="0"/>
          <w:numId w:val="4"/>
        </w:numPr>
        <w:rPr>
          <w:szCs w:val="22"/>
          <w:lang w:val="es-ES"/>
        </w:rPr>
      </w:pPr>
      <w:r w:rsidRPr="00062807">
        <w:rPr>
          <w:szCs w:val="22"/>
          <w:lang w:val="es-ES"/>
        </w:rPr>
        <w:t>Infección de las vías urinarias</w:t>
      </w:r>
    </w:p>
    <w:p w14:paraId="4ACFAD7E" w14:textId="77777777" w:rsidR="0066732D" w:rsidRPr="00062807" w:rsidRDefault="0066732D" w:rsidP="00B4176D">
      <w:pPr>
        <w:numPr>
          <w:ilvl w:val="0"/>
          <w:numId w:val="4"/>
        </w:numPr>
        <w:rPr>
          <w:szCs w:val="22"/>
          <w:lang w:val="es-ES"/>
        </w:rPr>
      </w:pPr>
      <w:r w:rsidRPr="00062807">
        <w:rPr>
          <w:szCs w:val="22"/>
          <w:lang w:val="es-ES"/>
        </w:rPr>
        <w:t>Dolor de las extremidades</w:t>
      </w:r>
    </w:p>
    <w:p w14:paraId="1C3F9B35" w14:textId="77777777" w:rsidR="0066732D" w:rsidRPr="00062807" w:rsidRDefault="0066732D" w:rsidP="00B4176D">
      <w:pPr>
        <w:numPr>
          <w:ilvl w:val="0"/>
          <w:numId w:val="4"/>
        </w:numPr>
        <w:rPr>
          <w:szCs w:val="22"/>
          <w:lang w:val="es-ES"/>
        </w:rPr>
      </w:pPr>
      <w:r w:rsidRPr="00062807">
        <w:rPr>
          <w:szCs w:val="22"/>
          <w:lang w:val="es-ES"/>
        </w:rPr>
        <w:t>Hinchazón del cuerpo, incluyendo alrededor de los ojos y en otras partes del cuerpo</w:t>
      </w:r>
    </w:p>
    <w:p w14:paraId="4F321153" w14:textId="77777777" w:rsidR="0066732D" w:rsidRPr="00062807" w:rsidRDefault="0066732D" w:rsidP="00B4176D">
      <w:pPr>
        <w:numPr>
          <w:ilvl w:val="0"/>
          <w:numId w:val="4"/>
        </w:numPr>
        <w:rPr>
          <w:szCs w:val="22"/>
          <w:lang w:val="es-ES"/>
        </w:rPr>
      </w:pPr>
      <w:r w:rsidRPr="00062807">
        <w:rPr>
          <w:szCs w:val="22"/>
          <w:lang w:val="es-ES"/>
        </w:rPr>
        <w:t>Escalofríos</w:t>
      </w:r>
    </w:p>
    <w:p w14:paraId="4ECF8B85" w14:textId="77777777" w:rsidR="0066732D" w:rsidRPr="00062807" w:rsidRDefault="0066732D" w:rsidP="00B4176D">
      <w:pPr>
        <w:numPr>
          <w:ilvl w:val="0"/>
          <w:numId w:val="4"/>
        </w:numPr>
        <w:rPr>
          <w:szCs w:val="22"/>
          <w:lang w:val="es-ES"/>
        </w:rPr>
      </w:pPr>
      <w:r w:rsidRPr="00062807">
        <w:rPr>
          <w:szCs w:val="24"/>
          <w:lang w:val="es-ES_tradnl"/>
        </w:rPr>
        <w:t xml:space="preserve">Enrojecimiento </w:t>
      </w:r>
      <w:r w:rsidR="0039636E" w:rsidRPr="00062807">
        <w:rPr>
          <w:szCs w:val="24"/>
          <w:lang w:val="es-ES_tradnl"/>
        </w:rPr>
        <w:t xml:space="preserve">y </w:t>
      </w:r>
      <w:r w:rsidRPr="00062807">
        <w:rPr>
          <w:szCs w:val="24"/>
          <w:lang w:val="es-ES_tradnl"/>
        </w:rPr>
        <w:t xml:space="preserve"> dolor en el lugar de inyección</w:t>
      </w:r>
    </w:p>
    <w:p w14:paraId="0B285C83" w14:textId="77777777" w:rsidR="0066732D" w:rsidRPr="00062807" w:rsidRDefault="0066732D" w:rsidP="00B4176D">
      <w:pPr>
        <w:numPr>
          <w:ilvl w:val="0"/>
          <w:numId w:val="4"/>
        </w:numPr>
        <w:rPr>
          <w:szCs w:val="22"/>
          <w:lang w:val="es-ES"/>
        </w:rPr>
      </w:pPr>
      <w:r w:rsidRPr="00062807">
        <w:rPr>
          <w:szCs w:val="24"/>
          <w:lang w:val="es-ES_tradnl"/>
        </w:rPr>
        <w:t>Sensación de malestar general</w:t>
      </w:r>
    </w:p>
    <w:p w14:paraId="2671D659" w14:textId="77777777" w:rsidR="0066732D" w:rsidRPr="00062807" w:rsidRDefault="0066732D" w:rsidP="00B4176D">
      <w:pPr>
        <w:numPr>
          <w:ilvl w:val="0"/>
          <w:numId w:val="4"/>
        </w:numPr>
        <w:rPr>
          <w:szCs w:val="22"/>
          <w:lang w:val="es-ES"/>
        </w:rPr>
      </w:pPr>
      <w:r w:rsidRPr="00062807">
        <w:rPr>
          <w:szCs w:val="24"/>
          <w:lang w:val="es-ES_tradnl"/>
        </w:rPr>
        <w:t>Pérdida de peso</w:t>
      </w:r>
    </w:p>
    <w:p w14:paraId="7838D61E" w14:textId="77777777" w:rsidR="00AC0783" w:rsidRPr="00062807" w:rsidRDefault="00AC0783" w:rsidP="00B4176D">
      <w:pPr>
        <w:numPr>
          <w:ilvl w:val="0"/>
          <w:numId w:val="4"/>
        </w:numPr>
        <w:autoSpaceDE w:val="0"/>
        <w:autoSpaceDN w:val="0"/>
        <w:adjustRightInd w:val="0"/>
        <w:rPr>
          <w:szCs w:val="22"/>
          <w:lang w:val="es-ES"/>
        </w:rPr>
      </w:pPr>
      <w:r w:rsidRPr="00062807">
        <w:rPr>
          <w:szCs w:val="22"/>
          <w:lang w:val="es-ES"/>
        </w:rPr>
        <w:t>Aumento de peso</w:t>
      </w:r>
    </w:p>
    <w:p w14:paraId="377B292C" w14:textId="77777777" w:rsidR="00062A8D" w:rsidRPr="00062807" w:rsidRDefault="00062A8D" w:rsidP="008045A0">
      <w:pPr>
        <w:rPr>
          <w:szCs w:val="22"/>
          <w:lang w:val="es-ES"/>
        </w:rPr>
      </w:pPr>
    </w:p>
    <w:p w14:paraId="0AE74299" w14:textId="77777777" w:rsidR="00062A8D" w:rsidRPr="00062807" w:rsidRDefault="00062A8D" w:rsidP="008045A0">
      <w:pPr>
        <w:outlineLvl w:val="0"/>
        <w:rPr>
          <w:b/>
          <w:szCs w:val="22"/>
          <w:lang w:val="es-ES"/>
        </w:rPr>
      </w:pPr>
      <w:r w:rsidRPr="00062807">
        <w:rPr>
          <w:b/>
          <w:szCs w:val="22"/>
          <w:lang w:val="es-ES"/>
        </w:rPr>
        <w:t>Efectos adversos poco frecuentes (pueden afectar hasta 1 de cada 100 pacientes)</w:t>
      </w:r>
    </w:p>
    <w:p w14:paraId="64F2913E" w14:textId="77777777" w:rsidR="00AC0783" w:rsidRPr="00062807" w:rsidRDefault="00AC0783" w:rsidP="00B4176D">
      <w:pPr>
        <w:numPr>
          <w:ilvl w:val="0"/>
          <w:numId w:val="1"/>
        </w:numPr>
        <w:rPr>
          <w:szCs w:val="22"/>
          <w:lang w:val="es-ES"/>
        </w:rPr>
      </w:pPr>
      <w:r w:rsidRPr="00062807">
        <w:rPr>
          <w:szCs w:val="22"/>
          <w:lang w:val="es-ES"/>
        </w:rPr>
        <w:t>Hepatitis</w:t>
      </w:r>
    </w:p>
    <w:p w14:paraId="48BAD110" w14:textId="77777777" w:rsidR="00AC0783" w:rsidRPr="00062807" w:rsidRDefault="00AC0783" w:rsidP="00B4176D">
      <w:pPr>
        <w:numPr>
          <w:ilvl w:val="0"/>
          <w:numId w:val="1"/>
        </w:numPr>
        <w:rPr>
          <w:szCs w:val="22"/>
          <w:lang w:val="es-ES"/>
        </w:rPr>
      </w:pPr>
      <w:r w:rsidRPr="00062807">
        <w:rPr>
          <w:szCs w:val="22"/>
          <w:lang w:val="es-ES"/>
        </w:rPr>
        <w:t>Reacción alérgica grave (reacción anafiláctica), cuyos signos pueden ser dificultad para respirar, dolor u opresión en el pecho y/o sensación de mareo/desmayo, picor intenso de la piel o bultos en la piel, hinchazón de la cara, los labios, la lengua y/o la garganta, que puede causar dificultad para tragar, colapso</w:t>
      </w:r>
    </w:p>
    <w:p w14:paraId="41F32EF9" w14:textId="77777777" w:rsidR="00C14DED" w:rsidRPr="00062807" w:rsidRDefault="00C14DED" w:rsidP="00B4176D">
      <w:pPr>
        <w:numPr>
          <w:ilvl w:val="0"/>
          <w:numId w:val="1"/>
        </w:numPr>
        <w:rPr>
          <w:szCs w:val="22"/>
          <w:lang w:val="es-ES"/>
        </w:rPr>
      </w:pPr>
      <w:r w:rsidRPr="00062807">
        <w:rPr>
          <w:szCs w:val="22"/>
          <w:lang w:val="es-ES"/>
        </w:rPr>
        <w:t>Trastornos del movimiento, parálisis, sacudidas</w:t>
      </w:r>
    </w:p>
    <w:p w14:paraId="295DF055" w14:textId="77777777" w:rsidR="00AC0783" w:rsidRPr="00062807" w:rsidRDefault="00C14DED" w:rsidP="00B4176D">
      <w:pPr>
        <w:numPr>
          <w:ilvl w:val="0"/>
          <w:numId w:val="1"/>
        </w:numPr>
        <w:rPr>
          <w:szCs w:val="22"/>
          <w:lang w:val="es-ES"/>
        </w:rPr>
      </w:pPr>
      <w:r w:rsidRPr="00062807">
        <w:rPr>
          <w:szCs w:val="22"/>
          <w:lang w:val="es-ES"/>
        </w:rPr>
        <w:t>V</w:t>
      </w:r>
      <w:r w:rsidR="00010BD6" w:rsidRPr="00062807">
        <w:rPr>
          <w:szCs w:val="22"/>
          <w:lang w:val="es-ES"/>
        </w:rPr>
        <w:t>é</w:t>
      </w:r>
      <w:r w:rsidRPr="00062807">
        <w:rPr>
          <w:szCs w:val="22"/>
          <w:lang w:val="es-ES"/>
        </w:rPr>
        <w:t>rtigo</w:t>
      </w:r>
    </w:p>
    <w:p w14:paraId="13D9B99C" w14:textId="77777777" w:rsidR="00C14DED" w:rsidRPr="00062807" w:rsidRDefault="00C14DED" w:rsidP="00B4176D">
      <w:pPr>
        <w:numPr>
          <w:ilvl w:val="0"/>
          <w:numId w:val="1"/>
        </w:numPr>
        <w:rPr>
          <w:szCs w:val="22"/>
          <w:lang w:val="es-ES"/>
        </w:rPr>
      </w:pPr>
      <w:r w:rsidRPr="00062807">
        <w:rPr>
          <w:szCs w:val="22"/>
          <w:lang w:val="es-ES"/>
        </w:rPr>
        <w:t>Pérdida de audición, sordera</w:t>
      </w:r>
    </w:p>
    <w:p w14:paraId="22B24926" w14:textId="77777777" w:rsidR="00C14DED" w:rsidRPr="00062807" w:rsidRDefault="00C14DED" w:rsidP="00B4176D">
      <w:pPr>
        <w:numPr>
          <w:ilvl w:val="0"/>
          <w:numId w:val="1"/>
        </w:numPr>
        <w:rPr>
          <w:szCs w:val="22"/>
          <w:lang w:val="es-ES"/>
        </w:rPr>
      </w:pPr>
      <w:r w:rsidRPr="00062807">
        <w:rPr>
          <w:szCs w:val="22"/>
          <w:lang w:val="es-ES"/>
        </w:rPr>
        <w:t>Trastornos que afectan a los pulmones, impidiendo que el organismo reciba una cantidad suficiente de oxígeno. Algunos de ellos son dificultad para respirar, falta de aliento, falta de aliento sin hacer ejercicio, respiración que puede llegar a ser superficial, difícil o detenerse, respiración jadeante</w:t>
      </w:r>
    </w:p>
    <w:p w14:paraId="2CAD087A" w14:textId="77777777" w:rsidR="00C14DED" w:rsidRPr="00062807" w:rsidRDefault="00201FDB" w:rsidP="00B4176D">
      <w:pPr>
        <w:numPr>
          <w:ilvl w:val="0"/>
          <w:numId w:val="1"/>
        </w:numPr>
        <w:rPr>
          <w:szCs w:val="22"/>
          <w:lang w:val="es-ES"/>
        </w:rPr>
      </w:pPr>
      <w:r w:rsidRPr="00062807">
        <w:rPr>
          <w:szCs w:val="22"/>
          <w:lang w:val="es-ES"/>
        </w:rPr>
        <w:t>Coágulos de sangre</w:t>
      </w:r>
      <w:r w:rsidR="00B25EEE" w:rsidRPr="00062807">
        <w:rPr>
          <w:szCs w:val="22"/>
          <w:lang w:val="es-ES"/>
        </w:rPr>
        <w:t xml:space="preserve"> en los pulmones</w:t>
      </w:r>
    </w:p>
    <w:p w14:paraId="052B09B7" w14:textId="77777777" w:rsidR="0050712B" w:rsidRDefault="00201FDB" w:rsidP="0050712B">
      <w:pPr>
        <w:numPr>
          <w:ilvl w:val="0"/>
          <w:numId w:val="30"/>
        </w:numPr>
        <w:tabs>
          <w:tab w:val="left" w:pos="567"/>
        </w:tabs>
        <w:autoSpaceDE w:val="0"/>
        <w:autoSpaceDN w:val="0"/>
        <w:adjustRightInd w:val="0"/>
        <w:rPr>
          <w:noProof/>
          <w:szCs w:val="22"/>
          <w:lang w:val="es-ES_tradnl"/>
        </w:rPr>
      </w:pPr>
      <w:r w:rsidRPr="00062807">
        <w:rPr>
          <w:szCs w:val="22"/>
          <w:lang w:val="es-ES"/>
        </w:rPr>
        <w:t>Coloración amarilla de los ojos y de la piel (ictericia)</w:t>
      </w:r>
      <w:r w:rsidR="0050712B" w:rsidRPr="0050712B">
        <w:rPr>
          <w:noProof/>
          <w:szCs w:val="22"/>
          <w:lang w:val="es-ES_tradnl"/>
        </w:rPr>
        <w:t xml:space="preserve"> </w:t>
      </w:r>
    </w:p>
    <w:p w14:paraId="5F205957" w14:textId="77777777" w:rsidR="0050712B" w:rsidRDefault="0050712B" w:rsidP="0050712B">
      <w:pPr>
        <w:numPr>
          <w:ilvl w:val="0"/>
          <w:numId w:val="30"/>
        </w:numPr>
        <w:tabs>
          <w:tab w:val="left" w:pos="567"/>
        </w:tabs>
        <w:autoSpaceDE w:val="0"/>
        <w:autoSpaceDN w:val="0"/>
        <w:adjustRightInd w:val="0"/>
        <w:rPr>
          <w:noProof/>
          <w:szCs w:val="22"/>
          <w:lang w:val="es-ES_tradnl"/>
        </w:rPr>
      </w:pPr>
      <w:r>
        <w:rPr>
          <w:noProof/>
          <w:szCs w:val="22"/>
          <w:lang w:val="es-ES_tradnl"/>
        </w:rPr>
        <w:t>Quiste en el párpado (chalazión), párpados enrojecidos e hinchados</w:t>
      </w:r>
    </w:p>
    <w:p w14:paraId="771050B8" w14:textId="77777777" w:rsidR="0050712B" w:rsidRDefault="0050712B" w:rsidP="0050712B">
      <w:pPr>
        <w:rPr>
          <w:noProof/>
          <w:szCs w:val="22"/>
          <w:lang w:val="es-ES_tradnl"/>
        </w:rPr>
      </w:pPr>
    </w:p>
    <w:p w14:paraId="47F5952F" w14:textId="77777777" w:rsidR="0050712B" w:rsidRPr="0050712B" w:rsidRDefault="0050712B" w:rsidP="0050712B">
      <w:pPr>
        <w:keepNext/>
        <w:rPr>
          <w:rFonts w:eastAsia="Times New Roman"/>
          <w:noProof/>
          <w:lang w:val="es-ES_tradnl"/>
        </w:rPr>
      </w:pPr>
      <w:r>
        <w:rPr>
          <w:b/>
          <w:noProof/>
          <w:szCs w:val="22"/>
          <w:lang w:val="es-ES_tradnl"/>
        </w:rPr>
        <w:t xml:space="preserve">Efectos adversos raros </w:t>
      </w:r>
      <w:r w:rsidRPr="00C5644F">
        <w:rPr>
          <w:rFonts w:eastAsia="Times New Roman"/>
          <w:b/>
          <w:noProof/>
          <w:lang w:val="es-ES_tradnl"/>
        </w:rPr>
        <w:t>(pueden afectar hasta 1 de cada 1</w:t>
      </w:r>
      <w:r>
        <w:rPr>
          <w:rFonts w:eastAsia="Times New Roman"/>
          <w:b/>
          <w:noProof/>
          <w:lang w:val="es-ES_tradnl"/>
        </w:rPr>
        <w:t>.</w:t>
      </w:r>
      <w:r w:rsidRPr="00C5644F">
        <w:rPr>
          <w:rFonts w:eastAsia="Times New Roman"/>
          <w:b/>
          <w:noProof/>
          <w:lang w:val="es-ES_tradnl"/>
        </w:rPr>
        <w:t>000 pacientes)</w:t>
      </w:r>
    </w:p>
    <w:p w14:paraId="33690D1C" w14:textId="77777777" w:rsidR="00201FDB" w:rsidRPr="00925B3C" w:rsidRDefault="0050712B" w:rsidP="0050712B">
      <w:pPr>
        <w:numPr>
          <w:ilvl w:val="0"/>
          <w:numId w:val="1"/>
        </w:numPr>
        <w:autoSpaceDE w:val="0"/>
        <w:autoSpaceDN w:val="0"/>
        <w:adjustRightInd w:val="0"/>
        <w:rPr>
          <w:szCs w:val="22"/>
          <w:lang w:val="es-ES"/>
        </w:rPr>
      </w:pPr>
      <w:r w:rsidRPr="0050712B">
        <w:rPr>
          <w:noProof/>
          <w:szCs w:val="22"/>
          <w:lang w:val="es-ES_tradnl"/>
        </w:rPr>
        <w:t>Coágulo sanguíneo en vasos sanguíneos pequeños (microangiopatía trombótica)</w:t>
      </w:r>
    </w:p>
    <w:p w14:paraId="6028A743" w14:textId="77777777" w:rsidR="00ED2E98" w:rsidRPr="00ED2E98" w:rsidRDefault="00ED2E98" w:rsidP="00925B3C">
      <w:pPr>
        <w:numPr>
          <w:ilvl w:val="0"/>
          <w:numId w:val="1"/>
        </w:numPr>
        <w:rPr>
          <w:szCs w:val="22"/>
          <w:lang w:val="es-ES"/>
        </w:rPr>
      </w:pPr>
      <w:r w:rsidRPr="00ED2E98">
        <w:rPr>
          <w:szCs w:val="22"/>
          <w:lang w:val="es-ES"/>
        </w:rPr>
        <w:t>Inflamación de los nervios grave, que puede causar parálisis y dificultad respiratoria (síndrome de Guillain</w:t>
      </w:r>
      <w:r>
        <w:rPr>
          <w:szCs w:val="22"/>
          <w:lang w:val="es-ES"/>
        </w:rPr>
        <w:t>-</w:t>
      </w:r>
      <w:r w:rsidRPr="00ED2E98">
        <w:rPr>
          <w:szCs w:val="22"/>
          <w:lang w:val="es-ES"/>
        </w:rPr>
        <w:t>Barré)</w:t>
      </w:r>
    </w:p>
    <w:p w14:paraId="12A5A91B" w14:textId="77777777" w:rsidR="005E44A2" w:rsidRPr="00062807" w:rsidRDefault="005E44A2" w:rsidP="008045A0">
      <w:pPr>
        <w:rPr>
          <w:szCs w:val="22"/>
          <w:lang w:val="es-ES_tradnl"/>
        </w:rPr>
      </w:pPr>
    </w:p>
    <w:p w14:paraId="78553CA2" w14:textId="77777777" w:rsidR="00B62AD9" w:rsidRPr="00062807" w:rsidRDefault="00B62AD9" w:rsidP="008045A0">
      <w:pPr>
        <w:outlineLvl w:val="0"/>
        <w:rPr>
          <w:b/>
          <w:szCs w:val="22"/>
          <w:lang w:val="es-ES"/>
        </w:rPr>
      </w:pPr>
      <w:r w:rsidRPr="00062807">
        <w:rPr>
          <w:b/>
          <w:szCs w:val="22"/>
          <w:lang w:val="es-ES"/>
        </w:rPr>
        <w:t>Comunicación de efectos adversos</w:t>
      </w:r>
    </w:p>
    <w:p w14:paraId="79040C28" w14:textId="77777777" w:rsidR="00B62AD9" w:rsidRPr="00062807" w:rsidRDefault="00B62AD9" w:rsidP="008045A0">
      <w:pPr>
        <w:rPr>
          <w:szCs w:val="22"/>
          <w:lang w:val="es-ES"/>
        </w:rPr>
      </w:pPr>
      <w:r w:rsidRPr="00062807">
        <w:rPr>
          <w:szCs w:val="22"/>
          <w:lang w:val="es-ES"/>
        </w:rPr>
        <w:t xml:space="preserve">Si experimenta cualquier tipo de efecto </w:t>
      </w:r>
      <w:r w:rsidRPr="005E1AA2">
        <w:rPr>
          <w:szCs w:val="22"/>
          <w:lang w:val="es-ES"/>
        </w:rPr>
        <w:t xml:space="preserve">adverso, </w:t>
      </w:r>
      <w:r w:rsidR="00DE4024" w:rsidRPr="005E1AA2">
        <w:rPr>
          <w:szCs w:val="22"/>
          <w:lang w:val="es-ES"/>
        </w:rPr>
        <w:t>consulte</w:t>
      </w:r>
      <w:r w:rsidR="00694DC5" w:rsidRPr="005E1AA2">
        <w:rPr>
          <w:szCs w:val="22"/>
          <w:lang w:val="es-ES"/>
        </w:rPr>
        <w:t xml:space="preserve"> </w:t>
      </w:r>
      <w:r w:rsidRPr="005E1AA2">
        <w:rPr>
          <w:szCs w:val="22"/>
          <w:lang w:val="es-ES"/>
        </w:rPr>
        <w:t>a su médico o farmacéutico</w:t>
      </w:r>
      <w:r w:rsidR="00DE4024" w:rsidRPr="00062807">
        <w:rPr>
          <w:szCs w:val="22"/>
          <w:lang w:val="es-ES"/>
        </w:rPr>
        <w:t>, incluso si se trata de posibles efectos adversos que no aparecen en este prospecto</w:t>
      </w:r>
      <w:r w:rsidRPr="00062807">
        <w:rPr>
          <w:szCs w:val="22"/>
          <w:lang w:val="es-ES"/>
        </w:rPr>
        <w:t xml:space="preserve">. También puede comunicarlos directamente a través del </w:t>
      </w:r>
      <w:r w:rsidRPr="0015383F">
        <w:rPr>
          <w:szCs w:val="22"/>
          <w:highlight w:val="lightGray"/>
          <w:lang w:val="es-ES"/>
        </w:rPr>
        <w:t xml:space="preserve">sistema nacional de notificación incluido en el </w:t>
      </w:r>
      <w:hyperlink r:id="rId17" w:history="1">
        <w:r w:rsidR="00EA177D" w:rsidRPr="0015383F">
          <w:rPr>
            <w:rStyle w:val="Hyperlink"/>
            <w:szCs w:val="22"/>
            <w:highlight w:val="lightGray"/>
            <w:lang w:val="es-ES_tradnl"/>
          </w:rPr>
          <w:t>A</w:t>
        </w:r>
        <w:r w:rsidR="005E1AA2" w:rsidRPr="00F73264">
          <w:rPr>
            <w:rStyle w:val="Hyperlink"/>
            <w:szCs w:val="22"/>
            <w:highlight w:val="lightGray"/>
            <w:lang w:val="es-ES_tradnl"/>
          </w:rPr>
          <w:t>péndice</w:t>
        </w:r>
      </w:hyperlink>
      <w:r w:rsidR="00EA177D" w:rsidRPr="0015383F">
        <w:rPr>
          <w:szCs w:val="22"/>
          <w:highlight w:val="lightGray"/>
          <w:lang w:val="es-ES_tradnl"/>
        </w:rPr>
        <w:t xml:space="preserve"> V</w:t>
      </w:r>
      <w:r w:rsidRPr="00062807">
        <w:rPr>
          <w:szCs w:val="22"/>
          <w:lang w:val="es-ES"/>
        </w:rPr>
        <w:t>. Mediante la comunicación de efectos adversos usted puede contribuir a proporcionar más información sobre la seguridad de este medicamento.</w:t>
      </w:r>
    </w:p>
    <w:p w14:paraId="2B535DBB" w14:textId="77777777" w:rsidR="00B62AD9" w:rsidRPr="00062807" w:rsidRDefault="00B62AD9" w:rsidP="008045A0">
      <w:pPr>
        <w:outlineLvl w:val="0"/>
        <w:rPr>
          <w:szCs w:val="22"/>
          <w:lang w:val="es-ES"/>
        </w:rPr>
      </w:pPr>
    </w:p>
    <w:p w14:paraId="383FAADF" w14:textId="77777777" w:rsidR="00B62AD9" w:rsidRPr="00062807" w:rsidRDefault="00B62AD9" w:rsidP="008045A0">
      <w:pPr>
        <w:rPr>
          <w:szCs w:val="22"/>
          <w:lang w:val="es-ES"/>
        </w:rPr>
      </w:pPr>
    </w:p>
    <w:p w14:paraId="7D8B01FA" w14:textId="77777777" w:rsidR="00B62AD9" w:rsidRPr="00062807" w:rsidRDefault="00B62AD9" w:rsidP="008045A0">
      <w:pPr>
        <w:ind w:left="567" w:hanging="567"/>
        <w:outlineLvl w:val="0"/>
        <w:rPr>
          <w:b/>
          <w:szCs w:val="22"/>
          <w:lang w:val="es-ES"/>
        </w:rPr>
      </w:pPr>
      <w:r w:rsidRPr="00062807">
        <w:rPr>
          <w:b/>
          <w:szCs w:val="22"/>
          <w:lang w:val="es-ES"/>
        </w:rPr>
        <w:t>5.</w:t>
      </w:r>
      <w:r w:rsidRPr="00062807">
        <w:rPr>
          <w:b/>
          <w:szCs w:val="22"/>
          <w:lang w:val="es-ES"/>
        </w:rPr>
        <w:tab/>
        <w:t xml:space="preserve">Conservación de </w:t>
      </w:r>
      <w:r w:rsidR="00694DC5" w:rsidRPr="00062807">
        <w:rPr>
          <w:b/>
          <w:bCs/>
          <w:szCs w:val="22"/>
          <w:lang w:val="es-ES"/>
        </w:rPr>
        <w:t>Bortezomib Accord</w:t>
      </w:r>
    </w:p>
    <w:p w14:paraId="58D7D346" w14:textId="77777777" w:rsidR="00B62AD9" w:rsidRPr="00062807" w:rsidRDefault="00B62AD9" w:rsidP="008045A0">
      <w:pPr>
        <w:rPr>
          <w:szCs w:val="22"/>
          <w:lang w:val="es-ES"/>
        </w:rPr>
      </w:pPr>
    </w:p>
    <w:p w14:paraId="6AD0FD38" w14:textId="77777777" w:rsidR="00B62AD9" w:rsidRPr="00062807" w:rsidRDefault="00B62AD9" w:rsidP="008045A0">
      <w:pPr>
        <w:numPr>
          <w:ilvl w:val="12"/>
          <w:numId w:val="0"/>
        </w:numPr>
        <w:ind w:right="-2"/>
        <w:outlineLvl w:val="0"/>
        <w:rPr>
          <w:szCs w:val="22"/>
          <w:lang w:val="es-ES"/>
        </w:rPr>
      </w:pPr>
      <w:r w:rsidRPr="00062807">
        <w:rPr>
          <w:szCs w:val="22"/>
          <w:lang w:val="es-ES"/>
        </w:rPr>
        <w:t>Mantener este medicamento fuera de la vista y del alcance de los niños.</w:t>
      </w:r>
    </w:p>
    <w:p w14:paraId="6E8F308C" w14:textId="77777777" w:rsidR="00B62AD9" w:rsidRPr="00062807" w:rsidRDefault="00B62AD9" w:rsidP="008045A0">
      <w:pPr>
        <w:rPr>
          <w:szCs w:val="22"/>
          <w:lang w:val="es-ES"/>
        </w:rPr>
      </w:pPr>
    </w:p>
    <w:p w14:paraId="06465796" w14:textId="77777777" w:rsidR="00B62AD9" w:rsidRPr="00062807" w:rsidRDefault="00B62AD9" w:rsidP="008045A0">
      <w:pPr>
        <w:rPr>
          <w:szCs w:val="22"/>
          <w:lang w:val="es-ES"/>
        </w:rPr>
      </w:pPr>
      <w:r w:rsidRPr="00062807">
        <w:rPr>
          <w:szCs w:val="22"/>
          <w:lang w:val="es-ES"/>
        </w:rPr>
        <w:t>No utilice este medicamento después de la fecha de caducidad que aparece en el vial y en el envase después de CAD.</w:t>
      </w:r>
    </w:p>
    <w:p w14:paraId="539AB82F" w14:textId="77777777" w:rsidR="00B62AD9" w:rsidRPr="00062807" w:rsidRDefault="00B62AD9" w:rsidP="008045A0">
      <w:pPr>
        <w:rPr>
          <w:szCs w:val="22"/>
          <w:lang w:val="es-ES"/>
        </w:rPr>
      </w:pPr>
    </w:p>
    <w:p w14:paraId="7198C0BB" w14:textId="77777777" w:rsidR="00B62AD9" w:rsidRPr="00062807" w:rsidRDefault="00880FA2" w:rsidP="008045A0">
      <w:pPr>
        <w:rPr>
          <w:szCs w:val="22"/>
          <w:lang w:val="es-ES"/>
        </w:rPr>
      </w:pPr>
      <w:r>
        <w:rPr>
          <w:szCs w:val="22"/>
          <w:lang w:val="es-ES"/>
        </w:rPr>
        <w:t>Este medicamento n</w:t>
      </w:r>
      <w:r w:rsidR="00694DC5" w:rsidRPr="00062807">
        <w:rPr>
          <w:szCs w:val="22"/>
          <w:lang w:val="es-ES"/>
        </w:rPr>
        <w:t>o requiere</w:t>
      </w:r>
      <w:r>
        <w:rPr>
          <w:szCs w:val="22"/>
          <w:lang w:val="es-ES"/>
        </w:rPr>
        <w:t xml:space="preserve"> ninguna temperatura </w:t>
      </w:r>
      <w:r w:rsidR="00694DC5" w:rsidRPr="00062807">
        <w:rPr>
          <w:szCs w:val="22"/>
          <w:lang w:val="es-ES"/>
        </w:rPr>
        <w:t xml:space="preserve">especial de conservación. </w:t>
      </w:r>
      <w:r w:rsidR="00B62AD9" w:rsidRPr="00062807">
        <w:rPr>
          <w:szCs w:val="22"/>
          <w:lang w:val="es-ES"/>
        </w:rPr>
        <w:t>Conservar el vial en el embalaje exterior para protegerlo de la luz.</w:t>
      </w:r>
    </w:p>
    <w:p w14:paraId="0C26C816" w14:textId="77777777" w:rsidR="00B62AD9" w:rsidRPr="00062807" w:rsidRDefault="00B62AD9" w:rsidP="008045A0">
      <w:pPr>
        <w:numPr>
          <w:ilvl w:val="12"/>
          <w:numId w:val="0"/>
        </w:numPr>
        <w:ind w:right="-2"/>
        <w:rPr>
          <w:szCs w:val="22"/>
          <w:lang w:val="es-ES"/>
        </w:rPr>
      </w:pPr>
    </w:p>
    <w:p w14:paraId="46D6BB19" w14:textId="77777777" w:rsidR="00694DC5" w:rsidRPr="00062807" w:rsidRDefault="00B62AD9" w:rsidP="008045A0">
      <w:pPr>
        <w:rPr>
          <w:szCs w:val="22"/>
          <w:lang w:val="es-ES"/>
        </w:rPr>
      </w:pPr>
      <w:r w:rsidRPr="00062807">
        <w:rPr>
          <w:szCs w:val="22"/>
          <w:lang w:val="es-ES"/>
        </w:rPr>
        <w:t xml:space="preserve">La solución reconstituida se debe utilizar inmediatamente después de la preparación. Si la solución reconstituida no se usa inmediatamente, los tiempos de conservación tras la reconstitución y las condiciones antes del uso son responsabilidad del usuario. </w:t>
      </w:r>
    </w:p>
    <w:p w14:paraId="36D49662" w14:textId="77777777" w:rsidR="00694DC5" w:rsidRPr="00062807" w:rsidRDefault="00694DC5" w:rsidP="008045A0">
      <w:pPr>
        <w:rPr>
          <w:szCs w:val="22"/>
          <w:lang w:val="es-ES"/>
        </w:rPr>
      </w:pPr>
    </w:p>
    <w:p w14:paraId="149A0173" w14:textId="77777777" w:rsidR="00694DC5" w:rsidRPr="00062807" w:rsidRDefault="00694DC5" w:rsidP="008045A0">
      <w:pPr>
        <w:rPr>
          <w:szCs w:val="22"/>
          <w:lang w:val="es-ES"/>
        </w:rPr>
      </w:pPr>
      <w:r w:rsidRPr="00062807">
        <w:rPr>
          <w:szCs w:val="22"/>
          <w:lang w:val="es-ES"/>
        </w:rPr>
        <w:t>Administración intravenosa:</w:t>
      </w:r>
    </w:p>
    <w:p w14:paraId="73365611" w14:textId="77777777" w:rsidR="00694DC5" w:rsidRPr="00062807" w:rsidRDefault="00694DC5" w:rsidP="008045A0">
      <w:pPr>
        <w:rPr>
          <w:szCs w:val="22"/>
          <w:lang w:val="es-ES"/>
        </w:rPr>
      </w:pPr>
      <w:r w:rsidRPr="00062807">
        <w:rPr>
          <w:szCs w:val="22"/>
          <w:lang w:val="es-ES"/>
        </w:rPr>
        <w:t>L</w:t>
      </w:r>
      <w:r w:rsidR="00B62AD9" w:rsidRPr="00062807">
        <w:rPr>
          <w:szCs w:val="22"/>
          <w:lang w:val="es-ES"/>
        </w:rPr>
        <w:t xml:space="preserve">a solución reconstituida es estable durante </w:t>
      </w:r>
      <w:r w:rsidRPr="00062807">
        <w:rPr>
          <w:szCs w:val="22"/>
          <w:lang w:val="es-ES"/>
        </w:rPr>
        <w:t>3 días</w:t>
      </w:r>
      <w:r w:rsidR="00B62AD9" w:rsidRPr="00062807">
        <w:rPr>
          <w:szCs w:val="22"/>
          <w:lang w:val="es-ES"/>
        </w:rPr>
        <w:t xml:space="preserve"> a </w:t>
      </w:r>
      <w:r w:rsidRPr="00062807">
        <w:rPr>
          <w:szCs w:val="22"/>
          <w:lang w:val="es-ES"/>
        </w:rPr>
        <w:t xml:space="preserve">20ºC - </w:t>
      </w:r>
      <w:smartTag w:uri="urn:schemas-microsoft-com:office:smarttags" w:element="metricconverter">
        <w:smartTagPr>
          <w:attr w:name="ProductID" w:val="25ﾺC"/>
        </w:smartTagPr>
        <w:r w:rsidR="00B62AD9" w:rsidRPr="00062807">
          <w:rPr>
            <w:szCs w:val="22"/>
            <w:lang w:val="es-ES"/>
          </w:rPr>
          <w:t>25ºC</w:t>
        </w:r>
      </w:smartTag>
      <w:r w:rsidR="00B62AD9" w:rsidRPr="00062807">
        <w:rPr>
          <w:szCs w:val="22"/>
          <w:lang w:val="es-ES"/>
        </w:rPr>
        <w:t xml:space="preserve"> conservada en el vial</w:t>
      </w:r>
      <w:r w:rsidRPr="00062807">
        <w:rPr>
          <w:szCs w:val="22"/>
          <w:lang w:val="es-ES"/>
        </w:rPr>
        <w:t xml:space="preserve"> </w:t>
      </w:r>
      <w:r w:rsidR="00144A7D" w:rsidRPr="00062807">
        <w:rPr>
          <w:szCs w:val="22"/>
          <w:lang w:val="es-ES"/>
        </w:rPr>
        <w:t xml:space="preserve">original </w:t>
      </w:r>
      <w:r w:rsidRPr="00062807">
        <w:rPr>
          <w:szCs w:val="22"/>
          <w:lang w:val="es-ES"/>
        </w:rPr>
        <w:t xml:space="preserve">y/o </w:t>
      </w:r>
      <w:r w:rsidR="00144A7D" w:rsidRPr="00062807">
        <w:rPr>
          <w:szCs w:val="22"/>
          <w:lang w:val="es-ES"/>
        </w:rPr>
        <w:t xml:space="preserve">una </w:t>
      </w:r>
      <w:r w:rsidRPr="00062807">
        <w:rPr>
          <w:szCs w:val="22"/>
          <w:lang w:val="es-ES"/>
        </w:rPr>
        <w:t>jeringa.</w:t>
      </w:r>
      <w:r w:rsidR="00144A7D" w:rsidRPr="00062807">
        <w:rPr>
          <w:szCs w:val="22"/>
          <w:lang w:val="es-ES"/>
        </w:rPr>
        <w:t xml:space="preserve"> </w:t>
      </w:r>
      <w:r w:rsidR="00144A7D" w:rsidRPr="00062807">
        <w:rPr>
          <w:noProof/>
          <w:color w:val="000000"/>
          <w:szCs w:val="22"/>
          <w:lang w:val="es-ES"/>
        </w:rPr>
        <w:t>Desde un punto de vista microbiológico, a menos que el método de a</w:t>
      </w:r>
      <w:r w:rsidR="00880FA2">
        <w:rPr>
          <w:noProof/>
          <w:color w:val="000000"/>
          <w:szCs w:val="22"/>
          <w:lang w:val="es-ES"/>
        </w:rPr>
        <w:t>p</w:t>
      </w:r>
      <w:r w:rsidR="00144A7D" w:rsidRPr="00062807">
        <w:rPr>
          <w:noProof/>
          <w:color w:val="000000"/>
          <w:szCs w:val="22"/>
          <w:lang w:val="es-ES"/>
        </w:rPr>
        <w:t xml:space="preserve">ertura/reconstitución/dilución descarte el riesgo de contaminación microbiana, la solución reconstituida </w:t>
      </w:r>
      <w:r w:rsidR="00880FA2">
        <w:rPr>
          <w:noProof/>
          <w:color w:val="000000"/>
          <w:szCs w:val="22"/>
          <w:lang w:val="es-ES"/>
        </w:rPr>
        <w:t xml:space="preserve">se </w:t>
      </w:r>
      <w:r w:rsidR="00144A7D" w:rsidRPr="00062807">
        <w:rPr>
          <w:noProof/>
          <w:color w:val="000000"/>
          <w:szCs w:val="22"/>
          <w:lang w:val="es-ES"/>
        </w:rPr>
        <w:t>debe  usa</w:t>
      </w:r>
      <w:r w:rsidR="00880FA2">
        <w:rPr>
          <w:noProof/>
          <w:color w:val="000000"/>
          <w:szCs w:val="22"/>
          <w:lang w:val="es-ES"/>
        </w:rPr>
        <w:t>r</w:t>
      </w:r>
      <w:r w:rsidR="00144A7D" w:rsidRPr="00062807">
        <w:rPr>
          <w:noProof/>
          <w:color w:val="000000"/>
          <w:szCs w:val="22"/>
          <w:lang w:val="es-ES"/>
        </w:rPr>
        <w:t xml:space="preserve"> </w:t>
      </w:r>
      <w:r w:rsidR="00880FA2">
        <w:rPr>
          <w:noProof/>
          <w:color w:val="000000"/>
          <w:szCs w:val="22"/>
          <w:lang w:val="es-ES"/>
        </w:rPr>
        <w:t xml:space="preserve"> de forma </w:t>
      </w:r>
      <w:r w:rsidR="00144A7D" w:rsidRPr="00062807">
        <w:rPr>
          <w:noProof/>
          <w:color w:val="000000"/>
          <w:szCs w:val="22"/>
          <w:lang w:val="es-ES"/>
        </w:rPr>
        <w:t>inmediata después de la preparación. Si no se usa inmediatamente, los tiempos de conservación tras la reconstitución y condiciones antes del uso son responsabilidad del usuario.</w:t>
      </w:r>
    </w:p>
    <w:p w14:paraId="0690BA59" w14:textId="77777777" w:rsidR="00694DC5" w:rsidRPr="00062807" w:rsidRDefault="00694DC5" w:rsidP="008045A0">
      <w:pPr>
        <w:rPr>
          <w:szCs w:val="22"/>
          <w:lang w:val="es-ES"/>
        </w:rPr>
      </w:pPr>
    </w:p>
    <w:p w14:paraId="794998A8" w14:textId="77777777" w:rsidR="00694DC5" w:rsidRPr="00062807" w:rsidRDefault="00694DC5" w:rsidP="008045A0">
      <w:pPr>
        <w:rPr>
          <w:szCs w:val="22"/>
          <w:lang w:val="es-ES"/>
        </w:rPr>
      </w:pPr>
      <w:r w:rsidRPr="00062807">
        <w:rPr>
          <w:szCs w:val="22"/>
          <w:lang w:val="es-ES"/>
        </w:rPr>
        <w:t>Administración subcutánea:</w:t>
      </w:r>
    </w:p>
    <w:p w14:paraId="17726B4E" w14:textId="77777777" w:rsidR="00B62AD9" w:rsidRPr="00062807" w:rsidRDefault="00694DC5" w:rsidP="008045A0">
      <w:pPr>
        <w:rPr>
          <w:szCs w:val="22"/>
          <w:lang w:val="es-ES"/>
        </w:rPr>
      </w:pPr>
      <w:r w:rsidRPr="00062807">
        <w:rPr>
          <w:szCs w:val="22"/>
          <w:lang w:val="es-ES"/>
        </w:rPr>
        <w:t>La solución reconstituida es estable durante 8 horas a 20ºC-25ºC conservada en el vial original y/o una jeringa</w:t>
      </w:r>
      <w:r w:rsidR="00144A7D" w:rsidRPr="00062807">
        <w:rPr>
          <w:szCs w:val="22"/>
          <w:lang w:val="es-ES"/>
        </w:rPr>
        <w:t xml:space="preserve">. </w:t>
      </w:r>
      <w:r w:rsidR="00144A7D" w:rsidRPr="00062807">
        <w:rPr>
          <w:noProof/>
          <w:color w:val="000000"/>
          <w:szCs w:val="22"/>
          <w:lang w:val="es-ES"/>
        </w:rPr>
        <w:t>Desde un punto de vista microbiológico, a menos que el método de a</w:t>
      </w:r>
      <w:r w:rsidR="00880FA2">
        <w:rPr>
          <w:noProof/>
          <w:color w:val="000000"/>
          <w:szCs w:val="22"/>
          <w:lang w:val="es-ES"/>
        </w:rPr>
        <w:t>p</w:t>
      </w:r>
      <w:r w:rsidR="00144A7D" w:rsidRPr="00062807">
        <w:rPr>
          <w:noProof/>
          <w:color w:val="000000"/>
          <w:szCs w:val="22"/>
          <w:lang w:val="es-ES"/>
        </w:rPr>
        <w:t xml:space="preserve">ertura/reconstitución/dilución descarte el riesgo de contaminación microbiana, la solución reconstituida </w:t>
      </w:r>
      <w:r w:rsidR="00880FA2">
        <w:rPr>
          <w:noProof/>
          <w:color w:val="000000"/>
          <w:szCs w:val="22"/>
          <w:lang w:val="es-ES"/>
        </w:rPr>
        <w:t xml:space="preserve"> se </w:t>
      </w:r>
      <w:r w:rsidR="00144A7D" w:rsidRPr="00062807">
        <w:rPr>
          <w:noProof/>
          <w:color w:val="000000"/>
          <w:szCs w:val="22"/>
          <w:lang w:val="es-ES"/>
        </w:rPr>
        <w:t>debe ser usa</w:t>
      </w:r>
      <w:r w:rsidR="00880FA2">
        <w:rPr>
          <w:noProof/>
          <w:color w:val="000000"/>
          <w:szCs w:val="22"/>
          <w:lang w:val="es-ES"/>
        </w:rPr>
        <w:t>r</w:t>
      </w:r>
      <w:r w:rsidR="00144A7D" w:rsidRPr="00062807">
        <w:rPr>
          <w:noProof/>
          <w:color w:val="000000"/>
          <w:szCs w:val="22"/>
          <w:lang w:val="es-ES"/>
        </w:rPr>
        <w:t xml:space="preserve"> </w:t>
      </w:r>
      <w:r w:rsidR="00880FA2">
        <w:rPr>
          <w:noProof/>
          <w:color w:val="000000"/>
          <w:szCs w:val="22"/>
          <w:lang w:val="es-ES"/>
        </w:rPr>
        <w:t xml:space="preserve"> de forma </w:t>
      </w:r>
      <w:r w:rsidR="00144A7D" w:rsidRPr="00062807">
        <w:rPr>
          <w:noProof/>
          <w:color w:val="000000"/>
          <w:szCs w:val="22"/>
          <w:lang w:val="es-ES"/>
        </w:rPr>
        <w:t>inmediata después de la preparación. Si no se usa inmediatamente, los tiempos de conservación tras la reconstitución y condiciones antes del uso son responsabilidad del usuario.</w:t>
      </w:r>
    </w:p>
    <w:p w14:paraId="1B8B55FF" w14:textId="77777777" w:rsidR="00B62AD9" w:rsidRPr="00062807" w:rsidRDefault="00B62AD9" w:rsidP="008045A0">
      <w:pPr>
        <w:ind w:left="567" w:hanging="567"/>
        <w:rPr>
          <w:szCs w:val="22"/>
          <w:lang w:val="es-ES"/>
        </w:rPr>
      </w:pPr>
    </w:p>
    <w:p w14:paraId="4B6ED620" w14:textId="77777777" w:rsidR="00B62AD9" w:rsidRPr="00062807" w:rsidRDefault="00694DC5" w:rsidP="008045A0">
      <w:pPr>
        <w:rPr>
          <w:szCs w:val="22"/>
          <w:lang w:val="es-ES"/>
        </w:rPr>
      </w:pPr>
      <w:r w:rsidRPr="00062807">
        <w:rPr>
          <w:lang w:val="es-ES"/>
        </w:rPr>
        <w:t xml:space="preserve">Bortezomib Accord </w:t>
      </w:r>
      <w:r w:rsidR="00B62AD9" w:rsidRPr="00062807">
        <w:rPr>
          <w:szCs w:val="22"/>
          <w:lang w:val="es-ES"/>
        </w:rPr>
        <w:t xml:space="preserve">es  para </w:t>
      </w:r>
      <w:r w:rsidR="00880FA2">
        <w:rPr>
          <w:szCs w:val="22"/>
          <w:lang w:val="es-ES"/>
        </w:rPr>
        <w:t>único</w:t>
      </w:r>
      <w:r w:rsidR="00B62AD9" w:rsidRPr="00062807">
        <w:rPr>
          <w:szCs w:val="22"/>
          <w:lang w:val="es-ES"/>
        </w:rPr>
        <w:t xml:space="preserve"> solo uso. La eliminación del medicamento no utilizado y de todos los materiales que hayan estado en contacto con él se realizará de acuerdo con la normativa local.</w:t>
      </w:r>
    </w:p>
    <w:p w14:paraId="76197631" w14:textId="77777777" w:rsidR="00B62AD9" w:rsidRPr="00062807" w:rsidRDefault="00B62AD9" w:rsidP="008045A0">
      <w:pPr>
        <w:ind w:left="567" w:hanging="567"/>
        <w:rPr>
          <w:szCs w:val="22"/>
          <w:lang w:val="es-ES"/>
        </w:rPr>
      </w:pPr>
    </w:p>
    <w:p w14:paraId="49D83D92" w14:textId="77777777" w:rsidR="00DE2E66" w:rsidRPr="00062807" w:rsidRDefault="00DE2E66" w:rsidP="008045A0">
      <w:pPr>
        <w:ind w:left="567" w:hanging="567"/>
        <w:rPr>
          <w:szCs w:val="22"/>
          <w:lang w:val="es-ES"/>
        </w:rPr>
      </w:pPr>
    </w:p>
    <w:p w14:paraId="07BEE8FA" w14:textId="77777777" w:rsidR="00B62AD9" w:rsidRPr="00062807" w:rsidRDefault="00B62AD9" w:rsidP="008045A0">
      <w:pPr>
        <w:ind w:left="567" w:hanging="567"/>
        <w:outlineLvl w:val="0"/>
        <w:rPr>
          <w:b/>
          <w:szCs w:val="22"/>
          <w:lang w:val="es-ES"/>
        </w:rPr>
      </w:pPr>
      <w:r w:rsidRPr="00062807">
        <w:rPr>
          <w:b/>
          <w:szCs w:val="22"/>
          <w:lang w:val="es-ES"/>
        </w:rPr>
        <w:t>6.</w:t>
      </w:r>
      <w:r w:rsidRPr="00062807">
        <w:rPr>
          <w:b/>
          <w:szCs w:val="22"/>
          <w:lang w:val="es-ES"/>
        </w:rPr>
        <w:tab/>
        <w:t>Contenido del envase e información adicional</w:t>
      </w:r>
    </w:p>
    <w:p w14:paraId="41FC779E" w14:textId="77777777" w:rsidR="00B62AD9" w:rsidRPr="00062807" w:rsidRDefault="00B62AD9" w:rsidP="008045A0">
      <w:pPr>
        <w:rPr>
          <w:b/>
          <w:szCs w:val="22"/>
          <w:lang w:val="es-ES"/>
        </w:rPr>
      </w:pPr>
    </w:p>
    <w:p w14:paraId="0D85B61A" w14:textId="77777777" w:rsidR="00B62AD9" w:rsidRPr="00062807" w:rsidRDefault="00B62AD9" w:rsidP="008045A0">
      <w:pPr>
        <w:autoSpaceDE w:val="0"/>
        <w:autoSpaceDN w:val="0"/>
        <w:adjustRightInd w:val="0"/>
        <w:outlineLvl w:val="0"/>
        <w:rPr>
          <w:color w:val="000000"/>
          <w:szCs w:val="22"/>
          <w:lang w:val="es-ES"/>
        </w:rPr>
      </w:pPr>
      <w:r w:rsidRPr="00062807">
        <w:rPr>
          <w:b/>
          <w:szCs w:val="22"/>
          <w:lang w:val="es-ES"/>
        </w:rPr>
        <w:t xml:space="preserve">Composición de </w:t>
      </w:r>
      <w:r w:rsidR="00694DC5" w:rsidRPr="00062807">
        <w:rPr>
          <w:b/>
          <w:lang w:val="es-ES"/>
        </w:rPr>
        <w:t>Bortezomib Accord</w:t>
      </w:r>
      <w:r w:rsidR="00694DC5" w:rsidRPr="00062807">
        <w:rPr>
          <w:lang w:val="es-ES"/>
        </w:rPr>
        <w:t xml:space="preserve"> </w:t>
      </w:r>
    </w:p>
    <w:p w14:paraId="5DA7C4C8" w14:textId="77777777" w:rsidR="001F2CCF" w:rsidRDefault="001F2CCF" w:rsidP="008045A0">
      <w:pPr>
        <w:ind w:left="540" w:hanging="540"/>
        <w:rPr>
          <w:b/>
          <w:szCs w:val="22"/>
          <w:lang w:val="es-ES"/>
        </w:rPr>
      </w:pPr>
    </w:p>
    <w:p w14:paraId="0835157C" w14:textId="77777777" w:rsidR="00287071" w:rsidRDefault="00B62AD9" w:rsidP="008045A0">
      <w:pPr>
        <w:ind w:left="540" w:hanging="540"/>
        <w:rPr>
          <w:szCs w:val="22"/>
          <w:lang w:val="es-ES"/>
        </w:rPr>
      </w:pPr>
      <w:r w:rsidRPr="00062807">
        <w:rPr>
          <w:szCs w:val="22"/>
          <w:lang w:val="es-ES"/>
        </w:rPr>
        <w:t xml:space="preserve">El principio activo es bortezomib. </w:t>
      </w:r>
    </w:p>
    <w:p w14:paraId="7785EDF1" w14:textId="77777777" w:rsidR="00287071" w:rsidRDefault="00287071" w:rsidP="008045A0">
      <w:pPr>
        <w:ind w:left="540" w:hanging="540"/>
        <w:rPr>
          <w:szCs w:val="22"/>
          <w:lang w:val="es-ES"/>
        </w:rPr>
      </w:pPr>
    </w:p>
    <w:p w14:paraId="680623B8" w14:textId="77777777" w:rsidR="00287071" w:rsidRPr="00EA352D" w:rsidRDefault="00287071" w:rsidP="008045A0">
      <w:pPr>
        <w:ind w:left="540" w:hanging="540"/>
        <w:rPr>
          <w:szCs w:val="22"/>
          <w:u w:val="single"/>
          <w:lang w:val="es-ES"/>
        </w:rPr>
      </w:pPr>
      <w:r w:rsidRPr="00EA352D">
        <w:rPr>
          <w:szCs w:val="22"/>
          <w:u w:val="single"/>
          <w:lang w:val="es-ES"/>
        </w:rPr>
        <w:t xml:space="preserve">Bortezomib Accord 1 mg polvo para solución inyectable </w:t>
      </w:r>
    </w:p>
    <w:p w14:paraId="4E953CB5" w14:textId="77777777" w:rsidR="001F2CCF" w:rsidRDefault="001F2CCF" w:rsidP="00287071">
      <w:pPr>
        <w:ind w:left="540" w:hanging="540"/>
        <w:rPr>
          <w:szCs w:val="22"/>
          <w:lang w:val="es-ES"/>
        </w:rPr>
      </w:pPr>
    </w:p>
    <w:p w14:paraId="4E46D70D" w14:textId="77777777" w:rsidR="00287071" w:rsidRDefault="00287071" w:rsidP="00287071">
      <w:pPr>
        <w:ind w:left="540" w:hanging="540"/>
        <w:rPr>
          <w:szCs w:val="22"/>
          <w:lang w:val="es-ES"/>
        </w:rPr>
      </w:pPr>
      <w:r w:rsidRPr="00062807">
        <w:rPr>
          <w:szCs w:val="22"/>
          <w:lang w:val="es-ES"/>
        </w:rPr>
        <w:t xml:space="preserve">Cada vial contiene </w:t>
      </w:r>
      <w:r>
        <w:rPr>
          <w:szCs w:val="22"/>
          <w:lang w:val="es-ES"/>
        </w:rPr>
        <w:t>1</w:t>
      </w:r>
      <w:r w:rsidRPr="00062807">
        <w:rPr>
          <w:szCs w:val="22"/>
          <w:lang w:val="es-ES"/>
        </w:rPr>
        <w:t> miligramos de bortezomib (como éster bórico de manitol).</w:t>
      </w:r>
    </w:p>
    <w:p w14:paraId="0EB4EBC3" w14:textId="77777777" w:rsidR="00287071" w:rsidRDefault="00287071" w:rsidP="00287071">
      <w:pPr>
        <w:ind w:left="540" w:hanging="540"/>
        <w:rPr>
          <w:szCs w:val="22"/>
          <w:lang w:val="es-ES"/>
        </w:rPr>
      </w:pPr>
    </w:p>
    <w:p w14:paraId="4DC549BE" w14:textId="77777777" w:rsidR="00287071" w:rsidRPr="00EA352D" w:rsidRDefault="00287071" w:rsidP="00287071">
      <w:pPr>
        <w:ind w:left="540" w:hanging="540"/>
        <w:rPr>
          <w:szCs w:val="22"/>
          <w:u w:val="single"/>
          <w:lang w:val="es-ES"/>
        </w:rPr>
      </w:pPr>
      <w:r w:rsidRPr="00EA352D">
        <w:rPr>
          <w:szCs w:val="22"/>
          <w:u w:val="single"/>
          <w:lang w:val="es-ES"/>
        </w:rPr>
        <w:t>Bortezomib Accord 3,5 mg polvo para solución inyectable</w:t>
      </w:r>
      <w:r w:rsidR="001F2CCF" w:rsidRPr="00EA352D">
        <w:rPr>
          <w:szCs w:val="22"/>
          <w:u w:val="single"/>
          <w:lang w:val="es-ES"/>
        </w:rPr>
        <w:t xml:space="preserve"> </w:t>
      </w:r>
    </w:p>
    <w:p w14:paraId="24AAD6D1" w14:textId="77777777" w:rsidR="00287071" w:rsidRDefault="00287071" w:rsidP="008045A0">
      <w:pPr>
        <w:ind w:left="540" w:hanging="540"/>
        <w:rPr>
          <w:szCs w:val="22"/>
          <w:lang w:val="es-ES"/>
        </w:rPr>
      </w:pPr>
    </w:p>
    <w:p w14:paraId="48FFCCC4" w14:textId="77777777" w:rsidR="00B62AD9" w:rsidRPr="00062807" w:rsidRDefault="00B62AD9" w:rsidP="008045A0">
      <w:pPr>
        <w:ind w:left="540" w:hanging="540"/>
        <w:rPr>
          <w:szCs w:val="22"/>
          <w:lang w:val="es-ES"/>
        </w:rPr>
      </w:pPr>
      <w:r w:rsidRPr="00062807">
        <w:rPr>
          <w:szCs w:val="22"/>
          <w:lang w:val="es-ES"/>
        </w:rPr>
        <w:t>Cada vial contiene 3,5 miligramos de bortezomib (como éster bórico de manitol).</w:t>
      </w:r>
    </w:p>
    <w:p w14:paraId="185F67ED" w14:textId="77777777" w:rsidR="00B62AD9" w:rsidRPr="00062807" w:rsidRDefault="00B62AD9" w:rsidP="008045A0">
      <w:pPr>
        <w:rPr>
          <w:szCs w:val="22"/>
          <w:lang w:val="es-ES"/>
        </w:rPr>
      </w:pPr>
    </w:p>
    <w:p w14:paraId="1F22B815" w14:textId="77777777" w:rsidR="00B62AD9" w:rsidRPr="00062807" w:rsidRDefault="00B62AD9" w:rsidP="008045A0">
      <w:pPr>
        <w:rPr>
          <w:szCs w:val="22"/>
          <w:lang w:val="es-ES"/>
        </w:rPr>
      </w:pPr>
      <w:r w:rsidRPr="00062807">
        <w:rPr>
          <w:szCs w:val="22"/>
          <w:lang w:val="es-ES"/>
        </w:rPr>
        <w:t>Reconstitución para administración intravenosa:</w:t>
      </w:r>
    </w:p>
    <w:p w14:paraId="11FCADF6" w14:textId="77777777" w:rsidR="00B62AD9" w:rsidRPr="00062807" w:rsidRDefault="00B62AD9" w:rsidP="008045A0">
      <w:pPr>
        <w:rPr>
          <w:szCs w:val="22"/>
          <w:lang w:val="es-ES"/>
        </w:rPr>
      </w:pPr>
      <w:r w:rsidRPr="00062807">
        <w:rPr>
          <w:szCs w:val="22"/>
          <w:lang w:val="es-ES"/>
        </w:rPr>
        <w:t>Tras la reconstitución, 1 ml de la solución para inyección intravenosa contiene 1 mg de bortezomib.</w:t>
      </w:r>
    </w:p>
    <w:p w14:paraId="25AA6FEA" w14:textId="77777777" w:rsidR="00B62AD9" w:rsidRPr="00062807" w:rsidRDefault="00B62AD9" w:rsidP="008045A0">
      <w:pPr>
        <w:rPr>
          <w:szCs w:val="22"/>
          <w:lang w:val="es-ES"/>
        </w:rPr>
      </w:pPr>
      <w:r w:rsidRPr="00062807">
        <w:rPr>
          <w:szCs w:val="22"/>
          <w:lang w:val="es-ES"/>
        </w:rPr>
        <w:br/>
        <w:t>Reconstitución para administración subcutánea:</w:t>
      </w:r>
    </w:p>
    <w:p w14:paraId="16942AAB" w14:textId="77777777" w:rsidR="00B62AD9" w:rsidRDefault="00B62AD9" w:rsidP="008045A0">
      <w:pPr>
        <w:rPr>
          <w:szCs w:val="22"/>
          <w:lang w:val="es-ES"/>
        </w:rPr>
      </w:pPr>
      <w:r w:rsidRPr="00062807">
        <w:rPr>
          <w:szCs w:val="22"/>
          <w:lang w:val="es-ES"/>
        </w:rPr>
        <w:t>Tras la reconstitución, 1 ml de la solución para inyección subcutánea contiene 2,5 mg de bortezomib.</w:t>
      </w:r>
    </w:p>
    <w:p w14:paraId="4D35A09C" w14:textId="77777777" w:rsidR="00287071" w:rsidRDefault="00287071" w:rsidP="008045A0">
      <w:pPr>
        <w:rPr>
          <w:szCs w:val="22"/>
          <w:lang w:val="es-ES"/>
        </w:rPr>
      </w:pPr>
    </w:p>
    <w:p w14:paraId="1D5F6D3F" w14:textId="77777777" w:rsidR="00287071" w:rsidRPr="00062807" w:rsidRDefault="00287071" w:rsidP="00EA352D">
      <w:pPr>
        <w:rPr>
          <w:szCs w:val="22"/>
          <w:lang w:val="es-ES"/>
        </w:rPr>
      </w:pPr>
      <w:r>
        <w:rPr>
          <w:szCs w:val="22"/>
          <w:lang w:val="es-ES"/>
        </w:rPr>
        <w:t>El otro componente es manitol (E421).</w:t>
      </w:r>
    </w:p>
    <w:p w14:paraId="70EEC4ED" w14:textId="77777777" w:rsidR="00B62AD9" w:rsidRPr="00062807" w:rsidRDefault="00B62AD9" w:rsidP="008045A0">
      <w:pPr>
        <w:rPr>
          <w:szCs w:val="22"/>
          <w:lang w:val="es-ES"/>
        </w:rPr>
      </w:pPr>
    </w:p>
    <w:p w14:paraId="1305BD66" w14:textId="77777777" w:rsidR="00B62AD9" w:rsidRPr="00062807" w:rsidRDefault="00B62AD9" w:rsidP="008045A0">
      <w:pPr>
        <w:outlineLvl w:val="0"/>
        <w:rPr>
          <w:b/>
          <w:szCs w:val="22"/>
          <w:lang w:val="es-ES"/>
        </w:rPr>
      </w:pPr>
      <w:r w:rsidRPr="00062807">
        <w:rPr>
          <w:b/>
          <w:szCs w:val="22"/>
          <w:lang w:val="es-ES"/>
        </w:rPr>
        <w:t xml:space="preserve">Aspecto de </w:t>
      </w:r>
      <w:r w:rsidR="00694DC5" w:rsidRPr="00062807">
        <w:rPr>
          <w:b/>
          <w:bCs/>
          <w:lang w:val="es-ES"/>
        </w:rPr>
        <w:t>Bortezomib Accord</w:t>
      </w:r>
      <w:r w:rsidR="00694DC5" w:rsidRPr="00062807">
        <w:rPr>
          <w:b/>
          <w:szCs w:val="22"/>
          <w:lang w:val="es-ES"/>
        </w:rPr>
        <w:t xml:space="preserve"> </w:t>
      </w:r>
      <w:r w:rsidRPr="00062807">
        <w:rPr>
          <w:b/>
          <w:szCs w:val="22"/>
          <w:lang w:val="es-ES"/>
        </w:rPr>
        <w:t>y contenido del envase</w:t>
      </w:r>
    </w:p>
    <w:p w14:paraId="5E3FAAEC" w14:textId="77777777" w:rsidR="00B62AD9" w:rsidRPr="00062807" w:rsidRDefault="00694DC5" w:rsidP="008045A0">
      <w:pPr>
        <w:rPr>
          <w:b/>
          <w:szCs w:val="22"/>
          <w:lang w:val="es-ES"/>
        </w:rPr>
      </w:pPr>
      <w:r w:rsidRPr="00062807">
        <w:rPr>
          <w:bCs/>
          <w:szCs w:val="22"/>
          <w:lang w:val="es-ES"/>
        </w:rPr>
        <w:t xml:space="preserve">Bortezomib Accord </w:t>
      </w:r>
      <w:r w:rsidR="00B62AD9" w:rsidRPr="00062807">
        <w:rPr>
          <w:szCs w:val="22"/>
          <w:lang w:val="es-ES"/>
        </w:rPr>
        <w:t>polvo para solución inyectable es una pasta o polvo de color blanco o blanquecino.</w:t>
      </w:r>
    </w:p>
    <w:p w14:paraId="4B8D1AC4" w14:textId="77777777" w:rsidR="00B62AD9" w:rsidRDefault="00B62AD9" w:rsidP="008045A0">
      <w:pPr>
        <w:rPr>
          <w:szCs w:val="22"/>
          <w:lang w:val="es-ES"/>
        </w:rPr>
      </w:pPr>
    </w:p>
    <w:p w14:paraId="7F48B4C7" w14:textId="77777777" w:rsidR="00287071" w:rsidRPr="0015383F" w:rsidRDefault="00287071" w:rsidP="008045A0">
      <w:pPr>
        <w:rPr>
          <w:szCs w:val="22"/>
          <w:u w:val="single"/>
          <w:lang w:val="es-ES"/>
        </w:rPr>
      </w:pPr>
      <w:r w:rsidRPr="0015383F">
        <w:rPr>
          <w:szCs w:val="22"/>
          <w:u w:val="single"/>
          <w:lang w:val="es-ES"/>
        </w:rPr>
        <w:t>Bortezomib Accord 1 mg polvo para solución inyectable</w:t>
      </w:r>
    </w:p>
    <w:p w14:paraId="234C45DC" w14:textId="77777777" w:rsidR="00287071" w:rsidRDefault="00287071" w:rsidP="00287071">
      <w:pPr>
        <w:rPr>
          <w:szCs w:val="22"/>
          <w:lang w:val="es-ES"/>
        </w:rPr>
      </w:pPr>
    </w:p>
    <w:p w14:paraId="4020BD4C" w14:textId="77777777" w:rsidR="00287071" w:rsidRPr="00062807" w:rsidRDefault="00287071" w:rsidP="00287071">
      <w:pPr>
        <w:rPr>
          <w:szCs w:val="22"/>
          <w:lang w:val="es-ES"/>
        </w:rPr>
      </w:pPr>
      <w:r w:rsidRPr="00062807">
        <w:rPr>
          <w:szCs w:val="22"/>
          <w:lang w:val="es-ES"/>
        </w:rPr>
        <w:t xml:space="preserve">Cada envase de </w:t>
      </w:r>
      <w:r w:rsidRPr="00062807">
        <w:rPr>
          <w:bCs/>
          <w:szCs w:val="22"/>
          <w:lang w:val="es-ES"/>
        </w:rPr>
        <w:t xml:space="preserve">Bortezomib Accord </w:t>
      </w:r>
      <w:r>
        <w:rPr>
          <w:szCs w:val="22"/>
          <w:lang w:val="es-ES"/>
        </w:rPr>
        <w:t>1</w:t>
      </w:r>
      <w:r w:rsidRPr="00062807">
        <w:rPr>
          <w:szCs w:val="22"/>
          <w:lang w:val="es-ES"/>
        </w:rPr>
        <w:t xml:space="preserve"> mg polvo para solución inyectable contiene un vial de cristal de </w:t>
      </w:r>
      <w:r>
        <w:rPr>
          <w:szCs w:val="22"/>
          <w:lang w:val="es-ES"/>
        </w:rPr>
        <w:t>6</w:t>
      </w:r>
      <w:r w:rsidRPr="00062807">
        <w:rPr>
          <w:szCs w:val="22"/>
          <w:lang w:val="es-ES"/>
        </w:rPr>
        <w:t xml:space="preserve"> ml con tapón de goma de clorobutilo gris y un precinto de aluminio, con una cápsula</w:t>
      </w:r>
      <w:r w:rsidR="004909A5">
        <w:rPr>
          <w:szCs w:val="22"/>
          <w:lang w:val="es-ES"/>
        </w:rPr>
        <w:t xml:space="preserve"> de cierre</w:t>
      </w:r>
      <w:r w:rsidRPr="00062807">
        <w:rPr>
          <w:szCs w:val="22"/>
          <w:lang w:val="es-ES"/>
        </w:rPr>
        <w:t xml:space="preserve"> </w:t>
      </w:r>
      <w:r>
        <w:rPr>
          <w:szCs w:val="22"/>
          <w:lang w:val="es-ES"/>
        </w:rPr>
        <w:t>azul, que contiene 1 mg de bortezomib</w:t>
      </w:r>
      <w:r w:rsidRPr="00062807">
        <w:rPr>
          <w:szCs w:val="22"/>
          <w:lang w:val="es-ES"/>
        </w:rPr>
        <w:t>.</w:t>
      </w:r>
    </w:p>
    <w:p w14:paraId="430AE52D" w14:textId="77777777" w:rsidR="00287071" w:rsidRDefault="00287071" w:rsidP="008045A0">
      <w:pPr>
        <w:rPr>
          <w:szCs w:val="22"/>
          <w:lang w:val="es-ES"/>
        </w:rPr>
      </w:pPr>
    </w:p>
    <w:p w14:paraId="1406BDA7" w14:textId="77777777" w:rsidR="00287071" w:rsidRPr="0015383F" w:rsidRDefault="00287071" w:rsidP="008045A0">
      <w:pPr>
        <w:rPr>
          <w:szCs w:val="22"/>
          <w:u w:val="single"/>
          <w:lang w:val="es-ES"/>
        </w:rPr>
      </w:pPr>
      <w:r w:rsidRPr="0015383F">
        <w:rPr>
          <w:szCs w:val="22"/>
          <w:u w:val="single"/>
          <w:lang w:val="es-ES"/>
        </w:rPr>
        <w:t>Bortezomib Accord 3,5 mg polvo para solución inyectable</w:t>
      </w:r>
    </w:p>
    <w:p w14:paraId="61A65C06" w14:textId="77777777" w:rsidR="00287071" w:rsidRPr="00062807" w:rsidRDefault="00287071" w:rsidP="008045A0">
      <w:pPr>
        <w:rPr>
          <w:szCs w:val="22"/>
          <w:lang w:val="es-ES"/>
        </w:rPr>
      </w:pPr>
    </w:p>
    <w:p w14:paraId="46254066" w14:textId="77777777" w:rsidR="00B62AD9" w:rsidRPr="00062807" w:rsidRDefault="00B62AD9" w:rsidP="008045A0">
      <w:pPr>
        <w:rPr>
          <w:szCs w:val="22"/>
          <w:lang w:val="es-ES"/>
        </w:rPr>
      </w:pPr>
      <w:r w:rsidRPr="00062807">
        <w:rPr>
          <w:szCs w:val="22"/>
          <w:lang w:val="es-ES"/>
        </w:rPr>
        <w:t xml:space="preserve">Cada envase de </w:t>
      </w:r>
      <w:r w:rsidR="00694DC5" w:rsidRPr="00062807">
        <w:rPr>
          <w:bCs/>
          <w:szCs w:val="22"/>
          <w:lang w:val="es-ES"/>
        </w:rPr>
        <w:t xml:space="preserve">Bortezomib Accord </w:t>
      </w:r>
      <w:r w:rsidRPr="00062807">
        <w:rPr>
          <w:szCs w:val="22"/>
          <w:lang w:val="es-ES"/>
        </w:rPr>
        <w:t xml:space="preserve">3,5 mg polvo para solución inyectable contiene un vial de cristal de 10 ml con </w:t>
      </w:r>
      <w:r w:rsidR="006506D9" w:rsidRPr="00062807">
        <w:rPr>
          <w:szCs w:val="22"/>
          <w:lang w:val="es-ES"/>
        </w:rPr>
        <w:t xml:space="preserve">tapón de goma de clorobutilo gris y un precinto de aluminio, con </w:t>
      </w:r>
      <w:r w:rsidRPr="00062807">
        <w:rPr>
          <w:szCs w:val="22"/>
          <w:lang w:val="es-ES"/>
        </w:rPr>
        <w:t>una cápsula</w:t>
      </w:r>
      <w:r w:rsidR="004909A5">
        <w:rPr>
          <w:szCs w:val="22"/>
          <w:lang w:val="es-ES"/>
        </w:rPr>
        <w:t xml:space="preserve"> de cierre</w:t>
      </w:r>
      <w:r w:rsidRPr="00062807">
        <w:rPr>
          <w:szCs w:val="22"/>
          <w:lang w:val="es-ES"/>
        </w:rPr>
        <w:t xml:space="preserve"> </w:t>
      </w:r>
      <w:r w:rsidR="006506D9" w:rsidRPr="00062807">
        <w:rPr>
          <w:szCs w:val="22"/>
          <w:lang w:val="es-ES"/>
        </w:rPr>
        <w:t>roja</w:t>
      </w:r>
      <w:r w:rsidRPr="00062807">
        <w:rPr>
          <w:szCs w:val="22"/>
          <w:lang w:val="es-ES"/>
        </w:rPr>
        <w:t>.</w:t>
      </w:r>
    </w:p>
    <w:p w14:paraId="1E246A50" w14:textId="77777777" w:rsidR="00B62AD9" w:rsidRPr="00062807" w:rsidRDefault="00B62AD9" w:rsidP="008045A0">
      <w:pPr>
        <w:rPr>
          <w:b/>
          <w:szCs w:val="22"/>
          <w:lang w:val="es-ES"/>
        </w:rPr>
      </w:pPr>
    </w:p>
    <w:p w14:paraId="760F500F" w14:textId="77777777" w:rsidR="00B62AD9" w:rsidRPr="00062807" w:rsidRDefault="00B62AD9" w:rsidP="008045A0">
      <w:pPr>
        <w:keepNext/>
        <w:outlineLvl w:val="0"/>
        <w:rPr>
          <w:b/>
          <w:szCs w:val="22"/>
          <w:lang w:val="es-ES"/>
        </w:rPr>
      </w:pPr>
      <w:r w:rsidRPr="00062807">
        <w:rPr>
          <w:b/>
          <w:szCs w:val="22"/>
          <w:lang w:val="es-ES"/>
        </w:rPr>
        <w:t>Titular de la autorización de comercialización</w:t>
      </w:r>
    </w:p>
    <w:p w14:paraId="447F36DA" w14:textId="77777777" w:rsidR="00AE0FF3" w:rsidRPr="00E13B6B" w:rsidRDefault="00AE0FF3" w:rsidP="00AE0FF3">
      <w:pPr>
        <w:rPr>
          <w:szCs w:val="22"/>
        </w:rPr>
      </w:pPr>
      <w:r w:rsidRPr="00E13B6B">
        <w:rPr>
          <w:szCs w:val="22"/>
        </w:rPr>
        <w:t xml:space="preserve">Accord Healthcare S.L.U. </w:t>
      </w:r>
    </w:p>
    <w:p w14:paraId="5F681625" w14:textId="77777777" w:rsidR="00377F2A" w:rsidRDefault="00AE0FF3" w:rsidP="00AE0FF3">
      <w:pPr>
        <w:rPr>
          <w:szCs w:val="22"/>
          <w:lang w:val="es-ES"/>
        </w:rPr>
      </w:pPr>
      <w:r w:rsidRPr="00700AF3">
        <w:rPr>
          <w:szCs w:val="22"/>
          <w:lang w:val="es-ES"/>
        </w:rPr>
        <w:t xml:space="preserve">World Trade Center, Moll de Barcelona, s/n, </w:t>
      </w:r>
    </w:p>
    <w:p w14:paraId="37267830" w14:textId="77777777" w:rsidR="00AE0FF3" w:rsidRPr="00700AF3" w:rsidRDefault="00AE0FF3" w:rsidP="00AE0FF3">
      <w:pPr>
        <w:rPr>
          <w:szCs w:val="22"/>
          <w:lang w:val="es-ES"/>
        </w:rPr>
      </w:pPr>
      <w:r w:rsidRPr="00700AF3">
        <w:rPr>
          <w:szCs w:val="22"/>
          <w:lang w:val="es-ES"/>
        </w:rPr>
        <w:t>Edifici Est 6ª planta, 08039 Barcelona,</w:t>
      </w:r>
    </w:p>
    <w:p w14:paraId="59DD8EBF" w14:textId="77777777" w:rsidR="00B62AD9" w:rsidRPr="00700AF3" w:rsidRDefault="00AE0FF3" w:rsidP="00AE0FF3">
      <w:pPr>
        <w:rPr>
          <w:szCs w:val="22"/>
          <w:lang w:val="es-ES"/>
        </w:rPr>
      </w:pPr>
      <w:r w:rsidRPr="00700AF3">
        <w:rPr>
          <w:szCs w:val="22"/>
          <w:lang w:val="es-ES"/>
        </w:rPr>
        <w:t>España</w:t>
      </w:r>
    </w:p>
    <w:p w14:paraId="23BA0FE7" w14:textId="77777777" w:rsidR="00AE0FF3" w:rsidRPr="00700AF3" w:rsidRDefault="00AE0FF3" w:rsidP="00AE0FF3">
      <w:pPr>
        <w:rPr>
          <w:szCs w:val="22"/>
          <w:lang w:val="es-ES"/>
        </w:rPr>
      </w:pPr>
    </w:p>
    <w:p w14:paraId="3400D494" w14:textId="77777777" w:rsidR="00B62AD9" w:rsidRPr="0015383F" w:rsidRDefault="00B62AD9" w:rsidP="008045A0">
      <w:pPr>
        <w:outlineLvl w:val="0"/>
        <w:rPr>
          <w:b/>
          <w:szCs w:val="22"/>
          <w:lang w:val="es-ES"/>
        </w:rPr>
      </w:pPr>
      <w:r w:rsidRPr="0015383F">
        <w:rPr>
          <w:b/>
          <w:szCs w:val="22"/>
          <w:lang w:val="es-ES"/>
        </w:rPr>
        <w:t>Responsable de la fabricación</w:t>
      </w:r>
    </w:p>
    <w:p w14:paraId="1EE80C6E" w14:textId="77777777" w:rsidR="00697907" w:rsidRPr="001D3D43" w:rsidRDefault="00697907" w:rsidP="00697907">
      <w:pPr>
        <w:rPr>
          <w:lang w:val="es-ES"/>
          <w:rPrChange w:id="25" w:author="DANIEL MARTINEZ" w:date="2025-09-18T09:39:00Z" w16du:dateUtc="2025-09-18T07:39:00Z">
            <w:rPr>
              <w:highlight w:val="lightGray"/>
              <w:lang w:val="es-ES"/>
            </w:rPr>
          </w:rPrChange>
        </w:rPr>
      </w:pPr>
      <w:r w:rsidRPr="001D3D43">
        <w:rPr>
          <w:lang w:val="es-ES"/>
          <w:rPrChange w:id="26" w:author="DANIEL MARTINEZ" w:date="2025-09-18T09:39:00Z" w16du:dateUtc="2025-09-18T07:39:00Z">
            <w:rPr>
              <w:highlight w:val="lightGray"/>
              <w:lang w:val="es-ES"/>
            </w:rPr>
          </w:rPrChange>
        </w:rPr>
        <w:t>Accord Healthcare Polska Sp.z o.o.,</w:t>
      </w:r>
    </w:p>
    <w:p w14:paraId="4731A98F" w14:textId="77777777" w:rsidR="00377F2A" w:rsidRPr="001D3D43" w:rsidRDefault="00697907" w:rsidP="00697907">
      <w:pPr>
        <w:rPr>
          <w:lang w:val="en-US"/>
          <w:rPrChange w:id="27" w:author="DANIEL MARTINEZ" w:date="2025-09-18T09:39:00Z" w16du:dateUtc="2025-09-18T07:39:00Z">
            <w:rPr>
              <w:highlight w:val="lightGray"/>
              <w:lang w:val="en-US"/>
            </w:rPr>
          </w:rPrChange>
        </w:rPr>
      </w:pPr>
      <w:r w:rsidRPr="001D3D43">
        <w:rPr>
          <w:lang w:val="en-US"/>
          <w:rPrChange w:id="28" w:author="DANIEL MARTINEZ" w:date="2025-09-18T09:39:00Z" w16du:dateUtc="2025-09-18T07:39:00Z">
            <w:rPr>
              <w:highlight w:val="lightGray"/>
              <w:lang w:val="en-US"/>
            </w:rPr>
          </w:rPrChange>
        </w:rPr>
        <w:t xml:space="preserve">ul. Lutomierska 50,95-200 Pabianice, </w:t>
      </w:r>
    </w:p>
    <w:p w14:paraId="5742A55F" w14:textId="77777777" w:rsidR="006506D9" w:rsidRPr="00700AF3" w:rsidRDefault="00FB4E17" w:rsidP="00697907">
      <w:pPr>
        <w:rPr>
          <w:szCs w:val="22"/>
          <w:lang w:val="en-US"/>
        </w:rPr>
      </w:pPr>
      <w:r w:rsidRPr="001D3D43">
        <w:rPr>
          <w:lang w:val="en-US"/>
          <w:rPrChange w:id="29" w:author="DANIEL MARTINEZ" w:date="2025-09-18T09:39:00Z" w16du:dateUtc="2025-09-18T07:39:00Z">
            <w:rPr>
              <w:highlight w:val="lightGray"/>
              <w:lang w:val="en-US"/>
            </w:rPr>
          </w:rPrChange>
        </w:rPr>
        <w:t>Polonia</w:t>
      </w:r>
      <w:r w:rsidR="006506D9" w:rsidRPr="00700AF3" w:rsidDel="00A17398">
        <w:rPr>
          <w:szCs w:val="22"/>
          <w:lang w:val="en-US"/>
        </w:rPr>
        <w:t xml:space="preserve"> </w:t>
      </w:r>
    </w:p>
    <w:p w14:paraId="32CEFFDC" w14:textId="766E7F90" w:rsidR="007C719B" w:rsidRPr="00700AF3" w:rsidDel="001D3D43" w:rsidRDefault="007C719B" w:rsidP="00697907">
      <w:pPr>
        <w:rPr>
          <w:del w:id="30" w:author="DANIEL MARTINEZ" w:date="2025-09-18T09:38:00Z" w16du:dateUtc="2025-09-18T07:38:00Z"/>
          <w:szCs w:val="22"/>
          <w:lang w:val="en-US"/>
        </w:rPr>
      </w:pPr>
    </w:p>
    <w:p w14:paraId="4A3A664D" w14:textId="676434C5" w:rsidR="00F25654" w:rsidRPr="00F25654" w:rsidDel="001D3D43" w:rsidRDefault="00F25654" w:rsidP="00F25654">
      <w:pPr>
        <w:rPr>
          <w:del w:id="31" w:author="DANIEL MARTINEZ" w:date="2025-09-18T09:38:00Z" w16du:dateUtc="2025-09-18T07:38:00Z"/>
          <w:highlight w:val="lightGray"/>
        </w:rPr>
      </w:pPr>
      <w:del w:id="32" w:author="DANIEL MARTINEZ" w:date="2025-09-18T09:38:00Z" w16du:dateUtc="2025-09-18T07:38:00Z">
        <w:r w:rsidRPr="00F25654" w:rsidDel="001D3D43">
          <w:rPr>
            <w:highlight w:val="lightGray"/>
          </w:rPr>
          <w:delText xml:space="preserve">Accord Healthcare B.V., </w:delText>
        </w:r>
      </w:del>
    </w:p>
    <w:p w14:paraId="3D736779" w14:textId="3C54A8C9" w:rsidR="00F25654" w:rsidRPr="00925B3C" w:rsidDel="001D3D43" w:rsidRDefault="00F25654" w:rsidP="00F25654">
      <w:pPr>
        <w:rPr>
          <w:del w:id="33" w:author="DANIEL MARTINEZ" w:date="2025-09-18T09:38:00Z" w16du:dateUtc="2025-09-18T07:38:00Z"/>
          <w:highlight w:val="lightGray"/>
          <w:lang w:val="es-ES"/>
        </w:rPr>
      </w:pPr>
      <w:del w:id="34" w:author="DANIEL MARTINEZ" w:date="2025-09-18T09:38:00Z" w16du:dateUtc="2025-09-18T07:38:00Z">
        <w:r w:rsidRPr="00925B3C" w:rsidDel="001D3D43">
          <w:rPr>
            <w:highlight w:val="lightGray"/>
            <w:lang w:val="es-ES"/>
          </w:rPr>
          <w:delText xml:space="preserve">Winthontlaan 200, </w:delText>
        </w:r>
      </w:del>
    </w:p>
    <w:p w14:paraId="0F555C16" w14:textId="0DB2D0C8" w:rsidR="00F25654" w:rsidRPr="00925B3C" w:rsidDel="001D3D43" w:rsidRDefault="00F25654" w:rsidP="00F25654">
      <w:pPr>
        <w:rPr>
          <w:del w:id="35" w:author="DANIEL MARTINEZ" w:date="2025-09-18T09:38:00Z" w16du:dateUtc="2025-09-18T07:38:00Z"/>
          <w:highlight w:val="lightGray"/>
          <w:lang w:val="es-ES"/>
        </w:rPr>
      </w:pPr>
      <w:del w:id="36" w:author="DANIEL MARTINEZ" w:date="2025-09-18T09:38:00Z" w16du:dateUtc="2025-09-18T07:38:00Z">
        <w:r w:rsidRPr="00925B3C" w:rsidDel="001D3D43">
          <w:rPr>
            <w:highlight w:val="lightGray"/>
            <w:lang w:val="es-ES"/>
          </w:rPr>
          <w:delText>3526 KV Utrecht,</w:delText>
        </w:r>
      </w:del>
    </w:p>
    <w:p w14:paraId="58BA6446" w14:textId="1F6A9D81" w:rsidR="007C719B" w:rsidRPr="007C719B" w:rsidDel="001D3D43" w:rsidRDefault="00F25654" w:rsidP="007C719B">
      <w:pPr>
        <w:rPr>
          <w:del w:id="37" w:author="DANIEL MARTINEZ" w:date="2025-09-18T09:38:00Z" w16du:dateUtc="2025-09-18T07:38:00Z"/>
          <w:highlight w:val="lightGray"/>
          <w:lang w:val="es-ES"/>
        </w:rPr>
      </w:pPr>
      <w:del w:id="38" w:author="DANIEL MARTINEZ" w:date="2025-09-18T09:38:00Z" w16du:dateUtc="2025-09-18T07:38:00Z">
        <w:r w:rsidRPr="00925B3C" w:rsidDel="001D3D43">
          <w:rPr>
            <w:highlight w:val="lightGray"/>
            <w:lang w:val="es-ES"/>
          </w:rPr>
          <w:delText xml:space="preserve">Países Bajos </w:delText>
        </w:r>
      </w:del>
    </w:p>
    <w:p w14:paraId="01A5B8AF" w14:textId="77777777" w:rsidR="007C719B" w:rsidRDefault="007C719B" w:rsidP="00697907">
      <w:pPr>
        <w:rPr>
          <w:szCs w:val="22"/>
          <w:lang w:val="es-ES"/>
        </w:rPr>
      </w:pPr>
    </w:p>
    <w:p w14:paraId="7110FAFD" w14:textId="77777777" w:rsidR="0063395D" w:rsidRDefault="0063395D" w:rsidP="0063395D">
      <w:pPr>
        <w:numPr>
          <w:ilvl w:val="12"/>
          <w:numId w:val="0"/>
        </w:numPr>
        <w:rPr>
          <w:noProof/>
          <w:lang w:val="es-ES"/>
        </w:rPr>
      </w:pPr>
      <w:r w:rsidRPr="00D80C08">
        <w:rPr>
          <w:noProof/>
          <w:lang w:val="es-ES"/>
        </w:rPr>
        <w:t>Pueden solicitar más información respecto a este medicamento dirigiéndose al representante local del titular de la autorización de comercialización:</w:t>
      </w:r>
    </w:p>
    <w:p w14:paraId="3379B598" w14:textId="77777777" w:rsidR="0063395D" w:rsidRPr="00D80C08" w:rsidRDefault="0063395D" w:rsidP="0063395D">
      <w:pPr>
        <w:ind w:right="-449"/>
        <w:rPr>
          <w:lang w:val="es-ES" w:eastAsia="zh-CN"/>
        </w:rPr>
      </w:pPr>
    </w:p>
    <w:p w14:paraId="5F386175" w14:textId="6246385E" w:rsidR="0063395D" w:rsidRPr="001D3D43" w:rsidRDefault="0063395D" w:rsidP="0063395D">
      <w:pPr>
        <w:pStyle w:val="Default"/>
        <w:rPr>
          <w:bCs/>
          <w:sz w:val="22"/>
          <w:szCs w:val="22"/>
          <w:lang w:val="en-GB" w:eastAsia="en-IN"/>
        </w:rPr>
      </w:pPr>
      <w:r w:rsidRPr="001D3D43">
        <w:rPr>
          <w:bCs/>
          <w:sz w:val="22"/>
          <w:szCs w:val="22"/>
          <w:lang w:val="en-GB"/>
        </w:rPr>
        <w:t>AT / BE / BG / CY / CZ / DE / DK / EE / ES / FI / FR / HR / HU / IE / IS / IT / LT / LV / L</w:t>
      </w:r>
      <w:r w:rsidR="0028133F" w:rsidRPr="001D3D43">
        <w:rPr>
          <w:bCs/>
          <w:sz w:val="22"/>
          <w:szCs w:val="22"/>
          <w:lang w:val="en-GB"/>
        </w:rPr>
        <w:t>U</w:t>
      </w:r>
      <w:r w:rsidRPr="001D3D43">
        <w:rPr>
          <w:bCs/>
          <w:sz w:val="22"/>
          <w:szCs w:val="22"/>
          <w:lang w:val="en-GB"/>
        </w:rPr>
        <w:t xml:space="preserve"> / MT / NL / NO / PL / PT / RO / SE / SI / SK / </w:t>
      </w:r>
    </w:p>
    <w:p w14:paraId="10FFAC29" w14:textId="77777777" w:rsidR="0063395D" w:rsidRDefault="0063395D" w:rsidP="0063395D">
      <w:pPr>
        <w:pStyle w:val="Default"/>
        <w:rPr>
          <w:bCs/>
          <w:sz w:val="22"/>
          <w:szCs w:val="22"/>
          <w:lang w:val="en-GB" w:eastAsia="en-US"/>
        </w:rPr>
      </w:pPr>
      <w:r>
        <w:rPr>
          <w:bCs/>
          <w:sz w:val="22"/>
          <w:szCs w:val="22"/>
          <w:lang w:val="en-GB"/>
        </w:rPr>
        <w:t xml:space="preserve">Accord Healthcare S.L.U. </w:t>
      </w:r>
    </w:p>
    <w:p w14:paraId="3B7C4E87" w14:textId="77777777" w:rsidR="0063395D" w:rsidRDefault="0063395D" w:rsidP="0063395D">
      <w:pPr>
        <w:pStyle w:val="Default"/>
        <w:rPr>
          <w:bCs/>
          <w:sz w:val="22"/>
          <w:szCs w:val="22"/>
          <w:lang w:val="es-ES"/>
        </w:rPr>
      </w:pPr>
      <w:r>
        <w:rPr>
          <w:bCs/>
          <w:sz w:val="22"/>
          <w:szCs w:val="22"/>
          <w:lang w:val="es-ES"/>
        </w:rPr>
        <w:t xml:space="preserve">Tel: +34 93 301 00 64 </w:t>
      </w:r>
    </w:p>
    <w:p w14:paraId="2ADD5C46" w14:textId="77777777" w:rsidR="0063395D" w:rsidRDefault="0063395D" w:rsidP="0063395D">
      <w:pPr>
        <w:pStyle w:val="Default"/>
        <w:rPr>
          <w:sz w:val="22"/>
          <w:szCs w:val="22"/>
          <w:lang w:val="es-ES"/>
        </w:rPr>
      </w:pPr>
    </w:p>
    <w:p w14:paraId="0929AAFF" w14:textId="77777777" w:rsidR="0063395D" w:rsidRDefault="0063395D" w:rsidP="0063395D">
      <w:pPr>
        <w:pStyle w:val="Default"/>
        <w:rPr>
          <w:bCs/>
          <w:color w:val="auto"/>
          <w:sz w:val="22"/>
          <w:szCs w:val="22"/>
          <w:lang w:val="es-ES"/>
        </w:rPr>
      </w:pPr>
      <w:r>
        <w:rPr>
          <w:bCs/>
          <w:color w:val="auto"/>
          <w:sz w:val="22"/>
          <w:szCs w:val="22"/>
          <w:lang w:val="es-ES"/>
        </w:rPr>
        <w:t xml:space="preserve">EL </w:t>
      </w:r>
    </w:p>
    <w:p w14:paraId="1E91A9A4" w14:textId="3AED4CB5" w:rsidR="0063395D" w:rsidRPr="00652B1B" w:rsidRDefault="0063395D" w:rsidP="0063395D">
      <w:pPr>
        <w:numPr>
          <w:ilvl w:val="12"/>
          <w:numId w:val="0"/>
        </w:numPr>
        <w:rPr>
          <w:highlight w:val="yellow"/>
          <w:lang w:val="es-ES"/>
        </w:rPr>
      </w:pPr>
      <w:r w:rsidRPr="00652B1B">
        <w:rPr>
          <w:lang w:val="es-ES"/>
        </w:rPr>
        <w:t xml:space="preserve">Win Medica </w:t>
      </w:r>
      <w:r w:rsidR="0028133F">
        <w:rPr>
          <w:lang w:val="es-ES"/>
        </w:rPr>
        <w:t>A.E</w:t>
      </w:r>
      <w:r w:rsidRPr="00652B1B">
        <w:rPr>
          <w:lang w:val="es-ES"/>
        </w:rPr>
        <w:t>.</w:t>
      </w:r>
      <w:r w:rsidRPr="00652B1B">
        <w:rPr>
          <w:highlight w:val="yellow"/>
          <w:lang w:val="es-ES"/>
        </w:rPr>
        <w:t xml:space="preserve"> </w:t>
      </w:r>
    </w:p>
    <w:p w14:paraId="5525CA79" w14:textId="77777777" w:rsidR="0063395D" w:rsidRPr="00F736C9" w:rsidRDefault="0063395D" w:rsidP="0063395D">
      <w:pPr>
        <w:tabs>
          <w:tab w:val="left" w:pos="1134"/>
          <w:tab w:val="left" w:pos="1701"/>
        </w:tabs>
        <w:rPr>
          <w:noProof/>
          <w:lang w:val="es-ES"/>
        </w:rPr>
      </w:pPr>
      <w:r w:rsidRPr="00D80C08">
        <w:rPr>
          <w:lang w:val="es-ES"/>
        </w:rPr>
        <w:t>Tel: +30 210 7488 821</w:t>
      </w:r>
    </w:p>
    <w:p w14:paraId="0C4D3036" w14:textId="77777777" w:rsidR="0063395D" w:rsidRPr="00062807" w:rsidRDefault="0063395D" w:rsidP="00697907">
      <w:pPr>
        <w:rPr>
          <w:szCs w:val="22"/>
          <w:lang w:val="es-ES"/>
        </w:rPr>
      </w:pPr>
    </w:p>
    <w:p w14:paraId="4DAAD097" w14:textId="77777777" w:rsidR="00B62AD9" w:rsidRPr="00062807" w:rsidRDefault="00B62AD9" w:rsidP="008045A0">
      <w:pPr>
        <w:outlineLvl w:val="0"/>
        <w:rPr>
          <w:b/>
          <w:szCs w:val="22"/>
          <w:lang w:val="es-ES"/>
        </w:rPr>
      </w:pPr>
      <w:r w:rsidRPr="00062807">
        <w:rPr>
          <w:b/>
          <w:szCs w:val="22"/>
          <w:lang w:val="es-ES"/>
        </w:rPr>
        <w:t>Fecha de la revisión de este prospecto:</w:t>
      </w:r>
    </w:p>
    <w:p w14:paraId="2D11017B" w14:textId="77777777" w:rsidR="00B62AD9" w:rsidRPr="00062807" w:rsidRDefault="00B62AD9" w:rsidP="008045A0">
      <w:pPr>
        <w:ind w:right="-1"/>
        <w:rPr>
          <w:szCs w:val="22"/>
          <w:lang w:val="es-ES"/>
        </w:rPr>
      </w:pPr>
    </w:p>
    <w:p w14:paraId="00729BB6" w14:textId="77777777" w:rsidR="00B62AD9" w:rsidRPr="00062807" w:rsidRDefault="006506D9" w:rsidP="008045A0">
      <w:pPr>
        <w:ind w:right="-1"/>
        <w:rPr>
          <w:b/>
          <w:szCs w:val="22"/>
          <w:lang w:val="es-ES"/>
        </w:rPr>
      </w:pPr>
      <w:r w:rsidRPr="00062807">
        <w:rPr>
          <w:b/>
          <w:szCs w:val="22"/>
          <w:lang w:val="es-ES"/>
        </w:rPr>
        <w:t>Otras fuentes de información</w:t>
      </w:r>
    </w:p>
    <w:p w14:paraId="47CC484B" w14:textId="77777777" w:rsidR="00B62AD9" w:rsidRPr="00062807" w:rsidRDefault="00B62AD9" w:rsidP="008045A0">
      <w:pPr>
        <w:ind w:right="-1"/>
        <w:rPr>
          <w:szCs w:val="22"/>
          <w:lang w:val="es-ES"/>
        </w:rPr>
      </w:pPr>
    </w:p>
    <w:p w14:paraId="02FE416A" w14:textId="6C722B7C" w:rsidR="00B62AD9" w:rsidRPr="00062807" w:rsidRDefault="00B62AD9" w:rsidP="008045A0">
      <w:pPr>
        <w:rPr>
          <w:szCs w:val="22"/>
          <w:lang w:val="es-ES"/>
        </w:rPr>
      </w:pPr>
      <w:r w:rsidRPr="00062807">
        <w:rPr>
          <w:szCs w:val="22"/>
          <w:lang w:val="es-ES"/>
        </w:rPr>
        <w:t xml:space="preserve">La información detallada de este medicamento está disponible en la página web de la Agencia Europea de Medicamentos: </w:t>
      </w:r>
      <w:hyperlink r:id="rId18" w:history="1">
        <w:r w:rsidR="00F0247F" w:rsidRPr="00F0247F">
          <w:rPr>
            <w:rStyle w:val="Hyperlink"/>
            <w:szCs w:val="22"/>
            <w:lang w:val="es-ES"/>
          </w:rPr>
          <w:t>https://www.ema.europa.eu</w:t>
        </w:r>
      </w:hyperlink>
      <w:r w:rsidRPr="0015383F">
        <w:rPr>
          <w:szCs w:val="22"/>
          <w:u w:val="single"/>
          <w:lang w:val="es-ES"/>
        </w:rPr>
        <w:t>.</w:t>
      </w:r>
    </w:p>
    <w:p w14:paraId="6F20281E" w14:textId="77777777" w:rsidR="00B62AD9" w:rsidRPr="00062807" w:rsidRDefault="00B62AD9" w:rsidP="008045A0">
      <w:pPr>
        <w:rPr>
          <w:szCs w:val="22"/>
          <w:lang w:val="es-ES"/>
        </w:rPr>
      </w:pPr>
    </w:p>
    <w:p w14:paraId="3FAFF1F9" w14:textId="77777777" w:rsidR="00B62AD9" w:rsidRPr="00062807" w:rsidRDefault="00B62AD9" w:rsidP="008045A0">
      <w:pPr>
        <w:rPr>
          <w:caps/>
          <w:szCs w:val="22"/>
          <w:lang w:val="es-ES"/>
        </w:rPr>
      </w:pPr>
      <w:r w:rsidRPr="00062807">
        <w:rPr>
          <w:b/>
          <w:szCs w:val="22"/>
          <w:lang w:val="es-ES"/>
        </w:rPr>
        <w:br w:type="page"/>
      </w:r>
      <w:r w:rsidRPr="00062807">
        <w:rPr>
          <w:szCs w:val="22"/>
          <w:lang w:val="es-ES"/>
        </w:rPr>
        <w:t>La siguiente información va dirigida sólo a los profesionales sanitarios:</w:t>
      </w:r>
    </w:p>
    <w:p w14:paraId="5BE2BD97" w14:textId="77777777" w:rsidR="00B62AD9" w:rsidRPr="00062807" w:rsidRDefault="00B62AD9" w:rsidP="008045A0">
      <w:pPr>
        <w:ind w:left="567" w:hanging="567"/>
        <w:rPr>
          <w:b/>
          <w:szCs w:val="22"/>
          <w:lang w:val="es-ES"/>
        </w:rPr>
      </w:pPr>
    </w:p>
    <w:p w14:paraId="2490256B" w14:textId="77777777" w:rsidR="00B62AD9" w:rsidRPr="00062807" w:rsidRDefault="00B62AD9" w:rsidP="008045A0">
      <w:pPr>
        <w:ind w:left="567" w:hanging="567"/>
        <w:rPr>
          <w:b/>
          <w:szCs w:val="22"/>
          <w:lang w:val="es-ES"/>
        </w:rPr>
      </w:pPr>
    </w:p>
    <w:p w14:paraId="48F8525C" w14:textId="77777777" w:rsidR="00B62AD9" w:rsidRPr="00062807" w:rsidRDefault="00B62AD9" w:rsidP="008045A0">
      <w:pPr>
        <w:ind w:left="567" w:hanging="567"/>
        <w:rPr>
          <w:b/>
          <w:szCs w:val="22"/>
          <w:lang w:val="es-ES"/>
        </w:rPr>
      </w:pPr>
      <w:r w:rsidRPr="00062807">
        <w:rPr>
          <w:b/>
          <w:szCs w:val="22"/>
          <w:lang w:val="es-ES"/>
        </w:rPr>
        <w:t>1.</w:t>
      </w:r>
      <w:r w:rsidRPr="00062807">
        <w:rPr>
          <w:b/>
          <w:szCs w:val="22"/>
          <w:lang w:val="es-ES"/>
        </w:rPr>
        <w:tab/>
        <w:t>RECONST</w:t>
      </w:r>
      <w:smartTag w:uri="urn:schemas-microsoft-com:office:smarttags" w:element="PersonName">
        <w:r w:rsidRPr="00062807">
          <w:rPr>
            <w:b/>
            <w:szCs w:val="22"/>
            <w:lang w:val="es-ES"/>
          </w:rPr>
          <w:t>IT</w:t>
        </w:r>
      </w:smartTag>
      <w:r w:rsidRPr="00062807">
        <w:rPr>
          <w:b/>
          <w:szCs w:val="22"/>
          <w:lang w:val="es-ES"/>
        </w:rPr>
        <w:t>UCIÓN PARA INYECCIÓN INTRAVE</w:t>
      </w:r>
      <w:smartTag w:uri="urn:schemas-microsoft-com:office:smarttags" w:element="PersonName">
        <w:r w:rsidRPr="00062807">
          <w:rPr>
            <w:b/>
            <w:szCs w:val="22"/>
            <w:lang w:val="es-ES"/>
          </w:rPr>
          <w:t>NO</w:t>
        </w:r>
      </w:smartTag>
      <w:r w:rsidRPr="00062807">
        <w:rPr>
          <w:b/>
          <w:szCs w:val="22"/>
          <w:lang w:val="es-ES"/>
        </w:rPr>
        <w:t>SA</w:t>
      </w:r>
    </w:p>
    <w:p w14:paraId="797C811D" w14:textId="77777777" w:rsidR="00B62AD9" w:rsidRPr="00062807" w:rsidRDefault="00B62AD9" w:rsidP="008045A0">
      <w:pPr>
        <w:rPr>
          <w:i/>
          <w:szCs w:val="22"/>
          <w:lang w:val="es-ES"/>
        </w:rPr>
      </w:pPr>
    </w:p>
    <w:p w14:paraId="387232BE" w14:textId="77777777" w:rsidR="00B62AD9" w:rsidRPr="00062807" w:rsidRDefault="00B62AD9" w:rsidP="008045A0">
      <w:pPr>
        <w:rPr>
          <w:szCs w:val="22"/>
          <w:lang w:val="es-ES"/>
        </w:rPr>
      </w:pPr>
      <w:r w:rsidRPr="00062807">
        <w:rPr>
          <w:szCs w:val="22"/>
          <w:lang w:val="es-ES"/>
        </w:rPr>
        <w:t xml:space="preserve">Nota: </w:t>
      </w:r>
      <w:r w:rsidR="006506D9" w:rsidRPr="00062807">
        <w:rPr>
          <w:lang w:val="es-ES"/>
        </w:rPr>
        <w:t xml:space="preserve">Bortezomib Accord </w:t>
      </w:r>
      <w:r w:rsidRPr="00062807">
        <w:rPr>
          <w:szCs w:val="22"/>
          <w:lang w:val="es-ES"/>
        </w:rPr>
        <w:t>es un agente citotóxico. Por lo tanto, se deberá tener precaución durante la manipulación y la preparación. Se recomienda la utilización de guantes y otras vestimentas protectoras para prevenir el contacto con la piel.</w:t>
      </w:r>
    </w:p>
    <w:p w14:paraId="10116A95" w14:textId="77777777" w:rsidR="00B62AD9" w:rsidRPr="00062807" w:rsidRDefault="00B62AD9" w:rsidP="008045A0">
      <w:pPr>
        <w:ind w:left="567" w:hanging="567"/>
        <w:rPr>
          <w:szCs w:val="22"/>
          <w:lang w:val="es-ES"/>
        </w:rPr>
      </w:pPr>
    </w:p>
    <w:p w14:paraId="07329B84" w14:textId="77777777" w:rsidR="00B62AD9" w:rsidRPr="00062807" w:rsidRDefault="00B62AD9" w:rsidP="008045A0">
      <w:pPr>
        <w:rPr>
          <w:szCs w:val="22"/>
          <w:lang w:val="es-ES"/>
        </w:rPr>
      </w:pPr>
      <w:r w:rsidRPr="00062807">
        <w:rPr>
          <w:szCs w:val="22"/>
          <w:lang w:val="es-ES"/>
        </w:rPr>
        <w:t xml:space="preserve">PUESTO QUE </w:t>
      </w:r>
      <w:r w:rsidR="006506D9" w:rsidRPr="00062807">
        <w:rPr>
          <w:lang w:val="es-ES"/>
        </w:rPr>
        <w:t xml:space="preserve">BORTEZOMIB ACCORD </w:t>
      </w:r>
      <w:r w:rsidRPr="00062807">
        <w:rPr>
          <w:szCs w:val="22"/>
          <w:lang w:val="es-ES"/>
        </w:rPr>
        <w:t>CARECE DE CONSERVANTES, SE ACONSEJA SEGUIR ESTRICTAMENTE UNA TÉCNICA ASÉPTICA DURANTE SU MANIPULACIÓN.</w:t>
      </w:r>
    </w:p>
    <w:p w14:paraId="3B84D212" w14:textId="77777777" w:rsidR="00B62AD9" w:rsidRPr="00062807" w:rsidRDefault="00B62AD9" w:rsidP="008045A0">
      <w:pPr>
        <w:rPr>
          <w:szCs w:val="22"/>
          <w:lang w:val="es-ES"/>
        </w:rPr>
      </w:pPr>
    </w:p>
    <w:p w14:paraId="717BE270" w14:textId="77777777" w:rsidR="00B62AD9" w:rsidRPr="00062807" w:rsidRDefault="00287071" w:rsidP="00B4176D">
      <w:pPr>
        <w:numPr>
          <w:ilvl w:val="1"/>
          <w:numId w:val="7"/>
        </w:numPr>
        <w:ind w:left="600" w:hanging="600"/>
        <w:rPr>
          <w:szCs w:val="22"/>
          <w:lang w:val="es-ES"/>
        </w:rPr>
      </w:pPr>
      <w:r w:rsidRPr="00062807">
        <w:rPr>
          <w:b/>
          <w:szCs w:val="22"/>
          <w:lang w:val="es-ES"/>
        </w:rPr>
        <w:t xml:space="preserve">Preparación de un vial de </w:t>
      </w:r>
      <w:r>
        <w:rPr>
          <w:b/>
          <w:szCs w:val="22"/>
          <w:lang w:val="es-ES"/>
        </w:rPr>
        <w:t>1</w:t>
      </w:r>
      <w:r w:rsidRPr="00062807">
        <w:rPr>
          <w:b/>
          <w:szCs w:val="22"/>
          <w:lang w:val="es-ES"/>
        </w:rPr>
        <w:t xml:space="preserve"> miligramo: añada</w:t>
      </w:r>
      <w:r w:rsidR="00AA2BAA">
        <w:rPr>
          <w:b/>
          <w:szCs w:val="22"/>
          <w:lang w:val="es-ES"/>
        </w:rPr>
        <w:t xml:space="preserve"> de forma</w:t>
      </w:r>
      <w:r w:rsidRPr="00062807">
        <w:rPr>
          <w:b/>
          <w:szCs w:val="22"/>
          <w:lang w:val="es-ES"/>
        </w:rPr>
        <w:t xml:space="preserve"> </w:t>
      </w:r>
      <w:r w:rsidRPr="00EF768A">
        <w:rPr>
          <w:b/>
          <w:szCs w:val="22"/>
          <w:lang w:val="es-ES"/>
        </w:rPr>
        <w:t xml:space="preserve">cuidadosa </w:t>
      </w:r>
      <w:r>
        <w:rPr>
          <w:b/>
          <w:szCs w:val="22"/>
          <w:lang w:val="es-ES"/>
        </w:rPr>
        <w:t>1,0</w:t>
      </w:r>
      <w:r w:rsidRPr="00062807">
        <w:rPr>
          <w:b/>
          <w:szCs w:val="22"/>
          <w:lang w:val="es-ES"/>
        </w:rPr>
        <w:t xml:space="preserve"> mililitros</w:t>
      </w:r>
      <w:r w:rsidRPr="00062807">
        <w:rPr>
          <w:szCs w:val="22"/>
          <w:lang w:val="es-ES"/>
        </w:rPr>
        <w:t xml:space="preserve"> de solución</w:t>
      </w:r>
      <w:r w:rsidR="00D40B3C">
        <w:rPr>
          <w:szCs w:val="22"/>
          <w:lang w:val="es-ES"/>
        </w:rPr>
        <w:t xml:space="preserve"> inyectable</w:t>
      </w:r>
      <w:r w:rsidRPr="00062807">
        <w:rPr>
          <w:szCs w:val="22"/>
          <w:lang w:val="es-ES"/>
        </w:rPr>
        <w:t xml:space="preserve"> estéril de cloruro sódico 9 miligramos/mililitro (0,9%) al vial que contiene el polvo de </w:t>
      </w:r>
      <w:r w:rsidRPr="00062807">
        <w:rPr>
          <w:lang w:val="es-ES"/>
        </w:rPr>
        <w:t>Bortezomib Accord</w:t>
      </w:r>
      <w:r>
        <w:rPr>
          <w:lang w:val="es-ES"/>
        </w:rPr>
        <w:t xml:space="preserve"> </w:t>
      </w:r>
      <w:r w:rsidRPr="00EF768A">
        <w:rPr>
          <w:lang w:val="es-ES"/>
        </w:rPr>
        <w:t>utilizando una jeringa de tamaño adecuado sin quitar el tapón del vial</w:t>
      </w:r>
      <w:r w:rsidRPr="00062807">
        <w:rPr>
          <w:szCs w:val="22"/>
          <w:lang w:val="es-ES"/>
        </w:rPr>
        <w:t xml:space="preserve">. </w:t>
      </w:r>
      <w:r w:rsidRPr="00062807">
        <w:rPr>
          <w:szCs w:val="24"/>
          <w:lang w:val="es-ES_tradnl"/>
        </w:rPr>
        <w:t>La disolución del polvo liofilizado se completa en menos de 2 minutos.</w:t>
      </w:r>
      <w:r>
        <w:rPr>
          <w:b/>
          <w:szCs w:val="22"/>
          <w:lang w:val="es-ES"/>
        </w:rPr>
        <w:br/>
      </w:r>
      <w:r>
        <w:rPr>
          <w:b/>
          <w:szCs w:val="22"/>
          <w:lang w:val="es-ES"/>
        </w:rPr>
        <w:br/>
      </w:r>
      <w:r w:rsidR="00B62AD9" w:rsidRPr="00062807">
        <w:rPr>
          <w:b/>
          <w:szCs w:val="22"/>
          <w:lang w:val="es-ES"/>
        </w:rPr>
        <w:t>Preparación de un vial de 3,5 miligramos: añada</w:t>
      </w:r>
      <w:r w:rsidR="00990B17">
        <w:rPr>
          <w:b/>
          <w:szCs w:val="22"/>
          <w:lang w:val="es-ES"/>
        </w:rPr>
        <w:t xml:space="preserve"> de forma</w:t>
      </w:r>
      <w:r w:rsidR="00B62AD9" w:rsidRPr="00062807">
        <w:rPr>
          <w:b/>
          <w:szCs w:val="22"/>
          <w:lang w:val="es-ES"/>
        </w:rPr>
        <w:t xml:space="preserve"> </w:t>
      </w:r>
      <w:r w:rsidR="00EF768A" w:rsidRPr="00EF768A">
        <w:rPr>
          <w:b/>
          <w:szCs w:val="22"/>
          <w:lang w:val="es-ES"/>
        </w:rPr>
        <w:t xml:space="preserve">cuidadosa </w:t>
      </w:r>
      <w:r w:rsidR="00B62AD9" w:rsidRPr="00062807">
        <w:rPr>
          <w:b/>
          <w:szCs w:val="22"/>
          <w:lang w:val="es-ES"/>
        </w:rPr>
        <w:t>3,5 mililitros</w:t>
      </w:r>
      <w:r w:rsidR="00B62AD9" w:rsidRPr="00062807">
        <w:rPr>
          <w:szCs w:val="22"/>
          <w:lang w:val="es-ES"/>
        </w:rPr>
        <w:t xml:space="preserve"> de solución</w:t>
      </w:r>
      <w:r w:rsidR="00D40B3C">
        <w:rPr>
          <w:szCs w:val="22"/>
          <w:lang w:val="es-ES"/>
        </w:rPr>
        <w:t xml:space="preserve"> inyectable</w:t>
      </w:r>
      <w:r w:rsidR="00B62AD9" w:rsidRPr="00062807">
        <w:rPr>
          <w:szCs w:val="22"/>
          <w:lang w:val="es-ES"/>
        </w:rPr>
        <w:t xml:space="preserve"> estéril  de cloruro sódico 9 miligramos/mililitro (0,9%) al vial que contiene el polvo de </w:t>
      </w:r>
      <w:r w:rsidR="006506D9" w:rsidRPr="00062807">
        <w:rPr>
          <w:lang w:val="es-ES"/>
        </w:rPr>
        <w:t>Bortezomib Accord</w:t>
      </w:r>
      <w:r w:rsidR="00EF768A">
        <w:rPr>
          <w:lang w:val="es-ES"/>
        </w:rPr>
        <w:t xml:space="preserve"> </w:t>
      </w:r>
      <w:r w:rsidR="00EF768A" w:rsidRPr="00EF768A">
        <w:rPr>
          <w:lang w:val="es-ES"/>
        </w:rPr>
        <w:t>utilizando una jeringa de tamaño adecuado sin quitar el tapón del vial</w:t>
      </w:r>
      <w:r w:rsidR="00B62AD9" w:rsidRPr="00062807">
        <w:rPr>
          <w:szCs w:val="22"/>
          <w:lang w:val="es-ES"/>
        </w:rPr>
        <w:t xml:space="preserve">. </w:t>
      </w:r>
      <w:r w:rsidR="00B62AD9" w:rsidRPr="00062807">
        <w:rPr>
          <w:szCs w:val="24"/>
          <w:lang w:val="es-ES_tradnl"/>
        </w:rPr>
        <w:t>La disolución del polvo liofili</w:t>
      </w:r>
      <w:r w:rsidR="00F70D80" w:rsidRPr="00062807">
        <w:rPr>
          <w:szCs w:val="24"/>
          <w:lang w:val="es-ES_tradnl"/>
        </w:rPr>
        <w:t xml:space="preserve">zado se completa en menos de 2 </w:t>
      </w:r>
      <w:r w:rsidR="00B62AD9" w:rsidRPr="00062807">
        <w:rPr>
          <w:szCs w:val="24"/>
          <w:lang w:val="es-ES_tradnl"/>
        </w:rPr>
        <w:t>minutos.</w:t>
      </w:r>
    </w:p>
    <w:p w14:paraId="38AAE417" w14:textId="77777777" w:rsidR="00B62AD9" w:rsidRPr="00062807" w:rsidRDefault="00B62AD9" w:rsidP="008045A0">
      <w:pPr>
        <w:rPr>
          <w:szCs w:val="22"/>
          <w:lang w:val="es-ES"/>
        </w:rPr>
      </w:pPr>
    </w:p>
    <w:p w14:paraId="0EFD1482" w14:textId="77777777" w:rsidR="00B62AD9" w:rsidRPr="00062807" w:rsidRDefault="00B62AD9" w:rsidP="008045A0">
      <w:pPr>
        <w:ind w:left="567"/>
        <w:rPr>
          <w:szCs w:val="22"/>
          <w:lang w:val="es-ES"/>
        </w:rPr>
      </w:pPr>
      <w:r w:rsidRPr="00062807">
        <w:rPr>
          <w:szCs w:val="22"/>
          <w:lang w:val="es-ES"/>
        </w:rPr>
        <w:t xml:space="preserve">La concentración de la solución resultante será 1 miligramo/mililitro. La solución debe ser incolora y transparente, con un pH final de </w:t>
      </w:r>
      <w:smartTag w:uri="urn:schemas-microsoft-com:office:smarttags" w:element="metricconverter">
        <w:smartTagPr>
          <w:attr w:name="ProductID" w:val="4 a"/>
        </w:smartTagPr>
        <w:r w:rsidRPr="00062807">
          <w:rPr>
            <w:szCs w:val="22"/>
            <w:lang w:val="es-ES"/>
          </w:rPr>
          <w:t>4 a</w:t>
        </w:r>
      </w:smartTag>
      <w:r w:rsidRPr="00062807">
        <w:rPr>
          <w:szCs w:val="22"/>
          <w:lang w:val="es-ES"/>
        </w:rPr>
        <w:t xml:space="preserve"> 7. No es necesario comprobar el pH de la solución.</w:t>
      </w:r>
    </w:p>
    <w:p w14:paraId="1E088403" w14:textId="77777777" w:rsidR="00B62AD9" w:rsidRPr="00062807" w:rsidRDefault="00B62AD9" w:rsidP="008045A0">
      <w:pPr>
        <w:rPr>
          <w:szCs w:val="22"/>
          <w:lang w:val="es-ES"/>
        </w:rPr>
      </w:pPr>
    </w:p>
    <w:p w14:paraId="47BD3730" w14:textId="77777777" w:rsidR="00B62AD9" w:rsidRPr="00062807" w:rsidRDefault="00B62AD9" w:rsidP="008045A0">
      <w:pPr>
        <w:ind w:left="567" w:hanging="567"/>
        <w:rPr>
          <w:szCs w:val="22"/>
          <w:lang w:val="es-ES"/>
        </w:rPr>
      </w:pPr>
      <w:r w:rsidRPr="00062807">
        <w:rPr>
          <w:szCs w:val="22"/>
          <w:lang w:val="es-ES"/>
        </w:rPr>
        <w:t>1.2.</w:t>
      </w:r>
      <w:r w:rsidRPr="00062807">
        <w:rPr>
          <w:szCs w:val="22"/>
          <w:lang w:val="es-ES"/>
        </w:rPr>
        <w:tab/>
        <w:t xml:space="preserve">Antes de la administración, inspeccione visualmente la solución, para descartar la presencia de partículas y decoloración. Si se observa cualquier decoloración o partícula, la solución debe desecharse. Compruebe que se está utilizando la dosis correcta para la administración por </w:t>
      </w:r>
      <w:r w:rsidRPr="00062807">
        <w:rPr>
          <w:b/>
          <w:szCs w:val="22"/>
          <w:lang w:val="es-ES"/>
        </w:rPr>
        <w:t>vía intravenosa</w:t>
      </w:r>
      <w:r w:rsidRPr="00062807">
        <w:rPr>
          <w:szCs w:val="22"/>
          <w:lang w:val="es-ES"/>
        </w:rPr>
        <w:t xml:space="preserve"> (1 mg/ml).</w:t>
      </w:r>
      <w:r w:rsidRPr="00062807">
        <w:rPr>
          <w:szCs w:val="22"/>
          <w:lang w:val="es-ES"/>
        </w:rPr>
        <w:br/>
      </w:r>
    </w:p>
    <w:p w14:paraId="40FB0CF2" w14:textId="77777777" w:rsidR="00B62AD9" w:rsidRPr="00062807" w:rsidRDefault="00B62AD9" w:rsidP="008045A0">
      <w:pPr>
        <w:ind w:left="567" w:hanging="567"/>
        <w:rPr>
          <w:noProof/>
          <w:color w:val="000000"/>
          <w:szCs w:val="22"/>
          <w:lang w:val="es-ES"/>
        </w:rPr>
      </w:pPr>
      <w:r w:rsidRPr="00062807">
        <w:rPr>
          <w:szCs w:val="22"/>
          <w:lang w:val="es-ES"/>
        </w:rPr>
        <w:t>1.3.</w:t>
      </w:r>
      <w:r w:rsidRPr="00062807">
        <w:rPr>
          <w:szCs w:val="22"/>
          <w:lang w:val="es-ES"/>
        </w:rPr>
        <w:tab/>
        <w:t xml:space="preserve">La solución reconstituida carece de conservantes y se debe utilizar inmediatamente después de su preparación. Sin embargo, la estabilidad química y física durante la utilización </w:t>
      </w:r>
      <w:r w:rsidRPr="00062807">
        <w:rPr>
          <w:noProof/>
          <w:szCs w:val="22"/>
          <w:lang w:val="es-ES"/>
        </w:rPr>
        <w:t>ha sido demostrada</w:t>
      </w:r>
      <w:r w:rsidRPr="00062807">
        <w:rPr>
          <w:szCs w:val="22"/>
          <w:lang w:val="es-ES"/>
        </w:rPr>
        <w:t xml:space="preserve"> durante </w:t>
      </w:r>
      <w:r w:rsidR="006506D9" w:rsidRPr="00062807">
        <w:rPr>
          <w:szCs w:val="22"/>
          <w:lang w:val="es-ES"/>
        </w:rPr>
        <w:t>3 días</w:t>
      </w:r>
      <w:r w:rsidRPr="00062807">
        <w:rPr>
          <w:szCs w:val="22"/>
          <w:lang w:val="es-ES"/>
        </w:rPr>
        <w:t xml:space="preserve"> a </w:t>
      </w:r>
      <w:r w:rsidR="006506D9" w:rsidRPr="00062807">
        <w:rPr>
          <w:szCs w:val="22"/>
          <w:lang w:val="es-ES"/>
        </w:rPr>
        <w:t xml:space="preserve">20ºC - </w:t>
      </w:r>
      <w:smartTag w:uri="urn:schemas-microsoft-com:office:smarttags" w:element="metricconverter">
        <w:smartTagPr>
          <w:attr w:name="ProductID" w:val="25ﾺC"/>
        </w:smartTagPr>
        <w:r w:rsidRPr="00062807">
          <w:rPr>
            <w:szCs w:val="22"/>
            <w:lang w:val="es-ES"/>
          </w:rPr>
          <w:t>25ºC</w:t>
        </w:r>
      </w:smartTag>
      <w:r w:rsidRPr="00062807">
        <w:rPr>
          <w:szCs w:val="22"/>
          <w:lang w:val="es-ES"/>
        </w:rPr>
        <w:t xml:space="preserve"> conservado en el vial original y/o jeringa. </w:t>
      </w:r>
      <w:r w:rsidR="003B4E5E" w:rsidRPr="00062807">
        <w:rPr>
          <w:noProof/>
          <w:color w:val="000000"/>
          <w:szCs w:val="22"/>
          <w:lang w:val="es-ES"/>
        </w:rPr>
        <w:t>Desde un punto de vista microbiológico, a menos que el método de abertura/reconstitución/dilución descarte el riesgo de contaminación microbiana, la solución reconstituida debe ser usada inmediatamente después de la preparación. Si no se usa inmediatamente, los tiempos de conservación tras la reconstitución y condiciones antes del uso son responsabilidad del usuario.</w:t>
      </w:r>
    </w:p>
    <w:p w14:paraId="7A2C77F4" w14:textId="77777777" w:rsidR="00B62AD9" w:rsidRPr="00062807" w:rsidRDefault="00B62AD9" w:rsidP="008045A0">
      <w:pPr>
        <w:rPr>
          <w:szCs w:val="22"/>
          <w:lang w:val="es-ES"/>
        </w:rPr>
      </w:pPr>
    </w:p>
    <w:p w14:paraId="1702B5E4" w14:textId="77777777" w:rsidR="00B62AD9" w:rsidRPr="00062807" w:rsidRDefault="00B62AD9" w:rsidP="008045A0">
      <w:pPr>
        <w:outlineLvl w:val="0"/>
        <w:rPr>
          <w:szCs w:val="22"/>
          <w:lang w:val="es-ES"/>
        </w:rPr>
      </w:pPr>
      <w:r w:rsidRPr="00062807">
        <w:rPr>
          <w:szCs w:val="22"/>
          <w:lang w:val="es-ES"/>
        </w:rPr>
        <w:t>No es necesario proteger el producto reconstituido de la luz.</w:t>
      </w:r>
    </w:p>
    <w:p w14:paraId="5E08B52E" w14:textId="77777777" w:rsidR="00B62AD9" w:rsidRPr="00062807" w:rsidRDefault="00B62AD9" w:rsidP="008045A0">
      <w:pPr>
        <w:rPr>
          <w:b/>
          <w:szCs w:val="22"/>
          <w:lang w:val="es-ES"/>
        </w:rPr>
      </w:pPr>
    </w:p>
    <w:p w14:paraId="0F1B9F3F" w14:textId="77777777" w:rsidR="00B62AD9" w:rsidRPr="00062807" w:rsidRDefault="00B62AD9" w:rsidP="008045A0">
      <w:pPr>
        <w:rPr>
          <w:b/>
          <w:szCs w:val="22"/>
          <w:lang w:val="es-ES"/>
        </w:rPr>
      </w:pPr>
    </w:p>
    <w:p w14:paraId="31B8FF31" w14:textId="77777777" w:rsidR="00B62AD9" w:rsidRPr="00062807" w:rsidRDefault="00B62AD9" w:rsidP="008045A0">
      <w:pPr>
        <w:ind w:left="567" w:hanging="567"/>
        <w:rPr>
          <w:b/>
          <w:szCs w:val="22"/>
          <w:lang w:val="es-ES"/>
        </w:rPr>
      </w:pPr>
      <w:r w:rsidRPr="00062807">
        <w:rPr>
          <w:b/>
          <w:szCs w:val="22"/>
          <w:lang w:val="es-ES"/>
        </w:rPr>
        <w:t>2.</w:t>
      </w:r>
      <w:r w:rsidRPr="00062807">
        <w:rPr>
          <w:b/>
          <w:szCs w:val="22"/>
          <w:lang w:val="es-ES"/>
        </w:rPr>
        <w:tab/>
        <w:t>ADMIN</w:t>
      </w:r>
      <w:smartTag w:uri="urn:schemas-microsoft-com:office:smarttags" w:element="PersonName">
        <w:r w:rsidRPr="00062807">
          <w:rPr>
            <w:b/>
            <w:szCs w:val="22"/>
            <w:lang w:val="es-ES"/>
          </w:rPr>
          <w:t>IS</w:t>
        </w:r>
      </w:smartTag>
      <w:r w:rsidRPr="00062807">
        <w:rPr>
          <w:b/>
          <w:szCs w:val="22"/>
          <w:lang w:val="es-ES"/>
        </w:rPr>
        <w:t>TRACIÓN</w:t>
      </w:r>
    </w:p>
    <w:p w14:paraId="2122C355" w14:textId="77777777" w:rsidR="00B62AD9" w:rsidRPr="00062807" w:rsidRDefault="00B62AD9" w:rsidP="008045A0">
      <w:pPr>
        <w:rPr>
          <w:szCs w:val="22"/>
          <w:lang w:val="es-ES"/>
        </w:rPr>
      </w:pPr>
    </w:p>
    <w:p w14:paraId="4DAC6720" w14:textId="77777777" w:rsidR="00B62AD9" w:rsidRPr="00062807" w:rsidRDefault="00B62AD9" w:rsidP="00B4176D">
      <w:pPr>
        <w:numPr>
          <w:ilvl w:val="0"/>
          <w:numId w:val="5"/>
        </w:numPr>
        <w:rPr>
          <w:szCs w:val="22"/>
          <w:lang w:val="es-ES"/>
        </w:rPr>
      </w:pPr>
      <w:r w:rsidRPr="00062807">
        <w:rPr>
          <w:szCs w:val="22"/>
          <w:lang w:val="es-ES"/>
        </w:rPr>
        <w:t>Una vez disuelto, retire la cantidad apropiada de la solución reconstituida según la dosis calculada basada en el Área de Superficie Corporal del paciente.</w:t>
      </w:r>
    </w:p>
    <w:p w14:paraId="69FD08E5" w14:textId="77777777" w:rsidR="00B62AD9" w:rsidRPr="00062807" w:rsidRDefault="00B62AD9" w:rsidP="00B4176D">
      <w:pPr>
        <w:numPr>
          <w:ilvl w:val="0"/>
          <w:numId w:val="5"/>
        </w:numPr>
        <w:rPr>
          <w:szCs w:val="22"/>
          <w:lang w:val="es-ES"/>
        </w:rPr>
      </w:pPr>
      <w:r w:rsidRPr="00062807">
        <w:rPr>
          <w:szCs w:val="22"/>
          <w:lang w:val="es-ES"/>
        </w:rPr>
        <w:t>Confirme la dosis y la concentración contenida en la jeringa antes del uso (compruebe que la jeringa está marcada para administración por vía intravenosa).</w:t>
      </w:r>
    </w:p>
    <w:p w14:paraId="2B4B23F7" w14:textId="77777777" w:rsidR="00B62AD9" w:rsidRPr="00062807" w:rsidRDefault="00B62AD9" w:rsidP="00B4176D">
      <w:pPr>
        <w:numPr>
          <w:ilvl w:val="0"/>
          <w:numId w:val="5"/>
        </w:numPr>
        <w:rPr>
          <w:szCs w:val="22"/>
          <w:lang w:val="es-ES"/>
        </w:rPr>
      </w:pPr>
      <w:r w:rsidRPr="00062807">
        <w:rPr>
          <w:szCs w:val="22"/>
          <w:lang w:val="es-ES"/>
        </w:rPr>
        <w:t>Inyecte la solución mediante un bolo intravenoso de 3</w:t>
      </w:r>
      <w:r w:rsidRPr="00062807">
        <w:rPr>
          <w:szCs w:val="22"/>
          <w:lang w:val="es-ES"/>
        </w:rPr>
        <w:noBreakHyphen/>
        <w:t>5 segundos, a través de un catéter intravenoso periférico o central en una vena.</w:t>
      </w:r>
    </w:p>
    <w:p w14:paraId="7CAF8E59" w14:textId="77777777" w:rsidR="00B62AD9" w:rsidRPr="00062807" w:rsidRDefault="00B62AD9" w:rsidP="00B4176D">
      <w:pPr>
        <w:numPr>
          <w:ilvl w:val="0"/>
          <w:numId w:val="5"/>
        </w:numPr>
        <w:rPr>
          <w:szCs w:val="22"/>
          <w:lang w:val="es-ES"/>
        </w:rPr>
      </w:pPr>
      <w:r w:rsidRPr="00062807">
        <w:rPr>
          <w:szCs w:val="22"/>
          <w:lang w:val="es-ES"/>
        </w:rPr>
        <w:t>Lave el catéter periférico o intravenoso con solución de cloruro sódico, 9 miligramos/mililitro (0,9%) estéril.</w:t>
      </w:r>
    </w:p>
    <w:p w14:paraId="75F4E171" w14:textId="77777777" w:rsidR="00B62AD9" w:rsidRPr="00062807" w:rsidRDefault="00B62AD9" w:rsidP="008045A0">
      <w:pPr>
        <w:rPr>
          <w:szCs w:val="22"/>
          <w:lang w:val="es-ES"/>
        </w:rPr>
      </w:pPr>
    </w:p>
    <w:p w14:paraId="4E79A8A8" w14:textId="77777777" w:rsidR="00B62AD9" w:rsidRPr="00062807" w:rsidRDefault="00287071" w:rsidP="008045A0">
      <w:pPr>
        <w:keepNext/>
        <w:rPr>
          <w:szCs w:val="22"/>
          <w:lang w:val="es-ES"/>
        </w:rPr>
      </w:pPr>
      <w:r>
        <w:rPr>
          <w:b/>
          <w:bCs/>
          <w:lang w:val="es-ES"/>
        </w:rPr>
        <w:t xml:space="preserve">Bortezomib Accord 1 mg polvo para solución inyectable </w:t>
      </w:r>
      <w:r w:rsidR="000670E4">
        <w:rPr>
          <w:b/>
          <w:bCs/>
          <w:lang w:val="es-ES"/>
        </w:rPr>
        <w:t>ES</w:t>
      </w:r>
      <w:r>
        <w:rPr>
          <w:b/>
          <w:bCs/>
          <w:lang w:val="es-ES"/>
        </w:rPr>
        <w:t xml:space="preserve"> </w:t>
      </w:r>
      <w:r w:rsidR="000670E4">
        <w:rPr>
          <w:b/>
          <w:bCs/>
          <w:lang w:val="es-ES"/>
        </w:rPr>
        <w:t>SOLO</w:t>
      </w:r>
      <w:r>
        <w:rPr>
          <w:b/>
          <w:bCs/>
          <w:lang w:val="es-ES"/>
        </w:rPr>
        <w:t xml:space="preserve"> </w:t>
      </w:r>
      <w:r w:rsidR="000670E4">
        <w:rPr>
          <w:b/>
          <w:bCs/>
          <w:lang w:val="es-ES"/>
        </w:rPr>
        <w:t xml:space="preserve">PARA USO </w:t>
      </w:r>
      <w:r>
        <w:rPr>
          <w:b/>
          <w:bCs/>
          <w:lang w:val="es-ES"/>
        </w:rPr>
        <w:t xml:space="preserve">POR VÍA INTRAVENOSA, mientras que </w:t>
      </w:r>
      <w:r w:rsidR="006506D9" w:rsidRPr="00062807">
        <w:rPr>
          <w:b/>
          <w:bCs/>
          <w:lang w:val="es-ES"/>
        </w:rPr>
        <w:t>Bortezomib Accord</w:t>
      </w:r>
      <w:r w:rsidR="006506D9" w:rsidRPr="00062807">
        <w:rPr>
          <w:b/>
          <w:lang w:val="es-ES"/>
        </w:rPr>
        <w:t xml:space="preserve"> </w:t>
      </w:r>
      <w:r w:rsidR="00B62AD9" w:rsidRPr="00062807">
        <w:rPr>
          <w:b/>
          <w:szCs w:val="22"/>
          <w:lang w:val="es-ES"/>
        </w:rPr>
        <w:t xml:space="preserve">3,5 mg polvo para solución inyectable </w:t>
      </w:r>
      <w:r w:rsidR="000670E4">
        <w:rPr>
          <w:b/>
          <w:szCs w:val="22"/>
          <w:lang w:val="es-ES"/>
        </w:rPr>
        <w:t xml:space="preserve"> ES PARA USO</w:t>
      </w:r>
      <w:r w:rsidR="00B62AD9" w:rsidRPr="00062807">
        <w:rPr>
          <w:b/>
          <w:szCs w:val="22"/>
          <w:lang w:val="es-ES"/>
        </w:rPr>
        <w:t xml:space="preserve"> POR VÍA </w:t>
      </w:r>
      <w:r w:rsidR="00B62AD9" w:rsidRPr="00062807">
        <w:rPr>
          <w:b/>
          <w:caps/>
          <w:szCs w:val="22"/>
          <w:lang w:val="es-ES"/>
        </w:rPr>
        <w:t>INTRAVENOSA O SUBCUTÁNEA</w:t>
      </w:r>
      <w:r w:rsidR="00B62AD9" w:rsidRPr="00062807">
        <w:rPr>
          <w:b/>
          <w:szCs w:val="22"/>
          <w:lang w:val="es-ES"/>
        </w:rPr>
        <w:t>.</w:t>
      </w:r>
      <w:r w:rsidR="00B62AD9" w:rsidRPr="00062807">
        <w:rPr>
          <w:b/>
          <w:color w:val="000000"/>
          <w:szCs w:val="22"/>
          <w:lang w:val="es-ES"/>
        </w:rPr>
        <w:t xml:space="preserve"> No administrar por otras vías. </w:t>
      </w:r>
      <w:r w:rsidR="00B62AD9" w:rsidRPr="00062807">
        <w:rPr>
          <w:b/>
          <w:szCs w:val="22"/>
          <w:lang w:val="es-ES"/>
        </w:rPr>
        <w:t>La administración intratecal ha provocado casos de muerte.</w:t>
      </w:r>
    </w:p>
    <w:p w14:paraId="2C481192" w14:textId="77777777" w:rsidR="00B62AD9" w:rsidRPr="00062807" w:rsidRDefault="00B62AD9" w:rsidP="008045A0">
      <w:pPr>
        <w:keepNext/>
        <w:rPr>
          <w:szCs w:val="22"/>
          <w:lang w:val="es-ES"/>
        </w:rPr>
      </w:pPr>
    </w:p>
    <w:p w14:paraId="63D6CE07" w14:textId="77777777" w:rsidR="00DE2E66" w:rsidRPr="00062807" w:rsidRDefault="00DE2E66" w:rsidP="008045A0">
      <w:pPr>
        <w:keepNext/>
        <w:rPr>
          <w:szCs w:val="22"/>
          <w:lang w:val="es-ES"/>
        </w:rPr>
      </w:pPr>
    </w:p>
    <w:p w14:paraId="42AAC107" w14:textId="77777777" w:rsidR="00B62AD9" w:rsidRPr="00062807" w:rsidRDefault="00B62AD9" w:rsidP="008045A0">
      <w:pPr>
        <w:keepNext/>
        <w:rPr>
          <w:b/>
          <w:szCs w:val="22"/>
          <w:lang w:val="es-ES"/>
        </w:rPr>
      </w:pPr>
      <w:r w:rsidRPr="00062807">
        <w:rPr>
          <w:b/>
          <w:szCs w:val="22"/>
          <w:lang w:val="es-ES"/>
        </w:rPr>
        <w:t>3.</w:t>
      </w:r>
      <w:r w:rsidRPr="00062807">
        <w:rPr>
          <w:b/>
          <w:szCs w:val="22"/>
          <w:lang w:val="es-ES"/>
        </w:rPr>
        <w:tab/>
      </w:r>
      <w:smartTag w:uri="urn:schemas-microsoft-com:office:smarttags" w:element="PersonName">
        <w:r w:rsidRPr="00062807">
          <w:rPr>
            <w:b/>
            <w:szCs w:val="22"/>
            <w:lang w:val="es-ES"/>
          </w:rPr>
          <w:t>EL</w:t>
        </w:r>
      </w:smartTag>
      <w:r w:rsidRPr="00062807">
        <w:rPr>
          <w:b/>
          <w:szCs w:val="22"/>
          <w:lang w:val="es-ES"/>
        </w:rPr>
        <w:t>IMINACIÓN</w:t>
      </w:r>
    </w:p>
    <w:p w14:paraId="2BBC0542" w14:textId="77777777" w:rsidR="00B62AD9" w:rsidRPr="00062807" w:rsidRDefault="00B62AD9" w:rsidP="008045A0">
      <w:pPr>
        <w:keepNext/>
        <w:rPr>
          <w:szCs w:val="22"/>
          <w:lang w:val="es-ES"/>
        </w:rPr>
      </w:pPr>
    </w:p>
    <w:p w14:paraId="6722750A" w14:textId="77777777" w:rsidR="00B62AD9" w:rsidRPr="00062807" w:rsidRDefault="00B62AD9" w:rsidP="008045A0">
      <w:pPr>
        <w:keepNext/>
        <w:outlineLvl w:val="0"/>
        <w:rPr>
          <w:szCs w:val="22"/>
          <w:lang w:val="es-ES"/>
        </w:rPr>
      </w:pPr>
      <w:r w:rsidRPr="00062807">
        <w:rPr>
          <w:szCs w:val="22"/>
          <w:lang w:val="es-ES"/>
        </w:rPr>
        <w:t>Un vial es para un solo uso y la solución restante debe ser desechada.</w:t>
      </w:r>
    </w:p>
    <w:p w14:paraId="2FF0E616" w14:textId="77777777" w:rsidR="00B62AD9" w:rsidRPr="00062807" w:rsidRDefault="00B62AD9" w:rsidP="008045A0">
      <w:pPr>
        <w:rPr>
          <w:szCs w:val="22"/>
          <w:lang w:val="es-ES"/>
        </w:rPr>
      </w:pPr>
      <w:r w:rsidRPr="00062807">
        <w:rPr>
          <w:szCs w:val="22"/>
          <w:lang w:val="es-ES"/>
        </w:rPr>
        <w:t>La eliminación del medicamento no utilizado y de todos los materiales que hayan estado en contacto con él se realizará de acuerdo con la normativa local.</w:t>
      </w:r>
    </w:p>
    <w:p w14:paraId="47B7B195" w14:textId="77777777" w:rsidR="00B62AD9" w:rsidRPr="00062807" w:rsidRDefault="00B67046" w:rsidP="008045A0">
      <w:pPr>
        <w:outlineLvl w:val="0"/>
        <w:rPr>
          <w:b/>
          <w:caps/>
          <w:szCs w:val="22"/>
          <w:lang w:val="es-ES"/>
        </w:rPr>
      </w:pPr>
      <w:r w:rsidRPr="00062807">
        <w:rPr>
          <w:b/>
          <w:caps/>
          <w:szCs w:val="22"/>
          <w:lang w:val="es-ES"/>
        </w:rPr>
        <w:br w:type="page"/>
      </w:r>
    </w:p>
    <w:p w14:paraId="6D2487EE" w14:textId="77777777" w:rsidR="00B62AD9" w:rsidRPr="00062807" w:rsidRDefault="00B62AD9" w:rsidP="008045A0">
      <w:pPr>
        <w:rPr>
          <w:szCs w:val="22"/>
          <w:lang w:val="es-ES"/>
        </w:rPr>
      </w:pPr>
      <w:r w:rsidRPr="00062807">
        <w:rPr>
          <w:szCs w:val="22"/>
          <w:lang w:val="es-ES"/>
        </w:rPr>
        <w:t>Solo el vial de 3,5 mg puede administrarse por vía subcutánea, según se describe más adelante.</w:t>
      </w:r>
    </w:p>
    <w:p w14:paraId="2D7F9765" w14:textId="77777777" w:rsidR="00B62AD9" w:rsidRPr="00062807" w:rsidRDefault="00B62AD9" w:rsidP="008045A0">
      <w:pPr>
        <w:ind w:left="567" w:hanging="567"/>
        <w:rPr>
          <w:b/>
          <w:szCs w:val="22"/>
          <w:lang w:val="es-ES"/>
        </w:rPr>
      </w:pPr>
    </w:p>
    <w:p w14:paraId="12DFC0C1" w14:textId="77777777" w:rsidR="00DE2E66" w:rsidRPr="00062807" w:rsidRDefault="00DE2E66" w:rsidP="008045A0">
      <w:pPr>
        <w:ind w:left="567" w:hanging="567"/>
        <w:rPr>
          <w:b/>
          <w:szCs w:val="22"/>
          <w:lang w:val="es-ES"/>
        </w:rPr>
      </w:pPr>
    </w:p>
    <w:p w14:paraId="2CF27565" w14:textId="77777777" w:rsidR="00B62AD9" w:rsidRPr="00062807" w:rsidRDefault="00B62AD9" w:rsidP="008045A0">
      <w:pPr>
        <w:ind w:left="567" w:hanging="567"/>
        <w:rPr>
          <w:b/>
          <w:szCs w:val="22"/>
          <w:lang w:val="es-ES"/>
        </w:rPr>
      </w:pPr>
      <w:r w:rsidRPr="00062807">
        <w:rPr>
          <w:b/>
          <w:szCs w:val="22"/>
          <w:lang w:val="es-ES"/>
        </w:rPr>
        <w:t>1.</w:t>
      </w:r>
      <w:r w:rsidRPr="00062807">
        <w:rPr>
          <w:b/>
          <w:szCs w:val="22"/>
          <w:lang w:val="es-ES"/>
        </w:rPr>
        <w:tab/>
        <w:t>RECONST</w:t>
      </w:r>
      <w:smartTag w:uri="urn:schemas-microsoft-com:office:smarttags" w:element="PersonName">
        <w:r w:rsidRPr="00062807">
          <w:rPr>
            <w:b/>
            <w:szCs w:val="22"/>
            <w:lang w:val="es-ES"/>
          </w:rPr>
          <w:t>IT</w:t>
        </w:r>
      </w:smartTag>
      <w:r w:rsidRPr="00062807">
        <w:rPr>
          <w:b/>
          <w:szCs w:val="22"/>
          <w:lang w:val="es-ES"/>
        </w:rPr>
        <w:t>UCIÓN PARA INYECCIÓN SUBCUTÁNEA</w:t>
      </w:r>
    </w:p>
    <w:p w14:paraId="6C8E6FE4" w14:textId="77777777" w:rsidR="00B62AD9" w:rsidRPr="00062807" w:rsidRDefault="00B62AD9" w:rsidP="008045A0">
      <w:pPr>
        <w:rPr>
          <w:i/>
          <w:szCs w:val="22"/>
          <w:lang w:val="es-ES"/>
        </w:rPr>
      </w:pPr>
    </w:p>
    <w:p w14:paraId="2F67739E" w14:textId="77777777" w:rsidR="00B62AD9" w:rsidRPr="00062807" w:rsidRDefault="00B62AD9" w:rsidP="008045A0">
      <w:pPr>
        <w:rPr>
          <w:szCs w:val="22"/>
          <w:lang w:val="es-ES"/>
        </w:rPr>
      </w:pPr>
      <w:r w:rsidRPr="00062807">
        <w:rPr>
          <w:szCs w:val="22"/>
          <w:lang w:val="es-ES"/>
        </w:rPr>
        <w:t xml:space="preserve">Nota: </w:t>
      </w:r>
      <w:r w:rsidR="006506D9" w:rsidRPr="00062807">
        <w:rPr>
          <w:lang w:val="es-ES"/>
        </w:rPr>
        <w:t xml:space="preserve">Bortezomib Accord </w:t>
      </w:r>
      <w:r w:rsidRPr="00062807">
        <w:rPr>
          <w:szCs w:val="22"/>
          <w:lang w:val="es-ES"/>
        </w:rPr>
        <w:t>es un agente citotóxico. Por lo tanto, se deberá tener precaución durante la manipulación y la preparación. Se recomienda la utilización de guantes y otras vestimentas protectoras para prevenir el contacto con la piel.</w:t>
      </w:r>
    </w:p>
    <w:p w14:paraId="2ECB3C8E" w14:textId="77777777" w:rsidR="00B62AD9" w:rsidRPr="00062807" w:rsidRDefault="00B62AD9" w:rsidP="008045A0">
      <w:pPr>
        <w:ind w:left="567" w:hanging="567"/>
        <w:rPr>
          <w:szCs w:val="22"/>
          <w:lang w:val="es-ES"/>
        </w:rPr>
      </w:pPr>
    </w:p>
    <w:p w14:paraId="45DEEA5A" w14:textId="77777777" w:rsidR="00B62AD9" w:rsidRPr="00062807" w:rsidRDefault="00B62AD9" w:rsidP="008045A0">
      <w:pPr>
        <w:rPr>
          <w:szCs w:val="22"/>
          <w:lang w:val="es-ES"/>
        </w:rPr>
      </w:pPr>
      <w:r w:rsidRPr="00062807">
        <w:rPr>
          <w:szCs w:val="22"/>
          <w:lang w:val="es-ES"/>
        </w:rPr>
        <w:t xml:space="preserve">PUESTO QUE </w:t>
      </w:r>
      <w:r w:rsidR="006506D9" w:rsidRPr="00062807">
        <w:rPr>
          <w:lang w:val="es-ES"/>
        </w:rPr>
        <w:t xml:space="preserve">BORTEZOMIB ACCORD </w:t>
      </w:r>
      <w:r w:rsidRPr="00062807">
        <w:rPr>
          <w:szCs w:val="22"/>
          <w:lang w:val="es-ES"/>
        </w:rPr>
        <w:t>CARECE DE CONSERVANTES, SE ACONSEJA SEGUIR ESTRICTAMENTE UNA TÉCNICA ASÉPTICA DURANTE SU MANIPULACIÓN.</w:t>
      </w:r>
    </w:p>
    <w:p w14:paraId="13D16593" w14:textId="77777777" w:rsidR="00B62AD9" w:rsidRPr="00062807" w:rsidRDefault="00B62AD9" w:rsidP="008045A0">
      <w:pPr>
        <w:rPr>
          <w:szCs w:val="22"/>
          <w:lang w:val="es-ES"/>
        </w:rPr>
      </w:pPr>
    </w:p>
    <w:p w14:paraId="63327AF0" w14:textId="77777777" w:rsidR="00B62AD9" w:rsidRPr="00062807" w:rsidRDefault="00B62AD9" w:rsidP="008045A0">
      <w:pPr>
        <w:ind w:left="567" w:hanging="567"/>
        <w:rPr>
          <w:szCs w:val="22"/>
          <w:lang w:val="es-ES"/>
        </w:rPr>
      </w:pPr>
      <w:r w:rsidRPr="00062807">
        <w:rPr>
          <w:szCs w:val="22"/>
          <w:lang w:val="es-ES"/>
        </w:rPr>
        <w:t>1.1</w:t>
      </w:r>
      <w:r w:rsidRPr="00062807">
        <w:rPr>
          <w:szCs w:val="22"/>
          <w:lang w:val="es-ES"/>
        </w:rPr>
        <w:tab/>
      </w:r>
      <w:r w:rsidRPr="00062807">
        <w:rPr>
          <w:b/>
          <w:szCs w:val="22"/>
          <w:lang w:val="es-ES"/>
        </w:rPr>
        <w:t>Preparación de un vial de 3,5 miligramos: añada</w:t>
      </w:r>
      <w:r w:rsidR="00774803">
        <w:rPr>
          <w:b/>
          <w:szCs w:val="22"/>
          <w:lang w:val="es-ES"/>
        </w:rPr>
        <w:t xml:space="preserve"> de forma</w:t>
      </w:r>
      <w:r w:rsidRPr="00062807">
        <w:rPr>
          <w:b/>
          <w:szCs w:val="22"/>
          <w:lang w:val="es-ES"/>
        </w:rPr>
        <w:t xml:space="preserve"> </w:t>
      </w:r>
      <w:r w:rsidR="00EF768A">
        <w:rPr>
          <w:b/>
          <w:noProof/>
          <w:szCs w:val="22"/>
          <w:lang w:val="es-ES"/>
        </w:rPr>
        <w:t xml:space="preserve">cuidadosa </w:t>
      </w:r>
      <w:r w:rsidRPr="00062807">
        <w:rPr>
          <w:b/>
          <w:szCs w:val="22"/>
          <w:lang w:val="es-ES"/>
        </w:rPr>
        <w:t>1,4</w:t>
      </w:r>
      <w:r w:rsidRPr="00062807">
        <w:rPr>
          <w:szCs w:val="22"/>
          <w:lang w:val="es-ES"/>
        </w:rPr>
        <w:t xml:space="preserve"> </w:t>
      </w:r>
      <w:r w:rsidRPr="00062807">
        <w:rPr>
          <w:b/>
          <w:szCs w:val="22"/>
          <w:lang w:val="es-ES"/>
        </w:rPr>
        <w:t xml:space="preserve">mililitros </w:t>
      </w:r>
      <w:r w:rsidRPr="00062807">
        <w:rPr>
          <w:szCs w:val="22"/>
          <w:lang w:val="es-ES"/>
        </w:rPr>
        <w:t>de solución</w:t>
      </w:r>
      <w:r w:rsidR="00774803">
        <w:rPr>
          <w:szCs w:val="22"/>
          <w:lang w:val="es-ES"/>
        </w:rPr>
        <w:t xml:space="preserve"> inyectable</w:t>
      </w:r>
      <w:r w:rsidRPr="00062807">
        <w:rPr>
          <w:szCs w:val="22"/>
          <w:lang w:val="es-ES"/>
        </w:rPr>
        <w:t xml:space="preserve"> estéril de cloruro sódico 9 miligramos/mililitro (0,9%) al vial que contiene el polvo de </w:t>
      </w:r>
      <w:r w:rsidR="006506D9" w:rsidRPr="00062807">
        <w:rPr>
          <w:lang w:val="es-ES"/>
        </w:rPr>
        <w:t>Bortezomib Accord</w:t>
      </w:r>
      <w:r w:rsidR="00EF768A">
        <w:rPr>
          <w:lang w:val="es-ES"/>
        </w:rPr>
        <w:t xml:space="preserve"> </w:t>
      </w:r>
      <w:r w:rsidR="00EF768A" w:rsidRPr="00EF768A">
        <w:rPr>
          <w:lang w:val="es-ES"/>
        </w:rPr>
        <w:t>utilizando una jeringa de tamaño adecuado sin quitar el tapón del vial</w:t>
      </w:r>
      <w:r w:rsidRPr="00062807">
        <w:rPr>
          <w:szCs w:val="22"/>
          <w:lang w:val="es-ES"/>
        </w:rPr>
        <w:t xml:space="preserve">. </w:t>
      </w:r>
      <w:r w:rsidRPr="00062807">
        <w:rPr>
          <w:szCs w:val="24"/>
          <w:lang w:val="es-ES_tradnl"/>
        </w:rPr>
        <w:t>La disolución del polvo liofilizado se completa en menos de 2 minutos.</w:t>
      </w:r>
    </w:p>
    <w:p w14:paraId="22A32E6B" w14:textId="77777777" w:rsidR="00B62AD9" w:rsidRPr="00062807" w:rsidRDefault="00B62AD9" w:rsidP="008045A0">
      <w:pPr>
        <w:rPr>
          <w:szCs w:val="22"/>
          <w:lang w:val="es-ES"/>
        </w:rPr>
      </w:pPr>
    </w:p>
    <w:p w14:paraId="6938818E" w14:textId="77777777" w:rsidR="00B62AD9" w:rsidRPr="00062807" w:rsidRDefault="00B62AD9" w:rsidP="008045A0">
      <w:pPr>
        <w:tabs>
          <w:tab w:val="left" w:pos="0"/>
        </w:tabs>
        <w:ind w:left="567"/>
        <w:rPr>
          <w:szCs w:val="22"/>
          <w:lang w:val="es-ES"/>
        </w:rPr>
      </w:pPr>
      <w:r w:rsidRPr="00062807">
        <w:rPr>
          <w:szCs w:val="22"/>
          <w:lang w:val="es-ES"/>
        </w:rPr>
        <w:t xml:space="preserve">La concentración de la solución resultante será 2,5 miligramos/mililitro. La solución debe ser incolora y transparente, con un pH final de </w:t>
      </w:r>
      <w:smartTag w:uri="urn:schemas-microsoft-com:office:smarttags" w:element="metricconverter">
        <w:smartTagPr>
          <w:attr w:name="ProductID" w:val="4 a"/>
        </w:smartTagPr>
        <w:r w:rsidRPr="00062807">
          <w:rPr>
            <w:szCs w:val="22"/>
            <w:lang w:val="es-ES"/>
          </w:rPr>
          <w:t>4 a</w:t>
        </w:r>
      </w:smartTag>
      <w:r w:rsidRPr="00062807">
        <w:rPr>
          <w:szCs w:val="22"/>
          <w:lang w:val="es-ES"/>
        </w:rPr>
        <w:t xml:space="preserve"> 7. No es necesario comprobar el pH de la solución.</w:t>
      </w:r>
    </w:p>
    <w:p w14:paraId="37CF17C0" w14:textId="77777777" w:rsidR="00B62AD9" w:rsidRPr="00062807" w:rsidRDefault="00B62AD9" w:rsidP="008045A0">
      <w:pPr>
        <w:rPr>
          <w:szCs w:val="22"/>
          <w:lang w:val="es-ES"/>
        </w:rPr>
      </w:pPr>
    </w:p>
    <w:p w14:paraId="1ECF018F" w14:textId="77777777" w:rsidR="00B62AD9" w:rsidRPr="00062807" w:rsidRDefault="00B62AD9" w:rsidP="008045A0">
      <w:pPr>
        <w:ind w:left="567" w:hanging="567"/>
        <w:rPr>
          <w:szCs w:val="22"/>
          <w:lang w:val="es-ES"/>
        </w:rPr>
      </w:pPr>
      <w:r w:rsidRPr="00062807">
        <w:rPr>
          <w:szCs w:val="22"/>
          <w:lang w:val="es-ES"/>
        </w:rPr>
        <w:t>1.2</w:t>
      </w:r>
      <w:r w:rsidRPr="00062807">
        <w:rPr>
          <w:szCs w:val="22"/>
          <w:lang w:val="es-ES"/>
        </w:rPr>
        <w:tab/>
        <w:t xml:space="preserve">Antes de la administración, inspeccione visualmente la solución, para descartar la presencia de partículas y decoloración. Si se observa cualquier decoloración o partícula, la solución debe desecharse. Compruebe que se está utilizando la dosis correcta para la administración por </w:t>
      </w:r>
      <w:r w:rsidRPr="00062807">
        <w:rPr>
          <w:b/>
          <w:szCs w:val="22"/>
          <w:lang w:val="es-ES"/>
        </w:rPr>
        <w:t xml:space="preserve">vía subcutánea </w:t>
      </w:r>
      <w:r w:rsidRPr="00062807">
        <w:rPr>
          <w:szCs w:val="22"/>
          <w:lang w:val="es-ES"/>
        </w:rPr>
        <w:t>(2,5 mg/ml).</w:t>
      </w:r>
      <w:r w:rsidRPr="00062807">
        <w:rPr>
          <w:szCs w:val="22"/>
          <w:lang w:val="es-ES"/>
        </w:rPr>
        <w:br/>
      </w:r>
    </w:p>
    <w:p w14:paraId="067B9881" w14:textId="77777777" w:rsidR="00B62AD9" w:rsidRPr="00062807" w:rsidRDefault="00B62AD9" w:rsidP="008045A0">
      <w:pPr>
        <w:ind w:left="567" w:hanging="567"/>
        <w:rPr>
          <w:noProof/>
          <w:color w:val="000000"/>
          <w:szCs w:val="22"/>
          <w:lang w:val="es-ES"/>
        </w:rPr>
      </w:pPr>
      <w:r w:rsidRPr="00062807">
        <w:rPr>
          <w:szCs w:val="22"/>
          <w:lang w:val="es-ES"/>
        </w:rPr>
        <w:t>1.3</w:t>
      </w:r>
      <w:r w:rsidRPr="00062807">
        <w:rPr>
          <w:szCs w:val="22"/>
          <w:lang w:val="es-ES"/>
        </w:rPr>
        <w:tab/>
        <w:t xml:space="preserve">La solución reconstituida carece de conservantes y se debe utilizar inmediatamente después de su preparación. Sin embargo, la estabilidad química y física durante la utilización </w:t>
      </w:r>
      <w:r w:rsidRPr="00062807">
        <w:rPr>
          <w:noProof/>
          <w:szCs w:val="22"/>
          <w:lang w:val="es-ES"/>
        </w:rPr>
        <w:t>ha sido demostrada</w:t>
      </w:r>
      <w:r w:rsidRPr="00062807">
        <w:rPr>
          <w:szCs w:val="22"/>
          <w:lang w:val="es-ES"/>
        </w:rPr>
        <w:t xml:space="preserve"> durante 8 horas a </w:t>
      </w:r>
      <w:r w:rsidR="006506D9" w:rsidRPr="00062807">
        <w:rPr>
          <w:szCs w:val="22"/>
          <w:lang w:val="es-ES"/>
        </w:rPr>
        <w:t xml:space="preserve">20ºC - </w:t>
      </w:r>
      <w:smartTag w:uri="urn:schemas-microsoft-com:office:smarttags" w:element="metricconverter">
        <w:smartTagPr>
          <w:attr w:name="ProductID" w:val="25ﾺC"/>
        </w:smartTagPr>
        <w:r w:rsidRPr="00062807">
          <w:rPr>
            <w:szCs w:val="22"/>
            <w:lang w:val="es-ES"/>
          </w:rPr>
          <w:t>25ºC</w:t>
        </w:r>
      </w:smartTag>
      <w:r w:rsidRPr="00062807">
        <w:rPr>
          <w:szCs w:val="22"/>
          <w:lang w:val="es-ES"/>
        </w:rPr>
        <w:t xml:space="preserve"> conservado en el vial original y/o jeringa. </w:t>
      </w:r>
      <w:r w:rsidR="003B4E5E" w:rsidRPr="00062807">
        <w:rPr>
          <w:noProof/>
          <w:color w:val="000000"/>
          <w:szCs w:val="22"/>
          <w:lang w:val="es-ES"/>
        </w:rPr>
        <w:t>Desde un punto de vista microbiológico, a menos que el método de abertura/reconstitución/dilución descarte el riesgo de contaminación microbiana, la solución reconstituida debe ser usada inmediatamente después de la preparación. Si no se usa inmediatamente, los tiempos de conservación tras la reconstitución y condiciones antes del uso son responsabilidad del usuario</w:t>
      </w:r>
      <w:r w:rsidRPr="00062807">
        <w:rPr>
          <w:noProof/>
          <w:color w:val="000000"/>
          <w:szCs w:val="22"/>
          <w:lang w:val="es-ES"/>
        </w:rPr>
        <w:t>.</w:t>
      </w:r>
    </w:p>
    <w:p w14:paraId="4E964043" w14:textId="77777777" w:rsidR="00B62AD9" w:rsidRPr="00062807" w:rsidRDefault="00B62AD9" w:rsidP="008045A0">
      <w:pPr>
        <w:ind w:left="567" w:hanging="567"/>
        <w:rPr>
          <w:szCs w:val="22"/>
          <w:lang w:val="es-ES"/>
        </w:rPr>
      </w:pPr>
    </w:p>
    <w:p w14:paraId="752C3B67" w14:textId="77777777" w:rsidR="00B62AD9" w:rsidRPr="00062807" w:rsidRDefault="00B62AD9" w:rsidP="008045A0">
      <w:pPr>
        <w:outlineLvl w:val="0"/>
        <w:rPr>
          <w:szCs w:val="22"/>
          <w:lang w:val="es-ES"/>
        </w:rPr>
      </w:pPr>
      <w:r w:rsidRPr="00062807">
        <w:rPr>
          <w:szCs w:val="22"/>
          <w:lang w:val="es-ES"/>
        </w:rPr>
        <w:t>No es necesario proteger el producto reconstituido de la luz.</w:t>
      </w:r>
    </w:p>
    <w:p w14:paraId="3CEFE24B" w14:textId="77777777" w:rsidR="00B62AD9" w:rsidRPr="00062807" w:rsidRDefault="00B62AD9" w:rsidP="008045A0">
      <w:pPr>
        <w:rPr>
          <w:b/>
          <w:szCs w:val="22"/>
          <w:lang w:val="es-ES"/>
        </w:rPr>
      </w:pPr>
    </w:p>
    <w:p w14:paraId="59C92518" w14:textId="77777777" w:rsidR="00B62AD9" w:rsidRPr="00062807" w:rsidRDefault="00B62AD9" w:rsidP="008045A0">
      <w:pPr>
        <w:rPr>
          <w:b/>
          <w:szCs w:val="22"/>
          <w:lang w:val="es-ES"/>
        </w:rPr>
      </w:pPr>
    </w:p>
    <w:p w14:paraId="14A0FF5C" w14:textId="77777777" w:rsidR="00B62AD9" w:rsidRPr="00062807" w:rsidRDefault="00B62AD9" w:rsidP="008045A0">
      <w:pPr>
        <w:ind w:left="567" w:hanging="567"/>
        <w:rPr>
          <w:b/>
          <w:szCs w:val="22"/>
          <w:lang w:val="es-ES"/>
        </w:rPr>
      </w:pPr>
      <w:r w:rsidRPr="00062807">
        <w:rPr>
          <w:b/>
          <w:szCs w:val="22"/>
          <w:lang w:val="es-ES"/>
        </w:rPr>
        <w:t>2.</w:t>
      </w:r>
      <w:r w:rsidRPr="00062807">
        <w:rPr>
          <w:b/>
          <w:szCs w:val="22"/>
          <w:lang w:val="es-ES"/>
        </w:rPr>
        <w:tab/>
        <w:t>ADMIN</w:t>
      </w:r>
      <w:smartTag w:uri="urn:schemas-microsoft-com:office:smarttags" w:element="PersonName">
        <w:r w:rsidRPr="00062807">
          <w:rPr>
            <w:b/>
            <w:szCs w:val="22"/>
            <w:lang w:val="es-ES"/>
          </w:rPr>
          <w:t>IS</w:t>
        </w:r>
      </w:smartTag>
      <w:r w:rsidRPr="00062807">
        <w:rPr>
          <w:b/>
          <w:szCs w:val="22"/>
          <w:lang w:val="es-ES"/>
        </w:rPr>
        <w:t>TRACIÓN</w:t>
      </w:r>
    </w:p>
    <w:p w14:paraId="7F7126A3" w14:textId="77777777" w:rsidR="00B62AD9" w:rsidRPr="00062807" w:rsidRDefault="00B62AD9" w:rsidP="008045A0">
      <w:pPr>
        <w:rPr>
          <w:szCs w:val="22"/>
          <w:lang w:val="es-ES"/>
        </w:rPr>
      </w:pPr>
    </w:p>
    <w:p w14:paraId="32E44097" w14:textId="77777777" w:rsidR="00B62AD9" w:rsidRPr="00062807" w:rsidRDefault="00B62AD9" w:rsidP="00B4176D">
      <w:pPr>
        <w:numPr>
          <w:ilvl w:val="0"/>
          <w:numId w:val="6"/>
        </w:numPr>
        <w:ind w:left="600" w:hanging="600"/>
        <w:rPr>
          <w:szCs w:val="22"/>
          <w:lang w:val="es-ES"/>
        </w:rPr>
      </w:pPr>
      <w:r w:rsidRPr="00062807">
        <w:rPr>
          <w:szCs w:val="22"/>
          <w:lang w:val="es-ES"/>
        </w:rPr>
        <w:t>Una vez disuelto, retire la cantidad apropiada de la solución reconstituida según la dosis calculada basada en el Área de Superficie Corporal del paciente.</w:t>
      </w:r>
    </w:p>
    <w:p w14:paraId="798EA09E" w14:textId="77777777" w:rsidR="00B62AD9" w:rsidRPr="00062807" w:rsidRDefault="00B62AD9" w:rsidP="00B4176D">
      <w:pPr>
        <w:numPr>
          <w:ilvl w:val="0"/>
          <w:numId w:val="6"/>
        </w:numPr>
        <w:ind w:left="600" w:hanging="600"/>
        <w:rPr>
          <w:szCs w:val="22"/>
          <w:lang w:val="es-ES"/>
        </w:rPr>
      </w:pPr>
      <w:r w:rsidRPr="00062807">
        <w:rPr>
          <w:szCs w:val="22"/>
          <w:lang w:val="es-ES"/>
        </w:rPr>
        <w:t>Confirme la dosis y la concentración contenida en la jeringa antes del uso (compruebe que la jeringa está marcada para su administración por vía subcutánea)</w:t>
      </w:r>
    </w:p>
    <w:p w14:paraId="6FB4BD57" w14:textId="77777777" w:rsidR="00B62AD9" w:rsidRPr="00062807" w:rsidRDefault="00B62AD9" w:rsidP="00B4176D">
      <w:pPr>
        <w:numPr>
          <w:ilvl w:val="0"/>
          <w:numId w:val="6"/>
        </w:numPr>
        <w:ind w:left="907" w:hanging="907"/>
        <w:rPr>
          <w:szCs w:val="22"/>
          <w:lang w:val="es-ES"/>
        </w:rPr>
      </w:pPr>
      <w:r w:rsidRPr="00062807">
        <w:rPr>
          <w:szCs w:val="22"/>
          <w:lang w:val="es-ES"/>
        </w:rPr>
        <w:t>Inyecte la solución por vía subcutánea, en un ángulo de 45-90º.</w:t>
      </w:r>
    </w:p>
    <w:p w14:paraId="03D09AD6" w14:textId="77777777" w:rsidR="00B62AD9" w:rsidRPr="00062807" w:rsidRDefault="00B62AD9" w:rsidP="00B4176D">
      <w:pPr>
        <w:numPr>
          <w:ilvl w:val="0"/>
          <w:numId w:val="6"/>
        </w:numPr>
        <w:ind w:left="600" w:hanging="600"/>
        <w:rPr>
          <w:szCs w:val="22"/>
          <w:lang w:val="es-ES"/>
        </w:rPr>
      </w:pPr>
      <w:r w:rsidRPr="00062807">
        <w:rPr>
          <w:szCs w:val="22"/>
          <w:lang w:val="es-ES"/>
        </w:rPr>
        <w:t>La solución reconstituida se administra por vía subcutánea en el muslo (derecho o izquierdo) o en el abdomen (lado derecho o izquierdo).</w:t>
      </w:r>
    </w:p>
    <w:p w14:paraId="74D0AA54" w14:textId="77777777" w:rsidR="00B62AD9" w:rsidRPr="00062807" w:rsidRDefault="00B62AD9" w:rsidP="00B4176D">
      <w:pPr>
        <w:numPr>
          <w:ilvl w:val="0"/>
          <w:numId w:val="6"/>
        </w:numPr>
        <w:ind w:left="907" w:hanging="907"/>
        <w:rPr>
          <w:szCs w:val="22"/>
          <w:lang w:val="es-ES"/>
        </w:rPr>
      </w:pPr>
      <w:r w:rsidRPr="00062807">
        <w:rPr>
          <w:szCs w:val="22"/>
          <w:lang w:val="es-ES"/>
        </w:rPr>
        <w:t>Se debe rotar los lugares de administración con cada inyección.</w:t>
      </w:r>
    </w:p>
    <w:p w14:paraId="04234743" w14:textId="77777777" w:rsidR="00B62AD9" w:rsidRPr="00062807" w:rsidRDefault="00B62AD9" w:rsidP="00B4176D">
      <w:pPr>
        <w:numPr>
          <w:ilvl w:val="0"/>
          <w:numId w:val="6"/>
        </w:numPr>
        <w:ind w:left="600" w:hanging="600"/>
        <w:rPr>
          <w:szCs w:val="22"/>
          <w:lang w:val="es-ES"/>
        </w:rPr>
      </w:pPr>
      <w:r w:rsidRPr="00062807">
        <w:rPr>
          <w:szCs w:val="22"/>
          <w:lang w:val="es-ES"/>
        </w:rPr>
        <w:t xml:space="preserve">Si se producen reacciones locales en el lugar de administración tras la inyección por vía subcutánea de </w:t>
      </w:r>
      <w:r w:rsidR="006506D9" w:rsidRPr="00062807">
        <w:rPr>
          <w:lang w:val="es-ES"/>
        </w:rPr>
        <w:t>Bortezomib Accord</w:t>
      </w:r>
      <w:r w:rsidRPr="00062807">
        <w:rPr>
          <w:szCs w:val="22"/>
          <w:lang w:val="es-ES"/>
        </w:rPr>
        <w:t xml:space="preserve">, o bien se puede administrar por vía subcutánea una solución menos concentrada de </w:t>
      </w:r>
      <w:r w:rsidR="006506D9" w:rsidRPr="00062807">
        <w:rPr>
          <w:lang w:val="es-ES"/>
        </w:rPr>
        <w:t xml:space="preserve">Bortezomib Accord </w:t>
      </w:r>
      <w:r w:rsidRPr="00062807">
        <w:rPr>
          <w:szCs w:val="22"/>
          <w:lang w:val="es-ES"/>
        </w:rPr>
        <w:t>(1 mg/ml en lugar de a 2,5 mg/ml) o se recomienda cambiar a una inyección intravenosa.</w:t>
      </w:r>
    </w:p>
    <w:p w14:paraId="58719ACC" w14:textId="77777777" w:rsidR="00B62AD9" w:rsidRPr="00062807" w:rsidRDefault="00B62AD9" w:rsidP="008045A0">
      <w:pPr>
        <w:rPr>
          <w:szCs w:val="22"/>
          <w:lang w:val="es-ES"/>
        </w:rPr>
      </w:pPr>
    </w:p>
    <w:p w14:paraId="194C6C90" w14:textId="77777777" w:rsidR="00B62AD9" w:rsidRPr="00062807" w:rsidRDefault="006506D9" w:rsidP="008045A0">
      <w:pPr>
        <w:rPr>
          <w:b/>
          <w:szCs w:val="22"/>
          <w:lang w:val="es-ES"/>
        </w:rPr>
      </w:pPr>
      <w:r w:rsidRPr="00062807">
        <w:rPr>
          <w:b/>
          <w:lang w:val="es-ES"/>
        </w:rPr>
        <w:t xml:space="preserve">Bortezomib Accord </w:t>
      </w:r>
      <w:r w:rsidR="00B62AD9" w:rsidRPr="00062807">
        <w:rPr>
          <w:b/>
          <w:szCs w:val="22"/>
          <w:lang w:val="es-ES"/>
        </w:rPr>
        <w:t xml:space="preserve">3,5 mg polvo para solución inyectable </w:t>
      </w:r>
      <w:r w:rsidR="00774803">
        <w:rPr>
          <w:b/>
          <w:szCs w:val="22"/>
          <w:lang w:val="es-ES"/>
        </w:rPr>
        <w:t>ES SOLO PARA USO</w:t>
      </w:r>
      <w:r w:rsidR="00B62AD9" w:rsidRPr="00062807">
        <w:rPr>
          <w:b/>
          <w:szCs w:val="22"/>
          <w:lang w:val="es-ES"/>
        </w:rPr>
        <w:t xml:space="preserve"> POR VÍA </w:t>
      </w:r>
      <w:r w:rsidR="00B62AD9" w:rsidRPr="00062807">
        <w:rPr>
          <w:b/>
          <w:caps/>
          <w:szCs w:val="22"/>
          <w:lang w:val="es-ES"/>
        </w:rPr>
        <w:t>INTRAVENOSA O SUBCUTÁNEA</w:t>
      </w:r>
      <w:r w:rsidR="00B62AD9" w:rsidRPr="00062807">
        <w:rPr>
          <w:b/>
          <w:szCs w:val="22"/>
          <w:lang w:val="es-ES"/>
        </w:rPr>
        <w:t>.</w:t>
      </w:r>
      <w:r w:rsidR="00B62AD9" w:rsidRPr="00062807">
        <w:rPr>
          <w:b/>
          <w:color w:val="000000"/>
          <w:szCs w:val="22"/>
          <w:lang w:val="es-ES"/>
        </w:rPr>
        <w:t xml:space="preserve"> No administrar por otras vías. </w:t>
      </w:r>
      <w:r w:rsidR="00B62AD9" w:rsidRPr="00062807">
        <w:rPr>
          <w:b/>
          <w:szCs w:val="22"/>
          <w:lang w:val="es-ES"/>
        </w:rPr>
        <w:t>La administración intratecal ha provocado casos de muerte.</w:t>
      </w:r>
    </w:p>
    <w:p w14:paraId="23ED8BBC" w14:textId="77777777" w:rsidR="00B62AD9" w:rsidRPr="00062807" w:rsidRDefault="00B62AD9" w:rsidP="008045A0">
      <w:pPr>
        <w:rPr>
          <w:szCs w:val="22"/>
          <w:lang w:val="es-ES"/>
        </w:rPr>
      </w:pPr>
    </w:p>
    <w:p w14:paraId="6B166058" w14:textId="77777777" w:rsidR="00B62AD9" w:rsidRPr="00062807" w:rsidRDefault="00B62AD9" w:rsidP="008045A0">
      <w:pPr>
        <w:rPr>
          <w:szCs w:val="22"/>
          <w:lang w:val="es-ES"/>
        </w:rPr>
      </w:pPr>
    </w:p>
    <w:p w14:paraId="547B00E3" w14:textId="77777777" w:rsidR="00B62AD9" w:rsidRPr="00062807" w:rsidRDefault="00B62AD9" w:rsidP="008045A0">
      <w:pPr>
        <w:rPr>
          <w:b/>
          <w:szCs w:val="22"/>
          <w:lang w:val="es-ES"/>
        </w:rPr>
      </w:pPr>
      <w:r w:rsidRPr="00062807">
        <w:rPr>
          <w:b/>
          <w:szCs w:val="22"/>
          <w:lang w:val="es-ES"/>
        </w:rPr>
        <w:t>3.</w:t>
      </w:r>
      <w:r w:rsidRPr="00062807">
        <w:rPr>
          <w:b/>
          <w:szCs w:val="22"/>
          <w:lang w:val="es-ES"/>
        </w:rPr>
        <w:tab/>
      </w:r>
      <w:smartTag w:uri="urn:schemas-microsoft-com:office:smarttags" w:element="PersonName">
        <w:r w:rsidRPr="00062807">
          <w:rPr>
            <w:b/>
            <w:szCs w:val="22"/>
            <w:lang w:val="es-ES"/>
          </w:rPr>
          <w:t>EL</w:t>
        </w:r>
      </w:smartTag>
      <w:r w:rsidRPr="00062807">
        <w:rPr>
          <w:b/>
          <w:szCs w:val="22"/>
          <w:lang w:val="es-ES"/>
        </w:rPr>
        <w:t>IMINACIÓN</w:t>
      </w:r>
    </w:p>
    <w:p w14:paraId="0DDDD41E" w14:textId="77777777" w:rsidR="00B62AD9" w:rsidRPr="00062807" w:rsidRDefault="00B62AD9" w:rsidP="008045A0">
      <w:pPr>
        <w:rPr>
          <w:szCs w:val="22"/>
          <w:lang w:val="es-ES"/>
        </w:rPr>
      </w:pPr>
    </w:p>
    <w:p w14:paraId="121F3999" w14:textId="77777777" w:rsidR="00B62AD9" w:rsidRPr="00062807" w:rsidRDefault="00B62AD9" w:rsidP="008045A0">
      <w:pPr>
        <w:outlineLvl w:val="0"/>
        <w:rPr>
          <w:szCs w:val="22"/>
          <w:lang w:val="es-ES"/>
        </w:rPr>
      </w:pPr>
      <w:r w:rsidRPr="00062807">
        <w:rPr>
          <w:szCs w:val="22"/>
          <w:lang w:val="es-ES"/>
        </w:rPr>
        <w:t>Un vial es para un solo uso y la solución restante debe ser desechada.</w:t>
      </w:r>
    </w:p>
    <w:p w14:paraId="52F16CFC" w14:textId="77777777" w:rsidR="00F84EE5" w:rsidRDefault="00B62AD9" w:rsidP="0050712B">
      <w:pPr>
        <w:rPr>
          <w:b/>
          <w:bCs/>
          <w:noProof/>
          <w:szCs w:val="22"/>
          <w:lang w:val="es-ES"/>
        </w:rPr>
      </w:pPr>
      <w:r w:rsidRPr="00062807">
        <w:rPr>
          <w:szCs w:val="22"/>
          <w:lang w:val="es-ES"/>
        </w:rPr>
        <w:t>La eliminación del medicamento no utilizado y de todos los materiales que hayan estado en contacto con él se realizará de acuerdo con la normativa local.</w:t>
      </w:r>
    </w:p>
    <w:p w14:paraId="12EEE78D" w14:textId="77777777" w:rsidR="00ED2E98" w:rsidRPr="00404B27" w:rsidRDefault="00ED2E98" w:rsidP="00B43FC8">
      <w:pPr>
        <w:rPr>
          <w:noProof/>
          <w:lang w:val="es-ES"/>
        </w:rPr>
      </w:pPr>
    </w:p>
    <w:p w14:paraId="7235C431" w14:textId="77777777" w:rsidR="00ED2E98" w:rsidRPr="00404B27" w:rsidRDefault="00ED2E98" w:rsidP="00ED2E98">
      <w:pPr>
        <w:rPr>
          <w:noProof/>
          <w:lang w:val="es-ES"/>
        </w:rPr>
      </w:pPr>
    </w:p>
    <w:sectPr w:rsidR="00ED2E98" w:rsidRPr="00404B27" w:rsidSect="00B43FC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3CC0" w14:textId="77777777" w:rsidR="00A108A3" w:rsidRDefault="00A108A3" w:rsidP="00D53FC0">
      <w:r>
        <w:separator/>
      </w:r>
    </w:p>
  </w:endnote>
  <w:endnote w:type="continuationSeparator" w:id="0">
    <w:p w14:paraId="1FD8C6DF" w14:textId="77777777" w:rsidR="00A108A3" w:rsidRDefault="00A108A3" w:rsidP="00D5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D473" w14:textId="77777777" w:rsidR="0054514B" w:rsidRDefault="0054514B">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37591">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5E01" w14:textId="77777777" w:rsidR="00A108A3" w:rsidRDefault="00A108A3" w:rsidP="00D53FC0">
      <w:r>
        <w:separator/>
      </w:r>
    </w:p>
  </w:footnote>
  <w:footnote w:type="continuationSeparator" w:id="0">
    <w:p w14:paraId="4F203083" w14:textId="77777777" w:rsidR="00A108A3" w:rsidRDefault="00A108A3" w:rsidP="00D5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14DF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7A1D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0C7A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829C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D9A6D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D401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E0FA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564D4E"/>
    <w:lvl w:ilvl="0">
      <w:start w:val="1"/>
      <w:numFmt w:val="bullet"/>
      <w:pStyle w:val="Heading9"/>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9CEA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D088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48340F"/>
    <w:multiLevelType w:val="hybridMultilevel"/>
    <w:tmpl w:val="8FB6D2DE"/>
    <w:lvl w:ilvl="0" w:tplc="08090001">
      <w:start w:val="1"/>
      <w:numFmt w:val="bullet"/>
      <w:lvlText w:val=""/>
      <w:lvlJc w:val="left"/>
      <w:pPr>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E5899C2">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05021"/>
    <w:multiLevelType w:val="hybridMultilevel"/>
    <w:tmpl w:val="80B4DAC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B14034"/>
    <w:multiLevelType w:val="hybridMultilevel"/>
    <w:tmpl w:val="16449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15C3947"/>
    <w:multiLevelType w:val="hybridMultilevel"/>
    <w:tmpl w:val="FB00C8C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4177D64"/>
    <w:multiLevelType w:val="hybridMultilevel"/>
    <w:tmpl w:val="921C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4B38C7"/>
    <w:multiLevelType w:val="hybridMultilevel"/>
    <w:tmpl w:val="5BF2C0AC"/>
    <w:lvl w:ilvl="0" w:tplc="C40EED9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C63882"/>
    <w:multiLevelType w:val="hybridMultilevel"/>
    <w:tmpl w:val="260E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3B17E1"/>
    <w:multiLevelType w:val="multilevel"/>
    <w:tmpl w:val="80085502"/>
    <w:lvl w:ilvl="0">
      <w:start w:val="5"/>
      <w:numFmt w:val="decimal"/>
      <w:pStyle w:val="Opsomming1"/>
      <w:lvlText w:val="%1"/>
      <w:lvlJc w:val="left"/>
      <w:pPr>
        <w:tabs>
          <w:tab w:val="num" w:pos="405"/>
        </w:tabs>
        <w:ind w:left="405" w:hanging="405"/>
      </w:pPr>
      <w:rPr>
        <w:rFonts w:cs="Times New Roman" w:hint="default"/>
      </w:rPr>
    </w:lvl>
    <w:lvl w:ilvl="1">
      <w:start w:val="3"/>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1D6D1FCB"/>
    <w:multiLevelType w:val="hybridMultilevel"/>
    <w:tmpl w:val="6394A7FC"/>
    <w:lvl w:ilvl="0" w:tplc="E66E9CC0">
      <w:start w:val="4"/>
      <w:numFmt w:val="upperLetter"/>
      <w:pStyle w:val="15"/>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A023897"/>
    <w:multiLevelType w:val="hybridMultilevel"/>
    <w:tmpl w:val="244CD37C"/>
    <w:lvl w:ilvl="0" w:tplc="F31C07A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B81C00"/>
    <w:multiLevelType w:val="hybridMultilevel"/>
    <w:tmpl w:val="975AC562"/>
    <w:lvl w:ilvl="0" w:tplc="55E00E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DE70CF"/>
    <w:multiLevelType w:val="multilevel"/>
    <w:tmpl w:val="8BD25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652F9C"/>
    <w:multiLevelType w:val="hybridMultilevel"/>
    <w:tmpl w:val="E3B41B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586EB9"/>
    <w:multiLevelType w:val="hybridMultilevel"/>
    <w:tmpl w:val="19FE82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B235206"/>
    <w:multiLevelType w:val="hybridMultilevel"/>
    <w:tmpl w:val="F55AF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74573D"/>
    <w:multiLevelType w:val="hybridMultilevel"/>
    <w:tmpl w:val="957C1BD2"/>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A20852"/>
    <w:multiLevelType w:val="hybridMultilevel"/>
    <w:tmpl w:val="E592CB30"/>
    <w:lvl w:ilvl="0" w:tplc="CA022F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1249CF"/>
    <w:multiLevelType w:val="multilevel"/>
    <w:tmpl w:val="A26A4A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995DC5"/>
    <w:multiLevelType w:val="hybridMultilevel"/>
    <w:tmpl w:val="C354F960"/>
    <w:lvl w:ilvl="0" w:tplc="8258EBE8">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5C393E4D"/>
    <w:multiLevelType w:val="hybridMultilevel"/>
    <w:tmpl w:val="A91AF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B0BB6"/>
    <w:multiLevelType w:val="hybridMultilevel"/>
    <w:tmpl w:val="EDB26B26"/>
    <w:lvl w:ilvl="0" w:tplc="0C0A0001">
      <w:start w:val="1"/>
      <w:numFmt w:val="bullet"/>
      <w:pStyle w:val="AHeader1"/>
      <w:lvlText w:val=""/>
      <w:lvlJc w:val="left"/>
      <w:pPr>
        <w:tabs>
          <w:tab w:val="num" w:pos="720"/>
        </w:tabs>
        <w:ind w:left="720" w:hanging="360"/>
      </w:pPr>
      <w:rPr>
        <w:rFonts w:ascii="Symbol" w:hAnsi="Symbol" w:hint="default"/>
      </w:rPr>
    </w:lvl>
    <w:lvl w:ilvl="1" w:tplc="0C0A0003" w:tentative="1">
      <w:start w:val="1"/>
      <w:numFmt w:val="bullet"/>
      <w:pStyle w:val="AHeader2"/>
      <w:lvlText w:val="o"/>
      <w:lvlJc w:val="left"/>
      <w:pPr>
        <w:tabs>
          <w:tab w:val="num" w:pos="1440"/>
        </w:tabs>
        <w:ind w:left="1440" w:hanging="360"/>
      </w:pPr>
      <w:rPr>
        <w:rFonts w:ascii="Courier New" w:hAnsi="Courier New" w:hint="default"/>
      </w:rPr>
    </w:lvl>
    <w:lvl w:ilvl="2" w:tplc="0C0A0005" w:tentative="1">
      <w:start w:val="1"/>
      <w:numFmt w:val="bullet"/>
      <w:pStyle w:val="AHeader3"/>
      <w:lvlText w:val=""/>
      <w:lvlJc w:val="left"/>
      <w:pPr>
        <w:tabs>
          <w:tab w:val="num" w:pos="2160"/>
        </w:tabs>
        <w:ind w:left="2160" w:hanging="360"/>
      </w:pPr>
      <w:rPr>
        <w:rFonts w:ascii="Wingdings" w:hAnsi="Wingdings" w:hint="default"/>
      </w:rPr>
    </w:lvl>
    <w:lvl w:ilvl="3" w:tplc="0C0A0001" w:tentative="1">
      <w:start w:val="1"/>
      <w:numFmt w:val="bullet"/>
      <w:pStyle w:val="AHeader2abc"/>
      <w:lvlText w:val=""/>
      <w:lvlJc w:val="left"/>
      <w:pPr>
        <w:tabs>
          <w:tab w:val="num" w:pos="2880"/>
        </w:tabs>
        <w:ind w:left="2880" w:hanging="360"/>
      </w:pPr>
      <w:rPr>
        <w:rFonts w:ascii="Symbol" w:hAnsi="Symbol" w:hint="default"/>
      </w:rPr>
    </w:lvl>
    <w:lvl w:ilvl="4" w:tplc="0C0A0003" w:tentative="1">
      <w:start w:val="1"/>
      <w:numFmt w:val="bullet"/>
      <w:pStyle w:val="AHeader3abc"/>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0769CC"/>
    <w:multiLevelType w:val="hybridMultilevel"/>
    <w:tmpl w:val="D2C4567C"/>
    <w:lvl w:ilvl="0" w:tplc="288CE6D4">
      <w:start w:val="1"/>
      <w:numFmt w:val="upperLetter"/>
      <w:pStyle w:val="Title2"/>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3EB617E"/>
    <w:multiLevelType w:val="multilevel"/>
    <w:tmpl w:val="F184EE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61141316">
    <w:abstractNumId w:val="25"/>
  </w:num>
  <w:num w:numId="2" w16cid:durableId="281036710">
    <w:abstractNumId w:val="26"/>
  </w:num>
  <w:num w:numId="3" w16cid:durableId="1670599773">
    <w:abstractNumId w:val="19"/>
  </w:num>
  <w:num w:numId="4" w16cid:durableId="31464625">
    <w:abstractNumId w:val="15"/>
  </w:num>
  <w:num w:numId="5" w16cid:durableId="1615358537">
    <w:abstractNumId w:val="13"/>
  </w:num>
  <w:num w:numId="6" w16cid:durableId="133062302">
    <w:abstractNumId w:val="12"/>
  </w:num>
  <w:num w:numId="7" w16cid:durableId="1775326874">
    <w:abstractNumId w:val="21"/>
  </w:num>
  <w:num w:numId="8" w16cid:durableId="209461014">
    <w:abstractNumId w:val="11"/>
  </w:num>
  <w:num w:numId="9" w16cid:durableId="1544636134">
    <w:abstractNumId w:val="10"/>
  </w:num>
  <w:num w:numId="10" w16cid:durableId="1044332390">
    <w:abstractNumId w:val="22"/>
  </w:num>
  <w:num w:numId="11" w16cid:durableId="1930894041">
    <w:abstractNumId w:val="18"/>
  </w:num>
  <w:num w:numId="12" w16cid:durableId="1252857452">
    <w:abstractNumId w:val="23"/>
  </w:num>
  <w:num w:numId="13" w16cid:durableId="1306816755">
    <w:abstractNumId w:val="24"/>
  </w:num>
  <w:num w:numId="14" w16cid:durableId="345713083">
    <w:abstractNumId w:val="30"/>
  </w:num>
  <w:num w:numId="15" w16cid:durableId="1484617051">
    <w:abstractNumId w:val="17"/>
  </w:num>
  <w:num w:numId="16" w16cid:durableId="1657294966">
    <w:abstractNumId w:val="31"/>
  </w:num>
  <w:num w:numId="17" w16cid:durableId="10451809">
    <w:abstractNumId w:val="7"/>
  </w:num>
  <w:num w:numId="18" w16cid:durableId="1803570435">
    <w:abstractNumId w:val="16"/>
  </w:num>
  <w:num w:numId="19" w16cid:durableId="792553304">
    <w:abstractNumId w:val="28"/>
  </w:num>
  <w:num w:numId="20" w16cid:durableId="140387225">
    <w:abstractNumId w:val="20"/>
  </w:num>
  <w:num w:numId="21" w16cid:durableId="573584952">
    <w:abstractNumId w:val="9"/>
  </w:num>
  <w:num w:numId="22" w16cid:durableId="1270770954">
    <w:abstractNumId w:val="6"/>
  </w:num>
  <w:num w:numId="23" w16cid:durableId="1489050835">
    <w:abstractNumId w:val="5"/>
  </w:num>
  <w:num w:numId="24" w16cid:durableId="1602107901">
    <w:abstractNumId w:val="4"/>
  </w:num>
  <w:num w:numId="25" w16cid:durableId="1374619143">
    <w:abstractNumId w:val="8"/>
  </w:num>
  <w:num w:numId="26" w16cid:durableId="1337925428">
    <w:abstractNumId w:val="3"/>
  </w:num>
  <w:num w:numId="27" w16cid:durableId="1919752093">
    <w:abstractNumId w:val="2"/>
  </w:num>
  <w:num w:numId="28" w16cid:durableId="430245697">
    <w:abstractNumId w:val="1"/>
  </w:num>
  <w:num w:numId="29" w16cid:durableId="1753115951">
    <w:abstractNumId w:val="0"/>
  </w:num>
  <w:num w:numId="30" w16cid:durableId="435715080">
    <w:abstractNumId w:val="25"/>
  </w:num>
  <w:num w:numId="31" w16cid:durableId="2054648540">
    <w:abstractNumId w:val="14"/>
  </w:num>
  <w:num w:numId="32" w16cid:durableId="454759733">
    <w:abstractNumId w:val="32"/>
  </w:num>
  <w:num w:numId="33" w16cid:durableId="191311471">
    <w:abstractNumId w:val="29"/>
  </w:num>
  <w:num w:numId="34" w16cid:durableId="871767441">
    <w:abstractNumId w:val="2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MARTINEZ">
    <w15:presenceInfo w15:providerId="AD" w15:userId="S::dmartinez@accord-healthcare.com::228008ac-567c-426b-928b-f88fbd2a7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D9"/>
    <w:rsid w:val="0000420A"/>
    <w:rsid w:val="00004FC8"/>
    <w:rsid w:val="0001075A"/>
    <w:rsid w:val="00010BD6"/>
    <w:rsid w:val="00011293"/>
    <w:rsid w:val="000219AF"/>
    <w:rsid w:val="000236F0"/>
    <w:rsid w:val="00024475"/>
    <w:rsid w:val="00027CC4"/>
    <w:rsid w:val="0003084C"/>
    <w:rsid w:val="000332CB"/>
    <w:rsid w:val="000404A4"/>
    <w:rsid w:val="00044C45"/>
    <w:rsid w:val="000457BF"/>
    <w:rsid w:val="00046FA1"/>
    <w:rsid w:val="000474D0"/>
    <w:rsid w:val="00053D3B"/>
    <w:rsid w:val="0005409E"/>
    <w:rsid w:val="00062807"/>
    <w:rsid w:val="00062A8D"/>
    <w:rsid w:val="00063D72"/>
    <w:rsid w:val="00064A80"/>
    <w:rsid w:val="000670E4"/>
    <w:rsid w:val="000760F6"/>
    <w:rsid w:val="00076176"/>
    <w:rsid w:val="00084353"/>
    <w:rsid w:val="000848B6"/>
    <w:rsid w:val="00084FF3"/>
    <w:rsid w:val="0009463B"/>
    <w:rsid w:val="000A22AD"/>
    <w:rsid w:val="000A6645"/>
    <w:rsid w:val="000B1061"/>
    <w:rsid w:val="000B4974"/>
    <w:rsid w:val="000B5033"/>
    <w:rsid w:val="000C0504"/>
    <w:rsid w:val="000C0A0D"/>
    <w:rsid w:val="000C4910"/>
    <w:rsid w:val="000D7C8B"/>
    <w:rsid w:val="000E2523"/>
    <w:rsid w:val="000E6865"/>
    <w:rsid w:val="000E7567"/>
    <w:rsid w:val="000F5616"/>
    <w:rsid w:val="000F733C"/>
    <w:rsid w:val="001001B2"/>
    <w:rsid w:val="00104E2E"/>
    <w:rsid w:val="00107BFE"/>
    <w:rsid w:val="00111265"/>
    <w:rsid w:val="00112A75"/>
    <w:rsid w:val="001131A2"/>
    <w:rsid w:val="00121F31"/>
    <w:rsid w:val="0012446E"/>
    <w:rsid w:val="00126E62"/>
    <w:rsid w:val="00127E0A"/>
    <w:rsid w:val="0013319D"/>
    <w:rsid w:val="00133B8B"/>
    <w:rsid w:val="0013467D"/>
    <w:rsid w:val="0013753F"/>
    <w:rsid w:val="00144355"/>
    <w:rsid w:val="00144A7D"/>
    <w:rsid w:val="00145440"/>
    <w:rsid w:val="00145AF5"/>
    <w:rsid w:val="0014674A"/>
    <w:rsid w:val="0014686C"/>
    <w:rsid w:val="0015383F"/>
    <w:rsid w:val="00155162"/>
    <w:rsid w:val="00160FFE"/>
    <w:rsid w:val="001611F2"/>
    <w:rsid w:val="00162DAA"/>
    <w:rsid w:val="0016455A"/>
    <w:rsid w:val="001655FA"/>
    <w:rsid w:val="0016577B"/>
    <w:rsid w:val="001671C4"/>
    <w:rsid w:val="001677F4"/>
    <w:rsid w:val="00167B90"/>
    <w:rsid w:val="00170AA9"/>
    <w:rsid w:val="00172685"/>
    <w:rsid w:val="00173A77"/>
    <w:rsid w:val="00175384"/>
    <w:rsid w:val="0017695A"/>
    <w:rsid w:val="001806A4"/>
    <w:rsid w:val="0019160A"/>
    <w:rsid w:val="001959F2"/>
    <w:rsid w:val="00196C89"/>
    <w:rsid w:val="001A3626"/>
    <w:rsid w:val="001A5DD4"/>
    <w:rsid w:val="001A7717"/>
    <w:rsid w:val="001B64C3"/>
    <w:rsid w:val="001D3D43"/>
    <w:rsid w:val="001D4D7B"/>
    <w:rsid w:val="001D7C44"/>
    <w:rsid w:val="001E3B8A"/>
    <w:rsid w:val="001E53C8"/>
    <w:rsid w:val="001E73A5"/>
    <w:rsid w:val="001F21EF"/>
    <w:rsid w:val="001F2CCF"/>
    <w:rsid w:val="001F658C"/>
    <w:rsid w:val="001F7231"/>
    <w:rsid w:val="00200A79"/>
    <w:rsid w:val="00201FDB"/>
    <w:rsid w:val="0020319D"/>
    <w:rsid w:val="00215B20"/>
    <w:rsid w:val="00216535"/>
    <w:rsid w:val="0022138B"/>
    <w:rsid w:val="00221A81"/>
    <w:rsid w:val="002224C1"/>
    <w:rsid w:val="00224374"/>
    <w:rsid w:val="0024135B"/>
    <w:rsid w:val="002452E5"/>
    <w:rsid w:val="0024576B"/>
    <w:rsid w:val="002500C4"/>
    <w:rsid w:val="00251934"/>
    <w:rsid w:val="00251AE6"/>
    <w:rsid w:val="00253819"/>
    <w:rsid w:val="00253A3F"/>
    <w:rsid w:val="00256BB5"/>
    <w:rsid w:val="002619D3"/>
    <w:rsid w:val="00267ED0"/>
    <w:rsid w:val="00275809"/>
    <w:rsid w:val="0028133F"/>
    <w:rsid w:val="00283F34"/>
    <w:rsid w:val="002843DE"/>
    <w:rsid w:val="0028478F"/>
    <w:rsid w:val="00286AC5"/>
    <w:rsid w:val="00287071"/>
    <w:rsid w:val="00291772"/>
    <w:rsid w:val="00293639"/>
    <w:rsid w:val="00296931"/>
    <w:rsid w:val="002A3C1A"/>
    <w:rsid w:val="002A4F5C"/>
    <w:rsid w:val="002A5629"/>
    <w:rsid w:val="002A6416"/>
    <w:rsid w:val="002A7302"/>
    <w:rsid w:val="002B05D8"/>
    <w:rsid w:val="002C3F69"/>
    <w:rsid w:val="002C53E0"/>
    <w:rsid w:val="002C6266"/>
    <w:rsid w:val="002D0B33"/>
    <w:rsid w:val="002D1E5E"/>
    <w:rsid w:val="002D3694"/>
    <w:rsid w:val="002E5F8C"/>
    <w:rsid w:val="002E6C22"/>
    <w:rsid w:val="002F2BC7"/>
    <w:rsid w:val="002F4131"/>
    <w:rsid w:val="002F4276"/>
    <w:rsid w:val="002F7559"/>
    <w:rsid w:val="003023C2"/>
    <w:rsid w:val="0030437F"/>
    <w:rsid w:val="00306B84"/>
    <w:rsid w:val="0031214D"/>
    <w:rsid w:val="00320797"/>
    <w:rsid w:val="00321340"/>
    <w:rsid w:val="0033058E"/>
    <w:rsid w:val="00334BD4"/>
    <w:rsid w:val="00343711"/>
    <w:rsid w:val="00346DEE"/>
    <w:rsid w:val="00347971"/>
    <w:rsid w:val="00350B0D"/>
    <w:rsid w:val="00351926"/>
    <w:rsid w:val="00356916"/>
    <w:rsid w:val="0036374D"/>
    <w:rsid w:val="003664F6"/>
    <w:rsid w:val="00371F3A"/>
    <w:rsid w:val="003722D6"/>
    <w:rsid w:val="00375BBC"/>
    <w:rsid w:val="00377947"/>
    <w:rsid w:val="00377F2A"/>
    <w:rsid w:val="003820E3"/>
    <w:rsid w:val="00382D02"/>
    <w:rsid w:val="00385E4C"/>
    <w:rsid w:val="0039338E"/>
    <w:rsid w:val="0039476A"/>
    <w:rsid w:val="003949C5"/>
    <w:rsid w:val="0039501E"/>
    <w:rsid w:val="003960FB"/>
    <w:rsid w:val="0039636E"/>
    <w:rsid w:val="003A35A6"/>
    <w:rsid w:val="003A4A52"/>
    <w:rsid w:val="003B14CB"/>
    <w:rsid w:val="003B1B98"/>
    <w:rsid w:val="003B3A27"/>
    <w:rsid w:val="003B3EC8"/>
    <w:rsid w:val="003B4DF1"/>
    <w:rsid w:val="003B4E5E"/>
    <w:rsid w:val="003B60F1"/>
    <w:rsid w:val="003B6563"/>
    <w:rsid w:val="003C6C2E"/>
    <w:rsid w:val="003C7524"/>
    <w:rsid w:val="003E659C"/>
    <w:rsid w:val="003E6E60"/>
    <w:rsid w:val="003F644E"/>
    <w:rsid w:val="004011CE"/>
    <w:rsid w:val="004028EE"/>
    <w:rsid w:val="00404B6C"/>
    <w:rsid w:val="00411024"/>
    <w:rsid w:val="00411252"/>
    <w:rsid w:val="00417A62"/>
    <w:rsid w:val="0042005F"/>
    <w:rsid w:val="00430F28"/>
    <w:rsid w:val="00433109"/>
    <w:rsid w:val="00434C1C"/>
    <w:rsid w:val="0043646E"/>
    <w:rsid w:val="0043750A"/>
    <w:rsid w:val="00444165"/>
    <w:rsid w:val="00446460"/>
    <w:rsid w:val="00452D82"/>
    <w:rsid w:val="00453459"/>
    <w:rsid w:val="00460B70"/>
    <w:rsid w:val="00461EED"/>
    <w:rsid w:val="00464E47"/>
    <w:rsid w:val="004770E5"/>
    <w:rsid w:val="004812E8"/>
    <w:rsid w:val="004838A4"/>
    <w:rsid w:val="00484909"/>
    <w:rsid w:val="004909A5"/>
    <w:rsid w:val="004928DB"/>
    <w:rsid w:val="00493076"/>
    <w:rsid w:val="00494980"/>
    <w:rsid w:val="004A0F40"/>
    <w:rsid w:val="004A337F"/>
    <w:rsid w:val="004A58C9"/>
    <w:rsid w:val="004B4D38"/>
    <w:rsid w:val="004B70DE"/>
    <w:rsid w:val="004B7FA5"/>
    <w:rsid w:val="004C20BD"/>
    <w:rsid w:val="004C36B7"/>
    <w:rsid w:val="004C394F"/>
    <w:rsid w:val="004C59A5"/>
    <w:rsid w:val="004D3A67"/>
    <w:rsid w:val="004D52B3"/>
    <w:rsid w:val="004D6E2D"/>
    <w:rsid w:val="004D6E5F"/>
    <w:rsid w:val="004E40E5"/>
    <w:rsid w:val="004E4BD5"/>
    <w:rsid w:val="004F4D48"/>
    <w:rsid w:val="00505516"/>
    <w:rsid w:val="0050712B"/>
    <w:rsid w:val="005101F3"/>
    <w:rsid w:val="00515399"/>
    <w:rsid w:val="005212F1"/>
    <w:rsid w:val="00526370"/>
    <w:rsid w:val="005273E3"/>
    <w:rsid w:val="0053456D"/>
    <w:rsid w:val="00536865"/>
    <w:rsid w:val="005370BB"/>
    <w:rsid w:val="00537DCE"/>
    <w:rsid w:val="005405CC"/>
    <w:rsid w:val="00541788"/>
    <w:rsid w:val="0054514B"/>
    <w:rsid w:val="00545528"/>
    <w:rsid w:val="00546422"/>
    <w:rsid w:val="0054762C"/>
    <w:rsid w:val="00551C97"/>
    <w:rsid w:val="0055288F"/>
    <w:rsid w:val="00555594"/>
    <w:rsid w:val="00560F6C"/>
    <w:rsid w:val="005638B8"/>
    <w:rsid w:val="005671A1"/>
    <w:rsid w:val="005706B6"/>
    <w:rsid w:val="00571D3B"/>
    <w:rsid w:val="00573074"/>
    <w:rsid w:val="005763A3"/>
    <w:rsid w:val="005770ED"/>
    <w:rsid w:val="00582F57"/>
    <w:rsid w:val="00583EBD"/>
    <w:rsid w:val="00586E54"/>
    <w:rsid w:val="005936FE"/>
    <w:rsid w:val="0059473E"/>
    <w:rsid w:val="005955C1"/>
    <w:rsid w:val="005A1749"/>
    <w:rsid w:val="005A1CCB"/>
    <w:rsid w:val="005A2725"/>
    <w:rsid w:val="005A5A20"/>
    <w:rsid w:val="005B2588"/>
    <w:rsid w:val="005B2EAD"/>
    <w:rsid w:val="005B6F71"/>
    <w:rsid w:val="005C17BE"/>
    <w:rsid w:val="005C1C6B"/>
    <w:rsid w:val="005C45AB"/>
    <w:rsid w:val="005D21AF"/>
    <w:rsid w:val="005D28F1"/>
    <w:rsid w:val="005D2929"/>
    <w:rsid w:val="005D2C12"/>
    <w:rsid w:val="005D3873"/>
    <w:rsid w:val="005D3EFC"/>
    <w:rsid w:val="005D40AE"/>
    <w:rsid w:val="005D5B94"/>
    <w:rsid w:val="005D6493"/>
    <w:rsid w:val="005D7FDC"/>
    <w:rsid w:val="005E0282"/>
    <w:rsid w:val="005E1AA2"/>
    <w:rsid w:val="005E1EF1"/>
    <w:rsid w:val="005E44A2"/>
    <w:rsid w:val="005E6CD4"/>
    <w:rsid w:val="005E7164"/>
    <w:rsid w:val="005F5613"/>
    <w:rsid w:val="005F639E"/>
    <w:rsid w:val="005F7291"/>
    <w:rsid w:val="005F7400"/>
    <w:rsid w:val="00600F83"/>
    <w:rsid w:val="006038C6"/>
    <w:rsid w:val="00604104"/>
    <w:rsid w:val="00613157"/>
    <w:rsid w:val="006268E4"/>
    <w:rsid w:val="0063395D"/>
    <w:rsid w:val="00634921"/>
    <w:rsid w:val="00636D95"/>
    <w:rsid w:val="00643AD8"/>
    <w:rsid w:val="0064727E"/>
    <w:rsid w:val="006476C8"/>
    <w:rsid w:val="006506D9"/>
    <w:rsid w:val="00651C9C"/>
    <w:rsid w:val="00655A82"/>
    <w:rsid w:val="00655BA0"/>
    <w:rsid w:val="00665108"/>
    <w:rsid w:val="0066732D"/>
    <w:rsid w:val="00671C64"/>
    <w:rsid w:val="006720E8"/>
    <w:rsid w:val="006721D5"/>
    <w:rsid w:val="006721D8"/>
    <w:rsid w:val="00672AA4"/>
    <w:rsid w:val="00675C05"/>
    <w:rsid w:val="0067638C"/>
    <w:rsid w:val="0067742B"/>
    <w:rsid w:val="00681A49"/>
    <w:rsid w:val="00683F71"/>
    <w:rsid w:val="00684B5E"/>
    <w:rsid w:val="006851B5"/>
    <w:rsid w:val="006874A3"/>
    <w:rsid w:val="006901AA"/>
    <w:rsid w:val="006906F6"/>
    <w:rsid w:val="00691BE4"/>
    <w:rsid w:val="00694DC5"/>
    <w:rsid w:val="00697907"/>
    <w:rsid w:val="00697B6B"/>
    <w:rsid w:val="006A0A1E"/>
    <w:rsid w:val="006B1EC2"/>
    <w:rsid w:val="006B5106"/>
    <w:rsid w:val="006C16A0"/>
    <w:rsid w:val="006C2F90"/>
    <w:rsid w:val="006C618A"/>
    <w:rsid w:val="006E6A9B"/>
    <w:rsid w:val="006E71DC"/>
    <w:rsid w:val="006F4D1D"/>
    <w:rsid w:val="006F500B"/>
    <w:rsid w:val="006F71FD"/>
    <w:rsid w:val="006F7AB4"/>
    <w:rsid w:val="006F7E25"/>
    <w:rsid w:val="00700AF3"/>
    <w:rsid w:val="0070216A"/>
    <w:rsid w:val="00703892"/>
    <w:rsid w:val="00704BD5"/>
    <w:rsid w:val="007154CF"/>
    <w:rsid w:val="00717825"/>
    <w:rsid w:val="00727F07"/>
    <w:rsid w:val="007300D6"/>
    <w:rsid w:val="00732C6C"/>
    <w:rsid w:val="0073397E"/>
    <w:rsid w:val="00736282"/>
    <w:rsid w:val="00743A0B"/>
    <w:rsid w:val="007456E7"/>
    <w:rsid w:val="00746668"/>
    <w:rsid w:val="00747BFE"/>
    <w:rsid w:val="0075007C"/>
    <w:rsid w:val="0075420A"/>
    <w:rsid w:val="0075564D"/>
    <w:rsid w:val="0075699F"/>
    <w:rsid w:val="00757E42"/>
    <w:rsid w:val="007633B9"/>
    <w:rsid w:val="00764335"/>
    <w:rsid w:val="00767332"/>
    <w:rsid w:val="007725DA"/>
    <w:rsid w:val="0077370A"/>
    <w:rsid w:val="0077428B"/>
    <w:rsid w:val="00774352"/>
    <w:rsid w:val="00774803"/>
    <w:rsid w:val="0077578A"/>
    <w:rsid w:val="007761E5"/>
    <w:rsid w:val="00780FAB"/>
    <w:rsid w:val="007810E2"/>
    <w:rsid w:val="00784D0B"/>
    <w:rsid w:val="00786203"/>
    <w:rsid w:val="00786A36"/>
    <w:rsid w:val="007915AE"/>
    <w:rsid w:val="007933B7"/>
    <w:rsid w:val="007A01A6"/>
    <w:rsid w:val="007A0C31"/>
    <w:rsid w:val="007A25FC"/>
    <w:rsid w:val="007A3BF6"/>
    <w:rsid w:val="007A4F91"/>
    <w:rsid w:val="007B16FC"/>
    <w:rsid w:val="007B205E"/>
    <w:rsid w:val="007B2B2B"/>
    <w:rsid w:val="007B429F"/>
    <w:rsid w:val="007B4F9E"/>
    <w:rsid w:val="007B69ED"/>
    <w:rsid w:val="007B6A89"/>
    <w:rsid w:val="007C2AB2"/>
    <w:rsid w:val="007C3354"/>
    <w:rsid w:val="007C5B36"/>
    <w:rsid w:val="007C719B"/>
    <w:rsid w:val="007D2C70"/>
    <w:rsid w:val="007D4110"/>
    <w:rsid w:val="007D5EE3"/>
    <w:rsid w:val="007E2E70"/>
    <w:rsid w:val="007E3C77"/>
    <w:rsid w:val="007E4ABC"/>
    <w:rsid w:val="007F07FD"/>
    <w:rsid w:val="007F17BD"/>
    <w:rsid w:val="007F2CD7"/>
    <w:rsid w:val="007F3A7F"/>
    <w:rsid w:val="007F3FE3"/>
    <w:rsid w:val="007F59C2"/>
    <w:rsid w:val="007F5B48"/>
    <w:rsid w:val="008034ED"/>
    <w:rsid w:val="008045A0"/>
    <w:rsid w:val="00806482"/>
    <w:rsid w:val="00810FFC"/>
    <w:rsid w:val="00812A81"/>
    <w:rsid w:val="00812FD4"/>
    <w:rsid w:val="00815FD0"/>
    <w:rsid w:val="00816584"/>
    <w:rsid w:val="008200CE"/>
    <w:rsid w:val="008204E1"/>
    <w:rsid w:val="00821B69"/>
    <w:rsid w:val="00822065"/>
    <w:rsid w:val="00823D6C"/>
    <w:rsid w:val="00823E9F"/>
    <w:rsid w:val="008252E2"/>
    <w:rsid w:val="008253FC"/>
    <w:rsid w:val="00832E4A"/>
    <w:rsid w:val="00833F0D"/>
    <w:rsid w:val="00834FF4"/>
    <w:rsid w:val="008370B6"/>
    <w:rsid w:val="0083719B"/>
    <w:rsid w:val="00852C05"/>
    <w:rsid w:val="00853FC5"/>
    <w:rsid w:val="00860A85"/>
    <w:rsid w:val="00860D24"/>
    <w:rsid w:val="00862CBC"/>
    <w:rsid w:val="00863403"/>
    <w:rsid w:val="0087174E"/>
    <w:rsid w:val="008744FD"/>
    <w:rsid w:val="00875854"/>
    <w:rsid w:val="00876634"/>
    <w:rsid w:val="00880DA6"/>
    <w:rsid w:val="00880FA2"/>
    <w:rsid w:val="008843CA"/>
    <w:rsid w:val="00892988"/>
    <w:rsid w:val="008940BF"/>
    <w:rsid w:val="008A2844"/>
    <w:rsid w:val="008A332D"/>
    <w:rsid w:val="008A42E3"/>
    <w:rsid w:val="008A64A8"/>
    <w:rsid w:val="008B2606"/>
    <w:rsid w:val="008B4F12"/>
    <w:rsid w:val="008B63E0"/>
    <w:rsid w:val="008D0734"/>
    <w:rsid w:val="008D36CB"/>
    <w:rsid w:val="008D6EC7"/>
    <w:rsid w:val="008E465F"/>
    <w:rsid w:val="008F0CD9"/>
    <w:rsid w:val="008F35C1"/>
    <w:rsid w:val="008F35C9"/>
    <w:rsid w:val="00904AD8"/>
    <w:rsid w:val="00904ED6"/>
    <w:rsid w:val="0091321E"/>
    <w:rsid w:val="00914E23"/>
    <w:rsid w:val="00915170"/>
    <w:rsid w:val="00920FE7"/>
    <w:rsid w:val="009218BF"/>
    <w:rsid w:val="00922F9A"/>
    <w:rsid w:val="00925B3C"/>
    <w:rsid w:val="009300FA"/>
    <w:rsid w:val="00931CF5"/>
    <w:rsid w:val="00932069"/>
    <w:rsid w:val="009327C4"/>
    <w:rsid w:val="00940B78"/>
    <w:rsid w:val="0094245A"/>
    <w:rsid w:val="0095286A"/>
    <w:rsid w:val="00952D86"/>
    <w:rsid w:val="009548D5"/>
    <w:rsid w:val="009560D0"/>
    <w:rsid w:val="00956906"/>
    <w:rsid w:val="009634E3"/>
    <w:rsid w:val="00963571"/>
    <w:rsid w:val="00970D33"/>
    <w:rsid w:val="00972A6D"/>
    <w:rsid w:val="00974B0B"/>
    <w:rsid w:val="00980456"/>
    <w:rsid w:val="00981527"/>
    <w:rsid w:val="00990B17"/>
    <w:rsid w:val="0099402F"/>
    <w:rsid w:val="0099705D"/>
    <w:rsid w:val="009A336C"/>
    <w:rsid w:val="009B75D8"/>
    <w:rsid w:val="009C2E2F"/>
    <w:rsid w:val="009D1788"/>
    <w:rsid w:val="009E039D"/>
    <w:rsid w:val="009E0EBA"/>
    <w:rsid w:val="009E1D5F"/>
    <w:rsid w:val="009F297E"/>
    <w:rsid w:val="009F3949"/>
    <w:rsid w:val="009F63D6"/>
    <w:rsid w:val="00A00F7F"/>
    <w:rsid w:val="00A0333D"/>
    <w:rsid w:val="00A05201"/>
    <w:rsid w:val="00A0544F"/>
    <w:rsid w:val="00A056E8"/>
    <w:rsid w:val="00A108A3"/>
    <w:rsid w:val="00A150A9"/>
    <w:rsid w:val="00A15F50"/>
    <w:rsid w:val="00A17E8E"/>
    <w:rsid w:val="00A232DA"/>
    <w:rsid w:val="00A274AC"/>
    <w:rsid w:val="00A3312C"/>
    <w:rsid w:val="00A343A0"/>
    <w:rsid w:val="00A348B9"/>
    <w:rsid w:val="00A35DB6"/>
    <w:rsid w:val="00A46AA2"/>
    <w:rsid w:val="00A46D2D"/>
    <w:rsid w:val="00A477EE"/>
    <w:rsid w:val="00A6168D"/>
    <w:rsid w:val="00A616AA"/>
    <w:rsid w:val="00A61AE5"/>
    <w:rsid w:val="00A626FA"/>
    <w:rsid w:val="00A700D5"/>
    <w:rsid w:val="00A70B38"/>
    <w:rsid w:val="00A76095"/>
    <w:rsid w:val="00A76135"/>
    <w:rsid w:val="00A80689"/>
    <w:rsid w:val="00A924CE"/>
    <w:rsid w:val="00A93547"/>
    <w:rsid w:val="00A947C5"/>
    <w:rsid w:val="00A955BA"/>
    <w:rsid w:val="00AA04DA"/>
    <w:rsid w:val="00AA1E46"/>
    <w:rsid w:val="00AA2BAA"/>
    <w:rsid w:val="00AA3189"/>
    <w:rsid w:val="00AA440D"/>
    <w:rsid w:val="00AC0783"/>
    <w:rsid w:val="00AD458E"/>
    <w:rsid w:val="00AD4B77"/>
    <w:rsid w:val="00AD55C5"/>
    <w:rsid w:val="00AE0FF3"/>
    <w:rsid w:val="00AE11D0"/>
    <w:rsid w:val="00AE48E7"/>
    <w:rsid w:val="00AE6358"/>
    <w:rsid w:val="00AF18FE"/>
    <w:rsid w:val="00AF79F2"/>
    <w:rsid w:val="00B00D11"/>
    <w:rsid w:val="00B01B6D"/>
    <w:rsid w:val="00B0671D"/>
    <w:rsid w:val="00B07194"/>
    <w:rsid w:val="00B07434"/>
    <w:rsid w:val="00B1482F"/>
    <w:rsid w:val="00B172D6"/>
    <w:rsid w:val="00B21A2C"/>
    <w:rsid w:val="00B23130"/>
    <w:rsid w:val="00B25EEE"/>
    <w:rsid w:val="00B300AA"/>
    <w:rsid w:val="00B31416"/>
    <w:rsid w:val="00B33B46"/>
    <w:rsid w:val="00B33CD7"/>
    <w:rsid w:val="00B359E4"/>
    <w:rsid w:val="00B369F4"/>
    <w:rsid w:val="00B4176D"/>
    <w:rsid w:val="00B43FC8"/>
    <w:rsid w:val="00B50450"/>
    <w:rsid w:val="00B5102D"/>
    <w:rsid w:val="00B603CF"/>
    <w:rsid w:val="00B62AD9"/>
    <w:rsid w:val="00B634AF"/>
    <w:rsid w:val="00B636AB"/>
    <w:rsid w:val="00B63F73"/>
    <w:rsid w:val="00B67046"/>
    <w:rsid w:val="00B76453"/>
    <w:rsid w:val="00B76953"/>
    <w:rsid w:val="00B87344"/>
    <w:rsid w:val="00B90EAC"/>
    <w:rsid w:val="00B93009"/>
    <w:rsid w:val="00B943A4"/>
    <w:rsid w:val="00BA290B"/>
    <w:rsid w:val="00BA340D"/>
    <w:rsid w:val="00BA6886"/>
    <w:rsid w:val="00BB7BF9"/>
    <w:rsid w:val="00BC3ABB"/>
    <w:rsid w:val="00BC6690"/>
    <w:rsid w:val="00BC721C"/>
    <w:rsid w:val="00BC7424"/>
    <w:rsid w:val="00BD19A0"/>
    <w:rsid w:val="00BD1B9C"/>
    <w:rsid w:val="00BD5965"/>
    <w:rsid w:val="00BD62EF"/>
    <w:rsid w:val="00BD64BF"/>
    <w:rsid w:val="00BE00CF"/>
    <w:rsid w:val="00BE5DCE"/>
    <w:rsid w:val="00BE7541"/>
    <w:rsid w:val="00BE760B"/>
    <w:rsid w:val="00BF2A89"/>
    <w:rsid w:val="00BF3320"/>
    <w:rsid w:val="00BF5EC0"/>
    <w:rsid w:val="00BF6FDE"/>
    <w:rsid w:val="00C13A26"/>
    <w:rsid w:val="00C14DED"/>
    <w:rsid w:val="00C153DB"/>
    <w:rsid w:val="00C24068"/>
    <w:rsid w:val="00C26DD1"/>
    <w:rsid w:val="00C27BAA"/>
    <w:rsid w:val="00C440FB"/>
    <w:rsid w:val="00C449F8"/>
    <w:rsid w:val="00C47E9A"/>
    <w:rsid w:val="00C515EC"/>
    <w:rsid w:val="00C52AB1"/>
    <w:rsid w:val="00C53423"/>
    <w:rsid w:val="00C55A8F"/>
    <w:rsid w:val="00C5644F"/>
    <w:rsid w:val="00C57A54"/>
    <w:rsid w:val="00C63744"/>
    <w:rsid w:val="00C64645"/>
    <w:rsid w:val="00C718AE"/>
    <w:rsid w:val="00C746A0"/>
    <w:rsid w:val="00C8453C"/>
    <w:rsid w:val="00C8518F"/>
    <w:rsid w:val="00C8675C"/>
    <w:rsid w:val="00C91A8C"/>
    <w:rsid w:val="00C94C84"/>
    <w:rsid w:val="00CA201A"/>
    <w:rsid w:val="00CA372A"/>
    <w:rsid w:val="00CA6152"/>
    <w:rsid w:val="00CB1969"/>
    <w:rsid w:val="00CB1DA8"/>
    <w:rsid w:val="00CB501D"/>
    <w:rsid w:val="00CC275C"/>
    <w:rsid w:val="00CC60F8"/>
    <w:rsid w:val="00CD3BD0"/>
    <w:rsid w:val="00CD4AD7"/>
    <w:rsid w:val="00CD4BAC"/>
    <w:rsid w:val="00CE0099"/>
    <w:rsid w:val="00CE5D7B"/>
    <w:rsid w:val="00CF2F06"/>
    <w:rsid w:val="00CF3413"/>
    <w:rsid w:val="00CF56BD"/>
    <w:rsid w:val="00D0091E"/>
    <w:rsid w:val="00D01940"/>
    <w:rsid w:val="00D01C96"/>
    <w:rsid w:val="00D04A05"/>
    <w:rsid w:val="00D06930"/>
    <w:rsid w:val="00D10F79"/>
    <w:rsid w:val="00D114C9"/>
    <w:rsid w:val="00D14D8E"/>
    <w:rsid w:val="00D15CAF"/>
    <w:rsid w:val="00D16FCD"/>
    <w:rsid w:val="00D16FF8"/>
    <w:rsid w:val="00D21DFF"/>
    <w:rsid w:val="00D2296B"/>
    <w:rsid w:val="00D22A19"/>
    <w:rsid w:val="00D22AE2"/>
    <w:rsid w:val="00D2582C"/>
    <w:rsid w:val="00D27A60"/>
    <w:rsid w:val="00D31EC1"/>
    <w:rsid w:val="00D32D0C"/>
    <w:rsid w:val="00D34B9C"/>
    <w:rsid w:val="00D37591"/>
    <w:rsid w:val="00D40B3C"/>
    <w:rsid w:val="00D465C3"/>
    <w:rsid w:val="00D51914"/>
    <w:rsid w:val="00D51D0F"/>
    <w:rsid w:val="00D53FC0"/>
    <w:rsid w:val="00D550AA"/>
    <w:rsid w:val="00D553DE"/>
    <w:rsid w:val="00D6308B"/>
    <w:rsid w:val="00D669CF"/>
    <w:rsid w:val="00D71581"/>
    <w:rsid w:val="00D764AB"/>
    <w:rsid w:val="00D778DD"/>
    <w:rsid w:val="00D77EC1"/>
    <w:rsid w:val="00D80C08"/>
    <w:rsid w:val="00D81EE4"/>
    <w:rsid w:val="00D95B52"/>
    <w:rsid w:val="00D97CC7"/>
    <w:rsid w:val="00DA4E20"/>
    <w:rsid w:val="00DA7A58"/>
    <w:rsid w:val="00DA7BA3"/>
    <w:rsid w:val="00DB4258"/>
    <w:rsid w:val="00DB59EE"/>
    <w:rsid w:val="00DB6161"/>
    <w:rsid w:val="00DB71E2"/>
    <w:rsid w:val="00DC18E9"/>
    <w:rsid w:val="00DC7EF1"/>
    <w:rsid w:val="00DD36BB"/>
    <w:rsid w:val="00DE2505"/>
    <w:rsid w:val="00DE2E66"/>
    <w:rsid w:val="00DE3446"/>
    <w:rsid w:val="00DE4024"/>
    <w:rsid w:val="00DE4112"/>
    <w:rsid w:val="00DE55BB"/>
    <w:rsid w:val="00DE6227"/>
    <w:rsid w:val="00DE7AA5"/>
    <w:rsid w:val="00DF429B"/>
    <w:rsid w:val="00E008B7"/>
    <w:rsid w:val="00E011B3"/>
    <w:rsid w:val="00E03756"/>
    <w:rsid w:val="00E106EB"/>
    <w:rsid w:val="00E108E1"/>
    <w:rsid w:val="00E11F11"/>
    <w:rsid w:val="00E15D4A"/>
    <w:rsid w:val="00E1789F"/>
    <w:rsid w:val="00E17BA3"/>
    <w:rsid w:val="00E20AAF"/>
    <w:rsid w:val="00E23B95"/>
    <w:rsid w:val="00E32DE4"/>
    <w:rsid w:val="00E32E57"/>
    <w:rsid w:val="00E34E92"/>
    <w:rsid w:val="00E40274"/>
    <w:rsid w:val="00E42E09"/>
    <w:rsid w:val="00E43E80"/>
    <w:rsid w:val="00E506C3"/>
    <w:rsid w:val="00E51B60"/>
    <w:rsid w:val="00E5757F"/>
    <w:rsid w:val="00E60A3C"/>
    <w:rsid w:val="00E657C7"/>
    <w:rsid w:val="00E66A7C"/>
    <w:rsid w:val="00E67377"/>
    <w:rsid w:val="00E67D42"/>
    <w:rsid w:val="00E71D9A"/>
    <w:rsid w:val="00E74A16"/>
    <w:rsid w:val="00E83E73"/>
    <w:rsid w:val="00E87DBF"/>
    <w:rsid w:val="00E90635"/>
    <w:rsid w:val="00E947FC"/>
    <w:rsid w:val="00EA177D"/>
    <w:rsid w:val="00EA352D"/>
    <w:rsid w:val="00EA38D0"/>
    <w:rsid w:val="00EA4929"/>
    <w:rsid w:val="00EA4E3E"/>
    <w:rsid w:val="00EB2F32"/>
    <w:rsid w:val="00EC1190"/>
    <w:rsid w:val="00EC2DD5"/>
    <w:rsid w:val="00ED2E98"/>
    <w:rsid w:val="00ED5A85"/>
    <w:rsid w:val="00ED6B37"/>
    <w:rsid w:val="00EE207B"/>
    <w:rsid w:val="00EE2B7A"/>
    <w:rsid w:val="00EE5292"/>
    <w:rsid w:val="00EE53C1"/>
    <w:rsid w:val="00EF046D"/>
    <w:rsid w:val="00EF27B9"/>
    <w:rsid w:val="00EF2F3A"/>
    <w:rsid w:val="00EF768A"/>
    <w:rsid w:val="00F01ECC"/>
    <w:rsid w:val="00F0247F"/>
    <w:rsid w:val="00F11555"/>
    <w:rsid w:val="00F13AE1"/>
    <w:rsid w:val="00F150D8"/>
    <w:rsid w:val="00F15815"/>
    <w:rsid w:val="00F20223"/>
    <w:rsid w:val="00F22AB8"/>
    <w:rsid w:val="00F23BDB"/>
    <w:rsid w:val="00F25654"/>
    <w:rsid w:val="00F3195B"/>
    <w:rsid w:val="00F32123"/>
    <w:rsid w:val="00F3241F"/>
    <w:rsid w:val="00F33913"/>
    <w:rsid w:val="00F47E0E"/>
    <w:rsid w:val="00F53654"/>
    <w:rsid w:val="00F53E63"/>
    <w:rsid w:val="00F555D2"/>
    <w:rsid w:val="00F61A7C"/>
    <w:rsid w:val="00F63210"/>
    <w:rsid w:val="00F664B8"/>
    <w:rsid w:val="00F70D80"/>
    <w:rsid w:val="00F73264"/>
    <w:rsid w:val="00F74865"/>
    <w:rsid w:val="00F76A53"/>
    <w:rsid w:val="00F76A7D"/>
    <w:rsid w:val="00F77068"/>
    <w:rsid w:val="00F84EE5"/>
    <w:rsid w:val="00F9008C"/>
    <w:rsid w:val="00F9161B"/>
    <w:rsid w:val="00F9208D"/>
    <w:rsid w:val="00FA769C"/>
    <w:rsid w:val="00FB4E17"/>
    <w:rsid w:val="00FC1824"/>
    <w:rsid w:val="00FC2259"/>
    <w:rsid w:val="00FC5A77"/>
    <w:rsid w:val="00FD06A8"/>
    <w:rsid w:val="00FD1B84"/>
    <w:rsid w:val="00FD2A56"/>
    <w:rsid w:val="00FD36D1"/>
    <w:rsid w:val="00FD574C"/>
    <w:rsid w:val="00FD7507"/>
    <w:rsid w:val="00FE0F2D"/>
    <w:rsid w:val="00FE73FC"/>
    <w:rsid w:val="00FF02D4"/>
    <w:rsid w:val="00FF1ED7"/>
    <w:rsid w:val="00FF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EEA4F64"/>
  <w15:chartTrackingRefBased/>
  <w15:docId w15:val="{FE60C19E-CC0D-4534-9FB6-AA29526E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AD9"/>
    <w:rPr>
      <w:rFonts w:ascii="Times New Roman" w:eastAsia="MS Mincho" w:hAnsi="Times New Roman"/>
      <w:sz w:val="22"/>
      <w:lang w:val="en-GB"/>
    </w:rPr>
  </w:style>
  <w:style w:type="paragraph" w:styleId="Heading1">
    <w:name w:val="heading 1"/>
    <w:aliases w:val="D70AR,Info rubrik 1,titel 1"/>
    <w:basedOn w:val="Normal"/>
    <w:next w:val="Normal"/>
    <w:link w:val="Heading1Char"/>
    <w:qFormat/>
    <w:rsid w:val="00B62AD9"/>
    <w:pPr>
      <w:keepNext/>
      <w:tabs>
        <w:tab w:val="num" w:pos="643"/>
        <w:tab w:val="num" w:pos="851"/>
      </w:tabs>
      <w:ind w:left="851" w:hanging="851"/>
      <w:outlineLvl w:val="0"/>
    </w:pPr>
    <w:rPr>
      <w:rFonts w:ascii="Times New Roman Bold" w:hAnsi="Times New Roman Bold"/>
      <w:b/>
      <w:caps/>
      <w:sz w:val="28"/>
      <w:lang w:eastAsia="x-none"/>
    </w:rPr>
  </w:style>
  <w:style w:type="paragraph" w:styleId="Heading2">
    <w:name w:val="heading 2"/>
    <w:aliases w:val="D70AR2,Heading two"/>
    <w:basedOn w:val="Normal"/>
    <w:next w:val="Normal"/>
    <w:link w:val="Heading2Char"/>
    <w:qFormat/>
    <w:rsid w:val="00B62AD9"/>
    <w:pPr>
      <w:keepNext/>
      <w:tabs>
        <w:tab w:val="num" w:pos="851"/>
      </w:tabs>
      <w:outlineLvl w:val="1"/>
    </w:pPr>
    <w:rPr>
      <w:rFonts w:ascii="Times New Roman Bold" w:hAnsi="Times New Roman Bold"/>
      <w:b/>
      <w:sz w:val="24"/>
      <w:lang w:eastAsia="x-none"/>
    </w:rPr>
  </w:style>
  <w:style w:type="paragraph" w:styleId="Heading3">
    <w:name w:val="heading 3"/>
    <w:aliases w:val="D70AR3,titel 3,OLD Heading 3"/>
    <w:basedOn w:val="Normal"/>
    <w:next w:val="Normal"/>
    <w:link w:val="Heading3Char"/>
    <w:qFormat/>
    <w:rsid w:val="00B62AD9"/>
    <w:pPr>
      <w:keepNext/>
      <w:tabs>
        <w:tab w:val="num" w:pos="851"/>
      </w:tabs>
      <w:outlineLvl w:val="2"/>
    </w:pPr>
    <w:rPr>
      <w:rFonts w:ascii="Times New Roman Bold" w:hAnsi="Times New Roman Bold"/>
      <w:b/>
      <w:sz w:val="20"/>
      <w:lang w:eastAsia="x-none"/>
    </w:rPr>
  </w:style>
  <w:style w:type="paragraph" w:styleId="Heading4">
    <w:name w:val="heading 4"/>
    <w:aliases w:val="D70AR4,titel 4"/>
    <w:basedOn w:val="Normal"/>
    <w:next w:val="Normal"/>
    <w:link w:val="Heading4Char"/>
    <w:qFormat/>
    <w:rsid w:val="00B62AD9"/>
    <w:pPr>
      <w:keepNext/>
      <w:tabs>
        <w:tab w:val="num" w:pos="864"/>
      </w:tabs>
      <w:outlineLvl w:val="3"/>
    </w:pPr>
    <w:rPr>
      <w:rFonts w:ascii="Times New Roman Bold" w:hAnsi="Times New Roman Bold"/>
      <w:b/>
      <w:sz w:val="20"/>
      <w:lang w:eastAsia="x-none"/>
    </w:rPr>
  </w:style>
  <w:style w:type="paragraph" w:styleId="Heading5">
    <w:name w:val="heading 5"/>
    <w:aliases w:val="D70AR5,titel 5,DontUse"/>
    <w:basedOn w:val="Normal"/>
    <w:next w:val="Normal"/>
    <w:link w:val="Heading5Char"/>
    <w:qFormat/>
    <w:rsid w:val="00B62AD9"/>
    <w:pPr>
      <w:keepNext/>
      <w:tabs>
        <w:tab w:val="num" w:pos="1008"/>
      </w:tabs>
      <w:outlineLvl w:val="4"/>
    </w:pPr>
    <w:rPr>
      <w:rFonts w:ascii="Times New Roman Bold" w:hAnsi="Times New Roman Bold"/>
      <w:b/>
      <w:sz w:val="20"/>
      <w:lang w:eastAsia="x-none"/>
    </w:rPr>
  </w:style>
  <w:style w:type="paragraph" w:styleId="Heading6">
    <w:name w:val="heading 6"/>
    <w:aliases w:val="dontUse,dontUse1,dontUse2,dontUse3,dontUse4,dontUse11,dontUse21,dontUse31,dontUse5,dontUse6,dontUse12,dontUse22,dontUse32,dontUse41,dontUse111,dontUse211,dontUse311,dontUse51,dontUse7,dontUse13,dontUse23,dontUse33,dontUse42,dontUse112"/>
    <w:basedOn w:val="Normal"/>
    <w:next w:val="Normal"/>
    <w:link w:val="Heading6Char"/>
    <w:qFormat/>
    <w:rsid w:val="00B62AD9"/>
    <w:pPr>
      <w:tabs>
        <w:tab w:val="num" w:pos="1152"/>
      </w:tabs>
      <w:spacing w:before="240" w:after="60"/>
      <w:outlineLvl w:val="5"/>
    </w:pPr>
    <w:rPr>
      <w:b/>
      <w:sz w:val="24"/>
      <w:lang w:eastAsia="x-none"/>
    </w:rPr>
  </w:style>
  <w:style w:type="paragraph" w:styleId="Heading7">
    <w:name w:val="heading 7"/>
    <w:aliases w:val="DontUse!,DontUse!1,DontUse!2,DontUse!3,DontUse!4,DontUse!5,DontUse!11,DontUse!21,DontUse!31,DontUse!41,DontUse!6,DontUse!7,DontUse!12,DontUse!22,DontUse!32,DontUse!42,DontUse!51,DontUse!111,DontUse!211,DontUse!311,DontUse!411,DontUse!61"/>
    <w:basedOn w:val="Normal"/>
    <w:next w:val="Normal"/>
    <w:link w:val="Heading7Char"/>
    <w:qFormat/>
    <w:rsid w:val="00B62AD9"/>
    <w:pPr>
      <w:tabs>
        <w:tab w:val="num" w:pos="1296"/>
      </w:tabs>
      <w:spacing w:before="240" w:after="60"/>
      <w:outlineLvl w:val="6"/>
    </w:pPr>
    <w:rPr>
      <w:rFonts w:ascii="Arial" w:hAnsi="Arial"/>
      <w:sz w:val="20"/>
      <w:lang w:eastAsia="x-none"/>
    </w:rPr>
  </w:style>
  <w:style w:type="paragraph" w:styleId="Heading8">
    <w:name w:val="heading 8"/>
    <w:aliases w:val="don'tUse,don'tUse1,don'tUse2,don'tUse3,don'tUse4,don'tUse5,don'tUse11,don'tUse21,don'tUse31,don'tUse41,don'tUse6,don'tUse7,don'tUse12,don'tUse22,don'tUse32,don'tUse42,don'tUse51,don'tUse111,don'tUse211,don'tUse311,don'tUse411,don'tUse61"/>
    <w:basedOn w:val="Normal"/>
    <w:next w:val="Normal"/>
    <w:link w:val="Heading8Char"/>
    <w:qFormat/>
    <w:rsid w:val="00B62AD9"/>
    <w:pPr>
      <w:tabs>
        <w:tab w:val="num" w:pos="1440"/>
      </w:tabs>
      <w:spacing w:before="240" w:after="60"/>
      <w:outlineLvl w:val="7"/>
    </w:pPr>
    <w:rPr>
      <w:rFonts w:ascii="Arial" w:hAnsi="Arial"/>
      <w:i/>
      <w:sz w:val="20"/>
      <w:lang w:eastAsia="x-none"/>
    </w:rPr>
  </w:style>
  <w:style w:type="paragraph" w:styleId="Heading9">
    <w:name w:val="heading 9"/>
    <w:aliases w:val="Don'tUse,Don'tUse1,Don'tUse2,Don'tUse3,Don'tUse4,Don'tUse5,Don'tUse11,Don'tUse21,Don'tUse31,Don'tUse41,Don'tUse6,Don'tUse7,Don'tUse12,Don'tUse22,Don'tUse32,Don'tUse42,Don'tUse51,Don'tUse111,Don'tUse211,Don'tUse311,Don'tUse411,Don'tUse61"/>
    <w:basedOn w:val="Normal"/>
    <w:next w:val="Normal"/>
    <w:link w:val="Heading9Char"/>
    <w:qFormat/>
    <w:rsid w:val="00B62AD9"/>
    <w:pPr>
      <w:keepNext/>
      <w:numPr>
        <w:numId w:val="17"/>
      </w:numPr>
      <w:outlineLvl w:val="8"/>
    </w:pPr>
    <w:rPr>
      <w:b/>
      <w:sz w:val="20"/>
      <w:u w:val="single"/>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rsid w:val="00B62AD9"/>
    <w:rPr>
      <w:rFonts w:ascii="Times New Roman Bold" w:eastAsia="MS Mincho" w:hAnsi="Times New Roman Bold" w:cs="Times New Roman"/>
      <w:b/>
      <w:caps/>
      <w:sz w:val="28"/>
      <w:szCs w:val="20"/>
      <w:lang w:val="en-GB"/>
    </w:rPr>
  </w:style>
  <w:style w:type="character" w:customStyle="1" w:styleId="Heading2Char">
    <w:name w:val="Heading 2 Char"/>
    <w:aliases w:val="D70AR2 Char,Heading two Char"/>
    <w:link w:val="Heading2"/>
    <w:rsid w:val="00B62AD9"/>
    <w:rPr>
      <w:rFonts w:ascii="Times New Roman Bold" w:eastAsia="MS Mincho" w:hAnsi="Times New Roman Bold" w:cs="Times New Roman"/>
      <w:b/>
      <w:sz w:val="24"/>
      <w:szCs w:val="20"/>
      <w:lang w:val="en-GB"/>
    </w:rPr>
  </w:style>
  <w:style w:type="character" w:customStyle="1" w:styleId="Heading3Char">
    <w:name w:val="Heading 3 Char"/>
    <w:aliases w:val="D70AR3 Char,titel 3 Char,OLD Heading 3 Char"/>
    <w:link w:val="Heading3"/>
    <w:rsid w:val="00B62AD9"/>
    <w:rPr>
      <w:rFonts w:ascii="Times New Roman Bold" w:eastAsia="MS Mincho" w:hAnsi="Times New Roman Bold" w:cs="Times New Roman"/>
      <w:b/>
      <w:szCs w:val="20"/>
      <w:lang w:val="en-GB"/>
    </w:rPr>
  </w:style>
  <w:style w:type="character" w:customStyle="1" w:styleId="Heading4Char">
    <w:name w:val="Heading 4 Char"/>
    <w:aliases w:val="D70AR4 Char,titel 4 Char"/>
    <w:link w:val="Heading4"/>
    <w:rsid w:val="00B62AD9"/>
    <w:rPr>
      <w:rFonts w:ascii="Times New Roman Bold" w:eastAsia="MS Mincho" w:hAnsi="Times New Roman Bold" w:cs="Times New Roman"/>
      <w:b/>
      <w:szCs w:val="20"/>
      <w:lang w:val="en-GB"/>
    </w:rPr>
  </w:style>
  <w:style w:type="character" w:customStyle="1" w:styleId="Heading5Char">
    <w:name w:val="Heading 5 Char"/>
    <w:aliases w:val="D70AR5 Char,titel 5 Char,DontUse Char"/>
    <w:link w:val="Heading5"/>
    <w:rsid w:val="00B62AD9"/>
    <w:rPr>
      <w:rFonts w:ascii="Times New Roman Bold" w:eastAsia="MS Mincho" w:hAnsi="Times New Roman Bold" w:cs="Times New Roman"/>
      <w:b/>
      <w:szCs w:val="20"/>
      <w:lang w:val="en-GB"/>
    </w:rPr>
  </w:style>
  <w:style w:type="character" w:customStyle="1" w:styleId="Heading6Char">
    <w:name w:val="Heading 6 Char"/>
    <w:aliases w:val="dontUse Char,dontUse1 Char,dontUse2 Char,dontUse3 Char,dontUse4 Char,dontUse11 Char,dontUse21 Char,dontUse31 Char,dontUse5 Char,dontUse6 Char,dontUse12 Char,dontUse22 Char,dontUse32 Char,dontUse41 Char,dontUse111 Char,dontUse211 Char"/>
    <w:link w:val="Heading6"/>
    <w:rsid w:val="00B62AD9"/>
    <w:rPr>
      <w:rFonts w:ascii="Times New Roman" w:eastAsia="MS Mincho" w:hAnsi="Times New Roman" w:cs="Times New Roman"/>
      <w:b/>
      <w:sz w:val="24"/>
      <w:szCs w:val="20"/>
      <w:lang w:val="en-GB"/>
    </w:rPr>
  </w:style>
  <w:style w:type="character" w:customStyle="1" w:styleId="Heading7Char">
    <w:name w:val="Heading 7 Char"/>
    <w:aliases w:val="DontUse! Char,DontUse!1 Char,DontUse!2 Char,DontUse!3 Char,DontUse!4 Char,DontUse!5 Char,DontUse!11 Char,DontUse!21 Char,DontUse!31 Char,DontUse!41 Char,DontUse!6 Char,DontUse!7 Char,DontUse!12 Char,DontUse!22 Char,DontUse!32 Char"/>
    <w:link w:val="Heading7"/>
    <w:rsid w:val="00B62AD9"/>
    <w:rPr>
      <w:rFonts w:ascii="Arial" w:eastAsia="MS Mincho" w:hAnsi="Arial" w:cs="Times New Roman"/>
      <w:sz w:val="20"/>
      <w:szCs w:val="20"/>
      <w:lang w:val="en-GB"/>
    </w:rPr>
  </w:style>
  <w:style w:type="character" w:customStyle="1" w:styleId="Heading8Char">
    <w:name w:val="Heading 8 Char"/>
    <w:aliases w:val="don'tUse Char,don'tUse1 Char,don'tUse2 Char,don'tUse3 Char,don'tUse4 Char,don'tUse5 Char,don'tUse11 Char,don'tUse21 Char,don'tUse31 Char,don'tUse41 Char,don'tUse6 Char,don'tUse7 Char,don'tUse12 Char,don'tUse22 Char,don'tUse32 Char"/>
    <w:link w:val="Heading8"/>
    <w:rsid w:val="00B62AD9"/>
    <w:rPr>
      <w:rFonts w:ascii="Arial" w:eastAsia="MS Mincho" w:hAnsi="Arial" w:cs="Times New Roman"/>
      <w:i/>
      <w:sz w:val="20"/>
      <w:szCs w:val="20"/>
      <w:lang w:val="en-GB"/>
    </w:rPr>
  </w:style>
  <w:style w:type="character" w:customStyle="1" w:styleId="Heading9Char">
    <w:name w:val="Heading 9 Char"/>
    <w:aliases w:val="Don'tUse Char,Don'tUse1 Char,Don'tUse2 Char,Don'tUse3 Char,Don'tUse4 Char,Don'tUse5 Char,Don'tUse11 Char,Don'tUse21 Char,Don'tUse31 Char,Don'tUse41 Char,Don'tUse6 Char,Don'tUse7 Char,Don'tUse12 Char,Don'tUse22 Char,Don'tUse32 Char"/>
    <w:link w:val="Heading9"/>
    <w:rsid w:val="00B62AD9"/>
    <w:rPr>
      <w:rFonts w:ascii="Times New Roman" w:eastAsia="MS Mincho" w:hAnsi="Times New Roman"/>
      <w:b/>
      <w:u w:val="single"/>
      <w:lang w:val="en-GB" w:eastAsia="x-none"/>
    </w:rPr>
  </w:style>
  <w:style w:type="paragraph" w:styleId="Header">
    <w:name w:val="header"/>
    <w:basedOn w:val="Normal"/>
    <w:link w:val="HeaderChar"/>
    <w:rsid w:val="00B62AD9"/>
    <w:pPr>
      <w:tabs>
        <w:tab w:val="center" w:pos="4153"/>
        <w:tab w:val="right" w:pos="8306"/>
      </w:tabs>
    </w:pPr>
    <w:rPr>
      <w:sz w:val="20"/>
      <w:lang w:eastAsia="x-none"/>
    </w:rPr>
  </w:style>
  <w:style w:type="character" w:customStyle="1" w:styleId="HeaderChar">
    <w:name w:val="Header Char"/>
    <w:link w:val="Header"/>
    <w:rsid w:val="00B62AD9"/>
    <w:rPr>
      <w:rFonts w:ascii="Times New Roman" w:eastAsia="MS Mincho" w:hAnsi="Times New Roman" w:cs="Times New Roman"/>
      <w:szCs w:val="20"/>
      <w:lang w:val="en-GB"/>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link w:val="BodyTextChar2"/>
    <w:uiPriority w:val="99"/>
    <w:rsid w:val="00B62AD9"/>
    <w:pPr>
      <w:spacing w:after="180"/>
    </w:pPr>
    <w:rPr>
      <w:sz w:val="20"/>
      <w:lang w:eastAsia="x-none"/>
    </w:rPr>
  </w:style>
  <w:style w:type="character" w:customStyle="1" w:styleId="BodyTextChar2">
    <w:name w:val="Body Text Char2"/>
    <w:aliases w:val="Body Text Char1 Char3,Body Text Char Char Char3,Body Text Char1 Char Char Char3,Body Text Char Char Char Char Char3,Body Text Char1 Char Char Char Char Char3,Body Text Char Char Char Char Char Char Char3,BT Char Char Char,BT Char"/>
    <w:link w:val="BodyText"/>
    <w:uiPriority w:val="99"/>
    <w:rsid w:val="00B62AD9"/>
    <w:rPr>
      <w:rFonts w:ascii="Times New Roman" w:eastAsia="MS Mincho" w:hAnsi="Times New Roman" w:cs="Times New Roman"/>
      <w:szCs w:val="20"/>
      <w:lang w:val="en-GB"/>
    </w:rPr>
  </w:style>
  <w:style w:type="paragraph" w:customStyle="1" w:styleId="NumberHead">
    <w:name w:val="NumberHead"/>
    <w:basedOn w:val="Normal"/>
    <w:next w:val="BodyText"/>
    <w:rsid w:val="00B62AD9"/>
    <w:pPr>
      <w:keepNext/>
      <w:tabs>
        <w:tab w:val="left" w:pos="720"/>
      </w:tabs>
      <w:spacing w:before="120" w:after="240"/>
      <w:ind w:left="720" w:hanging="720"/>
    </w:pPr>
    <w:rPr>
      <w:b/>
    </w:rPr>
  </w:style>
  <w:style w:type="paragraph" w:styleId="EndnoteText">
    <w:name w:val="endnote text"/>
    <w:basedOn w:val="Normal"/>
    <w:next w:val="Normal"/>
    <w:link w:val="EndnoteTextChar"/>
    <w:semiHidden/>
    <w:rsid w:val="00B62AD9"/>
    <w:pPr>
      <w:tabs>
        <w:tab w:val="left" w:pos="567"/>
      </w:tabs>
    </w:pPr>
    <w:rPr>
      <w:sz w:val="20"/>
      <w:lang w:eastAsia="x-none"/>
    </w:rPr>
  </w:style>
  <w:style w:type="character" w:customStyle="1" w:styleId="EndnoteTextChar">
    <w:name w:val="Endnote Text Char"/>
    <w:link w:val="EndnoteText"/>
    <w:semiHidden/>
    <w:rsid w:val="00B62AD9"/>
    <w:rPr>
      <w:rFonts w:ascii="Times New Roman" w:eastAsia="MS Mincho" w:hAnsi="Times New Roman" w:cs="Times New Roman"/>
      <w:szCs w:val="20"/>
      <w:lang w:val="en-GB"/>
    </w:rPr>
  </w:style>
  <w:style w:type="paragraph" w:styleId="Caption">
    <w:name w:val="caption"/>
    <w:basedOn w:val="Normal"/>
    <w:next w:val="Normal"/>
    <w:qFormat/>
    <w:rsid w:val="00B62AD9"/>
    <w:pPr>
      <w:keepNext/>
      <w:widowControl w:val="0"/>
      <w:tabs>
        <w:tab w:val="left" w:pos="1728"/>
      </w:tabs>
      <w:spacing w:before="240" w:after="120"/>
      <w:ind w:left="1728" w:hanging="1728"/>
    </w:pPr>
    <w:rPr>
      <w:b/>
      <w:sz w:val="24"/>
      <w:lang w:val="en-US"/>
    </w:rPr>
  </w:style>
  <w:style w:type="paragraph" w:customStyle="1" w:styleId="TableHeadings">
    <w:name w:val="Table Headings"/>
    <w:basedOn w:val="Normal"/>
    <w:rsid w:val="00B62AD9"/>
    <w:pPr>
      <w:keepNext/>
      <w:keepLines/>
      <w:widowControl w:val="0"/>
      <w:spacing w:before="40" w:after="40"/>
      <w:jc w:val="center"/>
    </w:pPr>
    <w:rPr>
      <w:b/>
      <w:sz w:val="20"/>
      <w:lang w:val="en-US"/>
    </w:rPr>
  </w:style>
  <w:style w:type="paragraph" w:customStyle="1" w:styleId="TableBody-tight">
    <w:name w:val="Table Body-tight"/>
    <w:basedOn w:val="Normal"/>
    <w:rsid w:val="00B62AD9"/>
    <w:pPr>
      <w:keepNext/>
      <w:keepLines/>
      <w:widowControl w:val="0"/>
      <w:suppressAutoHyphens/>
      <w:spacing w:before="20" w:after="20" w:line="240" w:lineRule="exact"/>
    </w:pPr>
    <w:rPr>
      <w:sz w:val="20"/>
      <w:lang w:val="en-US"/>
    </w:rPr>
  </w:style>
  <w:style w:type="paragraph" w:styleId="ListBullet2">
    <w:name w:val="List Bullet 2"/>
    <w:basedOn w:val="Normal"/>
    <w:autoRedefine/>
    <w:rsid w:val="00B62AD9"/>
    <w:rPr>
      <w:szCs w:val="24"/>
      <w:lang w:val="en-US"/>
    </w:rPr>
  </w:style>
  <w:style w:type="character" w:styleId="PageNumber">
    <w:name w:val="page number"/>
    <w:rsid w:val="00B62AD9"/>
    <w:rPr>
      <w:rFonts w:cs="Times New Roman"/>
    </w:rPr>
  </w:style>
  <w:style w:type="paragraph" w:customStyle="1" w:styleId="TableFootnoteCharChar1">
    <w:name w:val="Table Footnote Char Char1"/>
    <w:basedOn w:val="Normal"/>
    <w:next w:val="Normal"/>
    <w:rsid w:val="00B62AD9"/>
    <w:pPr>
      <w:keepNext/>
      <w:keepLines/>
      <w:widowControl w:val="0"/>
      <w:tabs>
        <w:tab w:val="left" w:pos="259"/>
      </w:tabs>
      <w:spacing w:before="20" w:after="20" w:line="220" w:lineRule="atLeast"/>
      <w:ind w:left="259" w:hanging="259"/>
    </w:pPr>
    <w:rPr>
      <w:sz w:val="20"/>
      <w:lang w:val="en-US"/>
    </w:rPr>
  </w:style>
  <w:style w:type="paragraph" w:customStyle="1" w:styleId="BalloonText1">
    <w:name w:val="Balloon Text1"/>
    <w:basedOn w:val="Normal"/>
    <w:semiHidden/>
    <w:rsid w:val="00B62AD9"/>
    <w:rPr>
      <w:rFonts w:ascii="Tahoma" w:hAnsi="Tahoma" w:cs="Tahoma"/>
      <w:sz w:val="16"/>
      <w:szCs w:val="16"/>
    </w:rPr>
  </w:style>
  <w:style w:type="paragraph" w:styleId="FootnoteText">
    <w:name w:val="footnote text"/>
    <w:basedOn w:val="Normal"/>
    <w:link w:val="FootnoteTextChar"/>
    <w:semiHidden/>
    <w:rsid w:val="00B62AD9"/>
    <w:rPr>
      <w:sz w:val="20"/>
      <w:lang w:eastAsia="x-none"/>
    </w:rPr>
  </w:style>
  <w:style w:type="character" w:customStyle="1" w:styleId="FootnoteTextChar">
    <w:name w:val="Footnote Text Char"/>
    <w:link w:val="FootnoteText"/>
    <w:semiHidden/>
    <w:rsid w:val="00B62AD9"/>
    <w:rPr>
      <w:rFonts w:ascii="Times New Roman" w:eastAsia="MS Mincho" w:hAnsi="Times New Roman" w:cs="Times New Roman"/>
      <w:sz w:val="20"/>
      <w:szCs w:val="20"/>
      <w:lang w:val="en-GB"/>
    </w:rPr>
  </w:style>
  <w:style w:type="character" w:styleId="FootnoteReference">
    <w:name w:val="footnote reference"/>
    <w:semiHidden/>
    <w:rsid w:val="00B62AD9"/>
    <w:rPr>
      <w:rFonts w:cs="Times New Roman"/>
      <w:vertAlign w:val="superscript"/>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B62AD9"/>
    <w:pPr>
      <w:keepNext/>
      <w:spacing w:after="60"/>
    </w:pPr>
    <w:rPr>
      <w:u w:val="single"/>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
    <w:rsid w:val="00B62AD9"/>
    <w:rPr>
      <w:rFonts w:cs="Times New Roman"/>
      <w:sz w:val="22"/>
      <w:lang w:val="en-GB" w:eastAsia="en-US" w:bidi="ar-SA"/>
    </w:rPr>
  </w:style>
  <w:style w:type="character" w:customStyle="1" w:styleId="SubheaderCharCharCharCharCharCharCharCharCharCharCharCharCharCharCharCharChar">
    <w:name w:val="Subheader Char Char Char Char Char Char Char Char Char Char Char Char Char Char Char Char Char"/>
    <w:rsid w:val="00B62AD9"/>
    <w:rPr>
      <w:rFonts w:cs="Times New Roman"/>
      <w:sz w:val="22"/>
      <w:u w:val="single"/>
      <w:lang w:val="en-GB" w:eastAsia="en-US" w:bidi="ar-SA"/>
    </w:rPr>
  </w:style>
  <w:style w:type="paragraph" w:styleId="BodyText2">
    <w:name w:val="Body Text 2"/>
    <w:basedOn w:val="Normal"/>
    <w:link w:val="BodyText2Char"/>
    <w:rsid w:val="00B62AD9"/>
    <w:pPr>
      <w:spacing w:after="120" w:line="480" w:lineRule="auto"/>
    </w:pPr>
    <w:rPr>
      <w:sz w:val="20"/>
      <w:lang w:eastAsia="x-none"/>
    </w:rPr>
  </w:style>
  <w:style w:type="character" w:customStyle="1" w:styleId="BodyText2Char">
    <w:name w:val="Body Text 2 Char"/>
    <w:link w:val="BodyText2"/>
    <w:rsid w:val="00B62AD9"/>
    <w:rPr>
      <w:rFonts w:ascii="Times New Roman" w:eastAsia="MS Mincho" w:hAnsi="Times New Roman" w:cs="Times New Roman"/>
      <w:szCs w:val="20"/>
      <w:lang w:val="en-GB"/>
    </w:rPr>
  </w:style>
  <w:style w:type="paragraph" w:styleId="Footer">
    <w:name w:val="footer"/>
    <w:basedOn w:val="Normal"/>
    <w:link w:val="FooterChar"/>
    <w:rsid w:val="00B62AD9"/>
    <w:pPr>
      <w:tabs>
        <w:tab w:val="center" w:pos="4153"/>
        <w:tab w:val="right" w:pos="8306"/>
      </w:tabs>
    </w:pPr>
    <w:rPr>
      <w:sz w:val="20"/>
      <w:lang w:eastAsia="x-none"/>
    </w:rPr>
  </w:style>
  <w:style w:type="character" w:customStyle="1" w:styleId="FooterChar">
    <w:name w:val="Footer Char"/>
    <w:link w:val="Footer"/>
    <w:rsid w:val="00B62AD9"/>
    <w:rPr>
      <w:rFonts w:ascii="Times New Roman" w:eastAsia="MS Mincho" w:hAnsi="Times New Roman" w:cs="Times New Roman"/>
      <w:szCs w:val="20"/>
      <w:lang w:val="en-GB"/>
    </w:rPr>
  </w:style>
  <w:style w:type="character" w:styleId="CommentReference">
    <w:name w:val="annotation reference"/>
    <w:uiPriority w:val="99"/>
    <w:semiHidden/>
    <w:rsid w:val="00B62AD9"/>
    <w:rPr>
      <w:rFonts w:cs="Times New Roman"/>
      <w:sz w:val="16"/>
      <w:szCs w:val="16"/>
    </w:rPr>
  </w:style>
  <w:style w:type="paragraph" w:styleId="CommentText">
    <w:name w:val="annotation text"/>
    <w:basedOn w:val="Normal"/>
    <w:link w:val="CommentTextChar"/>
    <w:semiHidden/>
    <w:rsid w:val="00B62AD9"/>
    <w:rPr>
      <w:sz w:val="20"/>
      <w:lang w:eastAsia="x-none"/>
    </w:rPr>
  </w:style>
  <w:style w:type="character" w:customStyle="1" w:styleId="CommentTextChar">
    <w:name w:val="Comment Text Char"/>
    <w:link w:val="CommentText"/>
    <w:semiHidden/>
    <w:rsid w:val="00B62AD9"/>
    <w:rPr>
      <w:rFonts w:ascii="Times New Roman" w:eastAsia="MS Mincho" w:hAnsi="Times New Roman" w:cs="Times New Roman"/>
      <w:sz w:val="20"/>
      <w:szCs w:val="20"/>
      <w:lang w:val="en-GB"/>
    </w:rPr>
  </w:style>
  <w:style w:type="paragraph" w:customStyle="1" w:styleId="CommentSubject1">
    <w:name w:val="Comment Subject1"/>
    <w:basedOn w:val="CommentText"/>
    <w:next w:val="CommentText"/>
    <w:semiHidden/>
    <w:rsid w:val="00B62AD9"/>
    <w:rPr>
      <w:b/>
      <w:bCs/>
    </w:rPr>
  </w:style>
  <w:style w:type="character" w:customStyle="1" w:styleId="BodyTextCharChar2">
    <w:name w:val="Body Text Char Char2"/>
    <w:aliases w:val="Body Text Char1 Char Char1,Body Text Char Char Char Char1,Body Text Char1 Char Char Char Char1,Body Text Char Char Char Char Char Char1,Body Text Char1 Char Char Char Char Char Char1,Body Text Char Char Char Char Char Char Char Cha"/>
    <w:rsid w:val="00B62AD9"/>
    <w:rPr>
      <w:rFonts w:cs="Times New Roman"/>
      <w:sz w:val="22"/>
      <w:lang w:val="en-GB" w:eastAsia="en-US" w:bidi="ar-SA"/>
    </w:rPr>
  </w:style>
  <w:style w:type="character" w:customStyle="1" w:styleId="BodyTextChar1Char1">
    <w:name w:val="Body Text Char1 Char1"/>
    <w:aliases w:val="Body Text Char Char Char1,Body Text Char1 Char Char Char1,Body Text Char Char Char Char Char1,Body Text Char1 Char Char Char Char Char1,Body Text Char Char Char Char Char Char Char1,Body Text Char Char1 Char Char Char"/>
    <w:rsid w:val="00B62AD9"/>
    <w:rPr>
      <w:rFonts w:cs="Times New Roman"/>
      <w:sz w:val="22"/>
      <w:lang w:val="en-GB" w:eastAsia="en-US" w:bidi="ar-SA"/>
    </w:rPr>
  </w:style>
  <w:style w:type="paragraph" w:customStyle="1" w:styleId="SubheaderCharCharCharCharCharCharCharCharCharCharChar">
    <w:name w:val="Subheader Char Char Char Char Char Char Char Char Char Char Char"/>
    <w:basedOn w:val="BodyText"/>
    <w:next w:val="BodyText"/>
    <w:rsid w:val="00B62AD9"/>
    <w:pPr>
      <w:keepNext/>
      <w:spacing w:after="60"/>
    </w:pPr>
    <w:rPr>
      <w:u w:val="single"/>
    </w:rPr>
  </w:style>
  <w:style w:type="character" w:customStyle="1" w:styleId="BodyTextCharChar1">
    <w:name w:val="Body Text Char Char1"/>
    <w:aliases w:val="Body Text Char1 Char Char2,Body Text Char Char Char Char2,Body Text Char1 Char Char Char Char2,Body Text Char Char Char Char Char Char2,Body Text Char1 Char Char Char Char Char Char2"/>
    <w:rsid w:val="00B62AD9"/>
    <w:rPr>
      <w:rFonts w:cs="Times New Roman"/>
      <w:sz w:val="22"/>
      <w:lang w:val="en-GB" w:eastAsia="en-US" w:bidi="ar-SA"/>
    </w:rPr>
  </w:style>
  <w:style w:type="character" w:customStyle="1" w:styleId="BodyTextChar1Char2">
    <w:name w:val="Body Text Char1 Char2"/>
    <w:aliases w:val="Body Text Char Char Char2,Body Text Char1 Char Char Char2,Body Text Char Char Char Char Char2,Body Text Char1 Char Char Char Char Char2,Body Text Char Char Char Char Char Char Char2"/>
    <w:rsid w:val="00B62AD9"/>
    <w:rPr>
      <w:rFonts w:cs="Times New Roman"/>
      <w:sz w:val="22"/>
      <w:lang w:val="en-GB" w:eastAsia="en-US" w:bidi="ar-SA"/>
    </w:rPr>
  </w:style>
  <w:style w:type="paragraph" w:styleId="BodyTextIndent">
    <w:name w:val="Body Text Indent"/>
    <w:basedOn w:val="Normal"/>
    <w:link w:val="BodyTextIndentChar"/>
    <w:rsid w:val="00B62AD9"/>
    <w:pPr>
      <w:ind w:left="1701" w:hanging="1440"/>
    </w:pPr>
    <w:rPr>
      <w:sz w:val="20"/>
      <w:lang w:val="es-ES_tradnl" w:eastAsia="x-none"/>
    </w:rPr>
  </w:style>
  <w:style w:type="character" w:customStyle="1" w:styleId="BodyTextIndentChar">
    <w:name w:val="Body Text Indent Char"/>
    <w:link w:val="BodyTextIndent"/>
    <w:rsid w:val="00B62AD9"/>
    <w:rPr>
      <w:rFonts w:ascii="Times New Roman" w:eastAsia="MS Mincho" w:hAnsi="Times New Roman" w:cs="Times New Roman"/>
      <w:szCs w:val="20"/>
      <w:lang w:val="es-ES_tradnl"/>
    </w:rPr>
  </w:style>
  <w:style w:type="paragraph" w:customStyle="1" w:styleId="Opsomming1">
    <w:name w:val="Opsomming 1"/>
    <w:basedOn w:val="Normal"/>
    <w:rsid w:val="00B62AD9"/>
    <w:pPr>
      <w:numPr>
        <w:numId w:val="15"/>
      </w:numPr>
    </w:pPr>
    <w:rPr>
      <w:lang w:val="nl-NL"/>
    </w:rPr>
  </w:style>
  <w:style w:type="paragraph" w:customStyle="1" w:styleId="Noparagraphstyle">
    <w:name w:val="[No paragraph style]"/>
    <w:rsid w:val="00B62AD9"/>
    <w:pPr>
      <w:spacing w:line="288" w:lineRule="auto"/>
    </w:pPr>
    <w:rPr>
      <w:rFonts w:ascii="Times" w:eastAsia="MS Mincho" w:hAnsi="Times"/>
      <w:color w:val="000000"/>
      <w:sz w:val="24"/>
    </w:rPr>
  </w:style>
  <w:style w:type="paragraph" w:customStyle="1" w:styleId="Paragraph">
    <w:name w:val="Paragraph"/>
    <w:rsid w:val="00B62AD9"/>
    <w:pPr>
      <w:numPr>
        <w:ilvl w:val="12"/>
      </w:numPr>
      <w:suppressAutoHyphens/>
      <w:spacing w:before="120" w:line="260" w:lineRule="exact"/>
    </w:pPr>
    <w:rPr>
      <w:rFonts w:ascii="Times New Roman" w:eastAsia="MS Mincho" w:hAnsi="Times New Roman"/>
      <w:sz w:val="22"/>
    </w:rPr>
  </w:style>
  <w:style w:type="paragraph" w:styleId="NormalWeb">
    <w:name w:val="Normal (Web)"/>
    <w:basedOn w:val="Normal"/>
    <w:uiPriority w:val="99"/>
    <w:rsid w:val="00B62AD9"/>
    <w:pPr>
      <w:spacing w:before="100" w:beforeAutospacing="1" w:after="100" w:afterAutospacing="1"/>
    </w:pPr>
    <w:rPr>
      <w:sz w:val="24"/>
      <w:szCs w:val="24"/>
      <w:lang w:val="en-US"/>
    </w:rPr>
  </w:style>
  <w:style w:type="paragraph" w:styleId="PlainText">
    <w:name w:val="Plain Text"/>
    <w:basedOn w:val="Normal"/>
    <w:link w:val="PlainTextChar"/>
    <w:rsid w:val="00B62AD9"/>
    <w:rPr>
      <w:rFonts w:ascii="Courier New" w:hAnsi="Courier New"/>
      <w:sz w:val="20"/>
      <w:lang w:val="en-US" w:eastAsia="x-none"/>
    </w:rPr>
  </w:style>
  <w:style w:type="character" w:customStyle="1" w:styleId="PlainTextChar">
    <w:name w:val="Plain Text Char"/>
    <w:link w:val="PlainText"/>
    <w:rsid w:val="00B62AD9"/>
    <w:rPr>
      <w:rFonts w:ascii="Courier New" w:eastAsia="MS Mincho" w:hAnsi="Courier New" w:cs="Times New Roman"/>
      <w:sz w:val="20"/>
      <w:szCs w:val="20"/>
      <w:lang w:val="en-US"/>
    </w:rPr>
  </w:style>
  <w:style w:type="paragraph" w:customStyle="1" w:styleId="tableheader">
    <w:name w:val="table:header"/>
    <w:basedOn w:val="Normal"/>
    <w:rsid w:val="00B62AD9"/>
    <w:pPr>
      <w:suppressAutoHyphens/>
      <w:spacing w:before="20" w:after="20"/>
    </w:pPr>
    <w:rPr>
      <w:b/>
      <w:sz w:val="20"/>
      <w:lang w:val="en-US"/>
    </w:rPr>
  </w:style>
  <w:style w:type="paragraph" w:customStyle="1" w:styleId="paragraph0">
    <w:name w:val="paragraph"/>
    <w:basedOn w:val="Normal"/>
    <w:rsid w:val="00B62AD9"/>
    <w:pPr>
      <w:spacing w:before="120" w:after="120" w:line="280" w:lineRule="atLeast"/>
    </w:pPr>
    <w:rPr>
      <w:rFonts w:eastAsia="Arial Unicode MS"/>
      <w:sz w:val="24"/>
      <w:szCs w:val="24"/>
    </w:rPr>
  </w:style>
  <w:style w:type="paragraph" w:styleId="BalloonText">
    <w:name w:val="Balloon Text"/>
    <w:basedOn w:val="Normal"/>
    <w:link w:val="BalloonTextChar"/>
    <w:semiHidden/>
    <w:rsid w:val="00B62AD9"/>
    <w:rPr>
      <w:rFonts w:ascii="Tahoma" w:hAnsi="Tahoma"/>
      <w:sz w:val="16"/>
      <w:szCs w:val="16"/>
      <w:lang w:eastAsia="x-none"/>
    </w:rPr>
  </w:style>
  <w:style w:type="character" w:customStyle="1" w:styleId="BalloonTextChar">
    <w:name w:val="Balloon Text Char"/>
    <w:link w:val="BalloonText"/>
    <w:semiHidden/>
    <w:rsid w:val="00B62AD9"/>
    <w:rPr>
      <w:rFonts w:ascii="Tahoma" w:eastAsia="MS Mincho" w:hAnsi="Tahoma" w:cs="Tahoma"/>
      <w:sz w:val="16"/>
      <w:szCs w:val="16"/>
      <w:lang w:val="en-GB"/>
    </w:rPr>
  </w:style>
  <w:style w:type="paragraph" w:styleId="CommentSubject">
    <w:name w:val="annotation subject"/>
    <w:basedOn w:val="CommentText"/>
    <w:next w:val="CommentText"/>
    <w:link w:val="CommentSubjectChar"/>
    <w:semiHidden/>
    <w:rsid w:val="00B62AD9"/>
    <w:rPr>
      <w:b/>
      <w:bCs/>
    </w:rPr>
  </w:style>
  <w:style w:type="character" w:customStyle="1" w:styleId="CommentSubjectChar">
    <w:name w:val="Comment Subject Char"/>
    <w:link w:val="CommentSubject"/>
    <w:semiHidden/>
    <w:rsid w:val="00B62AD9"/>
    <w:rPr>
      <w:rFonts w:ascii="Times New Roman" w:eastAsia="MS Mincho" w:hAnsi="Times New Roman" w:cs="Times New Roman"/>
      <w:b/>
      <w:bCs/>
      <w:sz w:val="20"/>
      <w:szCs w:val="20"/>
      <w:lang w:val="en-GB"/>
    </w:rPr>
  </w:style>
  <w:style w:type="character" w:styleId="FollowedHyperlink">
    <w:name w:val="FollowedHyperlink"/>
    <w:rsid w:val="00B62AD9"/>
    <w:rPr>
      <w:rFonts w:cs="Times New Roman"/>
      <w:color w:val="800080"/>
      <w:u w:val="single"/>
    </w:rPr>
  </w:style>
  <w:style w:type="paragraph" w:customStyle="1" w:styleId="AHeader1">
    <w:name w:val="AHeader 1"/>
    <w:basedOn w:val="Normal"/>
    <w:rsid w:val="00B62AD9"/>
    <w:pPr>
      <w:numPr>
        <w:numId w:val="14"/>
      </w:numPr>
      <w:spacing w:after="120"/>
    </w:pPr>
    <w:rPr>
      <w:rFonts w:ascii="Arial" w:hAnsi="Arial" w:cs="Arial"/>
      <w:b/>
      <w:bCs/>
      <w:sz w:val="24"/>
    </w:rPr>
  </w:style>
  <w:style w:type="paragraph" w:customStyle="1" w:styleId="AHeader2">
    <w:name w:val="AHeader 2"/>
    <w:basedOn w:val="AHeader1"/>
    <w:rsid w:val="00B62AD9"/>
    <w:pPr>
      <w:numPr>
        <w:ilvl w:val="1"/>
      </w:numPr>
    </w:pPr>
    <w:rPr>
      <w:sz w:val="22"/>
    </w:rPr>
  </w:style>
  <w:style w:type="paragraph" w:customStyle="1" w:styleId="AHeader3">
    <w:name w:val="AHeader 3"/>
    <w:basedOn w:val="AHeader2"/>
    <w:rsid w:val="00B62AD9"/>
    <w:pPr>
      <w:numPr>
        <w:ilvl w:val="2"/>
      </w:numPr>
    </w:pPr>
  </w:style>
  <w:style w:type="paragraph" w:customStyle="1" w:styleId="AHeader2abc">
    <w:name w:val="AHeader 2 abc"/>
    <w:basedOn w:val="AHeader3"/>
    <w:rsid w:val="00B62AD9"/>
    <w:pPr>
      <w:numPr>
        <w:ilvl w:val="3"/>
      </w:numPr>
      <w:jc w:val="both"/>
    </w:pPr>
    <w:rPr>
      <w:b w:val="0"/>
      <w:bCs w:val="0"/>
    </w:rPr>
  </w:style>
  <w:style w:type="paragraph" w:customStyle="1" w:styleId="AHeader3abc">
    <w:name w:val="AHeader 3 abc"/>
    <w:basedOn w:val="AHeader2abc"/>
    <w:rsid w:val="00B62AD9"/>
    <w:pPr>
      <w:numPr>
        <w:ilvl w:val="4"/>
      </w:numPr>
      <w:tabs>
        <w:tab w:val="num" w:pos="2880"/>
      </w:tabs>
    </w:pPr>
  </w:style>
  <w:style w:type="character" w:styleId="Emphasis">
    <w:name w:val="Emphasis"/>
    <w:qFormat/>
    <w:rsid w:val="00B62AD9"/>
    <w:rPr>
      <w:rFonts w:cs="Times New Roman"/>
      <w:b/>
      <w:bCs/>
    </w:rPr>
  </w:style>
  <w:style w:type="paragraph" w:customStyle="1" w:styleId="MarkTable">
    <w:name w:val="Mark Table"/>
    <w:next w:val="Normal"/>
    <w:rsid w:val="00B62AD9"/>
    <w:pPr>
      <w:keepNext/>
      <w:jc w:val="center"/>
    </w:pPr>
    <w:rPr>
      <w:rFonts w:ascii="Times New Roman" w:eastAsia="MS Mincho" w:hAnsi="Times New Roman"/>
    </w:rPr>
  </w:style>
  <w:style w:type="paragraph" w:styleId="BodyText3">
    <w:name w:val="Body Text 3"/>
    <w:basedOn w:val="Normal"/>
    <w:link w:val="BodyText3Char"/>
    <w:rsid w:val="00B62AD9"/>
    <w:rPr>
      <w:i/>
      <w:iCs/>
      <w:sz w:val="20"/>
      <w:lang w:val="es-ES_tradnl" w:eastAsia="x-none"/>
    </w:rPr>
  </w:style>
  <w:style w:type="character" w:customStyle="1" w:styleId="BodyText3Char">
    <w:name w:val="Body Text 3 Char"/>
    <w:link w:val="BodyText3"/>
    <w:rsid w:val="00B62AD9"/>
    <w:rPr>
      <w:rFonts w:ascii="Times New Roman" w:eastAsia="MS Mincho" w:hAnsi="Times New Roman" w:cs="Times New Roman"/>
      <w:i/>
      <w:iCs/>
      <w:szCs w:val="20"/>
      <w:lang w:val="es-ES_tradnl"/>
    </w:rPr>
  </w:style>
  <w:style w:type="paragraph" w:customStyle="1" w:styleId="Autocorreccin">
    <w:name w:val="Autocorrección"/>
    <w:rsid w:val="00B62AD9"/>
    <w:rPr>
      <w:rFonts w:ascii="Times New Roman" w:eastAsia="MS Mincho" w:hAnsi="Times New Roman"/>
      <w:sz w:val="24"/>
      <w:szCs w:val="24"/>
      <w:lang w:val="es-ES" w:eastAsia="es-ES"/>
    </w:rPr>
  </w:style>
  <w:style w:type="paragraph" w:customStyle="1" w:styleId="-PGINA-">
    <w:name w:val="- PÁGINA -"/>
    <w:rsid w:val="00B62AD9"/>
    <w:rPr>
      <w:rFonts w:ascii="Times New Roman" w:eastAsia="MS Mincho" w:hAnsi="Times New Roman"/>
      <w:sz w:val="24"/>
      <w:szCs w:val="24"/>
      <w:lang w:val="es-ES" w:eastAsia="es-ES"/>
    </w:rPr>
  </w:style>
  <w:style w:type="paragraph" w:customStyle="1" w:styleId="PginaXdeY">
    <w:name w:val="Página X de Y"/>
    <w:rsid w:val="00B62AD9"/>
    <w:rPr>
      <w:rFonts w:ascii="Times New Roman" w:eastAsia="MS Mincho" w:hAnsi="Times New Roman"/>
      <w:sz w:val="24"/>
      <w:szCs w:val="24"/>
      <w:lang w:val="es-ES" w:eastAsia="es-ES"/>
    </w:rPr>
  </w:style>
  <w:style w:type="paragraph" w:customStyle="1" w:styleId="Autor">
    <w:name w:val="Autor:"/>
    <w:rsid w:val="00B62AD9"/>
    <w:rPr>
      <w:rFonts w:ascii="Times New Roman" w:eastAsia="MS Mincho" w:hAnsi="Times New Roman"/>
      <w:sz w:val="24"/>
      <w:szCs w:val="24"/>
      <w:lang w:val="es-ES" w:eastAsia="es-ES"/>
    </w:rPr>
  </w:style>
  <w:style w:type="paragraph" w:customStyle="1" w:styleId="Fechadecreacin">
    <w:name w:val="Fecha de creación"/>
    <w:rsid w:val="00B62AD9"/>
    <w:rPr>
      <w:rFonts w:ascii="Times New Roman" w:eastAsia="MS Mincho" w:hAnsi="Times New Roman"/>
      <w:sz w:val="24"/>
      <w:szCs w:val="24"/>
      <w:lang w:val="es-ES" w:eastAsia="es-ES"/>
    </w:rPr>
  </w:style>
  <w:style w:type="paragraph" w:customStyle="1" w:styleId="Fechadeimpresin">
    <w:name w:val="Fecha de impresión"/>
    <w:rsid w:val="00B62AD9"/>
    <w:rPr>
      <w:rFonts w:ascii="Times New Roman" w:eastAsia="MS Mincho" w:hAnsi="Times New Roman"/>
      <w:sz w:val="24"/>
      <w:szCs w:val="24"/>
      <w:lang w:val="es-ES" w:eastAsia="es-ES"/>
    </w:rPr>
  </w:style>
  <w:style w:type="paragraph" w:customStyle="1" w:styleId="Guardadopor">
    <w:name w:val="Guardado por"/>
    <w:rsid w:val="00B62AD9"/>
    <w:rPr>
      <w:rFonts w:ascii="Times New Roman" w:eastAsia="MS Mincho" w:hAnsi="Times New Roman"/>
      <w:sz w:val="24"/>
      <w:szCs w:val="24"/>
      <w:lang w:val="es-ES" w:eastAsia="es-ES"/>
    </w:rPr>
  </w:style>
  <w:style w:type="paragraph" w:customStyle="1" w:styleId="Nombredearchivo">
    <w:name w:val="Nombre de archivo"/>
    <w:rsid w:val="00B62AD9"/>
    <w:rPr>
      <w:rFonts w:ascii="Times New Roman" w:eastAsia="MS Mincho" w:hAnsi="Times New Roman"/>
      <w:sz w:val="24"/>
      <w:szCs w:val="24"/>
      <w:lang w:val="es-ES" w:eastAsia="es-ES"/>
    </w:rPr>
  </w:style>
  <w:style w:type="paragraph" w:customStyle="1" w:styleId="Nombrearchivoyrutaacceso">
    <w:name w:val="Nombre archivo y ruta acceso"/>
    <w:rsid w:val="00B62AD9"/>
    <w:rPr>
      <w:rFonts w:ascii="Times New Roman" w:eastAsia="MS Mincho" w:hAnsi="Times New Roman"/>
      <w:sz w:val="24"/>
      <w:szCs w:val="24"/>
      <w:lang w:val="es-ES" w:eastAsia="es-ES"/>
    </w:rPr>
  </w:style>
  <w:style w:type="paragraph" w:customStyle="1" w:styleId="AutorPginaFecha">
    <w:name w:val="Autor  Página  Fecha"/>
    <w:rsid w:val="00B62AD9"/>
    <w:rPr>
      <w:rFonts w:ascii="Times New Roman" w:eastAsia="MS Mincho" w:hAnsi="Times New Roman"/>
      <w:sz w:val="24"/>
      <w:szCs w:val="24"/>
      <w:lang w:val="es-ES" w:eastAsia="es-ES"/>
    </w:rPr>
  </w:style>
  <w:style w:type="paragraph" w:customStyle="1" w:styleId="ConfidencialPginaFecha">
    <w:name w:val="Confidencial  Página  Fecha"/>
    <w:rsid w:val="00B62AD9"/>
    <w:rPr>
      <w:rFonts w:ascii="Times New Roman" w:eastAsia="MS Mincho" w:hAnsi="Times New Roman"/>
      <w:sz w:val="24"/>
      <w:szCs w:val="24"/>
      <w:lang w:val="es-ES" w:eastAsia="es-ES"/>
    </w:rPr>
  </w:style>
  <w:style w:type="paragraph" w:customStyle="1" w:styleId="1">
    <w:name w:val="1"/>
    <w:rsid w:val="00B62AD9"/>
    <w:pPr>
      <w:spacing w:after="180"/>
    </w:pPr>
    <w:rPr>
      <w:rFonts w:ascii="Times New Roman" w:eastAsia="MS Mincho" w:hAnsi="Times New Roman"/>
      <w:sz w:val="22"/>
      <w:lang w:val="en-GB"/>
    </w:rPr>
  </w:style>
  <w:style w:type="paragraph" w:customStyle="1" w:styleId="2">
    <w:name w:val="2"/>
    <w:rsid w:val="00B62AD9"/>
    <w:pPr>
      <w:spacing w:after="180"/>
    </w:pPr>
    <w:rPr>
      <w:rFonts w:ascii="Times New Roman" w:eastAsia="MS Mincho" w:hAnsi="Times New Roman"/>
      <w:sz w:val="22"/>
      <w:lang w:val="en-GB"/>
    </w:rPr>
  </w:style>
  <w:style w:type="paragraph" w:styleId="Date">
    <w:name w:val="Date"/>
    <w:basedOn w:val="Normal"/>
    <w:next w:val="Normal"/>
    <w:link w:val="DateChar"/>
    <w:rsid w:val="00B62AD9"/>
    <w:rPr>
      <w:sz w:val="20"/>
      <w:lang w:eastAsia="x-none"/>
    </w:rPr>
  </w:style>
  <w:style w:type="character" w:customStyle="1" w:styleId="DateChar">
    <w:name w:val="Date Char"/>
    <w:link w:val="Date"/>
    <w:rsid w:val="00B62AD9"/>
    <w:rPr>
      <w:rFonts w:ascii="Times New Roman" w:eastAsia="MS Mincho" w:hAnsi="Times New Roman" w:cs="Times New Roman"/>
      <w:szCs w:val="20"/>
      <w:lang w:val="en-GB"/>
    </w:rPr>
  </w:style>
  <w:style w:type="table" w:styleId="TableGrid">
    <w:name w:val="Table Grid"/>
    <w:basedOn w:val="TableNormal"/>
    <w:rsid w:val="00B62AD9"/>
    <w:rPr>
      <w:rFonts w:ascii="Times New Roman" w:eastAsia="MS Mincho"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rsid w:val="00B62AD9"/>
    <w:rPr>
      <w:rFonts w:cs="Times New Roman"/>
    </w:rPr>
  </w:style>
  <w:style w:type="paragraph" w:customStyle="1" w:styleId="PIParagraphCharCharChar">
    <w:name w:val="PI Paragraph Char Char Char"/>
    <w:basedOn w:val="Normal"/>
    <w:link w:val="PIParagraphCharCharCharChar"/>
    <w:rsid w:val="00B62AD9"/>
    <w:pPr>
      <w:spacing w:after="120"/>
    </w:pPr>
    <w:rPr>
      <w:rFonts w:eastAsia="Times New Roman"/>
      <w:sz w:val="24"/>
      <w:lang w:val="en-US" w:eastAsia="x-none"/>
    </w:rPr>
  </w:style>
  <w:style w:type="character" w:customStyle="1" w:styleId="PIParagraphCharCharCharChar">
    <w:name w:val="PI Paragraph Char Char Char Char"/>
    <w:link w:val="PIParagraphCharCharChar"/>
    <w:locked/>
    <w:rsid w:val="00B62AD9"/>
    <w:rPr>
      <w:rFonts w:ascii="Times New Roman" w:eastAsia="Times New Roman" w:hAnsi="Times New Roman" w:cs="Times New Roman"/>
      <w:sz w:val="24"/>
      <w:szCs w:val="20"/>
      <w:lang w:val="en-US"/>
    </w:rPr>
  </w:style>
  <w:style w:type="character" w:styleId="Hyperlink">
    <w:name w:val="Hyperlink"/>
    <w:rsid w:val="00B62AD9"/>
    <w:rPr>
      <w:color w:val="0000FF"/>
      <w:u w:val="single"/>
    </w:rPr>
  </w:style>
  <w:style w:type="paragraph" w:customStyle="1" w:styleId="ListParagraph1">
    <w:name w:val="List Paragraph1"/>
    <w:basedOn w:val="Normal"/>
    <w:uiPriority w:val="34"/>
    <w:qFormat/>
    <w:rsid w:val="00B62AD9"/>
    <w:pPr>
      <w:ind w:left="708"/>
    </w:pPr>
  </w:style>
  <w:style w:type="paragraph" w:customStyle="1" w:styleId="Revision1">
    <w:name w:val="Revision1"/>
    <w:hidden/>
    <w:uiPriority w:val="99"/>
    <w:semiHidden/>
    <w:rsid w:val="00B62AD9"/>
    <w:rPr>
      <w:rFonts w:ascii="Times New Roman" w:eastAsia="MS Mincho" w:hAnsi="Times New Roman"/>
      <w:sz w:val="22"/>
      <w:lang w:val="en-GB"/>
    </w:rPr>
  </w:style>
  <w:style w:type="paragraph" w:customStyle="1" w:styleId="ParagraphCharChar">
    <w:name w:val="Paragraph Char Char"/>
    <w:rsid w:val="00B62AD9"/>
    <w:pPr>
      <w:numPr>
        <w:ilvl w:val="12"/>
      </w:numPr>
      <w:suppressAutoHyphens/>
      <w:spacing w:after="120" w:line="260" w:lineRule="exact"/>
    </w:pPr>
    <w:rPr>
      <w:rFonts w:ascii="Times New Roman" w:eastAsia="Times New Roman" w:hAnsi="Times New Roman"/>
      <w:snapToGrid w:val="0"/>
      <w:sz w:val="22"/>
      <w:lang w:eastAsia="es-ES"/>
    </w:rPr>
  </w:style>
  <w:style w:type="character" w:customStyle="1" w:styleId="st">
    <w:name w:val="st"/>
    <w:rsid w:val="00B62AD9"/>
    <w:rPr>
      <w:rFonts w:cs="Times New Roman"/>
    </w:rPr>
  </w:style>
  <w:style w:type="paragraph" w:customStyle="1" w:styleId="Title2">
    <w:name w:val="Title 2"/>
    <w:basedOn w:val="Normal"/>
    <w:rsid w:val="00B62AD9"/>
    <w:pPr>
      <w:numPr>
        <w:numId w:val="16"/>
      </w:numPr>
      <w:ind w:right="566"/>
    </w:pPr>
    <w:rPr>
      <w:rFonts w:eastAsia="Times New Roman"/>
      <w:b/>
      <w:noProof/>
      <w:szCs w:val="24"/>
      <w:lang w:val="es-ES" w:eastAsia="es-ES"/>
    </w:rPr>
  </w:style>
  <w:style w:type="paragraph" w:customStyle="1" w:styleId="TableText">
    <w:name w:val="Table Text"/>
    <w:qFormat/>
    <w:rsid w:val="00B62AD9"/>
    <w:pPr>
      <w:tabs>
        <w:tab w:val="left" w:pos="288"/>
        <w:tab w:val="left" w:pos="576"/>
        <w:tab w:val="left" w:pos="864"/>
      </w:tabs>
    </w:pPr>
    <w:rPr>
      <w:rFonts w:ascii="Times New Roman" w:eastAsia="Times New Roman" w:hAnsi="Times New Roman"/>
    </w:rPr>
  </w:style>
  <w:style w:type="paragraph" w:customStyle="1" w:styleId="Revision2">
    <w:name w:val="Revision2"/>
    <w:hidden/>
    <w:uiPriority w:val="99"/>
    <w:semiHidden/>
    <w:rsid w:val="00B62AD9"/>
    <w:rPr>
      <w:rFonts w:ascii="Times New Roman" w:eastAsia="MS Mincho" w:hAnsi="Times New Roman"/>
      <w:sz w:val="22"/>
      <w:lang w:val="en-GB"/>
    </w:rPr>
  </w:style>
  <w:style w:type="paragraph" w:styleId="Revision">
    <w:name w:val="Revision"/>
    <w:hidden/>
    <w:uiPriority w:val="99"/>
    <w:semiHidden/>
    <w:rsid w:val="00536865"/>
    <w:rPr>
      <w:rFonts w:ascii="Times New Roman" w:eastAsia="MS Mincho" w:hAnsi="Times New Roman"/>
      <w:sz w:val="22"/>
      <w:lang w:val="en-GB"/>
    </w:rPr>
  </w:style>
  <w:style w:type="character" w:customStyle="1" w:styleId="Mencinsinresolver1">
    <w:name w:val="Mención sin resolver1"/>
    <w:uiPriority w:val="99"/>
    <w:semiHidden/>
    <w:unhideWhenUsed/>
    <w:rsid w:val="0064727E"/>
    <w:rPr>
      <w:color w:val="808080"/>
      <w:shd w:val="clear" w:color="auto" w:fill="E6E6E6"/>
    </w:rPr>
  </w:style>
  <w:style w:type="paragraph" w:styleId="Bibliography">
    <w:name w:val="Bibliography"/>
    <w:basedOn w:val="Normal"/>
    <w:next w:val="Normal"/>
    <w:uiPriority w:val="37"/>
    <w:semiHidden/>
    <w:unhideWhenUsed/>
    <w:rsid w:val="00E67D42"/>
  </w:style>
  <w:style w:type="paragraph" w:styleId="BlockText">
    <w:name w:val="Block Text"/>
    <w:basedOn w:val="Normal"/>
    <w:uiPriority w:val="99"/>
    <w:semiHidden/>
    <w:unhideWhenUsed/>
    <w:rsid w:val="00E67D42"/>
    <w:pPr>
      <w:spacing w:after="120"/>
      <w:ind w:left="1440" w:right="1440"/>
    </w:pPr>
  </w:style>
  <w:style w:type="paragraph" w:styleId="BodyTextFirstIndent">
    <w:name w:val="Body Text First Indent"/>
    <w:basedOn w:val="BodyText"/>
    <w:link w:val="BodyTextFirstIndentChar"/>
    <w:uiPriority w:val="99"/>
    <w:semiHidden/>
    <w:unhideWhenUsed/>
    <w:rsid w:val="00E67D42"/>
    <w:pPr>
      <w:spacing w:after="120"/>
      <w:ind w:firstLine="210"/>
    </w:pPr>
    <w:rPr>
      <w:sz w:val="22"/>
      <w:lang w:eastAsia="en-US"/>
    </w:rPr>
  </w:style>
  <w:style w:type="character" w:customStyle="1" w:styleId="BodyTextFirstIndentChar">
    <w:name w:val="Body Text First Indent Char"/>
    <w:link w:val="BodyTextFirstIndent"/>
    <w:uiPriority w:val="99"/>
    <w:semiHidden/>
    <w:rsid w:val="00E67D42"/>
    <w:rPr>
      <w:rFonts w:ascii="Times New Roman" w:eastAsia="MS Mincho" w:hAnsi="Times New Roman" w:cs="Times New Roman"/>
      <w:sz w:val="22"/>
      <w:szCs w:val="20"/>
      <w:lang w:val="en-GB" w:eastAsia="en-US"/>
    </w:rPr>
  </w:style>
  <w:style w:type="paragraph" w:styleId="BodyTextFirstIndent2">
    <w:name w:val="Body Text First Indent 2"/>
    <w:basedOn w:val="BodyTextIndent"/>
    <w:link w:val="BodyTextFirstIndent2Char"/>
    <w:uiPriority w:val="99"/>
    <w:semiHidden/>
    <w:unhideWhenUsed/>
    <w:rsid w:val="00E67D42"/>
    <w:pPr>
      <w:spacing w:after="120"/>
      <w:ind w:left="283" w:firstLine="210"/>
    </w:pPr>
    <w:rPr>
      <w:sz w:val="22"/>
      <w:lang w:val="en-GB" w:eastAsia="en-US"/>
    </w:rPr>
  </w:style>
  <w:style w:type="character" w:customStyle="1" w:styleId="BodyTextFirstIndent2Char">
    <w:name w:val="Body Text First Indent 2 Char"/>
    <w:link w:val="BodyTextFirstIndent2"/>
    <w:uiPriority w:val="99"/>
    <w:semiHidden/>
    <w:rsid w:val="00E67D42"/>
    <w:rPr>
      <w:rFonts w:ascii="Times New Roman" w:eastAsia="MS Mincho" w:hAnsi="Times New Roman" w:cs="Times New Roman"/>
      <w:sz w:val="22"/>
      <w:szCs w:val="20"/>
      <w:lang w:val="en-GB" w:eastAsia="en-US"/>
    </w:rPr>
  </w:style>
  <w:style w:type="paragraph" w:styleId="BodyTextIndent2">
    <w:name w:val="Body Text Indent 2"/>
    <w:basedOn w:val="Normal"/>
    <w:link w:val="BodyTextIndent2Char"/>
    <w:uiPriority w:val="99"/>
    <w:semiHidden/>
    <w:unhideWhenUsed/>
    <w:rsid w:val="00E67D42"/>
    <w:pPr>
      <w:spacing w:after="120" w:line="480" w:lineRule="auto"/>
      <w:ind w:left="283"/>
    </w:pPr>
  </w:style>
  <w:style w:type="character" w:customStyle="1" w:styleId="BodyTextIndent2Char">
    <w:name w:val="Body Text Indent 2 Char"/>
    <w:link w:val="BodyTextIndent2"/>
    <w:uiPriority w:val="99"/>
    <w:semiHidden/>
    <w:rsid w:val="00E67D42"/>
    <w:rPr>
      <w:rFonts w:ascii="Times New Roman" w:eastAsia="MS Mincho" w:hAnsi="Times New Roman"/>
      <w:sz w:val="22"/>
      <w:lang w:val="en-GB" w:eastAsia="en-US"/>
    </w:rPr>
  </w:style>
  <w:style w:type="paragraph" w:styleId="BodyTextIndent3">
    <w:name w:val="Body Text Indent 3"/>
    <w:basedOn w:val="Normal"/>
    <w:link w:val="BodyTextIndent3Char"/>
    <w:uiPriority w:val="99"/>
    <w:semiHidden/>
    <w:unhideWhenUsed/>
    <w:rsid w:val="00E67D42"/>
    <w:pPr>
      <w:spacing w:after="120"/>
      <w:ind w:left="283"/>
    </w:pPr>
    <w:rPr>
      <w:sz w:val="16"/>
      <w:szCs w:val="16"/>
    </w:rPr>
  </w:style>
  <w:style w:type="character" w:customStyle="1" w:styleId="BodyTextIndent3Char">
    <w:name w:val="Body Text Indent 3 Char"/>
    <w:link w:val="BodyTextIndent3"/>
    <w:uiPriority w:val="99"/>
    <w:semiHidden/>
    <w:rsid w:val="00E67D42"/>
    <w:rPr>
      <w:rFonts w:ascii="Times New Roman" w:eastAsia="MS Mincho" w:hAnsi="Times New Roman"/>
      <w:sz w:val="16"/>
      <w:szCs w:val="16"/>
      <w:lang w:val="en-GB" w:eastAsia="en-US"/>
    </w:rPr>
  </w:style>
  <w:style w:type="paragraph" w:styleId="Closing">
    <w:name w:val="Closing"/>
    <w:basedOn w:val="Normal"/>
    <w:link w:val="ClosingChar"/>
    <w:uiPriority w:val="99"/>
    <w:semiHidden/>
    <w:unhideWhenUsed/>
    <w:rsid w:val="00E67D42"/>
    <w:pPr>
      <w:ind w:left="4252"/>
    </w:pPr>
  </w:style>
  <w:style w:type="character" w:customStyle="1" w:styleId="ClosingChar">
    <w:name w:val="Closing Char"/>
    <w:link w:val="Closing"/>
    <w:uiPriority w:val="99"/>
    <w:semiHidden/>
    <w:rsid w:val="00E67D42"/>
    <w:rPr>
      <w:rFonts w:ascii="Times New Roman" w:eastAsia="MS Mincho" w:hAnsi="Times New Roman"/>
      <w:sz w:val="22"/>
      <w:lang w:val="en-GB" w:eastAsia="en-US"/>
    </w:rPr>
  </w:style>
  <w:style w:type="paragraph" w:styleId="DocumentMap">
    <w:name w:val="Document Map"/>
    <w:basedOn w:val="Normal"/>
    <w:link w:val="DocumentMapChar"/>
    <w:uiPriority w:val="99"/>
    <w:semiHidden/>
    <w:unhideWhenUsed/>
    <w:rsid w:val="00E67D42"/>
    <w:rPr>
      <w:rFonts w:ascii="Tahoma" w:hAnsi="Tahoma" w:cs="Tahoma"/>
      <w:sz w:val="16"/>
      <w:szCs w:val="16"/>
    </w:rPr>
  </w:style>
  <w:style w:type="character" w:customStyle="1" w:styleId="DocumentMapChar">
    <w:name w:val="Document Map Char"/>
    <w:link w:val="DocumentMap"/>
    <w:uiPriority w:val="99"/>
    <w:semiHidden/>
    <w:rsid w:val="00E67D42"/>
    <w:rPr>
      <w:rFonts w:ascii="Tahoma" w:eastAsia="MS Mincho" w:hAnsi="Tahoma" w:cs="Tahoma"/>
      <w:sz w:val="16"/>
      <w:szCs w:val="16"/>
      <w:lang w:val="en-GB" w:eastAsia="en-US"/>
    </w:rPr>
  </w:style>
  <w:style w:type="paragraph" w:styleId="E-mailSignature">
    <w:name w:val="E-mail Signature"/>
    <w:basedOn w:val="Normal"/>
    <w:link w:val="E-mailSignatureChar"/>
    <w:uiPriority w:val="99"/>
    <w:semiHidden/>
    <w:unhideWhenUsed/>
    <w:rsid w:val="00E67D42"/>
  </w:style>
  <w:style w:type="character" w:customStyle="1" w:styleId="E-mailSignatureChar">
    <w:name w:val="E-mail Signature Char"/>
    <w:link w:val="E-mailSignature"/>
    <w:uiPriority w:val="99"/>
    <w:semiHidden/>
    <w:rsid w:val="00E67D42"/>
    <w:rPr>
      <w:rFonts w:ascii="Times New Roman" w:eastAsia="MS Mincho" w:hAnsi="Times New Roman"/>
      <w:sz w:val="22"/>
      <w:lang w:val="en-GB" w:eastAsia="en-US"/>
    </w:rPr>
  </w:style>
  <w:style w:type="paragraph" w:styleId="EnvelopeAddress">
    <w:name w:val="envelope address"/>
    <w:basedOn w:val="Normal"/>
    <w:uiPriority w:val="99"/>
    <w:semiHidden/>
    <w:unhideWhenUsed/>
    <w:rsid w:val="00E67D4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E67D42"/>
    <w:rPr>
      <w:rFonts w:ascii="Cambria" w:eastAsia="Times New Roman" w:hAnsi="Cambria"/>
      <w:sz w:val="20"/>
    </w:rPr>
  </w:style>
  <w:style w:type="paragraph" w:styleId="HTMLAddress">
    <w:name w:val="HTML Address"/>
    <w:basedOn w:val="Normal"/>
    <w:link w:val="HTMLAddressChar"/>
    <w:uiPriority w:val="99"/>
    <w:semiHidden/>
    <w:unhideWhenUsed/>
    <w:rsid w:val="00E67D42"/>
    <w:rPr>
      <w:i/>
      <w:iCs/>
    </w:rPr>
  </w:style>
  <w:style w:type="character" w:customStyle="1" w:styleId="HTMLAddressChar">
    <w:name w:val="HTML Address Char"/>
    <w:link w:val="HTMLAddress"/>
    <w:uiPriority w:val="99"/>
    <w:semiHidden/>
    <w:rsid w:val="00E67D42"/>
    <w:rPr>
      <w:rFonts w:ascii="Times New Roman" w:eastAsia="MS Mincho" w:hAnsi="Times New Roman"/>
      <w:i/>
      <w:iCs/>
      <w:sz w:val="22"/>
      <w:lang w:val="en-GB" w:eastAsia="en-US"/>
    </w:rPr>
  </w:style>
  <w:style w:type="paragraph" w:styleId="HTMLPreformatted">
    <w:name w:val="HTML Preformatted"/>
    <w:basedOn w:val="Normal"/>
    <w:link w:val="HTMLPreformattedChar"/>
    <w:uiPriority w:val="99"/>
    <w:semiHidden/>
    <w:unhideWhenUsed/>
    <w:rsid w:val="00E67D42"/>
    <w:rPr>
      <w:rFonts w:ascii="Courier New" w:hAnsi="Courier New" w:cs="Courier New"/>
      <w:sz w:val="20"/>
    </w:rPr>
  </w:style>
  <w:style w:type="character" w:customStyle="1" w:styleId="HTMLPreformattedChar">
    <w:name w:val="HTML Preformatted Char"/>
    <w:link w:val="HTMLPreformatted"/>
    <w:uiPriority w:val="99"/>
    <w:semiHidden/>
    <w:rsid w:val="00E67D42"/>
    <w:rPr>
      <w:rFonts w:ascii="Courier New" w:eastAsia="MS Mincho" w:hAnsi="Courier New" w:cs="Courier New"/>
      <w:lang w:val="en-GB" w:eastAsia="en-US"/>
    </w:rPr>
  </w:style>
  <w:style w:type="paragraph" w:styleId="Index1">
    <w:name w:val="index 1"/>
    <w:basedOn w:val="Normal"/>
    <w:next w:val="Normal"/>
    <w:autoRedefine/>
    <w:uiPriority w:val="99"/>
    <w:semiHidden/>
    <w:unhideWhenUsed/>
    <w:rsid w:val="00E67D42"/>
    <w:pPr>
      <w:ind w:left="220" w:hanging="220"/>
    </w:pPr>
  </w:style>
  <w:style w:type="paragraph" w:styleId="Index2">
    <w:name w:val="index 2"/>
    <w:basedOn w:val="Normal"/>
    <w:next w:val="Normal"/>
    <w:autoRedefine/>
    <w:uiPriority w:val="99"/>
    <w:semiHidden/>
    <w:unhideWhenUsed/>
    <w:rsid w:val="00E67D42"/>
    <w:pPr>
      <w:ind w:left="440" w:hanging="220"/>
    </w:pPr>
  </w:style>
  <w:style w:type="paragraph" w:styleId="Index3">
    <w:name w:val="index 3"/>
    <w:basedOn w:val="Normal"/>
    <w:next w:val="Normal"/>
    <w:autoRedefine/>
    <w:uiPriority w:val="99"/>
    <w:semiHidden/>
    <w:unhideWhenUsed/>
    <w:rsid w:val="00E67D42"/>
    <w:pPr>
      <w:ind w:left="660" w:hanging="220"/>
    </w:pPr>
  </w:style>
  <w:style w:type="paragraph" w:styleId="Index4">
    <w:name w:val="index 4"/>
    <w:basedOn w:val="Normal"/>
    <w:next w:val="Normal"/>
    <w:autoRedefine/>
    <w:uiPriority w:val="99"/>
    <w:semiHidden/>
    <w:unhideWhenUsed/>
    <w:rsid w:val="00E67D42"/>
    <w:pPr>
      <w:ind w:left="880" w:hanging="220"/>
    </w:pPr>
  </w:style>
  <w:style w:type="paragraph" w:styleId="Index5">
    <w:name w:val="index 5"/>
    <w:basedOn w:val="Normal"/>
    <w:next w:val="Normal"/>
    <w:autoRedefine/>
    <w:uiPriority w:val="99"/>
    <w:semiHidden/>
    <w:unhideWhenUsed/>
    <w:rsid w:val="00E67D42"/>
    <w:pPr>
      <w:ind w:left="1100" w:hanging="220"/>
    </w:pPr>
  </w:style>
  <w:style w:type="paragraph" w:styleId="Index6">
    <w:name w:val="index 6"/>
    <w:basedOn w:val="Normal"/>
    <w:next w:val="Normal"/>
    <w:autoRedefine/>
    <w:uiPriority w:val="99"/>
    <w:semiHidden/>
    <w:unhideWhenUsed/>
    <w:rsid w:val="00E67D42"/>
    <w:pPr>
      <w:ind w:left="1320" w:hanging="220"/>
    </w:pPr>
  </w:style>
  <w:style w:type="paragraph" w:styleId="Index7">
    <w:name w:val="index 7"/>
    <w:basedOn w:val="Normal"/>
    <w:next w:val="Normal"/>
    <w:autoRedefine/>
    <w:uiPriority w:val="99"/>
    <w:semiHidden/>
    <w:unhideWhenUsed/>
    <w:rsid w:val="00E67D42"/>
    <w:pPr>
      <w:ind w:left="1540" w:hanging="220"/>
    </w:pPr>
  </w:style>
  <w:style w:type="paragraph" w:styleId="Index8">
    <w:name w:val="index 8"/>
    <w:basedOn w:val="Normal"/>
    <w:next w:val="Normal"/>
    <w:autoRedefine/>
    <w:uiPriority w:val="99"/>
    <w:semiHidden/>
    <w:unhideWhenUsed/>
    <w:rsid w:val="00E67D42"/>
    <w:pPr>
      <w:ind w:left="1760" w:hanging="220"/>
    </w:pPr>
  </w:style>
  <w:style w:type="paragraph" w:styleId="Index9">
    <w:name w:val="index 9"/>
    <w:basedOn w:val="Normal"/>
    <w:next w:val="Normal"/>
    <w:autoRedefine/>
    <w:uiPriority w:val="99"/>
    <w:semiHidden/>
    <w:unhideWhenUsed/>
    <w:rsid w:val="00E67D42"/>
    <w:pPr>
      <w:ind w:left="1980" w:hanging="220"/>
    </w:pPr>
  </w:style>
  <w:style w:type="paragraph" w:styleId="IndexHeading">
    <w:name w:val="index heading"/>
    <w:basedOn w:val="Normal"/>
    <w:next w:val="Index1"/>
    <w:uiPriority w:val="99"/>
    <w:semiHidden/>
    <w:unhideWhenUsed/>
    <w:rsid w:val="00E67D42"/>
    <w:rPr>
      <w:rFonts w:ascii="Cambria" w:eastAsia="Times New Roman" w:hAnsi="Cambria"/>
      <w:b/>
      <w:bCs/>
    </w:rPr>
  </w:style>
  <w:style w:type="paragraph" w:styleId="IntenseQuote">
    <w:name w:val="Intense Quote"/>
    <w:basedOn w:val="Normal"/>
    <w:next w:val="Normal"/>
    <w:link w:val="IntenseQuoteChar"/>
    <w:uiPriority w:val="30"/>
    <w:qFormat/>
    <w:rsid w:val="00E67D4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67D42"/>
    <w:rPr>
      <w:rFonts w:ascii="Times New Roman" w:eastAsia="MS Mincho" w:hAnsi="Times New Roman"/>
      <w:b/>
      <w:bCs/>
      <w:i/>
      <w:iCs/>
      <w:color w:val="4F81BD"/>
      <w:sz w:val="22"/>
      <w:lang w:val="en-GB" w:eastAsia="en-US"/>
    </w:rPr>
  </w:style>
  <w:style w:type="paragraph" w:styleId="List">
    <w:name w:val="List"/>
    <w:basedOn w:val="Normal"/>
    <w:uiPriority w:val="99"/>
    <w:semiHidden/>
    <w:unhideWhenUsed/>
    <w:rsid w:val="00E67D42"/>
    <w:pPr>
      <w:ind w:left="283" w:hanging="283"/>
      <w:contextualSpacing/>
    </w:pPr>
  </w:style>
  <w:style w:type="paragraph" w:styleId="List2">
    <w:name w:val="List 2"/>
    <w:basedOn w:val="Normal"/>
    <w:uiPriority w:val="99"/>
    <w:semiHidden/>
    <w:unhideWhenUsed/>
    <w:rsid w:val="00E67D42"/>
    <w:pPr>
      <w:ind w:left="566" w:hanging="283"/>
      <w:contextualSpacing/>
    </w:pPr>
  </w:style>
  <w:style w:type="paragraph" w:styleId="List3">
    <w:name w:val="List 3"/>
    <w:basedOn w:val="Normal"/>
    <w:uiPriority w:val="99"/>
    <w:semiHidden/>
    <w:unhideWhenUsed/>
    <w:rsid w:val="00E67D42"/>
    <w:pPr>
      <w:ind w:left="849" w:hanging="283"/>
      <w:contextualSpacing/>
    </w:pPr>
  </w:style>
  <w:style w:type="paragraph" w:styleId="List4">
    <w:name w:val="List 4"/>
    <w:basedOn w:val="Normal"/>
    <w:uiPriority w:val="99"/>
    <w:semiHidden/>
    <w:unhideWhenUsed/>
    <w:rsid w:val="00E67D42"/>
    <w:pPr>
      <w:ind w:left="1132" w:hanging="283"/>
      <w:contextualSpacing/>
    </w:pPr>
  </w:style>
  <w:style w:type="paragraph" w:styleId="List5">
    <w:name w:val="List 5"/>
    <w:basedOn w:val="Normal"/>
    <w:uiPriority w:val="99"/>
    <w:semiHidden/>
    <w:unhideWhenUsed/>
    <w:rsid w:val="00E67D42"/>
    <w:pPr>
      <w:ind w:left="1415" w:hanging="283"/>
      <w:contextualSpacing/>
    </w:pPr>
  </w:style>
  <w:style w:type="paragraph" w:styleId="ListBullet">
    <w:name w:val="List Bullet"/>
    <w:basedOn w:val="Normal"/>
    <w:uiPriority w:val="99"/>
    <w:semiHidden/>
    <w:unhideWhenUsed/>
    <w:rsid w:val="00E67D42"/>
    <w:pPr>
      <w:numPr>
        <w:numId w:val="21"/>
      </w:numPr>
      <w:contextualSpacing/>
    </w:pPr>
  </w:style>
  <w:style w:type="paragraph" w:styleId="ListBullet3">
    <w:name w:val="List Bullet 3"/>
    <w:basedOn w:val="Normal"/>
    <w:uiPriority w:val="99"/>
    <w:semiHidden/>
    <w:unhideWhenUsed/>
    <w:rsid w:val="00E67D42"/>
    <w:pPr>
      <w:numPr>
        <w:numId w:val="22"/>
      </w:numPr>
      <w:contextualSpacing/>
    </w:pPr>
  </w:style>
  <w:style w:type="paragraph" w:styleId="ListBullet4">
    <w:name w:val="List Bullet 4"/>
    <w:basedOn w:val="Normal"/>
    <w:uiPriority w:val="99"/>
    <w:semiHidden/>
    <w:unhideWhenUsed/>
    <w:rsid w:val="00E67D42"/>
    <w:pPr>
      <w:numPr>
        <w:numId w:val="23"/>
      </w:numPr>
      <w:contextualSpacing/>
    </w:pPr>
  </w:style>
  <w:style w:type="paragraph" w:styleId="ListBullet5">
    <w:name w:val="List Bullet 5"/>
    <w:basedOn w:val="Normal"/>
    <w:uiPriority w:val="99"/>
    <w:semiHidden/>
    <w:unhideWhenUsed/>
    <w:rsid w:val="00E67D42"/>
    <w:pPr>
      <w:numPr>
        <w:numId w:val="24"/>
      </w:numPr>
      <w:contextualSpacing/>
    </w:pPr>
  </w:style>
  <w:style w:type="paragraph" w:styleId="ListContinue">
    <w:name w:val="List Continue"/>
    <w:basedOn w:val="Normal"/>
    <w:uiPriority w:val="99"/>
    <w:semiHidden/>
    <w:unhideWhenUsed/>
    <w:rsid w:val="00E67D42"/>
    <w:pPr>
      <w:spacing w:after="120"/>
      <w:ind w:left="283"/>
      <w:contextualSpacing/>
    </w:pPr>
  </w:style>
  <w:style w:type="paragraph" w:styleId="ListContinue2">
    <w:name w:val="List Continue 2"/>
    <w:basedOn w:val="Normal"/>
    <w:uiPriority w:val="99"/>
    <w:semiHidden/>
    <w:unhideWhenUsed/>
    <w:rsid w:val="00E67D42"/>
    <w:pPr>
      <w:spacing w:after="120"/>
      <w:ind w:left="566"/>
      <w:contextualSpacing/>
    </w:pPr>
  </w:style>
  <w:style w:type="paragraph" w:styleId="ListContinue3">
    <w:name w:val="List Continue 3"/>
    <w:basedOn w:val="Normal"/>
    <w:uiPriority w:val="99"/>
    <w:semiHidden/>
    <w:unhideWhenUsed/>
    <w:rsid w:val="00E67D42"/>
    <w:pPr>
      <w:spacing w:after="120"/>
      <w:ind w:left="849"/>
      <w:contextualSpacing/>
    </w:pPr>
  </w:style>
  <w:style w:type="paragraph" w:styleId="ListContinue4">
    <w:name w:val="List Continue 4"/>
    <w:basedOn w:val="Normal"/>
    <w:uiPriority w:val="99"/>
    <w:semiHidden/>
    <w:unhideWhenUsed/>
    <w:rsid w:val="00E67D42"/>
    <w:pPr>
      <w:spacing w:after="120"/>
      <w:ind w:left="1132"/>
      <w:contextualSpacing/>
    </w:pPr>
  </w:style>
  <w:style w:type="paragraph" w:styleId="ListContinue5">
    <w:name w:val="List Continue 5"/>
    <w:basedOn w:val="Normal"/>
    <w:uiPriority w:val="99"/>
    <w:semiHidden/>
    <w:unhideWhenUsed/>
    <w:rsid w:val="00E67D42"/>
    <w:pPr>
      <w:spacing w:after="120"/>
      <w:ind w:left="1415"/>
      <w:contextualSpacing/>
    </w:pPr>
  </w:style>
  <w:style w:type="paragraph" w:styleId="ListNumber">
    <w:name w:val="List Number"/>
    <w:basedOn w:val="Normal"/>
    <w:uiPriority w:val="99"/>
    <w:semiHidden/>
    <w:unhideWhenUsed/>
    <w:rsid w:val="00E67D42"/>
    <w:pPr>
      <w:numPr>
        <w:numId w:val="25"/>
      </w:numPr>
      <w:contextualSpacing/>
    </w:pPr>
  </w:style>
  <w:style w:type="paragraph" w:styleId="ListNumber2">
    <w:name w:val="List Number 2"/>
    <w:basedOn w:val="Normal"/>
    <w:uiPriority w:val="99"/>
    <w:semiHidden/>
    <w:unhideWhenUsed/>
    <w:rsid w:val="00E67D42"/>
    <w:pPr>
      <w:numPr>
        <w:numId w:val="26"/>
      </w:numPr>
      <w:contextualSpacing/>
    </w:pPr>
  </w:style>
  <w:style w:type="paragraph" w:styleId="ListNumber3">
    <w:name w:val="List Number 3"/>
    <w:basedOn w:val="Normal"/>
    <w:uiPriority w:val="99"/>
    <w:semiHidden/>
    <w:unhideWhenUsed/>
    <w:rsid w:val="00E67D42"/>
    <w:pPr>
      <w:numPr>
        <w:numId w:val="27"/>
      </w:numPr>
      <w:contextualSpacing/>
    </w:pPr>
  </w:style>
  <w:style w:type="paragraph" w:styleId="ListNumber4">
    <w:name w:val="List Number 4"/>
    <w:basedOn w:val="Normal"/>
    <w:uiPriority w:val="99"/>
    <w:semiHidden/>
    <w:unhideWhenUsed/>
    <w:rsid w:val="00E67D42"/>
    <w:pPr>
      <w:numPr>
        <w:numId w:val="28"/>
      </w:numPr>
      <w:contextualSpacing/>
    </w:pPr>
  </w:style>
  <w:style w:type="paragraph" w:styleId="ListNumber5">
    <w:name w:val="List Number 5"/>
    <w:basedOn w:val="Normal"/>
    <w:uiPriority w:val="99"/>
    <w:semiHidden/>
    <w:unhideWhenUsed/>
    <w:rsid w:val="00E67D42"/>
    <w:pPr>
      <w:numPr>
        <w:numId w:val="29"/>
      </w:numPr>
      <w:contextualSpacing/>
    </w:pPr>
  </w:style>
  <w:style w:type="paragraph" w:styleId="ListParagraph">
    <w:name w:val="List Paragraph"/>
    <w:basedOn w:val="Normal"/>
    <w:uiPriority w:val="34"/>
    <w:qFormat/>
    <w:rsid w:val="00E67D42"/>
    <w:pPr>
      <w:ind w:left="720"/>
    </w:pPr>
  </w:style>
  <w:style w:type="paragraph" w:styleId="MacroText">
    <w:name w:val="macro"/>
    <w:link w:val="MacroTextChar"/>
    <w:uiPriority w:val="99"/>
    <w:semiHidden/>
    <w:unhideWhenUsed/>
    <w:rsid w:val="00E67D42"/>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val="en-GB"/>
    </w:rPr>
  </w:style>
  <w:style w:type="character" w:customStyle="1" w:styleId="MacroTextChar">
    <w:name w:val="Macro Text Char"/>
    <w:link w:val="MacroText"/>
    <w:uiPriority w:val="99"/>
    <w:semiHidden/>
    <w:rsid w:val="00E67D42"/>
    <w:rPr>
      <w:rFonts w:ascii="Courier New" w:eastAsia="MS Mincho" w:hAnsi="Courier New" w:cs="Courier New"/>
      <w:lang w:val="en-GB" w:eastAsia="en-US"/>
    </w:rPr>
  </w:style>
  <w:style w:type="paragraph" w:styleId="MessageHeader">
    <w:name w:val="Message Header"/>
    <w:basedOn w:val="Normal"/>
    <w:link w:val="MessageHeaderChar"/>
    <w:uiPriority w:val="99"/>
    <w:semiHidden/>
    <w:unhideWhenUsed/>
    <w:rsid w:val="00E67D4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E67D42"/>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E67D42"/>
    <w:rPr>
      <w:rFonts w:ascii="Times New Roman" w:eastAsia="MS Mincho" w:hAnsi="Times New Roman"/>
      <w:sz w:val="22"/>
      <w:lang w:val="en-GB"/>
    </w:rPr>
  </w:style>
  <w:style w:type="paragraph" w:styleId="NormalIndent">
    <w:name w:val="Normal Indent"/>
    <w:basedOn w:val="Normal"/>
    <w:uiPriority w:val="99"/>
    <w:semiHidden/>
    <w:unhideWhenUsed/>
    <w:rsid w:val="00E67D42"/>
    <w:pPr>
      <w:ind w:left="720"/>
    </w:pPr>
  </w:style>
  <w:style w:type="paragraph" w:styleId="NoteHeading">
    <w:name w:val="Note Heading"/>
    <w:basedOn w:val="Normal"/>
    <w:next w:val="Normal"/>
    <w:link w:val="NoteHeadingChar"/>
    <w:uiPriority w:val="99"/>
    <w:semiHidden/>
    <w:unhideWhenUsed/>
    <w:rsid w:val="00E67D42"/>
  </w:style>
  <w:style w:type="character" w:customStyle="1" w:styleId="NoteHeadingChar">
    <w:name w:val="Note Heading Char"/>
    <w:link w:val="NoteHeading"/>
    <w:uiPriority w:val="99"/>
    <w:semiHidden/>
    <w:rsid w:val="00E67D42"/>
    <w:rPr>
      <w:rFonts w:ascii="Times New Roman" w:eastAsia="MS Mincho" w:hAnsi="Times New Roman"/>
      <w:sz w:val="22"/>
      <w:lang w:val="en-GB" w:eastAsia="en-US"/>
    </w:rPr>
  </w:style>
  <w:style w:type="paragraph" w:styleId="Quote">
    <w:name w:val="Quote"/>
    <w:basedOn w:val="Normal"/>
    <w:next w:val="Normal"/>
    <w:link w:val="QuoteChar"/>
    <w:uiPriority w:val="29"/>
    <w:qFormat/>
    <w:rsid w:val="00E67D42"/>
    <w:rPr>
      <w:i/>
      <w:iCs/>
      <w:color w:val="000000"/>
    </w:rPr>
  </w:style>
  <w:style w:type="character" w:customStyle="1" w:styleId="QuoteChar">
    <w:name w:val="Quote Char"/>
    <w:link w:val="Quote"/>
    <w:uiPriority w:val="29"/>
    <w:rsid w:val="00E67D42"/>
    <w:rPr>
      <w:rFonts w:ascii="Times New Roman" w:eastAsia="MS Mincho" w:hAnsi="Times New Roman"/>
      <w:i/>
      <w:iCs/>
      <w:color w:val="000000"/>
      <w:sz w:val="22"/>
      <w:lang w:val="en-GB" w:eastAsia="en-US"/>
    </w:rPr>
  </w:style>
  <w:style w:type="paragraph" w:styleId="Salutation">
    <w:name w:val="Salutation"/>
    <w:basedOn w:val="Normal"/>
    <w:next w:val="Normal"/>
    <w:link w:val="SalutationChar"/>
    <w:uiPriority w:val="99"/>
    <w:semiHidden/>
    <w:unhideWhenUsed/>
    <w:rsid w:val="00E67D42"/>
  </w:style>
  <w:style w:type="character" w:customStyle="1" w:styleId="SalutationChar">
    <w:name w:val="Salutation Char"/>
    <w:link w:val="Salutation"/>
    <w:uiPriority w:val="99"/>
    <w:semiHidden/>
    <w:rsid w:val="00E67D42"/>
    <w:rPr>
      <w:rFonts w:ascii="Times New Roman" w:eastAsia="MS Mincho" w:hAnsi="Times New Roman"/>
      <w:sz w:val="22"/>
      <w:lang w:val="en-GB" w:eastAsia="en-US"/>
    </w:rPr>
  </w:style>
  <w:style w:type="paragraph" w:styleId="Signature">
    <w:name w:val="Signature"/>
    <w:basedOn w:val="Normal"/>
    <w:link w:val="SignatureChar"/>
    <w:uiPriority w:val="99"/>
    <w:semiHidden/>
    <w:unhideWhenUsed/>
    <w:rsid w:val="00E67D42"/>
    <w:pPr>
      <w:ind w:left="4252"/>
    </w:pPr>
  </w:style>
  <w:style w:type="character" w:customStyle="1" w:styleId="SignatureChar">
    <w:name w:val="Signature Char"/>
    <w:link w:val="Signature"/>
    <w:uiPriority w:val="99"/>
    <w:semiHidden/>
    <w:rsid w:val="00E67D42"/>
    <w:rPr>
      <w:rFonts w:ascii="Times New Roman" w:eastAsia="MS Mincho" w:hAnsi="Times New Roman"/>
      <w:sz w:val="22"/>
      <w:lang w:val="en-GB" w:eastAsia="en-US"/>
    </w:rPr>
  </w:style>
  <w:style w:type="paragraph" w:styleId="Subtitle">
    <w:name w:val="Subtitle"/>
    <w:basedOn w:val="Normal"/>
    <w:next w:val="Normal"/>
    <w:link w:val="SubtitleChar"/>
    <w:uiPriority w:val="11"/>
    <w:qFormat/>
    <w:rsid w:val="00E67D42"/>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E67D42"/>
    <w:rPr>
      <w:rFonts w:ascii="Cambria" w:eastAsia="Times New Roman" w:hAnsi="Cambria" w:cs="Times New Roman"/>
      <w:sz w:val="24"/>
      <w:szCs w:val="24"/>
      <w:lang w:val="en-GB" w:eastAsia="en-US"/>
    </w:rPr>
  </w:style>
  <w:style w:type="paragraph" w:styleId="TableofAuthorities">
    <w:name w:val="table of authorities"/>
    <w:basedOn w:val="Normal"/>
    <w:next w:val="Normal"/>
    <w:uiPriority w:val="99"/>
    <w:semiHidden/>
    <w:unhideWhenUsed/>
    <w:rsid w:val="00E67D42"/>
    <w:pPr>
      <w:ind w:left="220" w:hanging="220"/>
    </w:pPr>
  </w:style>
  <w:style w:type="paragraph" w:styleId="TableofFigures">
    <w:name w:val="table of figures"/>
    <w:basedOn w:val="Normal"/>
    <w:next w:val="Normal"/>
    <w:uiPriority w:val="99"/>
    <w:semiHidden/>
    <w:unhideWhenUsed/>
    <w:rsid w:val="00E67D42"/>
  </w:style>
  <w:style w:type="paragraph" w:styleId="Title">
    <w:name w:val="Title"/>
    <w:basedOn w:val="Normal"/>
    <w:next w:val="Normal"/>
    <w:link w:val="TitleChar"/>
    <w:uiPriority w:val="10"/>
    <w:qFormat/>
    <w:rsid w:val="00E67D4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67D42"/>
    <w:rPr>
      <w:rFonts w:ascii="Cambria" w:eastAsia="Times New Roman" w:hAnsi="Cambria" w:cs="Times New Roman"/>
      <w:b/>
      <w:bCs/>
      <w:kern w:val="28"/>
      <w:sz w:val="32"/>
      <w:szCs w:val="32"/>
      <w:lang w:val="en-GB" w:eastAsia="en-US"/>
    </w:rPr>
  </w:style>
  <w:style w:type="paragraph" w:styleId="TOAHeading">
    <w:name w:val="toa heading"/>
    <w:basedOn w:val="Normal"/>
    <w:next w:val="Normal"/>
    <w:uiPriority w:val="99"/>
    <w:semiHidden/>
    <w:unhideWhenUsed/>
    <w:rsid w:val="00E67D42"/>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E67D42"/>
  </w:style>
  <w:style w:type="paragraph" w:styleId="TOC2">
    <w:name w:val="toc 2"/>
    <w:basedOn w:val="Normal"/>
    <w:next w:val="Normal"/>
    <w:autoRedefine/>
    <w:uiPriority w:val="39"/>
    <w:semiHidden/>
    <w:unhideWhenUsed/>
    <w:rsid w:val="00E67D42"/>
    <w:pPr>
      <w:ind w:left="220"/>
    </w:pPr>
  </w:style>
  <w:style w:type="paragraph" w:styleId="TOC3">
    <w:name w:val="toc 3"/>
    <w:basedOn w:val="Normal"/>
    <w:next w:val="Normal"/>
    <w:autoRedefine/>
    <w:uiPriority w:val="39"/>
    <w:semiHidden/>
    <w:unhideWhenUsed/>
    <w:rsid w:val="00E67D42"/>
    <w:pPr>
      <w:ind w:left="440"/>
    </w:pPr>
  </w:style>
  <w:style w:type="paragraph" w:styleId="TOC4">
    <w:name w:val="toc 4"/>
    <w:basedOn w:val="Normal"/>
    <w:next w:val="Normal"/>
    <w:autoRedefine/>
    <w:uiPriority w:val="39"/>
    <w:semiHidden/>
    <w:unhideWhenUsed/>
    <w:rsid w:val="00E67D42"/>
    <w:pPr>
      <w:ind w:left="660"/>
    </w:pPr>
  </w:style>
  <w:style w:type="paragraph" w:styleId="TOC5">
    <w:name w:val="toc 5"/>
    <w:basedOn w:val="Normal"/>
    <w:next w:val="Normal"/>
    <w:autoRedefine/>
    <w:uiPriority w:val="39"/>
    <w:semiHidden/>
    <w:unhideWhenUsed/>
    <w:rsid w:val="00E67D42"/>
    <w:pPr>
      <w:ind w:left="880"/>
    </w:pPr>
  </w:style>
  <w:style w:type="paragraph" w:styleId="TOC6">
    <w:name w:val="toc 6"/>
    <w:basedOn w:val="Normal"/>
    <w:next w:val="Normal"/>
    <w:autoRedefine/>
    <w:uiPriority w:val="39"/>
    <w:semiHidden/>
    <w:unhideWhenUsed/>
    <w:rsid w:val="00E67D42"/>
    <w:pPr>
      <w:ind w:left="1100"/>
    </w:pPr>
  </w:style>
  <w:style w:type="paragraph" w:styleId="TOC7">
    <w:name w:val="toc 7"/>
    <w:basedOn w:val="Normal"/>
    <w:next w:val="Normal"/>
    <w:autoRedefine/>
    <w:uiPriority w:val="39"/>
    <w:semiHidden/>
    <w:unhideWhenUsed/>
    <w:rsid w:val="00E67D42"/>
    <w:pPr>
      <w:ind w:left="1320"/>
    </w:pPr>
  </w:style>
  <w:style w:type="paragraph" w:styleId="TOC8">
    <w:name w:val="toc 8"/>
    <w:basedOn w:val="Normal"/>
    <w:next w:val="Normal"/>
    <w:autoRedefine/>
    <w:uiPriority w:val="39"/>
    <w:semiHidden/>
    <w:unhideWhenUsed/>
    <w:rsid w:val="00E67D42"/>
    <w:pPr>
      <w:ind w:left="1540"/>
    </w:pPr>
  </w:style>
  <w:style w:type="paragraph" w:styleId="TOC9">
    <w:name w:val="toc 9"/>
    <w:basedOn w:val="Normal"/>
    <w:next w:val="Normal"/>
    <w:autoRedefine/>
    <w:uiPriority w:val="39"/>
    <w:semiHidden/>
    <w:unhideWhenUsed/>
    <w:rsid w:val="00E67D42"/>
    <w:pPr>
      <w:ind w:left="1760"/>
    </w:pPr>
  </w:style>
  <w:style w:type="paragraph" w:styleId="TOCHeading">
    <w:name w:val="TOC Heading"/>
    <w:basedOn w:val="Heading1"/>
    <w:next w:val="Normal"/>
    <w:uiPriority w:val="39"/>
    <w:semiHidden/>
    <w:unhideWhenUsed/>
    <w:qFormat/>
    <w:rsid w:val="00E67D42"/>
    <w:pPr>
      <w:tabs>
        <w:tab w:val="clear" w:pos="643"/>
        <w:tab w:val="clear" w:pos="851"/>
      </w:tabs>
      <w:spacing w:before="240" w:after="60"/>
      <w:ind w:left="0" w:firstLine="0"/>
      <w:outlineLvl w:val="9"/>
    </w:pPr>
    <w:rPr>
      <w:rFonts w:ascii="Cambria" w:eastAsia="Times New Roman" w:hAnsi="Cambria"/>
      <w:bCs/>
      <w:caps w:val="0"/>
      <w:kern w:val="32"/>
      <w:sz w:val="32"/>
      <w:szCs w:val="32"/>
      <w:lang w:eastAsia="en-US"/>
    </w:rPr>
  </w:style>
  <w:style w:type="paragraph" w:customStyle="1" w:styleId="11">
    <w:name w:val="11"/>
    <w:basedOn w:val="Normal"/>
    <w:qFormat/>
    <w:rsid w:val="00E67D42"/>
    <w:pPr>
      <w:jc w:val="center"/>
    </w:pPr>
    <w:rPr>
      <w:b/>
      <w:bCs/>
      <w:noProof/>
      <w:color w:val="000000"/>
      <w:szCs w:val="22"/>
      <w:lang w:val="es-ES"/>
    </w:rPr>
  </w:style>
  <w:style w:type="paragraph" w:customStyle="1" w:styleId="12">
    <w:name w:val="12"/>
    <w:basedOn w:val="Normal"/>
    <w:qFormat/>
    <w:rsid w:val="00E67D42"/>
    <w:pPr>
      <w:ind w:left="567" w:hanging="567"/>
    </w:pPr>
    <w:rPr>
      <w:b/>
      <w:bCs/>
      <w:noProof/>
      <w:color w:val="000000"/>
      <w:szCs w:val="22"/>
      <w:lang w:val="es-ES"/>
    </w:rPr>
  </w:style>
  <w:style w:type="paragraph" w:customStyle="1" w:styleId="13">
    <w:name w:val="13"/>
    <w:basedOn w:val="Normal"/>
    <w:qFormat/>
    <w:rsid w:val="00E67D42"/>
    <w:pPr>
      <w:ind w:left="567" w:hanging="567"/>
    </w:pPr>
    <w:rPr>
      <w:b/>
      <w:bCs/>
      <w:noProof/>
      <w:color w:val="000000"/>
      <w:szCs w:val="22"/>
      <w:lang w:val="es-ES"/>
    </w:rPr>
  </w:style>
  <w:style w:type="paragraph" w:customStyle="1" w:styleId="14">
    <w:name w:val="14"/>
    <w:basedOn w:val="Normal"/>
    <w:qFormat/>
    <w:rsid w:val="00E67D42"/>
    <w:pPr>
      <w:ind w:left="567" w:hanging="567"/>
    </w:pPr>
    <w:rPr>
      <w:b/>
      <w:bCs/>
      <w:noProof/>
      <w:color w:val="000000"/>
      <w:szCs w:val="22"/>
      <w:lang w:val="es-ES"/>
    </w:rPr>
  </w:style>
  <w:style w:type="paragraph" w:customStyle="1" w:styleId="15">
    <w:name w:val="15"/>
    <w:basedOn w:val="Normal"/>
    <w:qFormat/>
    <w:rsid w:val="00E67D42"/>
    <w:pPr>
      <w:numPr>
        <w:numId w:val="11"/>
      </w:numPr>
      <w:ind w:left="600" w:right="566" w:hanging="600"/>
    </w:pPr>
    <w:rPr>
      <w:b/>
      <w:noProof/>
      <w:color w:val="000000"/>
      <w:szCs w:val="22"/>
      <w:lang w:val="es-ES_tradnl"/>
    </w:rPr>
  </w:style>
  <w:style w:type="paragraph" w:customStyle="1" w:styleId="16">
    <w:name w:val="16"/>
    <w:basedOn w:val="Normal"/>
    <w:qFormat/>
    <w:rsid w:val="00E67D42"/>
    <w:pPr>
      <w:jc w:val="center"/>
    </w:pPr>
    <w:rPr>
      <w:b/>
      <w:bCs/>
      <w:noProof/>
      <w:color w:val="000000"/>
      <w:szCs w:val="22"/>
      <w:lang w:val="es-ES"/>
    </w:rPr>
  </w:style>
  <w:style w:type="paragraph" w:customStyle="1" w:styleId="17">
    <w:name w:val="17"/>
    <w:basedOn w:val="Normal"/>
    <w:qFormat/>
    <w:rsid w:val="00E67D42"/>
    <w:pPr>
      <w:jc w:val="center"/>
    </w:pPr>
    <w:rPr>
      <w:b/>
      <w:bCs/>
      <w:noProof/>
      <w:szCs w:val="22"/>
      <w:lang w:val="es-ES"/>
    </w:rPr>
  </w:style>
  <w:style w:type="paragraph" w:customStyle="1" w:styleId="8">
    <w:name w:val="8"/>
    <w:basedOn w:val="Normal"/>
    <w:qFormat/>
    <w:rsid w:val="001E73A5"/>
    <w:pPr>
      <w:tabs>
        <w:tab w:val="left" w:pos="567"/>
      </w:tabs>
      <w:suppressAutoHyphens/>
      <w:autoSpaceDN w:val="0"/>
      <w:jc w:val="center"/>
      <w:textAlignment w:val="baseline"/>
    </w:pPr>
    <w:rPr>
      <w:rFonts w:eastAsia="Times New Roman"/>
      <w:b/>
      <w:noProof/>
      <w:color w:val="000000"/>
      <w:szCs w:val="24"/>
      <w:lang w:val="es-ES_tradnl" w:eastAsia="es-ES"/>
    </w:rPr>
  </w:style>
  <w:style w:type="paragraph" w:customStyle="1" w:styleId="EUCP-Heading-1">
    <w:name w:val="EUCP-Heading-1"/>
    <w:basedOn w:val="Normal"/>
    <w:qFormat/>
    <w:rsid w:val="00ED2E98"/>
    <w:pPr>
      <w:jc w:val="center"/>
    </w:pPr>
    <w:rPr>
      <w:b/>
      <w:bCs/>
      <w:noProof/>
      <w:color w:val="000000"/>
    </w:rPr>
  </w:style>
  <w:style w:type="paragraph" w:customStyle="1" w:styleId="Default">
    <w:name w:val="Default"/>
    <w:rsid w:val="0063395D"/>
    <w:pPr>
      <w:autoSpaceDE w:val="0"/>
      <w:autoSpaceDN w:val="0"/>
      <w:adjustRightInd w:val="0"/>
    </w:pPr>
    <w:rPr>
      <w:rFonts w:ascii="Times New Roman" w:eastAsia="Times New Roman" w:hAnsi="Times New Roman"/>
      <w:color w:val="000000"/>
      <w:sz w:val="24"/>
      <w:szCs w:val="24"/>
      <w:lang w:eastAsia="es-ES"/>
    </w:rPr>
  </w:style>
  <w:style w:type="character" w:styleId="UnresolvedMention">
    <w:name w:val="Unresolved Mention"/>
    <w:basedOn w:val="DefaultParagraphFont"/>
    <w:uiPriority w:val="99"/>
    <w:semiHidden/>
    <w:unhideWhenUsed/>
    <w:rsid w:val="0043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403238">
      <w:bodyDiv w:val="1"/>
      <w:marLeft w:val="0"/>
      <w:marRight w:val="0"/>
      <w:marTop w:val="0"/>
      <w:marBottom w:val="0"/>
      <w:divBdr>
        <w:top w:val="none" w:sz="0" w:space="0" w:color="auto"/>
        <w:left w:val="none" w:sz="0" w:space="0" w:color="auto"/>
        <w:bottom w:val="none" w:sz="0" w:space="0" w:color="auto"/>
        <w:right w:val="none" w:sz="0" w:space="0" w:color="auto"/>
      </w:divBdr>
    </w:div>
    <w:div w:id="1548562212">
      <w:bodyDiv w:val="1"/>
      <w:marLeft w:val="0"/>
      <w:marRight w:val="0"/>
      <w:marTop w:val="0"/>
      <w:marBottom w:val="0"/>
      <w:divBdr>
        <w:top w:val="none" w:sz="0" w:space="0" w:color="auto"/>
        <w:left w:val="none" w:sz="0" w:space="0" w:color="auto"/>
        <w:bottom w:val="none" w:sz="0" w:space="0" w:color="auto"/>
        <w:right w:val="none" w:sz="0" w:space="0" w:color="auto"/>
      </w:divBdr>
    </w:div>
    <w:div w:id="18768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es/url?sa=t&amp;rct=j&amp;q=&amp;esrc=s&amp;source=web&amp;cd=1&amp;ved=0ahUKEwiJsL6cgb_aAhXLL8AKHQ_IDN4QFggmMAA&amp;url=http%3A%2F%2Fwww.ema.europa.eu%2Fdocs%2Fen_GB%2Fdocument_library%2FTemplate_or_form%2F2013%2F03%2FWC500139752.doc&amp;usg=AOvVaw2sE8kPKCIYW1GufG9_YHSI"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www.google.es/url?sa=t&amp;rct=j&amp;q=&amp;esrc=s&amp;source=web&amp;cd=1&amp;ved=0ahUKEwiYoc2yh7_aAhUsB8AKHRGEC2gQFggmMAA&amp;url=http%3A%2F%2Fwww.ema.europa.eu%2Fdocs%2Fen_GB%2Fdocument_library%2FTemplate_or_form%2F2013%2F03%2FWC500139752.doc&amp;usg=AOvVaw2sE8kPKCIYW1GufG9_YHSI"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ortezomib-accord" TargetMode="External"/><Relationship Id="rId5" Type="http://schemas.openxmlformats.org/officeDocument/2006/relationships/numbering" Target="numbering.xml"/><Relationship Id="rId15" Type="http://schemas.openxmlformats.org/officeDocument/2006/relationships/hyperlink" Target="http://www.google.es/url?sa=t&amp;rct=j&amp;q=&amp;esrc=s&amp;source=web&amp;cd=1&amp;ved=0ahUKEwiYoc2yh7_aAhUsB8AKHRGEC2gQFggmMAA&amp;url=http%3A%2F%2Fwww.ema.europa.eu%2Fdocs%2Fen_GB%2Fdocument_library%2FTemplate_or_form%2F2013%2F03%2FWC500139752.doc&amp;usg=AOvVaw2sE8kPKCIYW1GufG9_YHSI"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EMADOC-1700519818-2474973</_dlc_DocId>
    <_dlc_DocIdUrl xmlns="a034c160-bfb7-45f5-8632-2eb7e0508071">
      <Url>https://euema.sharepoint.com/sites/CRM/_layouts/15/DocIdRedir.aspx?ID=EMADOC-1700519818-2474973</Url>
      <Description>EMADOC-1700519818-2474973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6ECECB-D62E-4EE9-B81E-64D32615FE31}"/>
</file>

<file path=customXml/itemProps2.xml><?xml version="1.0" encoding="utf-8"?>
<ds:datastoreItem xmlns:ds="http://schemas.openxmlformats.org/officeDocument/2006/customXml" ds:itemID="{25AFE20A-2CEA-4BC5-AA1B-575575EE4DF9}">
  <ds:schemaRefs>
    <ds:schemaRef ds:uri="http://schemas.openxmlformats.org/officeDocument/2006/bibliography"/>
  </ds:schemaRefs>
</ds:datastoreItem>
</file>

<file path=customXml/itemProps3.xml><?xml version="1.0" encoding="utf-8"?>
<ds:datastoreItem xmlns:ds="http://schemas.openxmlformats.org/officeDocument/2006/customXml" ds:itemID="{EC910FBB-2B05-4F48-BD54-B59066410EBB}">
  <ds:schemaRefs>
    <ds:schemaRef ds:uri="http://schemas.microsoft.com/sharepoint/v3/contenttype/forms"/>
  </ds:schemaRefs>
</ds:datastoreItem>
</file>

<file path=customXml/itemProps4.xml><?xml version="1.0" encoding="utf-8"?>
<ds:datastoreItem xmlns:ds="http://schemas.openxmlformats.org/officeDocument/2006/customXml" ds:itemID="{B4032E45-9B01-4445-BE40-4751C0CD1D7C}">
  <ds:schemaRefs>
    <ds:schemaRef ds:uri="http://schemas.microsoft.com/office/2006/metadata/properties"/>
    <ds:schemaRef ds:uri="http://www.w3.org/XML/1998/namespace"/>
    <ds:schemaRef ds:uri="http://schemas.microsoft.com/office/infopath/2007/PartnerControls"/>
    <ds:schemaRef ds:uri="15b730e8-ef52-47c0-882f-c114b1201c56"/>
    <ds:schemaRef ds:uri="http://schemas.microsoft.com/office/2006/documentManagement/types"/>
    <ds:schemaRef ds:uri="http://schemas.openxmlformats.org/package/2006/metadata/core-properties"/>
    <ds:schemaRef ds:uri="http://purl.org/dc/elements/1.1/"/>
    <ds:schemaRef ds:uri="http://purl.org/dc/terms/"/>
    <ds:schemaRef ds:uri="3f43a7e4-0095-4210-ba90-3b106b2b745d"/>
    <ds:schemaRef ds:uri="http://purl.org/dc/dcmitype/"/>
  </ds:schemaRefs>
</ds:datastoreItem>
</file>

<file path=customXml/itemProps5.xml><?xml version="1.0" encoding="utf-8"?>
<ds:datastoreItem xmlns:ds="http://schemas.openxmlformats.org/officeDocument/2006/customXml" ds:itemID="{A15E8F33-9754-4F65-859B-A6C900EEA83F}"/>
</file>

<file path=docProps/app.xml><?xml version="1.0" encoding="utf-8"?>
<Properties xmlns="http://schemas.openxmlformats.org/officeDocument/2006/extended-properties" xmlns:vt="http://schemas.openxmlformats.org/officeDocument/2006/docPropsVTypes">
  <Template>Normal</Template>
  <TotalTime>3</TotalTime>
  <Pages>3</Pages>
  <Words>49458</Words>
  <Characters>281916</Characters>
  <Application>Microsoft Office Word</Application>
  <DocSecurity>0</DocSecurity>
  <Lines>2349</Lines>
  <Paragraphs>661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Bortezomib Accord, Bortezomib</vt:lpstr>
      <vt:lpstr>Bortezomib Accord, Bortezomib</vt:lpstr>
    </vt:vector>
  </TitlesOfParts>
  <Company>Microsoft Corporation</Company>
  <LinksUpToDate>false</LinksUpToDate>
  <CharactersWithSpaces>330713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3735652</vt:i4>
      </vt:variant>
      <vt:variant>
        <vt:i4>18</vt:i4>
      </vt:variant>
      <vt:variant>
        <vt:i4>0</vt:i4>
      </vt:variant>
      <vt:variant>
        <vt:i4>5</vt:i4>
      </vt:variant>
      <vt:variant>
        <vt:lpwstr>http://www.google.es/url?sa=t&amp;rct=j&amp;q=&amp;esrc=s&amp;source=web&amp;cd=1&amp;ved=0ahUKEwiYoc2yh7_aAhUsB8AKHRGEC2gQFggmMAA&amp;url=http%3A%2F%2Fwww.ema.europa.eu%2Fdocs%2Fen_GB%2Fdocument_library%2FTemplate_or_form%2F2013%2F03%2FWC500139752.doc&amp;usg=AOvVaw2sE8kPKCIYW1GufG9_YHSI</vt:lpwstr>
      </vt:variant>
      <vt:variant>
        <vt:lpwstr/>
      </vt:variant>
      <vt:variant>
        <vt:i4>1245197</vt:i4>
      </vt:variant>
      <vt:variant>
        <vt:i4>15</vt:i4>
      </vt:variant>
      <vt:variant>
        <vt:i4>0</vt:i4>
      </vt:variant>
      <vt:variant>
        <vt:i4>5</vt:i4>
      </vt:variant>
      <vt:variant>
        <vt:lpwstr>http://www.ema.europa.eu/</vt:lpwstr>
      </vt:variant>
      <vt:variant>
        <vt:lpwstr/>
      </vt:variant>
      <vt:variant>
        <vt:i4>3735652</vt:i4>
      </vt:variant>
      <vt:variant>
        <vt:i4>12</vt:i4>
      </vt:variant>
      <vt:variant>
        <vt:i4>0</vt:i4>
      </vt:variant>
      <vt:variant>
        <vt:i4>5</vt:i4>
      </vt:variant>
      <vt:variant>
        <vt:lpwstr>http://www.google.es/url?sa=t&amp;rct=j&amp;q=&amp;esrc=s&amp;source=web&amp;cd=1&amp;ved=0ahUKEwiYoc2yh7_aAhUsB8AKHRGEC2gQFggmMAA&amp;url=http%3A%2F%2Fwww.ema.europa.eu%2Fdocs%2Fen_GB%2Fdocument_library%2FTemplate_or_form%2F2013%2F03%2FWC500139752.doc&amp;usg=AOvVaw2sE8kPKCIYW1GufG9_YHSI</vt:lpwstr>
      </vt:variant>
      <vt:variant>
        <vt:lpwstr/>
      </vt:variant>
      <vt:variant>
        <vt:i4>1245197</vt:i4>
      </vt:variant>
      <vt:variant>
        <vt:i4>9</vt:i4>
      </vt:variant>
      <vt:variant>
        <vt:i4>0</vt:i4>
      </vt:variant>
      <vt:variant>
        <vt:i4>5</vt:i4>
      </vt:variant>
      <vt:variant>
        <vt:lpwstr>http://www.ema.europa.eu/</vt:lpwstr>
      </vt:variant>
      <vt:variant>
        <vt:lpwstr/>
      </vt:variant>
      <vt:variant>
        <vt:i4>4259963</vt:i4>
      </vt:variant>
      <vt:variant>
        <vt:i4>6</vt:i4>
      </vt:variant>
      <vt:variant>
        <vt:i4>0</vt:i4>
      </vt:variant>
      <vt:variant>
        <vt:i4>5</vt:i4>
      </vt:variant>
      <vt:variant>
        <vt:lpwstr>http://www.google.es/url?sa=t&amp;rct=j&amp;q=&amp;esrc=s&amp;source=web&amp;cd=1&amp;ved=0ahUKEwiJsL6cgb_aAhXLL8AKHQ_IDN4QFggmMAA&amp;url=http%3A%2F%2Fwww.ema.europa.eu%2Fdocs%2Fen_GB%2Fdocument_library%2FTemplate_or_form%2F2013%2F03%2FWC500139752.doc&amp;usg=AOvVaw2sE8kPKCIYW1GufG9_YHSI</vt:lpwstr>
      </vt:variant>
      <vt:variant>
        <vt:lpwstr/>
      </vt:variant>
      <vt:variant>
        <vt:i4>1245197</vt:i4>
      </vt:variant>
      <vt:variant>
        <vt:i4>3</vt:i4>
      </vt:variant>
      <vt:variant>
        <vt:i4>0</vt:i4>
      </vt:variant>
      <vt:variant>
        <vt:i4>5</vt:i4>
      </vt:variant>
      <vt:variant>
        <vt:lpwstr>http://www.ema.europa.eu/</vt:lpwstr>
      </vt:variant>
      <vt:variant>
        <vt:lpwstr/>
      </vt:variant>
      <vt:variant>
        <vt:i4>4259963</vt:i4>
      </vt:variant>
      <vt:variant>
        <vt:i4>0</vt:i4>
      </vt:variant>
      <vt:variant>
        <vt:i4>0</vt:i4>
      </vt:variant>
      <vt:variant>
        <vt:i4>5</vt:i4>
      </vt:variant>
      <vt:variant>
        <vt:lpwstr>http://www.google.es/url?sa=t&amp;rct=j&amp;q=&amp;esrc=s&amp;source=web&amp;cd=1&amp;ved=0ahUKEwiJsL6cgb_aAhXLL8AKHQ_IDN4QFggmMAA&amp;url=http%3A%2F%2Fwww.ema.europa.eu%2Fdocs%2Fen_GB%2Fdocument_library%2FTemplate_or_form%2F2013%2F03%2FWC500139752.doc&amp;usg=AOvVaw2sE8kPKCIYW1GufG9_YH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dc:description/>
  <cp:lastModifiedBy>Ravi Verma</cp:lastModifiedBy>
  <cp:revision>4</cp:revision>
  <cp:lastPrinted>2020-04-12T17:28:00Z</cp:lastPrinted>
  <dcterms:created xsi:type="dcterms:W3CDTF">2025-03-03T04:35:00Z</dcterms:created>
  <dcterms:modified xsi:type="dcterms:W3CDTF">2025-09-18T09:38:00Z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2025-02-20T08:45:57Z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d181dc20-eae7-4d2e-bc37-f535fe4b7404</vt:lpwstr>
  </property>
  <property fmtid="{D5CDD505-2E9C-101B-9397-08002B2CF9AE}" pid="8" name="MSIP_Label_926dd0f0-549d-4a31-862c-c1638adefb3b_ContentBits">
    <vt:lpwstr>0</vt:lpwstr>
  </property>
  <property fmtid="{D5CDD505-2E9C-101B-9397-08002B2CF9AE}" pid="9" name="MSIP_Label_926dd0f0-549d-4a31-862c-c1638adefb3b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144af6fb-7da7-4961-b294-9ff1cadd04ef</vt:lpwstr>
  </property>
</Properties>
</file>