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F773A" w:rsidP="001F773A" w14:paraId="5789760D" w14:textId="26F7953B">
      <w:pPr>
        <w:pStyle w:val="BodyText"/>
        <w:rPr>
          <w:ins w:id="0" w:author="Auteur"/>
          <w:del w:id="1" w:author="Auteur"/>
        </w:rPr>
      </w:pPr>
    </w:p>
    <w:p w:rsidR="001F773A" w:rsidRPr="00920C64" w:rsidP="001F773A" w14:paraId="4F82AAB7" w14:textId="77777777">
      <w:pPr>
        <w:pBdr>
          <w:top w:val="single" w:sz="4" w:space="1" w:color="auto"/>
          <w:left w:val="single" w:sz="4" w:space="4" w:color="auto"/>
          <w:bottom w:val="single" w:sz="4" w:space="1" w:color="auto"/>
          <w:right w:val="single" w:sz="4" w:space="4" w:color="auto"/>
        </w:pBdr>
        <w:rPr>
          <w:ins w:id="2" w:author="Auteur"/>
          <w:lang w:val="bg-BG"/>
        </w:rPr>
      </w:pPr>
      <w:ins w:id="3" w:author="Auteur">
        <w:r w:rsidRPr="00920C64">
          <w:rPr>
            <w:lang w:val="bg-BG"/>
          </w:rPr>
          <w:t xml:space="preserve">Este documento es la información </w:t>
        </w:r>
      </w:ins>
      <w:ins w:id="4" w:author="Auteur">
        <w:r w:rsidRPr="00D34DBF">
          <w:t>de</w:t>
        </w:r>
      </w:ins>
      <w:ins w:id="5" w:author="Auteur">
        <w:r w:rsidRPr="00920C64">
          <w:rPr>
            <w:lang w:val="bg-BG"/>
          </w:rPr>
          <w:t xml:space="preserve">l producto aprobada para </w:t>
        </w:r>
      </w:ins>
      <w:ins w:id="6" w:author="Auteur">
        <w:r>
          <w:t>Bylvay</w:t>
        </w:r>
      </w:ins>
      <w:ins w:id="7" w:author="Auteur">
        <w:r w:rsidRPr="00920C64">
          <w:rPr>
            <w:lang w:val="bg-BG"/>
          </w:rPr>
          <w:t xml:space="preserve"> en el que se destacan las modificaciones introducidas</w:t>
        </w:r>
      </w:ins>
      <w:ins w:id="8" w:author="Auteur">
        <w:r w:rsidRPr="00CA7BDE">
          <w:t>,</w:t>
        </w:r>
      </w:ins>
      <w:ins w:id="9" w:author="Auteur">
        <w:r w:rsidRPr="00920C64">
          <w:rPr>
            <w:lang w:val="bg-BG"/>
          </w:rPr>
          <w:t xml:space="preserve"> </w:t>
        </w:r>
      </w:ins>
      <w:ins w:id="10" w:author="Auteur">
        <w:r w:rsidRPr="00CA7BDE">
          <w:t>re</w:t>
        </w:r>
      </w:ins>
      <w:ins w:id="11" w:author="Auteur">
        <w:r>
          <w:t>specto del</w:t>
        </w:r>
      </w:ins>
      <w:ins w:id="12" w:author="Auteur">
        <w:r w:rsidRPr="00920C64">
          <w:rPr>
            <w:lang w:val="bg-BG"/>
          </w:rPr>
          <w:t xml:space="preserve"> procedimiento anterior</w:t>
        </w:r>
      </w:ins>
      <w:ins w:id="13" w:author="Auteur">
        <w:r w:rsidRPr="00CA7BDE">
          <w:t>,</w:t>
        </w:r>
      </w:ins>
      <w:ins w:id="14" w:author="Auteur">
        <w:r w:rsidRPr="00920C64">
          <w:rPr>
            <w:lang w:val="bg-BG"/>
          </w:rPr>
          <w:t xml:space="preserve"> que afectan a la información </w:t>
        </w:r>
      </w:ins>
      <w:ins w:id="15" w:author="Auteur">
        <w:r w:rsidRPr="00CA7BDE">
          <w:t>d</w:t>
        </w:r>
      </w:ins>
      <w:ins w:id="16" w:author="Auteur">
        <w:r w:rsidRPr="00920C64">
          <w:rPr>
            <w:lang w:val="bg-BG"/>
          </w:rPr>
          <w:t xml:space="preserve">el producto </w:t>
        </w:r>
      </w:ins>
      <w:ins w:id="17" w:author="Auteur">
        <w:r w:rsidRPr="00920C64">
          <w:t>(</w:t>
        </w:r>
      </w:ins>
      <w:ins w:id="18" w:author="Auteur">
        <w:r w:rsidRPr="00C367EB">
          <w:t>PSUSA/00010949/202401</w:t>
        </w:r>
      </w:ins>
      <w:ins w:id="19" w:author="Auteur">
        <w:r w:rsidRPr="00920C64">
          <w:rPr>
            <w:lang w:val="bg-BG"/>
          </w:rPr>
          <w:t>).</w:t>
        </w:r>
      </w:ins>
    </w:p>
    <w:p w:rsidR="001F773A" w:rsidRPr="00920C64" w:rsidP="001F773A" w14:paraId="62DBFEBA" w14:textId="77777777">
      <w:pPr>
        <w:pBdr>
          <w:top w:val="single" w:sz="4" w:space="1" w:color="auto"/>
          <w:left w:val="single" w:sz="4" w:space="4" w:color="auto"/>
          <w:bottom w:val="single" w:sz="4" w:space="1" w:color="auto"/>
          <w:right w:val="single" w:sz="4" w:space="4" w:color="auto"/>
        </w:pBdr>
        <w:rPr>
          <w:ins w:id="20" w:author="Auteur"/>
          <w:lang w:val="bg-BG"/>
        </w:rPr>
      </w:pPr>
    </w:p>
    <w:p w:rsidR="001F773A" w:rsidRPr="00C77C4F" w:rsidP="001F773A" w14:paraId="2CC81404" w14:textId="77777777">
      <w:pPr>
        <w:pBdr>
          <w:top w:val="single" w:sz="4" w:space="1" w:color="auto"/>
          <w:left w:val="single" w:sz="4" w:space="4" w:color="auto"/>
          <w:bottom w:val="single" w:sz="4" w:space="1" w:color="auto"/>
          <w:right w:val="single" w:sz="4" w:space="4" w:color="auto"/>
        </w:pBdr>
        <w:rPr>
          <w:ins w:id="21" w:author="Auteur"/>
        </w:rPr>
      </w:pPr>
      <w:ins w:id="22" w:author="Auteur">
        <w:r w:rsidRPr="00920C64">
          <w:rPr>
            <w:lang w:val="bg-BG"/>
          </w:rPr>
          <w:t xml:space="preserve">Para más información, consulte </w:t>
        </w:r>
      </w:ins>
      <w:ins w:id="23" w:author="Auteur">
        <w:r w:rsidRPr="00CA7BDE">
          <w:t>la</w:t>
        </w:r>
      </w:ins>
      <w:ins w:id="24" w:author="Auteur">
        <w:r>
          <w:t xml:space="preserve"> página</w:t>
        </w:r>
      </w:ins>
      <w:ins w:id="25" w:author="Auteur">
        <w:r w:rsidRPr="00920C64">
          <w:rPr>
            <w:lang w:val="bg-BG"/>
          </w:rPr>
          <w:t xml:space="preserve"> web de la Agencia Europea de Medicamentos: </w:t>
        </w:r>
      </w:ins>
      <w:ins w:id="26" w:author="Auteur">
        <w:r w:rsidRPr="005D654D">
          <w:t>https://www.ema.europa.eu/en/medicines/human/EPAR/bylvay</w:t>
        </w:r>
      </w:ins>
    </w:p>
    <w:p w:rsidR="001F773A" w:rsidP="001F773A" w14:paraId="12B4AD41" w14:textId="77777777">
      <w:pPr>
        <w:pStyle w:val="BodyText"/>
        <w:rPr>
          <w:ins w:id="27" w:author="Auteur"/>
        </w:rPr>
      </w:pPr>
    </w:p>
    <w:p w:rsidR="001F773A" w:rsidP="001F773A" w14:paraId="38675B40" w14:textId="77777777">
      <w:pPr>
        <w:pStyle w:val="BodyText"/>
        <w:rPr>
          <w:ins w:id="28" w:author="Auteur"/>
        </w:rPr>
      </w:pPr>
    </w:p>
    <w:p w:rsidR="001F773A" w:rsidP="001F773A" w14:paraId="70246869" w14:textId="77777777">
      <w:pPr>
        <w:pStyle w:val="BodyText"/>
        <w:rPr>
          <w:ins w:id="29" w:author="Auteur"/>
        </w:rPr>
      </w:pPr>
    </w:p>
    <w:p w:rsidR="00AA4AAB" w14:paraId="3561075F" w14:textId="77777777">
      <w:pPr>
        <w:pStyle w:val="BodyText"/>
      </w:pPr>
    </w:p>
    <w:p w:rsidR="00AA4AAB" w14:paraId="35610760" w14:textId="77777777">
      <w:pPr>
        <w:pStyle w:val="BodyText"/>
      </w:pPr>
    </w:p>
    <w:p w:rsidR="00AA4AAB" w14:paraId="35610761" w14:textId="77777777">
      <w:pPr>
        <w:pStyle w:val="BodyText"/>
      </w:pPr>
    </w:p>
    <w:p w:rsidR="00AA4AAB" w14:paraId="35610762" w14:textId="77777777">
      <w:pPr>
        <w:pStyle w:val="BodyText"/>
      </w:pPr>
    </w:p>
    <w:p w:rsidR="00AA4AAB" w14:paraId="35610763" w14:textId="77777777">
      <w:pPr>
        <w:pStyle w:val="BodyText"/>
      </w:pPr>
    </w:p>
    <w:p w:rsidR="00AA4AAB" w14:paraId="35610764" w14:textId="77777777">
      <w:pPr>
        <w:pStyle w:val="BodyText"/>
      </w:pPr>
    </w:p>
    <w:p w:rsidR="00AA4AAB" w14:paraId="35610765" w14:textId="77777777">
      <w:pPr>
        <w:pStyle w:val="BodyText"/>
      </w:pPr>
    </w:p>
    <w:p w:rsidR="00AA4AAB" w14:paraId="35610766" w14:textId="77777777">
      <w:pPr>
        <w:pStyle w:val="BodyText"/>
      </w:pPr>
    </w:p>
    <w:p w:rsidR="00AA4AAB" w14:paraId="35610767" w14:textId="77777777">
      <w:pPr>
        <w:pStyle w:val="BodyText"/>
      </w:pPr>
    </w:p>
    <w:p w:rsidR="00AA4AAB" w14:paraId="35610768" w14:textId="77777777">
      <w:pPr>
        <w:pStyle w:val="BodyText"/>
      </w:pPr>
    </w:p>
    <w:p w:rsidR="00AA4AAB" w14:paraId="35610769" w14:textId="77777777">
      <w:pPr>
        <w:pStyle w:val="BodyText"/>
      </w:pPr>
    </w:p>
    <w:p w:rsidR="00AA4AAB" w14:paraId="3561076A" w14:textId="77777777">
      <w:pPr>
        <w:pStyle w:val="BodyText"/>
      </w:pPr>
    </w:p>
    <w:p w:rsidR="00AA4AAB" w14:paraId="3561076B" w14:textId="77777777">
      <w:pPr>
        <w:pStyle w:val="BodyText"/>
      </w:pPr>
    </w:p>
    <w:p w:rsidR="00C367EB" w14:paraId="7D5F413E" w14:textId="77777777">
      <w:pPr>
        <w:pStyle w:val="BodyText"/>
      </w:pPr>
    </w:p>
    <w:p w:rsidR="00C367EB" w14:paraId="01D10A16" w14:textId="77777777">
      <w:pPr>
        <w:pStyle w:val="BodyText"/>
      </w:pPr>
    </w:p>
    <w:p w:rsidR="00AA4AAB" w14:paraId="3561076C" w14:textId="77777777">
      <w:pPr>
        <w:pStyle w:val="BodyText"/>
      </w:pPr>
    </w:p>
    <w:p w:rsidR="00AA4AAB" w14:paraId="3561076D" w14:textId="77777777">
      <w:pPr>
        <w:pStyle w:val="BodyText"/>
        <w:spacing w:before="209"/>
      </w:pPr>
    </w:p>
    <w:p w:rsidR="00AA4AAB" w14:paraId="3561076E" w14:textId="77777777">
      <w:pPr>
        <w:pStyle w:val="Heading1"/>
        <w:spacing w:before="1"/>
        <w:ind w:left="0" w:right="116"/>
        <w:jc w:val="center"/>
      </w:pPr>
      <w:bookmarkStart w:id="30" w:name="FICHA_TÉCNICA_O_RESUMEN_DE_LAS_CARACTERÍ"/>
      <w:bookmarkEnd w:id="30"/>
      <w:r>
        <w:t>ANEXO</w:t>
      </w:r>
      <w:r>
        <w:rPr>
          <w:spacing w:val="-8"/>
        </w:rPr>
        <w:t xml:space="preserve"> </w:t>
      </w:r>
      <w:r>
        <w:rPr>
          <w:spacing w:val="-10"/>
        </w:rPr>
        <w:t>I</w:t>
      </w:r>
    </w:p>
    <w:p w:rsidR="00AA4AAB" w14:paraId="3561076F" w14:textId="77777777">
      <w:pPr>
        <w:pStyle w:val="BodyText"/>
        <w:rPr>
          <w:b/>
        </w:rPr>
      </w:pPr>
    </w:p>
    <w:p w:rsidR="00AA4AAB" w14:paraId="35610770" w14:textId="77777777">
      <w:pPr>
        <w:ind w:left="1" w:right="116"/>
        <w:jc w:val="center"/>
        <w:rPr>
          <w:b/>
        </w:rPr>
      </w:pPr>
      <w:r>
        <w:rPr>
          <w:b/>
        </w:rPr>
        <w:t>FICHA</w:t>
      </w:r>
      <w:r>
        <w:rPr>
          <w:b/>
          <w:spacing w:val="-9"/>
        </w:rPr>
        <w:t xml:space="preserve"> </w:t>
      </w:r>
      <w:r>
        <w:rPr>
          <w:b/>
        </w:rPr>
        <w:t>TÉCNICA</w:t>
      </w:r>
      <w:r>
        <w:rPr>
          <w:b/>
          <w:spacing w:val="-6"/>
        </w:rPr>
        <w:t xml:space="preserve"> </w:t>
      </w:r>
      <w:r>
        <w:rPr>
          <w:b/>
        </w:rPr>
        <w:t>O</w:t>
      </w:r>
      <w:r>
        <w:rPr>
          <w:b/>
          <w:spacing w:val="-4"/>
        </w:rPr>
        <w:t xml:space="preserve"> </w:t>
      </w:r>
      <w:r>
        <w:rPr>
          <w:b/>
        </w:rPr>
        <w:t>RESUMEN</w:t>
      </w:r>
      <w:r>
        <w:rPr>
          <w:b/>
          <w:spacing w:val="-7"/>
        </w:rPr>
        <w:t xml:space="preserve"> </w:t>
      </w:r>
      <w:r>
        <w:rPr>
          <w:b/>
        </w:rPr>
        <w:t>DE</w:t>
      </w:r>
      <w:r>
        <w:rPr>
          <w:b/>
          <w:spacing w:val="-6"/>
        </w:rPr>
        <w:t xml:space="preserve"> </w:t>
      </w:r>
      <w:r>
        <w:rPr>
          <w:b/>
        </w:rPr>
        <w:t>LAS</w:t>
      </w:r>
      <w:r>
        <w:rPr>
          <w:b/>
          <w:spacing w:val="-6"/>
        </w:rPr>
        <w:t xml:space="preserve"> </w:t>
      </w:r>
      <w:r>
        <w:rPr>
          <w:b/>
        </w:rPr>
        <w:t>CARACTERÍSTICAS</w:t>
      </w:r>
      <w:r>
        <w:rPr>
          <w:b/>
          <w:spacing w:val="-6"/>
        </w:rPr>
        <w:t xml:space="preserve"> </w:t>
      </w:r>
      <w:r>
        <w:rPr>
          <w:b/>
        </w:rPr>
        <w:t>DEL</w:t>
      </w:r>
      <w:r>
        <w:rPr>
          <w:b/>
          <w:spacing w:val="-6"/>
        </w:rPr>
        <w:t xml:space="preserve"> </w:t>
      </w:r>
      <w:r>
        <w:rPr>
          <w:b/>
          <w:spacing w:val="-2"/>
        </w:rPr>
        <w:t>PRODUCTO</w:t>
      </w:r>
    </w:p>
    <w:p w:rsidR="00AA4AAB" w14:paraId="35610771" w14:textId="77777777">
      <w:pPr>
        <w:jc w:val="center"/>
        <w:sectPr>
          <w:footerReference w:type="default" r:id="rId8"/>
          <w:type w:val="continuous"/>
          <w:pgSz w:w="11910" w:h="16850"/>
          <w:pgMar w:top="1940" w:right="1080" w:bottom="920" w:left="1200" w:header="0" w:footer="735" w:gutter="0"/>
          <w:pgNumType w:start="1"/>
          <w:cols w:space="720"/>
        </w:sectPr>
      </w:pPr>
    </w:p>
    <w:p w:rsidR="00AA4AAB" w14:paraId="35610772" w14:textId="77777777">
      <w:pPr>
        <w:pStyle w:val="BodyText"/>
        <w:spacing w:before="13"/>
        <w:ind w:left="218" w:hanging="1"/>
      </w:pPr>
      <w:r>
        <w:rPr>
          <w:noProof/>
          <w:lang w:eastAsia="es-ES"/>
        </w:rPr>
        <w:drawing>
          <wp:inline distT="0" distB="0" distL="0" distR="0">
            <wp:extent cx="198118" cy="172719"/>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06600941" name="Image 2"/>
                    <pic:cNvPicPr/>
                  </pic:nvPicPr>
                  <pic:blipFill>
                    <a:blip xmlns:r="http://schemas.openxmlformats.org/officeDocument/2006/relationships" r:embed="rId9" cstate="print"/>
                    <a:stretch>
                      <a:fillRect/>
                    </a:stretch>
                  </pic:blipFill>
                  <pic:spPr>
                    <a:xfrm>
                      <a:off x="0" y="0"/>
                      <a:ext cx="198118" cy="172719"/>
                    </a:xfrm>
                    <a:prstGeom prst="rect">
                      <a:avLst/>
                    </a:prstGeom>
                  </pic:spPr>
                </pic:pic>
              </a:graphicData>
            </a:graphic>
          </wp:inline>
        </w:drawing>
      </w:r>
      <w:r>
        <w:t>Este medicamento está sujeto a seguimiento adicional, lo que agilizará la detección de nueva información</w:t>
      </w:r>
      <w:r>
        <w:rPr>
          <w:spacing w:val="-2"/>
        </w:rPr>
        <w:t xml:space="preserve"> </w:t>
      </w:r>
      <w:r>
        <w:t>sobre</w:t>
      </w:r>
      <w:r>
        <w:rPr>
          <w:spacing w:val="-4"/>
        </w:rPr>
        <w:t xml:space="preserve"> </w:t>
      </w:r>
      <w:r>
        <w:t>su</w:t>
      </w:r>
      <w:r>
        <w:rPr>
          <w:spacing w:val="-2"/>
        </w:rPr>
        <w:t xml:space="preserve"> </w:t>
      </w:r>
      <w:r>
        <w:t>seguridad.</w:t>
      </w:r>
      <w:r>
        <w:rPr>
          <w:spacing w:val="-2"/>
        </w:rPr>
        <w:t xml:space="preserve"> </w:t>
      </w:r>
      <w:r>
        <w:t>Se</w:t>
      </w:r>
      <w:r>
        <w:rPr>
          <w:spacing w:val="-4"/>
        </w:rPr>
        <w:t xml:space="preserve"> </w:t>
      </w:r>
      <w:r>
        <w:t>invita</w:t>
      </w:r>
      <w:r>
        <w:rPr>
          <w:spacing w:val="-4"/>
        </w:rPr>
        <w:t xml:space="preserve"> </w:t>
      </w:r>
      <w:r>
        <w:t>a</w:t>
      </w:r>
      <w:r>
        <w:rPr>
          <w:spacing w:val="-2"/>
        </w:rPr>
        <w:t xml:space="preserve"> </w:t>
      </w:r>
      <w:r>
        <w:t>los</w:t>
      </w:r>
      <w:r>
        <w:rPr>
          <w:spacing w:val="-2"/>
        </w:rPr>
        <w:t xml:space="preserve"> </w:t>
      </w:r>
      <w:r>
        <w:t>profesionales</w:t>
      </w:r>
      <w:r>
        <w:rPr>
          <w:spacing w:val="-2"/>
        </w:rPr>
        <w:t xml:space="preserve"> </w:t>
      </w:r>
      <w:r>
        <w:t>sanitarios</w:t>
      </w:r>
      <w:r>
        <w:rPr>
          <w:spacing w:val="-4"/>
        </w:rPr>
        <w:t xml:space="preserve"> </w:t>
      </w:r>
      <w:r>
        <w:t>a</w:t>
      </w:r>
      <w:r>
        <w:rPr>
          <w:spacing w:val="-2"/>
        </w:rPr>
        <w:t xml:space="preserve"> </w:t>
      </w:r>
      <w:r>
        <w:t>notificar</w:t>
      </w:r>
      <w:r>
        <w:rPr>
          <w:spacing w:val="-4"/>
        </w:rPr>
        <w:t xml:space="preserve"> </w:t>
      </w:r>
      <w:r>
        <w:t>las</w:t>
      </w:r>
      <w:r>
        <w:rPr>
          <w:spacing w:val="-2"/>
        </w:rPr>
        <w:t xml:space="preserve"> </w:t>
      </w:r>
      <w:r>
        <w:t>sospechas</w:t>
      </w:r>
      <w:r>
        <w:rPr>
          <w:spacing w:val="-2"/>
        </w:rPr>
        <w:t xml:space="preserve"> </w:t>
      </w:r>
      <w:r>
        <w:t>de reacciones adversas. Ver la sección 4.8, en la que se incluye información sobre cómo notificarlas.</w:t>
      </w:r>
    </w:p>
    <w:p w:rsidR="00AA4AAB" w14:paraId="35610773" w14:textId="77777777">
      <w:pPr>
        <w:pStyle w:val="Heading1"/>
        <w:numPr>
          <w:ilvl w:val="0"/>
          <w:numId w:val="11"/>
        </w:numPr>
        <w:tabs>
          <w:tab w:val="left" w:pos="784"/>
        </w:tabs>
        <w:spacing w:before="252"/>
        <w:ind w:hanging="566"/>
      </w:pPr>
      <w:r>
        <w:t>NOMBRE</w:t>
      </w:r>
      <w:r>
        <w:rPr>
          <w:spacing w:val="-5"/>
        </w:rPr>
        <w:t xml:space="preserve"> </w:t>
      </w:r>
      <w:r>
        <w:t>DEL</w:t>
      </w:r>
      <w:r>
        <w:rPr>
          <w:spacing w:val="-4"/>
        </w:rPr>
        <w:t xml:space="preserve"> </w:t>
      </w:r>
      <w:r>
        <w:rPr>
          <w:spacing w:val="-2"/>
        </w:rPr>
        <w:t>MEDICAMENTO</w:t>
      </w:r>
    </w:p>
    <w:p w:rsidR="00AA4AAB" w14:paraId="35610774" w14:textId="77777777">
      <w:pPr>
        <w:pStyle w:val="BodyText"/>
        <w:rPr>
          <w:b/>
        </w:rPr>
      </w:pPr>
    </w:p>
    <w:p w:rsidR="00AA4AAB" w:rsidRPr="00C77C4F" w14:paraId="35610775" w14:textId="77777777">
      <w:pPr>
        <w:pStyle w:val="BodyText"/>
        <w:ind w:left="218" w:right="5229" w:hanging="1"/>
        <w:rPr>
          <w:lang w:val="pt-PT"/>
        </w:rPr>
      </w:pPr>
      <w:r w:rsidRPr="00C77C4F">
        <w:rPr>
          <w:lang w:val="pt-PT"/>
        </w:rPr>
        <w:t>Bylvay 200 microgramos cápsulas duras Bylvay 400 microgramos cápsulas duras Bylvay 600 microgramos cápsulas duras Bylvay</w:t>
      </w:r>
      <w:r w:rsidRPr="00C77C4F">
        <w:rPr>
          <w:spacing w:val="-5"/>
          <w:lang w:val="pt-PT"/>
        </w:rPr>
        <w:t xml:space="preserve"> </w:t>
      </w:r>
      <w:r w:rsidRPr="00C77C4F">
        <w:rPr>
          <w:lang w:val="pt-PT"/>
        </w:rPr>
        <w:t>1</w:t>
      </w:r>
      <w:r w:rsidRPr="00C77C4F">
        <w:rPr>
          <w:spacing w:val="-8"/>
          <w:lang w:val="pt-PT"/>
        </w:rPr>
        <w:t xml:space="preserve"> </w:t>
      </w:r>
      <w:r w:rsidRPr="00C77C4F">
        <w:rPr>
          <w:lang w:val="pt-PT"/>
        </w:rPr>
        <w:t>200</w:t>
      </w:r>
      <w:r w:rsidRPr="00C77C4F">
        <w:rPr>
          <w:spacing w:val="-8"/>
          <w:lang w:val="pt-PT"/>
        </w:rPr>
        <w:t xml:space="preserve"> </w:t>
      </w:r>
      <w:r w:rsidRPr="00C77C4F">
        <w:rPr>
          <w:lang w:val="pt-PT"/>
        </w:rPr>
        <w:t>microgramos</w:t>
      </w:r>
      <w:r w:rsidRPr="00C77C4F">
        <w:rPr>
          <w:spacing w:val="-7"/>
          <w:lang w:val="pt-PT"/>
        </w:rPr>
        <w:t xml:space="preserve"> </w:t>
      </w:r>
      <w:r w:rsidRPr="00C77C4F">
        <w:rPr>
          <w:lang w:val="pt-PT"/>
        </w:rPr>
        <w:t>cápsulas</w:t>
      </w:r>
      <w:r w:rsidRPr="00C77C4F">
        <w:rPr>
          <w:spacing w:val="-5"/>
          <w:lang w:val="pt-PT"/>
        </w:rPr>
        <w:t xml:space="preserve"> </w:t>
      </w:r>
      <w:r w:rsidRPr="00C77C4F">
        <w:rPr>
          <w:lang w:val="pt-PT"/>
        </w:rPr>
        <w:t>duras</w:t>
      </w:r>
    </w:p>
    <w:p w:rsidR="00AA4AAB" w:rsidRPr="00C77C4F" w14:paraId="35610776" w14:textId="77777777">
      <w:pPr>
        <w:pStyle w:val="BodyText"/>
        <w:spacing w:before="251"/>
        <w:rPr>
          <w:lang w:val="pt-PT"/>
        </w:rPr>
      </w:pPr>
    </w:p>
    <w:p w:rsidR="00AA4AAB" w14:paraId="35610777" w14:textId="77777777">
      <w:pPr>
        <w:pStyle w:val="Heading1"/>
        <w:numPr>
          <w:ilvl w:val="0"/>
          <w:numId w:val="11"/>
        </w:numPr>
        <w:tabs>
          <w:tab w:val="left" w:pos="785"/>
        </w:tabs>
        <w:spacing w:before="0"/>
        <w:ind w:left="785"/>
      </w:pPr>
      <w:r>
        <w:t>COMPOSICIÓN</w:t>
      </w:r>
      <w:r>
        <w:rPr>
          <w:spacing w:val="-7"/>
        </w:rPr>
        <w:t xml:space="preserve"> </w:t>
      </w:r>
      <w:r>
        <w:t>CUALITATIVA</w:t>
      </w:r>
      <w:r>
        <w:rPr>
          <w:spacing w:val="-7"/>
        </w:rPr>
        <w:t xml:space="preserve"> </w:t>
      </w:r>
      <w:r>
        <w:t>Y</w:t>
      </w:r>
      <w:r>
        <w:rPr>
          <w:spacing w:val="-6"/>
        </w:rPr>
        <w:t xml:space="preserve"> </w:t>
      </w:r>
      <w:r>
        <w:rPr>
          <w:spacing w:val="-2"/>
        </w:rPr>
        <w:t>CUANTITATIVA</w:t>
      </w:r>
    </w:p>
    <w:p w:rsidR="00AA4AAB" w14:paraId="35610778" w14:textId="77777777">
      <w:pPr>
        <w:pStyle w:val="BodyText"/>
        <w:spacing w:before="1"/>
        <w:rPr>
          <w:b/>
        </w:rPr>
      </w:pPr>
    </w:p>
    <w:p w:rsidR="00AA4AAB" w14:paraId="35610779" w14:textId="77777777">
      <w:pPr>
        <w:pStyle w:val="BodyText"/>
        <w:ind w:left="218"/>
      </w:pPr>
      <w:r>
        <w:rPr>
          <w:u w:val="single"/>
        </w:rPr>
        <w:t>Bylvay</w:t>
      </w:r>
      <w:r>
        <w:rPr>
          <w:spacing w:val="-3"/>
          <w:u w:val="single"/>
        </w:rPr>
        <w:t xml:space="preserve"> </w:t>
      </w:r>
      <w:r>
        <w:rPr>
          <w:u w:val="single"/>
        </w:rPr>
        <w:t>200</w:t>
      </w:r>
      <w:r>
        <w:rPr>
          <w:spacing w:val="-2"/>
          <w:u w:val="single"/>
        </w:rPr>
        <w:t xml:space="preserve"> </w:t>
      </w:r>
      <w:r>
        <w:rPr>
          <w:u w:val="single"/>
        </w:rPr>
        <w:t>μg</w:t>
      </w:r>
      <w:r>
        <w:rPr>
          <w:spacing w:val="-2"/>
          <w:u w:val="single"/>
        </w:rPr>
        <w:t xml:space="preserve"> </w:t>
      </w:r>
      <w:r>
        <w:rPr>
          <w:u w:val="single"/>
        </w:rPr>
        <w:t>cápsulas</w:t>
      </w:r>
      <w:r>
        <w:rPr>
          <w:spacing w:val="-4"/>
          <w:u w:val="single"/>
        </w:rPr>
        <w:t xml:space="preserve"> </w:t>
      </w:r>
      <w:r>
        <w:rPr>
          <w:spacing w:val="-2"/>
          <w:u w:val="single"/>
        </w:rPr>
        <w:t>duras</w:t>
      </w:r>
    </w:p>
    <w:p w:rsidR="00AA4AAB" w14:paraId="3561077A" w14:textId="77777777">
      <w:pPr>
        <w:pStyle w:val="BodyText"/>
        <w:spacing w:before="1"/>
      </w:pPr>
    </w:p>
    <w:p w:rsidR="00AA4AAB" w:rsidRPr="00C77C4F" w14:paraId="3561077B" w14:textId="77777777">
      <w:pPr>
        <w:pStyle w:val="BodyText"/>
        <w:spacing w:line="480" w:lineRule="auto"/>
        <w:ind w:left="218" w:right="308"/>
        <w:rPr>
          <w:lang w:val="pt-PT"/>
        </w:rPr>
      </w:pPr>
      <w:r w:rsidRPr="00C77C4F">
        <w:rPr>
          <w:lang w:val="pt-PT"/>
        </w:rPr>
        <w:t>Cada</w:t>
      </w:r>
      <w:r w:rsidRPr="00C77C4F">
        <w:rPr>
          <w:spacing w:val="-2"/>
          <w:lang w:val="pt-PT"/>
        </w:rPr>
        <w:t xml:space="preserve"> </w:t>
      </w:r>
      <w:r w:rsidRPr="00C77C4F">
        <w:rPr>
          <w:lang w:val="pt-PT"/>
        </w:rPr>
        <w:t>cápsula</w:t>
      </w:r>
      <w:r w:rsidRPr="00C77C4F">
        <w:rPr>
          <w:spacing w:val="-2"/>
          <w:lang w:val="pt-PT"/>
        </w:rPr>
        <w:t xml:space="preserve"> </w:t>
      </w:r>
      <w:r w:rsidRPr="00C77C4F">
        <w:rPr>
          <w:lang w:val="pt-PT"/>
        </w:rPr>
        <w:t>dura</w:t>
      </w:r>
      <w:r w:rsidRPr="00C77C4F">
        <w:rPr>
          <w:spacing w:val="-2"/>
          <w:lang w:val="pt-PT"/>
        </w:rPr>
        <w:t xml:space="preserve"> </w:t>
      </w:r>
      <w:r w:rsidRPr="00C77C4F">
        <w:rPr>
          <w:lang w:val="pt-PT"/>
        </w:rPr>
        <w:t>contiene</w:t>
      </w:r>
      <w:r w:rsidRPr="00C77C4F">
        <w:rPr>
          <w:spacing w:val="-4"/>
          <w:lang w:val="pt-PT"/>
        </w:rPr>
        <w:t xml:space="preserve"> </w:t>
      </w:r>
      <w:r w:rsidRPr="00C77C4F">
        <w:rPr>
          <w:lang w:val="pt-PT"/>
        </w:rPr>
        <w:t>odevixibat</w:t>
      </w:r>
      <w:r w:rsidRPr="00C77C4F">
        <w:rPr>
          <w:spacing w:val="-4"/>
          <w:lang w:val="pt-PT"/>
        </w:rPr>
        <w:t xml:space="preserve"> </w:t>
      </w:r>
      <w:r w:rsidRPr="00C77C4F">
        <w:rPr>
          <w:lang w:val="pt-PT"/>
        </w:rPr>
        <w:t>sesquihidrato</w:t>
      </w:r>
      <w:r w:rsidRPr="00C77C4F">
        <w:rPr>
          <w:spacing w:val="-5"/>
          <w:lang w:val="pt-PT"/>
        </w:rPr>
        <w:t xml:space="preserve"> </w:t>
      </w:r>
      <w:r w:rsidRPr="00C77C4F">
        <w:rPr>
          <w:lang w:val="pt-PT"/>
        </w:rPr>
        <w:t>equivalente</w:t>
      </w:r>
      <w:r w:rsidRPr="00C77C4F">
        <w:rPr>
          <w:spacing w:val="-4"/>
          <w:lang w:val="pt-PT"/>
        </w:rPr>
        <w:t xml:space="preserve"> </w:t>
      </w:r>
      <w:r w:rsidRPr="00C77C4F">
        <w:rPr>
          <w:lang w:val="pt-PT"/>
        </w:rPr>
        <w:t>a</w:t>
      </w:r>
      <w:r w:rsidRPr="00C77C4F">
        <w:rPr>
          <w:spacing w:val="-2"/>
          <w:lang w:val="pt-PT"/>
        </w:rPr>
        <w:t xml:space="preserve"> </w:t>
      </w:r>
      <w:r w:rsidRPr="00C77C4F">
        <w:rPr>
          <w:lang w:val="pt-PT"/>
        </w:rPr>
        <w:t>200</w:t>
      </w:r>
      <w:r w:rsidRPr="00C77C4F">
        <w:rPr>
          <w:spacing w:val="-5"/>
          <w:lang w:val="pt-PT"/>
        </w:rPr>
        <w:t xml:space="preserve"> </w:t>
      </w:r>
      <w:r w:rsidRPr="00C77C4F">
        <w:rPr>
          <w:lang w:val="pt-PT"/>
        </w:rPr>
        <w:t>microgramos</w:t>
      </w:r>
      <w:r w:rsidRPr="00C77C4F">
        <w:rPr>
          <w:spacing w:val="-2"/>
          <w:lang w:val="pt-PT"/>
        </w:rPr>
        <w:t xml:space="preserve"> </w:t>
      </w:r>
      <w:r w:rsidRPr="00C77C4F">
        <w:rPr>
          <w:lang w:val="pt-PT"/>
        </w:rPr>
        <w:t>de</w:t>
      </w:r>
      <w:r w:rsidRPr="00C77C4F">
        <w:rPr>
          <w:spacing w:val="-2"/>
          <w:lang w:val="pt-PT"/>
        </w:rPr>
        <w:t xml:space="preserve"> </w:t>
      </w:r>
      <w:r w:rsidRPr="00C77C4F">
        <w:rPr>
          <w:lang w:val="pt-PT"/>
        </w:rPr>
        <w:t xml:space="preserve">odevixibat </w:t>
      </w:r>
      <w:r w:rsidRPr="00C77C4F">
        <w:rPr>
          <w:u w:val="single"/>
          <w:lang w:val="pt-PT"/>
        </w:rPr>
        <w:t xml:space="preserve">Bylvay 400 </w:t>
      </w:r>
      <w:r>
        <w:rPr>
          <w:u w:val="single"/>
        </w:rPr>
        <w:t>μ</w:t>
      </w:r>
      <w:r w:rsidRPr="00C77C4F">
        <w:rPr>
          <w:u w:val="single"/>
          <w:lang w:val="pt-PT"/>
        </w:rPr>
        <w:t>g cápsulas duras</w:t>
      </w:r>
    </w:p>
    <w:p w:rsidR="00AA4AAB" w:rsidRPr="00C77C4F" w14:paraId="3561077C" w14:textId="77777777">
      <w:pPr>
        <w:pStyle w:val="BodyText"/>
        <w:spacing w:line="480" w:lineRule="auto"/>
        <w:ind w:left="218" w:right="308"/>
        <w:rPr>
          <w:lang w:val="pt-PT"/>
        </w:rPr>
      </w:pPr>
      <w:r w:rsidRPr="00C77C4F">
        <w:rPr>
          <w:lang w:val="pt-PT"/>
        </w:rPr>
        <w:t>Cada</w:t>
      </w:r>
      <w:r w:rsidRPr="00C77C4F">
        <w:rPr>
          <w:spacing w:val="-2"/>
          <w:lang w:val="pt-PT"/>
        </w:rPr>
        <w:t xml:space="preserve"> </w:t>
      </w:r>
      <w:r w:rsidRPr="00C77C4F">
        <w:rPr>
          <w:lang w:val="pt-PT"/>
        </w:rPr>
        <w:t>cápsula</w:t>
      </w:r>
      <w:r w:rsidRPr="00C77C4F">
        <w:rPr>
          <w:spacing w:val="-2"/>
          <w:lang w:val="pt-PT"/>
        </w:rPr>
        <w:t xml:space="preserve"> </w:t>
      </w:r>
      <w:r w:rsidRPr="00C77C4F">
        <w:rPr>
          <w:lang w:val="pt-PT"/>
        </w:rPr>
        <w:t>dura</w:t>
      </w:r>
      <w:r w:rsidRPr="00C77C4F">
        <w:rPr>
          <w:spacing w:val="-2"/>
          <w:lang w:val="pt-PT"/>
        </w:rPr>
        <w:t xml:space="preserve"> </w:t>
      </w:r>
      <w:r w:rsidRPr="00C77C4F">
        <w:rPr>
          <w:lang w:val="pt-PT"/>
        </w:rPr>
        <w:t>contiene</w:t>
      </w:r>
      <w:r w:rsidRPr="00C77C4F">
        <w:rPr>
          <w:spacing w:val="-4"/>
          <w:lang w:val="pt-PT"/>
        </w:rPr>
        <w:t xml:space="preserve"> </w:t>
      </w:r>
      <w:r w:rsidRPr="00C77C4F">
        <w:rPr>
          <w:lang w:val="pt-PT"/>
        </w:rPr>
        <w:t>odevixibat</w:t>
      </w:r>
      <w:r w:rsidRPr="00C77C4F">
        <w:rPr>
          <w:spacing w:val="-4"/>
          <w:lang w:val="pt-PT"/>
        </w:rPr>
        <w:t xml:space="preserve"> </w:t>
      </w:r>
      <w:r w:rsidRPr="00C77C4F">
        <w:rPr>
          <w:lang w:val="pt-PT"/>
        </w:rPr>
        <w:t>sesquihidrato</w:t>
      </w:r>
      <w:r w:rsidRPr="00C77C4F">
        <w:rPr>
          <w:spacing w:val="-5"/>
          <w:lang w:val="pt-PT"/>
        </w:rPr>
        <w:t xml:space="preserve"> </w:t>
      </w:r>
      <w:r w:rsidRPr="00C77C4F">
        <w:rPr>
          <w:lang w:val="pt-PT"/>
        </w:rPr>
        <w:t>equivalente</w:t>
      </w:r>
      <w:r w:rsidRPr="00C77C4F">
        <w:rPr>
          <w:spacing w:val="-4"/>
          <w:lang w:val="pt-PT"/>
        </w:rPr>
        <w:t xml:space="preserve"> </w:t>
      </w:r>
      <w:r w:rsidRPr="00C77C4F">
        <w:rPr>
          <w:lang w:val="pt-PT"/>
        </w:rPr>
        <w:t>a</w:t>
      </w:r>
      <w:r w:rsidRPr="00C77C4F">
        <w:rPr>
          <w:spacing w:val="-2"/>
          <w:lang w:val="pt-PT"/>
        </w:rPr>
        <w:t xml:space="preserve"> </w:t>
      </w:r>
      <w:r w:rsidRPr="00C77C4F">
        <w:rPr>
          <w:lang w:val="pt-PT"/>
        </w:rPr>
        <w:t>400</w:t>
      </w:r>
      <w:r w:rsidRPr="00C77C4F">
        <w:rPr>
          <w:spacing w:val="-5"/>
          <w:lang w:val="pt-PT"/>
        </w:rPr>
        <w:t xml:space="preserve"> </w:t>
      </w:r>
      <w:r w:rsidRPr="00C77C4F">
        <w:rPr>
          <w:lang w:val="pt-PT"/>
        </w:rPr>
        <w:t>microgramos</w:t>
      </w:r>
      <w:r w:rsidRPr="00C77C4F">
        <w:rPr>
          <w:spacing w:val="-2"/>
          <w:lang w:val="pt-PT"/>
        </w:rPr>
        <w:t xml:space="preserve"> </w:t>
      </w:r>
      <w:r w:rsidRPr="00C77C4F">
        <w:rPr>
          <w:lang w:val="pt-PT"/>
        </w:rPr>
        <w:t>de</w:t>
      </w:r>
      <w:r w:rsidRPr="00C77C4F">
        <w:rPr>
          <w:spacing w:val="-2"/>
          <w:lang w:val="pt-PT"/>
        </w:rPr>
        <w:t xml:space="preserve"> </w:t>
      </w:r>
      <w:r w:rsidRPr="00C77C4F">
        <w:rPr>
          <w:lang w:val="pt-PT"/>
        </w:rPr>
        <w:t xml:space="preserve">odevixibat </w:t>
      </w:r>
      <w:r w:rsidRPr="00C77C4F">
        <w:rPr>
          <w:u w:val="single"/>
          <w:lang w:val="pt-PT"/>
        </w:rPr>
        <w:t xml:space="preserve">Bylvay 600 </w:t>
      </w:r>
      <w:r>
        <w:rPr>
          <w:u w:val="single"/>
        </w:rPr>
        <w:t>μ</w:t>
      </w:r>
      <w:r w:rsidRPr="00C77C4F">
        <w:rPr>
          <w:u w:val="single"/>
          <w:lang w:val="pt-PT"/>
        </w:rPr>
        <w:t>g cápsulas duras</w:t>
      </w:r>
    </w:p>
    <w:p w:rsidR="00AA4AAB" w:rsidRPr="00C77C4F" w14:paraId="3561077D" w14:textId="77777777">
      <w:pPr>
        <w:pStyle w:val="BodyText"/>
        <w:spacing w:line="480" w:lineRule="auto"/>
        <w:ind w:left="218" w:right="308"/>
        <w:rPr>
          <w:lang w:val="pt-PT"/>
        </w:rPr>
      </w:pPr>
      <w:r w:rsidRPr="00C77C4F">
        <w:rPr>
          <w:lang w:val="pt-PT"/>
        </w:rPr>
        <w:t>Cada</w:t>
      </w:r>
      <w:r w:rsidRPr="00C77C4F">
        <w:rPr>
          <w:spacing w:val="-2"/>
          <w:lang w:val="pt-PT"/>
        </w:rPr>
        <w:t xml:space="preserve"> </w:t>
      </w:r>
      <w:r w:rsidRPr="00C77C4F">
        <w:rPr>
          <w:lang w:val="pt-PT"/>
        </w:rPr>
        <w:t>cápsula</w:t>
      </w:r>
      <w:r w:rsidRPr="00C77C4F">
        <w:rPr>
          <w:spacing w:val="-2"/>
          <w:lang w:val="pt-PT"/>
        </w:rPr>
        <w:t xml:space="preserve"> </w:t>
      </w:r>
      <w:r w:rsidRPr="00C77C4F">
        <w:rPr>
          <w:lang w:val="pt-PT"/>
        </w:rPr>
        <w:t>dura</w:t>
      </w:r>
      <w:r w:rsidRPr="00C77C4F">
        <w:rPr>
          <w:spacing w:val="-2"/>
          <w:lang w:val="pt-PT"/>
        </w:rPr>
        <w:t xml:space="preserve"> </w:t>
      </w:r>
      <w:r w:rsidRPr="00C77C4F">
        <w:rPr>
          <w:lang w:val="pt-PT"/>
        </w:rPr>
        <w:t>contiene</w:t>
      </w:r>
      <w:r w:rsidRPr="00C77C4F">
        <w:rPr>
          <w:spacing w:val="-4"/>
          <w:lang w:val="pt-PT"/>
        </w:rPr>
        <w:t xml:space="preserve"> </w:t>
      </w:r>
      <w:r w:rsidRPr="00C77C4F">
        <w:rPr>
          <w:lang w:val="pt-PT"/>
        </w:rPr>
        <w:t>odevixibat</w:t>
      </w:r>
      <w:r w:rsidRPr="00C77C4F">
        <w:rPr>
          <w:spacing w:val="-4"/>
          <w:lang w:val="pt-PT"/>
        </w:rPr>
        <w:t xml:space="preserve"> </w:t>
      </w:r>
      <w:r w:rsidRPr="00C77C4F">
        <w:rPr>
          <w:lang w:val="pt-PT"/>
        </w:rPr>
        <w:t>sesquihidrato</w:t>
      </w:r>
      <w:r w:rsidRPr="00C77C4F">
        <w:rPr>
          <w:spacing w:val="-5"/>
          <w:lang w:val="pt-PT"/>
        </w:rPr>
        <w:t xml:space="preserve"> </w:t>
      </w:r>
      <w:r w:rsidRPr="00C77C4F">
        <w:rPr>
          <w:lang w:val="pt-PT"/>
        </w:rPr>
        <w:t>equivalente</w:t>
      </w:r>
      <w:r w:rsidRPr="00C77C4F">
        <w:rPr>
          <w:spacing w:val="-4"/>
          <w:lang w:val="pt-PT"/>
        </w:rPr>
        <w:t xml:space="preserve"> </w:t>
      </w:r>
      <w:r w:rsidRPr="00C77C4F">
        <w:rPr>
          <w:lang w:val="pt-PT"/>
        </w:rPr>
        <w:t>a</w:t>
      </w:r>
      <w:r w:rsidRPr="00C77C4F">
        <w:rPr>
          <w:spacing w:val="-2"/>
          <w:lang w:val="pt-PT"/>
        </w:rPr>
        <w:t xml:space="preserve"> </w:t>
      </w:r>
      <w:r w:rsidRPr="00C77C4F">
        <w:rPr>
          <w:lang w:val="pt-PT"/>
        </w:rPr>
        <w:t>600</w:t>
      </w:r>
      <w:r w:rsidRPr="00C77C4F">
        <w:rPr>
          <w:spacing w:val="-5"/>
          <w:lang w:val="pt-PT"/>
        </w:rPr>
        <w:t xml:space="preserve"> </w:t>
      </w:r>
      <w:r w:rsidRPr="00C77C4F">
        <w:rPr>
          <w:lang w:val="pt-PT"/>
        </w:rPr>
        <w:t>microgramos</w:t>
      </w:r>
      <w:r w:rsidRPr="00C77C4F">
        <w:rPr>
          <w:spacing w:val="-2"/>
          <w:lang w:val="pt-PT"/>
        </w:rPr>
        <w:t xml:space="preserve"> </w:t>
      </w:r>
      <w:r w:rsidRPr="00C77C4F">
        <w:rPr>
          <w:lang w:val="pt-PT"/>
        </w:rPr>
        <w:t>de</w:t>
      </w:r>
      <w:r w:rsidRPr="00C77C4F">
        <w:rPr>
          <w:spacing w:val="-2"/>
          <w:lang w:val="pt-PT"/>
        </w:rPr>
        <w:t xml:space="preserve"> </w:t>
      </w:r>
      <w:r w:rsidRPr="00C77C4F">
        <w:rPr>
          <w:lang w:val="pt-PT"/>
        </w:rPr>
        <w:t xml:space="preserve">odevixibat </w:t>
      </w:r>
      <w:r w:rsidRPr="00C77C4F">
        <w:rPr>
          <w:u w:val="single"/>
          <w:lang w:val="pt-PT"/>
        </w:rPr>
        <w:t>Bylvay 1 200 µg cápsulas duras</w:t>
      </w:r>
    </w:p>
    <w:p w:rsidR="00AA4AAB" w:rsidRPr="00C77C4F" w14:paraId="3561077E" w14:textId="77777777">
      <w:pPr>
        <w:pStyle w:val="BodyText"/>
        <w:spacing w:line="477" w:lineRule="auto"/>
        <w:ind w:left="218" w:right="434"/>
        <w:rPr>
          <w:lang w:val="pt-PT"/>
        </w:rPr>
      </w:pPr>
      <w:r w:rsidRPr="00C77C4F">
        <w:rPr>
          <w:lang w:val="pt-PT"/>
        </w:rPr>
        <w:t>Cada</w:t>
      </w:r>
      <w:r w:rsidRPr="00C77C4F">
        <w:rPr>
          <w:spacing w:val="-2"/>
          <w:lang w:val="pt-PT"/>
        </w:rPr>
        <w:t xml:space="preserve"> </w:t>
      </w:r>
      <w:r w:rsidRPr="00C77C4F">
        <w:rPr>
          <w:lang w:val="pt-PT"/>
        </w:rPr>
        <w:t>cápsula</w:t>
      </w:r>
      <w:r w:rsidRPr="00C77C4F">
        <w:rPr>
          <w:spacing w:val="-2"/>
          <w:lang w:val="pt-PT"/>
        </w:rPr>
        <w:t xml:space="preserve"> </w:t>
      </w:r>
      <w:r w:rsidRPr="00C77C4F">
        <w:rPr>
          <w:lang w:val="pt-PT"/>
        </w:rPr>
        <w:t>dura</w:t>
      </w:r>
      <w:r w:rsidRPr="00C77C4F">
        <w:rPr>
          <w:spacing w:val="-2"/>
          <w:lang w:val="pt-PT"/>
        </w:rPr>
        <w:t xml:space="preserve"> </w:t>
      </w:r>
      <w:r w:rsidRPr="00C77C4F">
        <w:rPr>
          <w:lang w:val="pt-PT"/>
        </w:rPr>
        <w:t>contiene</w:t>
      </w:r>
      <w:r w:rsidRPr="00C77C4F">
        <w:rPr>
          <w:spacing w:val="-4"/>
          <w:lang w:val="pt-PT"/>
        </w:rPr>
        <w:t xml:space="preserve"> </w:t>
      </w:r>
      <w:r w:rsidRPr="00C77C4F">
        <w:rPr>
          <w:lang w:val="pt-PT"/>
        </w:rPr>
        <w:t>odevixibat</w:t>
      </w:r>
      <w:r w:rsidRPr="00C77C4F">
        <w:rPr>
          <w:spacing w:val="-4"/>
          <w:lang w:val="pt-PT"/>
        </w:rPr>
        <w:t xml:space="preserve"> </w:t>
      </w:r>
      <w:r w:rsidRPr="00C77C4F">
        <w:rPr>
          <w:lang w:val="pt-PT"/>
        </w:rPr>
        <w:t>sesquihidrato</w:t>
      </w:r>
      <w:r w:rsidRPr="00C77C4F">
        <w:rPr>
          <w:spacing w:val="-5"/>
          <w:lang w:val="pt-PT"/>
        </w:rPr>
        <w:t xml:space="preserve"> </w:t>
      </w:r>
      <w:r w:rsidRPr="00C77C4F">
        <w:rPr>
          <w:lang w:val="pt-PT"/>
        </w:rPr>
        <w:t>equivalente</w:t>
      </w:r>
      <w:r w:rsidRPr="00C77C4F">
        <w:rPr>
          <w:spacing w:val="-4"/>
          <w:lang w:val="pt-PT"/>
        </w:rPr>
        <w:t xml:space="preserve"> </w:t>
      </w:r>
      <w:r w:rsidRPr="00C77C4F">
        <w:rPr>
          <w:lang w:val="pt-PT"/>
        </w:rPr>
        <w:t>a</w:t>
      </w:r>
      <w:r w:rsidRPr="00C77C4F">
        <w:rPr>
          <w:spacing w:val="-2"/>
          <w:lang w:val="pt-PT"/>
        </w:rPr>
        <w:t xml:space="preserve"> </w:t>
      </w:r>
      <w:r w:rsidRPr="00C77C4F">
        <w:rPr>
          <w:lang w:val="pt-PT"/>
        </w:rPr>
        <w:t>1</w:t>
      </w:r>
      <w:r w:rsidRPr="00C77C4F">
        <w:rPr>
          <w:spacing w:val="-3"/>
          <w:lang w:val="pt-PT"/>
        </w:rPr>
        <w:t xml:space="preserve"> </w:t>
      </w:r>
      <w:r w:rsidRPr="00C77C4F">
        <w:rPr>
          <w:lang w:val="pt-PT"/>
        </w:rPr>
        <w:t>200</w:t>
      </w:r>
      <w:r w:rsidRPr="00C77C4F">
        <w:rPr>
          <w:spacing w:val="-5"/>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2"/>
          <w:lang w:val="pt-PT"/>
        </w:rPr>
        <w:t xml:space="preserve"> </w:t>
      </w:r>
      <w:r w:rsidRPr="00C77C4F">
        <w:rPr>
          <w:lang w:val="pt-PT"/>
        </w:rPr>
        <w:t>odevixibat Para consultar la lista completa de excipientes, ver sección 6.1.</w:t>
      </w:r>
    </w:p>
    <w:p w:rsidR="00AA4AAB" w:rsidRPr="00C77C4F" w14:paraId="3561077F" w14:textId="77777777">
      <w:pPr>
        <w:pStyle w:val="BodyText"/>
        <w:spacing w:before="5"/>
        <w:rPr>
          <w:lang w:val="pt-PT"/>
        </w:rPr>
      </w:pPr>
    </w:p>
    <w:p w:rsidR="00AA4AAB" w14:paraId="35610780" w14:textId="77777777">
      <w:pPr>
        <w:pStyle w:val="Heading1"/>
        <w:numPr>
          <w:ilvl w:val="0"/>
          <w:numId w:val="11"/>
        </w:numPr>
        <w:tabs>
          <w:tab w:val="left" w:pos="784"/>
        </w:tabs>
        <w:spacing w:before="0"/>
        <w:ind w:hanging="566"/>
      </w:pPr>
      <w:r>
        <w:t>FORMA</w:t>
      </w:r>
      <w:r>
        <w:rPr>
          <w:spacing w:val="-3"/>
        </w:rPr>
        <w:t xml:space="preserve"> </w:t>
      </w:r>
      <w:r>
        <w:rPr>
          <w:spacing w:val="-2"/>
        </w:rPr>
        <w:t>FARMACÉUTICA</w:t>
      </w:r>
    </w:p>
    <w:p w:rsidR="00AA4AAB" w14:paraId="35610781" w14:textId="77777777">
      <w:pPr>
        <w:pStyle w:val="BodyText"/>
        <w:rPr>
          <w:b/>
        </w:rPr>
      </w:pPr>
    </w:p>
    <w:p w:rsidR="00AA4AAB" w14:paraId="35610782" w14:textId="77777777">
      <w:pPr>
        <w:pStyle w:val="BodyText"/>
        <w:ind w:left="218"/>
      </w:pPr>
      <w:r>
        <w:t>Cápsula</w:t>
      </w:r>
      <w:r>
        <w:rPr>
          <w:spacing w:val="-6"/>
        </w:rPr>
        <w:t xml:space="preserve"> </w:t>
      </w:r>
      <w:r>
        <w:rPr>
          <w:spacing w:val="-4"/>
        </w:rPr>
        <w:t>dura</w:t>
      </w:r>
    </w:p>
    <w:p w:rsidR="00AA4AAB" w14:paraId="35610783" w14:textId="77777777">
      <w:pPr>
        <w:pStyle w:val="BodyText"/>
        <w:spacing w:before="251"/>
        <w:ind w:left="218"/>
      </w:pPr>
      <w:r>
        <w:rPr>
          <w:u w:val="single"/>
        </w:rPr>
        <w:t>Bylvay</w:t>
      </w:r>
      <w:r>
        <w:rPr>
          <w:spacing w:val="-3"/>
          <w:u w:val="single"/>
        </w:rPr>
        <w:t xml:space="preserve"> </w:t>
      </w:r>
      <w:r>
        <w:rPr>
          <w:u w:val="single"/>
        </w:rPr>
        <w:t>200</w:t>
      </w:r>
      <w:r>
        <w:rPr>
          <w:spacing w:val="-2"/>
          <w:u w:val="single"/>
        </w:rPr>
        <w:t xml:space="preserve"> </w:t>
      </w:r>
      <w:r>
        <w:rPr>
          <w:u w:val="single"/>
        </w:rPr>
        <w:t>μg</w:t>
      </w:r>
      <w:r>
        <w:rPr>
          <w:spacing w:val="-2"/>
          <w:u w:val="single"/>
        </w:rPr>
        <w:t xml:space="preserve"> </w:t>
      </w:r>
      <w:r>
        <w:rPr>
          <w:u w:val="single"/>
        </w:rPr>
        <w:t>cápsulas</w:t>
      </w:r>
      <w:r>
        <w:rPr>
          <w:spacing w:val="-3"/>
          <w:u w:val="single"/>
        </w:rPr>
        <w:t xml:space="preserve"> </w:t>
      </w:r>
      <w:r>
        <w:rPr>
          <w:spacing w:val="-2"/>
          <w:u w:val="single"/>
        </w:rPr>
        <w:t>duras</w:t>
      </w:r>
    </w:p>
    <w:p w:rsidR="00AA4AAB" w14:paraId="35610784" w14:textId="77777777">
      <w:pPr>
        <w:pStyle w:val="BodyText"/>
        <w:spacing w:before="1"/>
      </w:pPr>
    </w:p>
    <w:p w:rsidR="00AA4AAB" w14:paraId="35610785" w14:textId="77777777">
      <w:pPr>
        <w:pStyle w:val="BodyText"/>
        <w:ind w:left="218" w:right="434"/>
      </w:pPr>
      <w:r>
        <w:t>Cápsula</w:t>
      </w:r>
      <w:r>
        <w:rPr>
          <w:spacing w:val="-1"/>
        </w:rPr>
        <w:t xml:space="preserve"> </w:t>
      </w:r>
      <w:r>
        <w:t>de</w:t>
      </w:r>
      <w:r>
        <w:rPr>
          <w:spacing w:val="-3"/>
        </w:rPr>
        <w:t xml:space="preserve"> </w:t>
      </w:r>
      <w:r>
        <w:t>tamaño</w:t>
      </w:r>
      <w:r>
        <w:rPr>
          <w:spacing w:val="-4"/>
        </w:rPr>
        <w:t xml:space="preserve"> </w:t>
      </w:r>
      <w:r>
        <w:t>0</w:t>
      </w:r>
      <w:r>
        <w:rPr>
          <w:spacing w:val="-2"/>
        </w:rPr>
        <w:t xml:space="preserve"> </w:t>
      </w:r>
      <w:r>
        <w:t>(21,7</w:t>
      </w:r>
      <w:r>
        <w:rPr>
          <w:spacing w:val="-4"/>
        </w:rPr>
        <w:t xml:space="preserve"> </w:t>
      </w:r>
      <w:r>
        <w:t>mm</w:t>
      </w:r>
      <w:r>
        <w:rPr>
          <w:spacing w:val="-3"/>
        </w:rPr>
        <w:t xml:space="preserve"> </w:t>
      </w:r>
      <w:r>
        <w:t>×</w:t>
      </w:r>
      <w:r>
        <w:rPr>
          <w:spacing w:val="-1"/>
        </w:rPr>
        <w:t xml:space="preserve"> </w:t>
      </w:r>
      <w:r>
        <w:t>7,64</w:t>
      </w:r>
      <w:r>
        <w:rPr>
          <w:spacing w:val="-4"/>
        </w:rPr>
        <w:t xml:space="preserve"> </w:t>
      </w:r>
      <w:r>
        <w:t>mm)</w:t>
      </w:r>
      <w:r>
        <w:rPr>
          <w:spacing w:val="-3"/>
        </w:rPr>
        <w:t xml:space="preserve"> </w:t>
      </w:r>
      <w:r>
        <w:t>con</w:t>
      </w:r>
      <w:r>
        <w:rPr>
          <w:spacing w:val="-4"/>
        </w:rPr>
        <w:t xml:space="preserve"> </w:t>
      </w:r>
      <w:r>
        <w:t>tapa</w:t>
      </w:r>
      <w:r>
        <w:rPr>
          <w:spacing w:val="-3"/>
        </w:rPr>
        <w:t xml:space="preserve"> </w:t>
      </w:r>
      <w:r>
        <w:t>opaca</w:t>
      </w:r>
      <w:r>
        <w:rPr>
          <w:spacing w:val="-1"/>
        </w:rPr>
        <w:t xml:space="preserve"> </w:t>
      </w:r>
      <w:r>
        <w:t>de</w:t>
      </w:r>
      <w:r>
        <w:rPr>
          <w:spacing w:val="-1"/>
        </w:rPr>
        <w:t xml:space="preserve"> </w:t>
      </w:r>
      <w:r>
        <w:t>color</w:t>
      </w:r>
      <w:r>
        <w:rPr>
          <w:spacing w:val="-3"/>
        </w:rPr>
        <w:t xml:space="preserve"> </w:t>
      </w:r>
      <w:r>
        <w:t>marfil</w:t>
      </w:r>
      <w:r>
        <w:rPr>
          <w:spacing w:val="-3"/>
        </w:rPr>
        <w:t xml:space="preserve"> </w:t>
      </w:r>
      <w:r>
        <w:t>y</w:t>
      </w:r>
      <w:r>
        <w:rPr>
          <w:spacing w:val="-1"/>
        </w:rPr>
        <w:t xml:space="preserve"> </w:t>
      </w:r>
      <w:r>
        <w:t>cuerpo</w:t>
      </w:r>
      <w:r>
        <w:rPr>
          <w:spacing w:val="-1"/>
        </w:rPr>
        <w:t xml:space="preserve"> </w:t>
      </w:r>
      <w:r>
        <w:t>opaco</w:t>
      </w:r>
      <w:r>
        <w:rPr>
          <w:spacing w:val="-1"/>
        </w:rPr>
        <w:t xml:space="preserve"> </w:t>
      </w:r>
      <w:r>
        <w:t>de</w:t>
      </w:r>
      <w:r>
        <w:rPr>
          <w:spacing w:val="-1"/>
        </w:rPr>
        <w:t xml:space="preserve"> </w:t>
      </w:r>
      <w:r>
        <w:t>color blanco; con la inscripción «A200» en tinta negra.</w:t>
      </w:r>
    </w:p>
    <w:p w:rsidR="00AA4AAB" w14:paraId="35610786" w14:textId="77777777">
      <w:pPr>
        <w:pStyle w:val="BodyText"/>
        <w:spacing w:before="252"/>
        <w:ind w:left="218"/>
      </w:pPr>
      <w:r>
        <w:rPr>
          <w:u w:val="single"/>
        </w:rPr>
        <w:t>Bylvay</w:t>
      </w:r>
      <w:r>
        <w:rPr>
          <w:spacing w:val="-3"/>
          <w:u w:val="single"/>
        </w:rPr>
        <w:t xml:space="preserve"> </w:t>
      </w:r>
      <w:r>
        <w:rPr>
          <w:u w:val="single"/>
        </w:rPr>
        <w:t>400</w:t>
      </w:r>
      <w:r>
        <w:rPr>
          <w:spacing w:val="-2"/>
          <w:u w:val="single"/>
        </w:rPr>
        <w:t xml:space="preserve"> </w:t>
      </w:r>
      <w:r>
        <w:rPr>
          <w:u w:val="single"/>
        </w:rPr>
        <w:t>μg</w:t>
      </w:r>
      <w:r>
        <w:rPr>
          <w:spacing w:val="-2"/>
          <w:u w:val="single"/>
        </w:rPr>
        <w:t xml:space="preserve"> </w:t>
      </w:r>
      <w:r>
        <w:rPr>
          <w:u w:val="single"/>
        </w:rPr>
        <w:t>cápsulas</w:t>
      </w:r>
      <w:r>
        <w:rPr>
          <w:spacing w:val="-4"/>
          <w:u w:val="single"/>
        </w:rPr>
        <w:t xml:space="preserve"> </w:t>
      </w:r>
      <w:r>
        <w:rPr>
          <w:spacing w:val="-2"/>
          <w:u w:val="single"/>
        </w:rPr>
        <w:t>duras</w:t>
      </w:r>
    </w:p>
    <w:p w:rsidR="00AA4AAB" w14:paraId="35610787" w14:textId="77777777">
      <w:pPr>
        <w:pStyle w:val="BodyText"/>
        <w:spacing w:before="1"/>
      </w:pPr>
    </w:p>
    <w:p w:rsidR="00AA4AAB" w14:paraId="35610788" w14:textId="77777777">
      <w:pPr>
        <w:pStyle w:val="BodyText"/>
        <w:ind w:left="218"/>
      </w:pPr>
      <w:r>
        <w:t>Cápsula</w:t>
      </w:r>
      <w:r>
        <w:rPr>
          <w:spacing w:val="-1"/>
        </w:rPr>
        <w:t xml:space="preserve"> </w:t>
      </w:r>
      <w:r>
        <w:t>de</w:t>
      </w:r>
      <w:r>
        <w:rPr>
          <w:spacing w:val="-3"/>
        </w:rPr>
        <w:t xml:space="preserve"> </w:t>
      </w:r>
      <w:r>
        <w:t>tamaño</w:t>
      </w:r>
      <w:r>
        <w:rPr>
          <w:spacing w:val="-4"/>
        </w:rPr>
        <w:t xml:space="preserve"> </w:t>
      </w:r>
      <w:r>
        <w:t>3</w:t>
      </w:r>
      <w:r>
        <w:rPr>
          <w:spacing w:val="-2"/>
        </w:rPr>
        <w:t xml:space="preserve"> </w:t>
      </w:r>
      <w:r>
        <w:t>(15,9</w:t>
      </w:r>
      <w:r>
        <w:rPr>
          <w:spacing w:val="-4"/>
        </w:rPr>
        <w:t xml:space="preserve"> </w:t>
      </w:r>
      <w:r>
        <w:t>mm</w:t>
      </w:r>
      <w:r>
        <w:rPr>
          <w:spacing w:val="-3"/>
        </w:rPr>
        <w:t xml:space="preserve"> </w:t>
      </w:r>
      <w:r>
        <w:t>×</w:t>
      </w:r>
      <w:r>
        <w:rPr>
          <w:spacing w:val="-1"/>
        </w:rPr>
        <w:t xml:space="preserve"> </w:t>
      </w:r>
      <w:r>
        <w:t>5,82</w:t>
      </w:r>
      <w:r>
        <w:rPr>
          <w:spacing w:val="-4"/>
        </w:rPr>
        <w:t xml:space="preserve"> </w:t>
      </w:r>
      <w:r>
        <w:t>mm)</w:t>
      </w:r>
      <w:r>
        <w:rPr>
          <w:spacing w:val="-3"/>
        </w:rPr>
        <w:t xml:space="preserve"> </w:t>
      </w:r>
      <w:r>
        <w:t>con</w:t>
      </w:r>
      <w:r>
        <w:rPr>
          <w:spacing w:val="-4"/>
        </w:rPr>
        <w:t xml:space="preserve"> </w:t>
      </w:r>
      <w:r>
        <w:t>tapa</w:t>
      </w:r>
      <w:r>
        <w:rPr>
          <w:spacing w:val="-3"/>
        </w:rPr>
        <w:t xml:space="preserve"> </w:t>
      </w:r>
      <w:r>
        <w:t>opaca</w:t>
      </w:r>
      <w:r>
        <w:rPr>
          <w:spacing w:val="-1"/>
        </w:rPr>
        <w:t xml:space="preserve"> </w:t>
      </w:r>
      <w:r>
        <w:t>de</w:t>
      </w:r>
      <w:r>
        <w:rPr>
          <w:spacing w:val="-1"/>
        </w:rPr>
        <w:t xml:space="preserve"> </w:t>
      </w:r>
      <w:r>
        <w:t>color</w:t>
      </w:r>
      <w:r>
        <w:rPr>
          <w:spacing w:val="-3"/>
        </w:rPr>
        <w:t xml:space="preserve"> </w:t>
      </w:r>
      <w:r>
        <w:t>naranja</w:t>
      </w:r>
      <w:r>
        <w:rPr>
          <w:spacing w:val="-1"/>
        </w:rPr>
        <w:t xml:space="preserve"> </w:t>
      </w:r>
      <w:r>
        <w:t>y</w:t>
      </w:r>
      <w:r>
        <w:rPr>
          <w:spacing w:val="-1"/>
        </w:rPr>
        <w:t xml:space="preserve"> </w:t>
      </w:r>
      <w:r>
        <w:t>cuerpo</w:t>
      </w:r>
      <w:r>
        <w:rPr>
          <w:spacing w:val="-1"/>
        </w:rPr>
        <w:t xml:space="preserve"> </w:t>
      </w:r>
      <w:r>
        <w:t>opaco</w:t>
      </w:r>
      <w:r>
        <w:rPr>
          <w:spacing w:val="-1"/>
        </w:rPr>
        <w:t xml:space="preserve"> </w:t>
      </w:r>
      <w:r>
        <w:t>de</w:t>
      </w:r>
      <w:r>
        <w:rPr>
          <w:spacing w:val="-1"/>
        </w:rPr>
        <w:t xml:space="preserve"> </w:t>
      </w:r>
      <w:r>
        <w:t>color blanco; con la inscripción «A400» en tinta negra.</w:t>
      </w:r>
    </w:p>
    <w:p w:rsidR="00AA4AAB" w14:paraId="35610789" w14:textId="77777777">
      <w:pPr>
        <w:pStyle w:val="BodyText"/>
        <w:spacing w:before="252"/>
        <w:ind w:left="218"/>
      </w:pPr>
      <w:r>
        <w:rPr>
          <w:u w:val="single"/>
        </w:rPr>
        <w:t>Bylvay</w:t>
      </w:r>
      <w:r>
        <w:rPr>
          <w:spacing w:val="-3"/>
          <w:u w:val="single"/>
        </w:rPr>
        <w:t xml:space="preserve"> </w:t>
      </w:r>
      <w:r>
        <w:rPr>
          <w:u w:val="single"/>
        </w:rPr>
        <w:t>600</w:t>
      </w:r>
      <w:r>
        <w:rPr>
          <w:spacing w:val="-2"/>
          <w:u w:val="single"/>
        </w:rPr>
        <w:t xml:space="preserve"> </w:t>
      </w:r>
      <w:r>
        <w:rPr>
          <w:u w:val="single"/>
        </w:rPr>
        <w:t>μg</w:t>
      </w:r>
      <w:r>
        <w:rPr>
          <w:spacing w:val="-2"/>
          <w:u w:val="single"/>
        </w:rPr>
        <w:t xml:space="preserve"> </w:t>
      </w:r>
      <w:r>
        <w:rPr>
          <w:u w:val="single"/>
        </w:rPr>
        <w:t>cápsulas</w:t>
      </w:r>
      <w:r>
        <w:rPr>
          <w:spacing w:val="-4"/>
          <w:u w:val="single"/>
        </w:rPr>
        <w:t xml:space="preserve"> </w:t>
      </w:r>
      <w:r>
        <w:rPr>
          <w:spacing w:val="-2"/>
          <w:u w:val="single"/>
        </w:rPr>
        <w:t>duras</w:t>
      </w:r>
    </w:p>
    <w:p w:rsidR="00AA4AAB" w14:paraId="3561078A" w14:textId="77777777">
      <w:pPr>
        <w:pStyle w:val="BodyText"/>
        <w:spacing w:before="1"/>
      </w:pPr>
    </w:p>
    <w:p w:rsidR="00AA4AAB" w14:paraId="3561078B" w14:textId="77777777">
      <w:pPr>
        <w:pStyle w:val="BodyText"/>
        <w:ind w:left="218" w:right="434"/>
      </w:pPr>
      <w:r>
        <w:t>Cápsula</w:t>
      </w:r>
      <w:r>
        <w:rPr>
          <w:spacing w:val="-1"/>
        </w:rPr>
        <w:t xml:space="preserve"> </w:t>
      </w:r>
      <w:r>
        <w:t>de</w:t>
      </w:r>
      <w:r>
        <w:rPr>
          <w:spacing w:val="-3"/>
        </w:rPr>
        <w:t xml:space="preserve"> </w:t>
      </w:r>
      <w:r>
        <w:t>tamaño</w:t>
      </w:r>
      <w:r>
        <w:rPr>
          <w:spacing w:val="-4"/>
        </w:rPr>
        <w:t xml:space="preserve"> </w:t>
      </w:r>
      <w:r>
        <w:t>0</w:t>
      </w:r>
      <w:r>
        <w:rPr>
          <w:spacing w:val="-2"/>
        </w:rPr>
        <w:t xml:space="preserve"> </w:t>
      </w:r>
      <w:r>
        <w:t>(21,7</w:t>
      </w:r>
      <w:r>
        <w:rPr>
          <w:spacing w:val="-4"/>
        </w:rPr>
        <w:t xml:space="preserve"> </w:t>
      </w:r>
      <w:r>
        <w:t>mm</w:t>
      </w:r>
      <w:r>
        <w:rPr>
          <w:spacing w:val="-3"/>
        </w:rPr>
        <w:t xml:space="preserve"> </w:t>
      </w:r>
      <w:r>
        <w:t>×</w:t>
      </w:r>
      <w:r>
        <w:rPr>
          <w:spacing w:val="-1"/>
        </w:rPr>
        <w:t xml:space="preserve"> </w:t>
      </w:r>
      <w:r>
        <w:t>7,64</w:t>
      </w:r>
      <w:r>
        <w:rPr>
          <w:spacing w:val="-4"/>
        </w:rPr>
        <w:t xml:space="preserve"> </w:t>
      </w:r>
      <w:r>
        <w:t>mm)</w:t>
      </w:r>
      <w:r>
        <w:rPr>
          <w:spacing w:val="-3"/>
        </w:rPr>
        <w:t xml:space="preserve"> </w:t>
      </w:r>
      <w:r>
        <w:t>con</w:t>
      </w:r>
      <w:r>
        <w:rPr>
          <w:spacing w:val="-4"/>
        </w:rPr>
        <w:t xml:space="preserve"> </w:t>
      </w:r>
      <w:r>
        <w:t>tapa</w:t>
      </w:r>
      <w:r>
        <w:rPr>
          <w:spacing w:val="-3"/>
        </w:rPr>
        <w:t xml:space="preserve"> </w:t>
      </w:r>
      <w:r>
        <w:t>y</w:t>
      </w:r>
      <w:r>
        <w:rPr>
          <w:spacing w:val="-4"/>
        </w:rPr>
        <w:t xml:space="preserve"> </w:t>
      </w:r>
      <w:r>
        <w:t>cuerpo</w:t>
      </w:r>
      <w:r>
        <w:rPr>
          <w:spacing w:val="-1"/>
        </w:rPr>
        <w:t xml:space="preserve"> </w:t>
      </w:r>
      <w:r>
        <w:t>opacos</w:t>
      </w:r>
      <w:r>
        <w:rPr>
          <w:spacing w:val="-1"/>
        </w:rPr>
        <w:t xml:space="preserve"> </w:t>
      </w:r>
      <w:r>
        <w:t>de</w:t>
      </w:r>
      <w:r>
        <w:rPr>
          <w:spacing w:val="-1"/>
        </w:rPr>
        <w:t xml:space="preserve"> </w:t>
      </w:r>
      <w:r>
        <w:t>color</w:t>
      </w:r>
      <w:r>
        <w:rPr>
          <w:spacing w:val="-3"/>
        </w:rPr>
        <w:t xml:space="preserve"> </w:t>
      </w:r>
      <w:r>
        <w:t>marfil; con</w:t>
      </w:r>
      <w:r>
        <w:rPr>
          <w:spacing w:val="-1"/>
        </w:rPr>
        <w:t xml:space="preserve"> </w:t>
      </w:r>
      <w:r>
        <w:t>la inscripción «A600» en tinta negra.</w:t>
      </w:r>
    </w:p>
    <w:p w:rsidR="00AA4AAB" w14:paraId="3561078C" w14:textId="77777777">
      <w:pPr>
        <w:pStyle w:val="BodyText"/>
        <w:spacing w:before="252"/>
        <w:ind w:left="218"/>
      </w:pPr>
      <w:r>
        <w:rPr>
          <w:u w:val="single"/>
        </w:rPr>
        <w:t>Bylvay</w:t>
      </w:r>
      <w:r>
        <w:rPr>
          <w:spacing w:val="-4"/>
          <w:u w:val="single"/>
        </w:rPr>
        <w:t xml:space="preserve"> </w:t>
      </w:r>
      <w:r>
        <w:rPr>
          <w:u w:val="single"/>
        </w:rPr>
        <w:t>1</w:t>
      </w:r>
      <w:r>
        <w:rPr>
          <w:spacing w:val="-4"/>
          <w:u w:val="single"/>
        </w:rPr>
        <w:t xml:space="preserve"> </w:t>
      </w:r>
      <w:r>
        <w:rPr>
          <w:u w:val="single"/>
        </w:rPr>
        <w:t>200</w:t>
      </w:r>
      <w:r>
        <w:rPr>
          <w:spacing w:val="-1"/>
          <w:u w:val="single"/>
        </w:rPr>
        <w:t xml:space="preserve"> </w:t>
      </w:r>
      <w:r>
        <w:rPr>
          <w:u w:val="single"/>
        </w:rPr>
        <w:t>µg</w:t>
      </w:r>
      <w:r>
        <w:rPr>
          <w:spacing w:val="-4"/>
          <w:u w:val="single"/>
        </w:rPr>
        <w:t xml:space="preserve"> </w:t>
      </w:r>
      <w:r>
        <w:rPr>
          <w:u w:val="single"/>
        </w:rPr>
        <w:t>cápsulas</w:t>
      </w:r>
      <w:r>
        <w:rPr>
          <w:spacing w:val="-1"/>
          <w:u w:val="single"/>
        </w:rPr>
        <w:t xml:space="preserve"> </w:t>
      </w:r>
      <w:r>
        <w:rPr>
          <w:spacing w:val="-2"/>
          <w:u w:val="single"/>
        </w:rPr>
        <w:t>duras</w:t>
      </w:r>
    </w:p>
    <w:p w:rsidR="00AA4AAB" w14:paraId="3561078D" w14:textId="77777777">
      <w:pPr>
        <w:pStyle w:val="BodyText"/>
        <w:spacing w:before="1"/>
      </w:pPr>
    </w:p>
    <w:p w:rsidR="00AA4AAB" w14:paraId="3561078E" w14:textId="77777777">
      <w:pPr>
        <w:pStyle w:val="BodyText"/>
        <w:ind w:left="218" w:right="308"/>
      </w:pPr>
      <w:r>
        <w:t>Cápsula</w:t>
      </w:r>
      <w:r>
        <w:rPr>
          <w:spacing w:val="-1"/>
        </w:rPr>
        <w:t xml:space="preserve"> </w:t>
      </w:r>
      <w:r>
        <w:t>de</w:t>
      </w:r>
      <w:r>
        <w:rPr>
          <w:spacing w:val="-3"/>
        </w:rPr>
        <w:t xml:space="preserve"> </w:t>
      </w:r>
      <w:r>
        <w:t>tamaño</w:t>
      </w:r>
      <w:r>
        <w:rPr>
          <w:spacing w:val="-4"/>
        </w:rPr>
        <w:t xml:space="preserve"> </w:t>
      </w:r>
      <w:r>
        <w:t>3</w:t>
      </w:r>
      <w:r>
        <w:rPr>
          <w:spacing w:val="-2"/>
        </w:rPr>
        <w:t xml:space="preserve"> </w:t>
      </w:r>
      <w:r>
        <w:t>(15,9</w:t>
      </w:r>
      <w:r>
        <w:rPr>
          <w:spacing w:val="-4"/>
        </w:rPr>
        <w:t xml:space="preserve"> </w:t>
      </w:r>
      <w:r>
        <w:t>mm</w:t>
      </w:r>
      <w:r>
        <w:rPr>
          <w:spacing w:val="-3"/>
        </w:rPr>
        <w:t xml:space="preserve"> </w:t>
      </w:r>
      <w:r>
        <w:t>×</w:t>
      </w:r>
      <w:r>
        <w:rPr>
          <w:spacing w:val="-1"/>
        </w:rPr>
        <w:t xml:space="preserve"> </w:t>
      </w:r>
      <w:r>
        <w:t>5,82</w:t>
      </w:r>
      <w:r>
        <w:rPr>
          <w:spacing w:val="-4"/>
        </w:rPr>
        <w:t xml:space="preserve"> </w:t>
      </w:r>
      <w:r>
        <w:t>mm)</w:t>
      </w:r>
      <w:r>
        <w:rPr>
          <w:spacing w:val="-3"/>
        </w:rPr>
        <w:t xml:space="preserve"> </w:t>
      </w:r>
      <w:r>
        <w:t>con</w:t>
      </w:r>
      <w:r>
        <w:rPr>
          <w:spacing w:val="-4"/>
        </w:rPr>
        <w:t xml:space="preserve"> </w:t>
      </w:r>
      <w:r>
        <w:t>tapa</w:t>
      </w:r>
      <w:r>
        <w:rPr>
          <w:spacing w:val="-3"/>
        </w:rPr>
        <w:t xml:space="preserve"> </w:t>
      </w:r>
      <w:r>
        <w:t>y</w:t>
      </w:r>
      <w:r>
        <w:rPr>
          <w:spacing w:val="-4"/>
        </w:rPr>
        <w:t xml:space="preserve"> </w:t>
      </w:r>
      <w:r>
        <w:t>cuerpo</w:t>
      </w:r>
      <w:r>
        <w:rPr>
          <w:spacing w:val="-1"/>
        </w:rPr>
        <w:t xml:space="preserve"> </w:t>
      </w:r>
      <w:r>
        <w:t>opacos</w:t>
      </w:r>
      <w:r>
        <w:rPr>
          <w:spacing w:val="-1"/>
        </w:rPr>
        <w:t xml:space="preserve"> </w:t>
      </w:r>
      <w:r>
        <w:t>de</w:t>
      </w:r>
      <w:r>
        <w:rPr>
          <w:spacing w:val="-1"/>
        </w:rPr>
        <w:t xml:space="preserve"> </w:t>
      </w:r>
      <w:r>
        <w:t>color</w:t>
      </w:r>
      <w:r>
        <w:rPr>
          <w:spacing w:val="-3"/>
        </w:rPr>
        <w:t xml:space="preserve"> </w:t>
      </w:r>
      <w:r>
        <w:t>naranja; con</w:t>
      </w:r>
      <w:r>
        <w:rPr>
          <w:spacing w:val="-1"/>
        </w:rPr>
        <w:t xml:space="preserve"> </w:t>
      </w:r>
      <w:r>
        <w:t>la inscripción «A1200» en tinta negra.</w:t>
      </w:r>
    </w:p>
    <w:p w:rsidR="00AA4AAB" w14:paraId="3561078F" w14:textId="77777777">
      <w:pPr>
        <w:sectPr>
          <w:pgSz w:w="11910" w:h="16850"/>
          <w:pgMar w:top="1120" w:right="1080" w:bottom="920" w:left="1200" w:header="0" w:footer="735" w:gutter="0"/>
          <w:cols w:space="720"/>
        </w:sectPr>
      </w:pPr>
    </w:p>
    <w:p w:rsidR="00AA4AAB" w14:paraId="35610790" w14:textId="77777777">
      <w:pPr>
        <w:pStyle w:val="Heading1"/>
        <w:numPr>
          <w:ilvl w:val="0"/>
          <w:numId w:val="11"/>
        </w:numPr>
        <w:tabs>
          <w:tab w:val="left" w:pos="784"/>
        </w:tabs>
        <w:spacing w:before="65"/>
        <w:ind w:hanging="566"/>
      </w:pPr>
      <w:r>
        <w:t>DATOS</w:t>
      </w:r>
      <w:r>
        <w:rPr>
          <w:spacing w:val="-5"/>
        </w:rPr>
        <w:t xml:space="preserve"> </w:t>
      </w:r>
      <w:r>
        <w:rPr>
          <w:spacing w:val="-2"/>
        </w:rPr>
        <w:t>CLÍNICOS</w:t>
      </w:r>
    </w:p>
    <w:p w:rsidR="00AA4AAB" w14:paraId="35610791" w14:textId="77777777">
      <w:pPr>
        <w:pStyle w:val="BodyText"/>
        <w:rPr>
          <w:b/>
        </w:rPr>
      </w:pPr>
    </w:p>
    <w:p w:rsidR="00AA4AAB" w14:paraId="35610792" w14:textId="77777777">
      <w:pPr>
        <w:pStyle w:val="Heading2"/>
        <w:numPr>
          <w:ilvl w:val="1"/>
          <w:numId w:val="11"/>
        </w:numPr>
        <w:tabs>
          <w:tab w:val="left" w:pos="784"/>
        </w:tabs>
        <w:ind w:hanging="566"/>
      </w:pPr>
      <w:r>
        <w:t>Indicaciones</w:t>
      </w:r>
      <w:r>
        <w:rPr>
          <w:spacing w:val="-8"/>
        </w:rPr>
        <w:t xml:space="preserve"> </w:t>
      </w:r>
      <w:r>
        <w:rPr>
          <w:spacing w:val="-2"/>
        </w:rPr>
        <w:t>terapéuticas</w:t>
      </w:r>
    </w:p>
    <w:p w:rsidR="00AA4AAB" w14:paraId="35610793" w14:textId="77777777">
      <w:pPr>
        <w:pStyle w:val="BodyText"/>
        <w:rPr>
          <w:b/>
        </w:rPr>
      </w:pPr>
    </w:p>
    <w:p w:rsidR="00AA4AAB" w14:paraId="35610794" w14:textId="0D2A9D35">
      <w:pPr>
        <w:pStyle w:val="BodyText"/>
        <w:ind w:left="218"/>
      </w:pPr>
      <w:r>
        <w:t>Bylvay</w:t>
      </w:r>
      <w:r>
        <w:rPr>
          <w:spacing w:val="-5"/>
        </w:rPr>
        <w:t xml:space="preserve"> </w:t>
      </w:r>
      <w:r>
        <w:t>está</w:t>
      </w:r>
      <w:r>
        <w:rPr>
          <w:spacing w:val="-2"/>
        </w:rPr>
        <w:t xml:space="preserve"> </w:t>
      </w:r>
      <w:r>
        <w:t>indicado</w:t>
      </w:r>
      <w:r>
        <w:rPr>
          <w:spacing w:val="-2"/>
        </w:rPr>
        <w:t xml:space="preserve"> </w:t>
      </w:r>
      <w:r>
        <w:t>para</w:t>
      </w:r>
      <w:r>
        <w:rPr>
          <w:spacing w:val="-4"/>
        </w:rPr>
        <w:t xml:space="preserve"> </w:t>
      </w:r>
      <w:r>
        <w:t>el</w:t>
      </w:r>
      <w:r>
        <w:rPr>
          <w:spacing w:val="-1"/>
        </w:rPr>
        <w:t xml:space="preserve"> </w:t>
      </w:r>
      <w:r>
        <w:t>tratamiento</w:t>
      </w:r>
      <w:r>
        <w:rPr>
          <w:spacing w:val="-2"/>
        </w:rPr>
        <w:t xml:space="preserve"> </w:t>
      </w:r>
      <w:r>
        <w:t>de</w:t>
      </w:r>
      <w:r>
        <w:rPr>
          <w:spacing w:val="-2"/>
        </w:rPr>
        <w:t xml:space="preserve"> </w:t>
      </w:r>
      <w:r>
        <w:t>la</w:t>
      </w:r>
      <w:r>
        <w:rPr>
          <w:spacing w:val="-2"/>
        </w:rPr>
        <w:t xml:space="preserve"> </w:t>
      </w:r>
      <w:r>
        <w:t>colestasis</w:t>
      </w:r>
      <w:r>
        <w:rPr>
          <w:spacing w:val="-2"/>
        </w:rPr>
        <w:t xml:space="preserve"> </w:t>
      </w:r>
      <w:r>
        <w:t>intrahepática</w:t>
      </w:r>
      <w:r>
        <w:rPr>
          <w:spacing w:val="-4"/>
        </w:rPr>
        <w:t xml:space="preserve"> </w:t>
      </w:r>
      <w:r>
        <w:t>familiar</w:t>
      </w:r>
      <w:r>
        <w:rPr>
          <w:spacing w:val="-1"/>
        </w:rPr>
        <w:t xml:space="preserve"> </w:t>
      </w:r>
      <w:r>
        <w:t>progresiva</w:t>
      </w:r>
      <w:r>
        <w:rPr>
          <w:spacing w:val="-4"/>
        </w:rPr>
        <w:t xml:space="preserve"> </w:t>
      </w:r>
      <w:r>
        <w:t>(CIFP)</w:t>
      </w:r>
      <w:r>
        <w:rPr>
          <w:spacing w:val="-1"/>
        </w:rPr>
        <w:t xml:space="preserve"> </w:t>
      </w:r>
      <w:r>
        <w:t xml:space="preserve">en pacientes de 6 meses de edad o mayores (ver </w:t>
      </w:r>
      <w:r w:rsidR="005502D5">
        <w:t xml:space="preserve">las </w:t>
      </w:r>
      <w:r>
        <w:t>secciones 4.4 y 5.1).</w:t>
      </w:r>
    </w:p>
    <w:p w:rsidR="00AA4AAB" w14:paraId="35610795" w14:textId="77777777">
      <w:pPr>
        <w:pStyle w:val="Heading2"/>
        <w:numPr>
          <w:ilvl w:val="1"/>
          <w:numId w:val="11"/>
        </w:numPr>
        <w:tabs>
          <w:tab w:val="left" w:pos="784"/>
        </w:tabs>
        <w:spacing w:before="253"/>
        <w:ind w:hanging="566"/>
      </w:pPr>
      <w:r>
        <w:t>Posología</w:t>
      </w:r>
      <w:r>
        <w:rPr>
          <w:spacing w:val="-3"/>
        </w:rPr>
        <w:t xml:space="preserve"> </w:t>
      </w:r>
      <w:r>
        <w:t>y</w:t>
      </w:r>
      <w:r>
        <w:rPr>
          <w:spacing w:val="-4"/>
        </w:rPr>
        <w:t xml:space="preserve"> </w:t>
      </w:r>
      <w:r>
        <w:t>forma</w:t>
      </w:r>
      <w:r>
        <w:rPr>
          <w:spacing w:val="-2"/>
        </w:rPr>
        <w:t xml:space="preserve"> </w:t>
      </w:r>
      <w:r>
        <w:t>de</w:t>
      </w:r>
      <w:r>
        <w:rPr>
          <w:spacing w:val="-2"/>
        </w:rPr>
        <w:t xml:space="preserve"> administración</w:t>
      </w:r>
    </w:p>
    <w:p w:rsidR="00AA4AAB" w14:paraId="35610796" w14:textId="77777777">
      <w:pPr>
        <w:pStyle w:val="BodyText"/>
        <w:rPr>
          <w:b/>
        </w:rPr>
      </w:pPr>
    </w:p>
    <w:p w:rsidR="00AA4AAB" w14:paraId="35610797" w14:textId="77777777">
      <w:pPr>
        <w:pStyle w:val="BodyText"/>
        <w:ind w:left="217" w:right="434"/>
      </w:pPr>
      <w:r>
        <w:t>El tratamiento</w:t>
      </w:r>
      <w:r>
        <w:rPr>
          <w:spacing w:val="-1"/>
        </w:rPr>
        <w:t xml:space="preserve"> </w:t>
      </w:r>
      <w:r>
        <w:t>debe</w:t>
      </w:r>
      <w:r>
        <w:rPr>
          <w:spacing w:val="-3"/>
        </w:rPr>
        <w:t xml:space="preserve"> </w:t>
      </w:r>
      <w:r>
        <w:t>ser</w:t>
      </w:r>
      <w:r>
        <w:rPr>
          <w:spacing w:val="-3"/>
        </w:rPr>
        <w:t xml:space="preserve"> </w:t>
      </w:r>
      <w:r>
        <w:t>iniciado</w:t>
      </w:r>
      <w:r>
        <w:rPr>
          <w:spacing w:val="-1"/>
        </w:rPr>
        <w:t xml:space="preserve"> </w:t>
      </w:r>
      <w:r>
        <w:t>y</w:t>
      </w:r>
      <w:r>
        <w:rPr>
          <w:spacing w:val="-4"/>
        </w:rPr>
        <w:t xml:space="preserve"> </w:t>
      </w:r>
      <w:r>
        <w:t>supervisado</w:t>
      </w:r>
      <w:r>
        <w:rPr>
          <w:spacing w:val="-1"/>
        </w:rPr>
        <w:t xml:space="preserve"> </w:t>
      </w:r>
      <w:r>
        <w:t>por</w:t>
      </w:r>
      <w:r>
        <w:rPr>
          <w:spacing w:val="-3"/>
        </w:rPr>
        <w:t xml:space="preserve"> </w:t>
      </w:r>
      <w:r>
        <w:t>médicos</w:t>
      </w:r>
      <w:r>
        <w:rPr>
          <w:spacing w:val="-3"/>
        </w:rPr>
        <w:t xml:space="preserve"> </w:t>
      </w:r>
      <w:r>
        <w:t>con</w:t>
      </w:r>
      <w:r>
        <w:rPr>
          <w:spacing w:val="-1"/>
        </w:rPr>
        <w:t xml:space="preserve"> </w:t>
      </w:r>
      <w:r>
        <w:t>experiencia</w:t>
      </w:r>
      <w:r>
        <w:rPr>
          <w:spacing w:val="-1"/>
        </w:rPr>
        <w:t xml:space="preserve"> </w:t>
      </w:r>
      <w:r>
        <w:t>en</w:t>
      </w:r>
      <w:r>
        <w:rPr>
          <w:spacing w:val="-4"/>
        </w:rPr>
        <w:t xml:space="preserve"> </w:t>
      </w:r>
      <w:r>
        <w:t>el</w:t>
      </w:r>
      <w:r>
        <w:rPr>
          <w:spacing w:val="-3"/>
        </w:rPr>
        <w:t xml:space="preserve"> </w:t>
      </w:r>
      <w:r>
        <w:t>tratamiento</w:t>
      </w:r>
      <w:r>
        <w:rPr>
          <w:spacing w:val="-1"/>
        </w:rPr>
        <w:t xml:space="preserve"> </w:t>
      </w:r>
      <w:r>
        <w:t>de</w:t>
      </w:r>
      <w:r>
        <w:rPr>
          <w:spacing w:val="-1"/>
        </w:rPr>
        <w:t xml:space="preserve"> </w:t>
      </w:r>
      <w:r>
        <w:t xml:space="preserve">la </w:t>
      </w:r>
      <w:r>
        <w:rPr>
          <w:spacing w:val="-2"/>
        </w:rPr>
        <w:t>CIFP.</w:t>
      </w:r>
    </w:p>
    <w:p w:rsidR="00AA4AAB" w14:paraId="35610798" w14:textId="77777777">
      <w:pPr>
        <w:pStyle w:val="BodyText"/>
        <w:spacing w:before="252"/>
        <w:ind w:left="217"/>
      </w:pPr>
      <w:r>
        <w:rPr>
          <w:spacing w:val="-2"/>
          <w:u w:val="single"/>
        </w:rPr>
        <w:t>Posología</w:t>
      </w:r>
    </w:p>
    <w:p w:rsidR="00AA4AAB" w14:paraId="35610799" w14:textId="77777777">
      <w:pPr>
        <w:pStyle w:val="BodyText"/>
        <w:spacing w:before="1"/>
      </w:pPr>
    </w:p>
    <w:p w:rsidR="00AA4AAB" w14:paraId="3561079A" w14:textId="77777777">
      <w:pPr>
        <w:pStyle w:val="BodyText"/>
        <w:ind w:left="218"/>
      </w:pPr>
      <w:r>
        <w:t>La</w:t>
      </w:r>
      <w:r>
        <w:rPr>
          <w:spacing w:val="-2"/>
        </w:rPr>
        <w:t xml:space="preserve"> </w:t>
      </w:r>
      <w:r>
        <w:t>dosis</w:t>
      </w:r>
      <w:r>
        <w:rPr>
          <w:spacing w:val="-2"/>
        </w:rPr>
        <w:t xml:space="preserve"> </w:t>
      </w:r>
      <w:r>
        <w:t>recomendada</w:t>
      </w:r>
      <w:r>
        <w:rPr>
          <w:spacing w:val="-4"/>
        </w:rPr>
        <w:t xml:space="preserve"> </w:t>
      </w:r>
      <w:r>
        <w:t>de</w:t>
      </w:r>
      <w:r>
        <w:rPr>
          <w:spacing w:val="-2"/>
        </w:rPr>
        <w:t xml:space="preserve"> </w:t>
      </w:r>
      <w:r>
        <w:t>odevixibat</w:t>
      </w:r>
      <w:r>
        <w:rPr>
          <w:spacing w:val="-1"/>
        </w:rPr>
        <w:t xml:space="preserve"> </w:t>
      </w:r>
      <w:r>
        <w:t>es</w:t>
      </w:r>
      <w:r>
        <w:rPr>
          <w:spacing w:val="-2"/>
        </w:rPr>
        <w:t xml:space="preserve"> </w:t>
      </w:r>
      <w:r>
        <w:t>de</w:t>
      </w:r>
      <w:r>
        <w:rPr>
          <w:spacing w:val="-2"/>
        </w:rPr>
        <w:t xml:space="preserve"> </w:t>
      </w:r>
      <w:r>
        <w:t>40</w:t>
      </w:r>
      <w:r>
        <w:rPr>
          <w:spacing w:val="-3"/>
        </w:rPr>
        <w:t xml:space="preserve"> </w:t>
      </w:r>
      <w:r>
        <w:t>µg/kg</w:t>
      </w:r>
      <w:r>
        <w:rPr>
          <w:spacing w:val="-2"/>
        </w:rPr>
        <w:t xml:space="preserve"> </w:t>
      </w:r>
      <w:r>
        <w:t>administrados</w:t>
      </w:r>
      <w:r>
        <w:rPr>
          <w:spacing w:val="-2"/>
        </w:rPr>
        <w:t xml:space="preserve"> </w:t>
      </w:r>
      <w:r>
        <w:t>por</w:t>
      </w:r>
      <w:r>
        <w:rPr>
          <w:spacing w:val="-1"/>
        </w:rPr>
        <w:t xml:space="preserve"> </w:t>
      </w:r>
      <w:r>
        <w:t>vía</w:t>
      </w:r>
      <w:r>
        <w:rPr>
          <w:spacing w:val="-2"/>
        </w:rPr>
        <w:t xml:space="preserve"> </w:t>
      </w:r>
      <w:r>
        <w:t>oral</w:t>
      </w:r>
      <w:r>
        <w:rPr>
          <w:spacing w:val="-1"/>
        </w:rPr>
        <w:t xml:space="preserve"> </w:t>
      </w:r>
      <w:r>
        <w:t>una</w:t>
      </w:r>
      <w:r>
        <w:rPr>
          <w:spacing w:val="-2"/>
        </w:rPr>
        <w:t xml:space="preserve"> </w:t>
      </w:r>
      <w:r>
        <w:t>vez</w:t>
      </w:r>
      <w:r>
        <w:rPr>
          <w:spacing w:val="-4"/>
        </w:rPr>
        <w:t xml:space="preserve"> </w:t>
      </w:r>
      <w:r>
        <w:t>al</w:t>
      </w:r>
      <w:r>
        <w:rPr>
          <w:spacing w:val="-1"/>
        </w:rPr>
        <w:t xml:space="preserve"> </w:t>
      </w:r>
      <w:r>
        <w:t>día</w:t>
      </w:r>
      <w:r>
        <w:rPr>
          <w:spacing w:val="-2"/>
        </w:rPr>
        <w:t xml:space="preserve"> </w:t>
      </w:r>
      <w:r>
        <w:t>por</w:t>
      </w:r>
      <w:r>
        <w:rPr>
          <w:spacing w:val="-4"/>
        </w:rPr>
        <w:t xml:space="preserve"> </w:t>
      </w:r>
      <w:r>
        <w:t xml:space="preserve">la mañana. </w:t>
      </w:r>
      <w:r>
        <w:t>Odevixibat</w:t>
      </w:r>
      <w:r>
        <w:t xml:space="preserve"> puede tomarse con o sin alimentos.</w:t>
      </w:r>
    </w:p>
    <w:p w:rsidR="00AA4AAB" w14:paraId="3561079B" w14:textId="77777777">
      <w:pPr>
        <w:pStyle w:val="BodyText"/>
        <w:spacing w:before="253"/>
        <w:ind w:left="218"/>
      </w:pPr>
      <w:r>
        <w:t>La</w:t>
      </w:r>
      <w:r>
        <w:rPr>
          <w:spacing w:val="-2"/>
        </w:rPr>
        <w:t xml:space="preserve"> </w:t>
      </w:r>
      <w:r>
        <w:t>tabla</w:t>
      </w:r>
      <w:r>
        <w:rPr>
          <w:spacing w:val="-2"/>
        </w:rPr>
        <w:t xml:space="preserve"> </w:t>
      </w:r>
      <w:r>
        <w:t>1</w:t>
      </w:r>
      <w:r>
        <w:rPr>
          <w:spacing w:val="-5"/>
        </w:rPr>
        <w:t xml:space="preserve"> </w:t>
      </w:r>
      <w:r>
        <w:t>muestra</w:t>
      </w:r>
      <w:r>
        <w:rPr>
          <w:spacing w:val="-4"/>
        </w:rPr>
        <w:t xml:space="preserve"> </w:t>
      </w:r>
      <w:r>
        <w:t>la</w:t>
      </w:r>
      <w:r>
        <w:rPr>
          <w:spacing w:val="-4"/>
        </w:rPr>
        <w:t xml:space="preserve"> </w:t>
      </w:r>
      <w:r>
        <w:t>concentración</w:t>
      </w:r>
      <w:r>
        <w:rPr>
          <w:spacing w:val="-2"/>
        </w:rPr>
        <w:t xml:space="preserve"> </w:t>
      </w:r>
      <w:r>
        <w:t>y</w:t>
      </w:r>
      <w:r>
        <w:rPr>
          <w:spacing w:val="-2"/>
        </w:rPr>
        <w:t xml:space="preserve"> </w:t>
      </w:r>
      <w:r>
        <w:t>el</w:t>
      </w:r>
      <w:r>
        <w:rPr>
          <w:spacing w:val="-1"/>
        </w:rPr>
        <w:t xml:space="preserve"> </w:t>
      </w:r>
      <w:r>
        <w:t>número</w:t>
      </w:r>
      <w:r>
        <w:rPr>
          <w:spacing w:val="-2"/>
        </w:rPr>
        <w:t xml:space="preserve"> </w:t>
      </w:r>
      <w:r>
        <w:t>de</w:t>
      </w:r>
      <w:r>
        <w:rPr>
          <w:spacing w:val="-4"/>
        </w:rPr>
        <w:t xml:space="preserve"> </w:t>
      </w:r>
      <w:r>
        <w:t>cápsulas</w:t>
      </w:r>
      <w:r>
        <w:rPr>
          <w:spacing w:val="-2"/>
        </w:rPr>
        <w:t xml:space="preserve"> </w:t>
      </w:r>
      <w:r>
        <w:t>que</w:t>
      </w:r>
      <w:r>
        <w:rPr>
          <w:spacing w:val="-4"/>
        </w:rPr>
        <w:t xml:space="preserve"> </w:t>
      </w:r>
      <w:r>
        <w:t>deben</w:t>
      </w:r>
      <w:r>
        <w:rPr>
          <w:spacing w:val="-2"/>
        </w:rPr>
        <w:t xml:space="preserve"> </w:t>
      </w:r>
      <w:r>
        <w:t>administrarse</w:t>
      </w:r>
      <w:r>
        <w:rPr>
          <w:spacing w:val="-2"/>
        </w:rPr>
        <w:t xml:space="preserve"> </w:t>
      </w:r>
      <w:r>
        <w:t>diariamente</w:t>
      </w:r>
      <w:r>
        <w:rPr>
          <w:spacing w:val="-2"/>
        </w:rPr>
        <w:t xml:space="preserve"> </w:t>
      </w:r>
      <w:r>
        <w:t>en función del peso corporal hasta una dosis aproximada de 40 μg/kg/día.</w:t>
      </w:r>
    </w:p>
    <w:p w:rsidR="00AA4AAB" w14:paraId="3561079C" w14:textId="101C302D">
      <w:pPr>
        <w:pStyle w:val="Heading2"/>
        <w:spacing w:before="252" w:after="2"/>
        <w:ind w:left="1070" w:right="1309" w:hanging="853"/>
      </w:pPr>
      <w:r>
        <w:t>Tabla</w:t>
      </w:r>
      <w:r>
        <w:rPr>
          <w:spacing w:val="-3"/>
        </w:rPr>
        <w:t xml:space="preserve"> </w:t>
      </w:r>
      <w:r>
        <w:t>1</w:t>
      </w:r>
      <w:r w:rsidR="000B7DA6">
        <w:t>.</w:t>
      </w:r>
      <w:r>
        <w:t xml:space="preserve"> Número</w:t>
      </w:r>
      <w:r>
        <w:rPr>
          <w:spacing w:val="-3"/>
        </w:rPr>
        <w:t xml:space="preserve"> </w:t>
      </w:r>
      <w:r>
        <w:t>de</w:t>
      </w:r>
      <w:r>
        <w:rPr>
          <w:spacing w:val="-3"/>
        </w:rPr>
        <w:t xml:space="preserve"> </w:t>
      </w:r>
      <w:r>
        <w:t>cápsulas</w:t>
      </w:r>
      <w:r>
        <w:rPr>
          <w:spacing w:val="-3"/>
        </w:rPr>
        <w:t xml:space="preserve"> </w:t>
      </w:r>
      <w:r>
        <w:t>de</w:t>
      </w:r>
      <w:r>
        <w:rPr>
          <w:spacing w:val="-3"/>
        </w:rPr>
        <w:t xml:space="preserve"> </w:t>
      </w:r>
      <w:r>
        <w:t>Bylvay</w:t>
      </w:r>
      <w:r>
        <w:rPr>
          <w:spacing w:val="-3"/>
        </w:rPr>
        <w:t xml:space="preserve"> </w:t>
      </w:r>
      <w:r>
        <w:t>necesarias</w:t>
      </w:r>
      <w:r>
        <w:rPr>
          <w:spacing w:val="-3"/>
        </w:rPr>
        <w:t xml:space="preserve"> </w:t>
      </w:r>
      <w:r>
        <w:t>para</w:t>
      </w:r>
      <w:r>
        <w:rPr>
          <w:spacing w:val="-3"/>
        </w:rPr>
        <w:t xml:space="preserve"> </w:t>
      </w:r>
      <w:r>
        <w:t>alcanzar</w:t>
      </w:r>
      <w:r>
        <w:rPr>
          <w:spacing w:val="-3"/>
        </w:rPr>
        <w:t xml:space="preserve"> </w:t>
      </w:r>
      <w:r>
        <w:t>la</w:t>
      </w:r>
      <w:r>
        <w:rPr>
          <w:spacing w:val="-3"/>
        </w:rPr>
        <w:t xml:space="preserve"> </w:t>
      </w:r>
      <w:r>
        <w:t>dosis</w:t>
      </w:r>
      <w:r>
        <w:rPr>
          <w:spacing w:val="-3"/>
        </w:rPr>
        <w:t xml:space="preserve"> </w:t>
      </w:r>
      <w:r>
        <w:t>nominal</w:t>
      </w:r>
      <w:r>
        <w:rPr>
          <w:spacing w:val="-2"/>
        </w:rPr>
        <w:t xml:space="preserve"> </w:t>
      </w:r>
      <w:r>
        <w:t>de 40 µg/kg/día</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2976"/>
        <w:gridCol w:w="566"/>
        <w:gridCol w:w="2976"/>
      </w:tblGrid>
      <w:tr w14:paraId="356107A1" w14:textId="77777777">
        <w:tblPrEx>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05"/>
        </w:trPr>
        <w:tc>
          <w:tcPr>
            <w:tcW w:w="2690" w:type="dxa"/>
          </w:tcPr>
          <w:p w:rsidR="00AA4AAB" w14:paraId="3561079D" w14:textId="77777777">
            <w:pPr>
              <w:pStyle w:val="TableParagraph"/>
              <w:spacing w:line="251" w:lineRule="exact"/>
              <w:ind w:left="10" w:right="1"/>
              <w:rPr>
                <w:b/>
              </w:rPr>
            </w:pPr>
            <w:r>
              <w:rPr>
                <w:b/>
              </w:rPr>
              <w:t>Peso</w:t>
            </w:r>
            <w:r>
              <w:rPr>
                <w:b/>
                <w:spacing w:val="-7"/>
              </w:rPr>
              <w:t xml:space="preserve"> </w:t>
            </w:r>
            <w:r>
              <w:rPr>
                <w:b/>
              </w:rPr>
              <w:t>corporal</w:t>
            </w:r>
            <w:r>
              <w:rPr>
                <w:b/>
                <w:spacing w:val="-3"/>
              </w:rPr>
              <w:t xml:space="preserve"> </w:t>
            </w:r>
            <w:r>
              <w:rPr>
                <w:b/>
                <w:spacing w:val="-4"/>
              </w:rPr>
              <w:t>(kg)</w:t>
            </w:r>
          </w:p>
        </w:tc>
        <w:tc>
          <w:tcPr>
            <w:tcW w:w="2976" w:type="dxa"/>
          </w:tcPr>
          <w:p w:rsidR="00AA4AAB" w14:paraId="3561079E" w14:textId="77777777">
            <w:pPr>
              <w:pStyle w:val="TableParagraph"/>
              <w:spacing w:line="252" w:lineRule="exact"/>
              <w:ind w:left="1173" w:right="125" w:hanging="776"/>
              <w:jc w:val="left"/>
              <w:rPr>
                <w:b/>
              </w:rPr>
            </w:pPr>
            <w:r>
              <w:rPr>
                <w:b/>
              </w:rPr>
              <w:t>Número</w:t>
            </w:r>
            <w:r>
              <w:rPr>
                <w:b/>
                <w:spacing w:val="-12"/>
              </w:rPr>
              <w:t xml:space="preserve"> </w:t>
            </w:r>
            <w:r>
              <w:rPr>
                <w:b/>
              </w:rPr>
              <w:t>de</w:t>
            </w:r>
            <w:r>
              <w:rPr>
                <w:b/>
                <w:spacing w:val="-12"/>
              </w:rPr>
              <w:t xml:space="preserve"> </w:t>
            </w:r>
            <w:r>
              <w:rPr>
                <w:b/>
              </w:rPr>
              <w:t>cápsulas</w:t>
            </w:r>
            <w:r>
              <w:rPr>
                <w:b/>
                <w:spacing w:val="-12"/>
              </w:rPr>
              <w:t xml:space="preserve"> </w:t>
            </w:r>
            <w:r>
              <w:rPr>
                <w:b/>
              </w:rPr>
              <w:t>de 200 µg</w:t>
            </w:r>
          </w:p>
        </w:tc>
        <w:tc>
          <w:tcPr>
            <w:tcW w:w="566" w:type="dxa"/>
          </w:tcPr>
          <w:p w:rsidR="00AA4AAB" w14:paraId="3561079F" w14:textId="77777777">
            <w:pPr>
              <w:pStyle w:val="TableParagraph"/>
              <w:jc w:val="left"/>
              <w:rPr>
                <w:sz w:val="20"/>
              </w:rPr>
            </w:pPr>
          </w:p>
        </w:tc>
        <w:tc>
          <w:tcPr>
            <w:tcW w:w="2976" w:type="dxa"/>
          </w:tcPr>
          <w:p w:rsidR="00AA4AAB" w14:paraId="356107A0" w14:textId="77777777">
            <w:pPr>
              <w:pStyle w:val="TableParagraph"/>
              <w:spacing w:line="252" w:lineRule="exact"/>
              <w:ind w:left="1176" w:right="125" w:hanging="776"/>
              <w:jc w:val="left"/>
              <w:rPr>
                <w:b/>
              </w:rPr>
            </w:pPr>
            <w:r>
              <w:rPr>
                <w:b/>
              </w:rPr>
              <w:t>Número</w:t>
            </w:r>
            <w:r>
              <w:rPr>
                <w:b/>
                <w:spacing w:val="-12"/>
              </w:rPr>
              <w:t xml:space="preserve"> </w:t>
            </w:r>
            <w:r>
              <w:rPr>
                <w:b/>
              </w:rPr>
              <w:t>de</w:t>
            </w:r>
            <w:r>
              <w:rPr>
                <w:b/>
                <w:spacing w:val="-12"/>
              </w:rPr>
              <w:t xml:space="preserve"> </w:t>
            </w:r>
            <w:r>
              <w:rPr>
                <w:b/>
              </w:rPr>
              <w:t>cápsulas</w:t>
            </w:r>
            <w:r>
              <w:rPr>
                <w:b/>
                <w:spacing w:val="-12"/>
              </w:rPr>
              <w:t xml:space="preserve"> </w:t>
            </w:r>
            <w:r>
              <w:rPr>
                <w:b/>
              </w:rPr>
              <w:t>de 400 µg</w:t>
            </w:r>
          </w:p>
        </w:tc>
      </w:tr>
      <w:tr w14:paraId="356107A6" w14:textId="77777777">
        <w:tblPrEx>
          <w:tblW w:w="0" w:type="auto"/>
          <w:tblInd w:w="228" w:type="dxa"/>
          <w:tblLayout w:type="fixed"/>
          <w:tblLook w:val="01E0"/>
        </w:tblPrEx>
        <w:trPr>
          <w:trHeight w:val="251"/>
        </w:trPr>
        <w:tc>
          <w:tcPr>
            <w:tcW w:w="2690" w:type="dxa"/>
          </w:tcPr>
          <w:p w:rsidR="00AA4AAB" w14:paraId="356107A2" w14:textId="77777777">
            <w:pPr>
              <w:pStyle w:val="TableParagraph"/>
              <w:spacing w:line="232" w:lineRule="exact"/>
              <w:ind w:left="10" w:right="1"/>
            </w:pPr>
            <w:r>
              <w:t>Entre</w:t>
            </w:r>
            <w:r>
              <w:rPr>
                <w:spacing w:val="-2"/>
              </w:rPr>
              <w:t xml:space="preserve"> </w:t>
            </w:r>
            <w:r>
              <w:t>4 y &lt;</w:t>
            </w:r>
            <w:r>
              <w:rPr>
                <w:spacing w:val="-2"/>
              </w:rPr>
              <w:t xml:space="preserve"> </w:t>
            </w:r>
            <w:r>
              <w:rPr>
                <w:spacing w:val="-5"/>
              </w:rPr>
              <w:t>7,5</w:t>
            </w:r>
          </w:p>
        </w:tc>
        <w:tc>
          <w:tcPr>
            <w:tcW w:w="2976" w:type="dxa"/>
          </w:tcPr>
          <w:p w:rsidR="00AA4AAB" w14:paraId="356107A3" w14:textId="77777777">
            <w:pPr>
              <w:pStyle w:val="TableParagraph"/>
              <w:spacing w:line="232" w:lineRule="exact"/>
              <w:ind w:left="12" w:right="7"/>
              <w:rPr>
                <w:b/>
              </w:rPr>
            </w:pPr>
            <w:r>
              <w:rPr>
                <w:b/>
                <w:spacing w:val="-10"/>
              </w:rPr>
              <w:t>1</w:t>
            </w:r>
          </w:p>
        </w:tc>
        <w:tc>
          <w:tcPr>
            <w:tcW w:w="566" w:type="dxa"/>
          </w:tcPr>
          <w:p w:rsidR="00AA4AAB" w14:paraId="356107A4" w14:textId="77777777">
            <w:pPr>
              <w:pStyle w:val="TableParagraph"/>
              <w:spacing w:line="232" w:lineRule="exact"/>
              <w:ind w:left="6"/>
            </w:pPr>
            <w:r>
              <w:rPr>
                <w:spacing w:val="-10"/>
              </w:rPr>
              <w:t>o</w:t>
            </w:r>
          </w:p>
        </w:tc>
        <w:tc>
          <w:tcPr>
            <w:tcW w:w="2976" w:type="dxa"/>
          </w:tcPr>
          <w:p w:rsidR="00AA4AAB" w14:paraId="356107A5" w14:textId="77777777">
            <w:pPr>
              <w:pStyle w:val="TableParagraph"/>
              <w:spacing w:line="232" w:lineRule="exact"/>
              <w:ind w:left="12"/>
            </w:pPr>
            <w:r>
              <w:rPr>
                <w:spacing w:val="-5"/>
              </w:rPr>
              <w:t>N/D</w:t>
            </w:r>
          </w:p>
        </w:tc>
      </w:tr>
      <w:tr w14:paraId="356107AB" w14:textId="77777777">
        <w:tblPrEx>
          <w:tblW w:w="0" w:type="auto"/>
          <w:tblInd w:w="228" w:type="dxa"/>
          <w:tblLayout w:type="fixed"/>
          <w:tblLook w:val="01E0"/>
        </w:tblPrEx>
        <w:trPr>
          <w:trHeight w:val="253"/>
        </w:trPr>
        <w:tc>
          <w:tcPr>
            <w:tcW w:w="2690" w:type="dxa"/>
          </w:tcPr>
          <w:p w:rsidR="00AA4AAB" w14:paraId="356107A7" w14:textId="77777777">
            <w:pPr>
              <w:pStyle w:val="TableParagraph"/>
              <w:spacing w:before="1" w:line="233" w:lineRule="exact"/>
              <w:ind w:left="10" w:right="3"/>
            </w:pPr>
            <w:r>
              <w:t>Entre</w:t>
            </w:r>
            <w:r>
              <w:rPr>
                <w:spacing w:val="-2"/>
              </w:rPr>
              <w:t xml:space="preserve"> </w:t>
            </w:r>
            <w:r>
              <w:t>7,5 y</w:t>
            </w:r>
            <w:r>
              <w:rPr>
                <w:spacing w:val="-3"/>
              </w:rPr>
              <w:t xml:space="preserve"> </w:t>
            </w:r>
            <w:r>
              <w:t xml:space="preserve">&lt; </w:t>
            </w:r>
            <w:r>
              <w:rPr>
                <w:spacing w:val="-4"/>
              </w:rPr>
              <w:t>12,5</w:t>
            </w:r>
          </w:p>
        </w:tc>
        <w:tc>
          <w:tcPr>
            <w:tcW w:w="2976" w:type="dxa"/>
          </w:tcPr>
          <w:p w:rsidR="00AA4AAB" w14:paraId="356107A8" w14:textId="77777777">
            <w:pPr>
              <w:pStyle w:val="TableParagraph"/>
              <w:spacing w:before="1" w:line="233" w:lineRule="exact"/>
              <w:ind w:left="12" w:right="7"/>
              <w:rPr>
                <w:b/>
              </w:rPr>
            </w:pPr>
            <w:r>
              <w:rPr>
                <w:b/>
                <w:spacing w:val="-10"/>
              </w:rPr>
              <w:t>2</w:t>
            </w:r>
          </w:p>
        </w:tc>
        <w:tc>
          <w:tcPr>
            <w:tcW w:w="566" w:type="dxa"/>
          </w:tcPr>
          <w:p w:rsidR="00AA4AAB" w14:paraId="356107A9" w14:textId="77777777">
            <w:pPr>
              <w:pStyle w:val="TableParagraph"/>
              <w:spacing w:before="1" w:line="233" w:lineRule="exact"/>
              <w:ind w:left="6"/>
            </w:pPr>
            <w:r>
              <w:rPr>
                <w:spacing w:val="-10"/>
              </w:rPr>
              <w:t>o</w:t>
            </w:r>
          </w:p>
        </w:tc>
        <w:tc>
          <w:tcPr>
            <w:tcW w:w="2976" w:type="dxa"/>
          </w:tcPr>
          <w:p w:rsidR="00AA4AAB" w14:paraId="356107AA" w14:textId="77777777">
            <w:pPr>
              <w:pStyle w:val="TableParagraph"/>
              <w:spacing w:before="1" w:line="233" w:lineRule="exact"/>
              <w:ind w:left="12" w:right="1"/>
            </w:pPr>
            <w:r>
              <w:rPr>
                <w:spacing w:val="-10"/>
              </w:rPr>
              <w:t>1</w:t>
            </w:r>
          </w:p>
        </w:tc>
      </w:tr>
      <w:tr w14:paraId="356107B0" w14:textId="77777777">
        <w:tblPrEx>
          <w:tblW w:w="0" w:type="auto"/>
          <w:tblInd w:w="228" w:type="dxa"/>
          <w:tblLayout w:type="fixed"/>
          <w:tblLook w:val="01E0"/>
        </w:tblPrEx>
        <w:trPr>
          <w:trHeight w:val="254"/>
        </w:trPr>
        <w:tc>
          <w:tcPr>
            <w:tcW w:w="2690" w:type="dxa"/>
          </w:tcPr>
          <w:p w:rsidR="00AA4AAB" w14:paraId="356107AC" w14:textId="77777777">
            <w:pPr>
              <w:pStyle w:val="TableParagraph"/>
              <w:spacing w:line="234" w:lineRule="exact"/>
              <w:ind w:left="10" w:right="3"/>
            </w:pPr>
            <w:r>
              <w:t>Entre</w:t>
            </w:r>
            <w:r>
              <w:rPr>
                <w:spacing w:val="-2"/>
              </w:rPr>
              <w:t xml:space="preserve"> </w:t>
            </w:r>
            <w:r>
              <w:t>12,5 y</w:t>
            </w:r>
            <w:r>
              <w:rPr>
                <w:spacing w:val="-3"/>
              </w:rPr>
              <w:t xml:space="preserve"> </w:t>
            </w:r>
            <w:r>
              <w:t xml:space="preserve">&lt; </w:t>
            </w:r>
            <w:r>
              <w:rPr>
                <w:spacing w:val="-4"/>
              </w:rPr>
              <w:t>17,5</w:t>
            </w:r>
          </w:p>
        </w:tc>
        <w:tc>
          <w:tcPr>
            <w:tcW w:w="2976" w:type="dxa"/>
          </w:tcPr>
          <w:p w:rsidR="00AA4AAB" w14:paraId="356107AD" w14:textId="77777777">
            <w:pPr>
              <w:pStyle w:val="TableParagraph"/>
              <w:spacing w:line="234" w:lineRule="exact"/>
              <w:ind w:left="12" w:right="7"/>
              <w:rPr>
                <w:b/>
              </w:rPr>
            </w:pPr>
            <w:r>
              <w:rPr>
                <w:b/>
                <w:spacing w:val="-10"/>
              </w:rPr>
              <w:t>3</w:t>
            </w:r>
          </w:p>
        </w:tc>
        <w:tc>
          <w:tcPr>
            <w:tcW w:w="566" w:type="dxa"/>
          </w:tcPr>
          <w:p w:rsidR="00AA4AAB" w14:paraId="356107AE" w14:textId="77777777">
            <w:pPr>
              <w:pStyle w:val="TableParagraph"/>
              <w:spacing w:line="234" w:lineRule="exact"/>
              <w:ind w:left="6"/>
            </w:pPr>
            <w:r>
              <w:rPr>
                <w:spacing w:val="-10"/>
              </w:rPr>
              <w:t>o</w:t>
            </w:r>
          </w:p>
        </w:tc>
        <w:tc>
          <w:tcPr>
            <w:tcW w:w="2976" w:type="dxa"/>
          </w:tcPr>
          <w:p w:rsidR="00AA4AAB" w14:paraId="356107AF" w14:textId="77777777">
            <w:pPr>
              <w:pStyle w:val="TableParagraph"/>
              <w:spacing w:line="234" w:lineRule="exact"/>
              <w:ind w:left="12"/>
            </w:pPr>
            <w:r>
              <w:rPr>
                <w:spacing w:val="-5"/>
              </w:rPr>
              <w:t>N/D</w:t>
            </w:r>
          </w:p>
        </w:tc>
      </w:tr>
      <w:tr w14:paraId="356107B5" w14:textId="77777777">
        <w:tblPrEx>
          <w:tblW w:w="0" w:type="auto"/>
          <w:tblInd w:w="228" w:type="dxa"/>
          <w:tblLayout w:type="fixed"/>
          <w:tblLook w:val="01E0"/>
        </w:tblPrEx>
        <w:trPr>
          <w:trHeight w:val="251"/>
        </w:trPr>
        <w:tc>
          <w:tcPr>
            <w:tcW w:w="2690" w:type="dxa"/>
          </w:tcPr>
          <w:p w:rsidR="00AA4AAB" w14:paraId="356107B1" w14:textId="77777777">
            <w:pPr>
              <w:pStyle w:val="TableParagraph"/>
              <w:spacing w:line="232" w:lineRule="exact"/>
              <w:ind w:left="10" w:right="3"/>
            </w:pPr>
            <w:r>
              <w:t>Entre</w:t>
            </w:r>
            <w:r>
              <w:rPr>
                <w:spacing w:val="-2"/>
              </w:rPr>
              <w:t xml:space="preserve"> </w:t>
            </w:r>
            <w:r>
              <w:t>17,5 y</w:t>
            </w:r>
            <w:r>
              <w:rPr>
                <w:spacing w:val="-3"/>
              </w:rPr>
              <w:t xml:space="preserve"> </w:t>
            </w:r>
            <w:r>
              <w:t xml:space="preserve">&lt; </w:t>
            </w:r>
            <w:r>
              <w:rPr>
                <w:spacing w:val="-4"/>
              </w:rPr>
              <w:t>25,5</w:t>
            </w:r>
          </w:p>
        </w:tc>
        <w:tc>
          <w:tcPr>
            <w:tcW w:w="2976" w:type="dxa"/>
          </w:tcPr>
          <w:p w:rsidR="00AA4AAB" w14:paraId="356107B2" w14:textId="77777777">
            <w:pPr>
              <w:pStyle w:val="TableParagraph"/>
              <w:spacing w:line="232" w:lineRule="exact"/>
              <w:ind w:left="12" w:right="7"/>
              <w:rPr>
                <w:b/>
              </w:rPr>
            </w:pPr>
            <w:r>
              <w:rPr>
                <w:b/>
                <w:spacing w:val="-10"/>
              </w:rPr>
              <w:t>4</w:t>
            </w:r>
          </w:p>
        </w:tc>
        <w:tc>
          <w:tcPr>
            <w:tcW w:w="566" w:type="dxa"/>
          </w:tcPr>
          <w:p w:rsidR="00AA4AAB" w14:paraId="356107B3" w14:textId="77777777">
            <w:pPr>
              <w:pStyle w:val="TableParagraph"/>
              <w:spacing w:line="232" w:lineRule="exact"/>
              <w:ind w:left="6"/>
            </w:pPr>
            <w:r>
              <w:rPr>
                <w:spacing w:val="-10"/>
              </w:rPr>
              <w:t>o</w:t>
            </w:r>
          </w:p>
        </w:tc>
        <w:tc>
          <w:tcPr>
            <w:tcW w:w="2976" w:type="dxa"/>
          </w:tcPr>
          <w:p w:rsidR="00AA4AAB" w14:paraId="356107B4" w14:textId="77777777">
            <w:pPr>
              <w:pStyle w:val="TableParagraph"/>
              <w:spacing w:line="232" w:lineRule="exact"/>
              <w:ind w:left="12" w:right="1"/>
            </w:pPr>
            <w:r>
              <w:rPr>
                <w:spacing w:val="-10"/>
              </w:rPr>
              <w:t>2</w:t>
            </w:r>
          </w:p>
        </w:tc>
      </w:tr>
      <w:tr w14:paraId="356107BA" w14:textId="77777777">
        <w:tblPrEx>
          <w:tblW w:w="0" w:type="auto"/>
          <w:tblInd w:w="228" w:type="dxa"/>
          <w:tblLayout w:type="fixed"/>
          <w:tblLook w:val="01E0"/>
        </w:tblPrEx>
        <w:trPr>
          <w:trHeight w:val="254"/>
        </w:trPr>
        <w:tc>
          <w:tcPr>
            <w:tcW w:w="2690" w:type="dxa"/>
          </w:tcPr>
          <w:p w:rsidR="00AA4AAB" w14:paraId="356107B6" w14:textId="77777777">
            <w:pPr>
              <w:pStyle w:val="TableParagraph"/>
              <w:spacing w:line="234" w:lineRule="exact"/>
              <w:ind w:left="10" w:right="3"/>
            </w:pPr>
            <w:r>
              <w:t>Entre</w:t>
            </w:r>
            <w:r>
              <w:rPr>
                <w:spacing w:val="-2"/>
              </w:rPr>
              <w:t xml:space="preserve"> </w:t>
            </w:r>
            <w:r>
              <w:t>25,5 y</w:t>
            </w:r>
            <w:r>
              <w:rPr>
                <w:spacing w:val="-3"/>
              </w:rPr>
              <w:t xml:space="preserve"> </w:t>
            </w:r>
            <w:r>
              <w:t xml:space="preserve">&lt; </w:t>
            </w:r>
            <w:r>
              <w:rPr>
                <w:spacing w:val="-4"/>
              </w:rPr>
              <w:t>35,5</w:t>
            </w:r>
          </w:p>
        </w:tc>
        <w:tc>
          <w:tcPr>
            <w:tcW w:w="2976" w:type="dxa"/>
          </w:tcPr>
          <w:p w:rsidR="00AA4AAB" w14:paraId="356107B7" w14:textId="77777777">
            <w:pPr>
              <w:pStyle w:val="TableParagraph"/>
              <w:spacing w:line="234" w:lineRule="exact"/>
              <w:ind w:left="12" w:right="7"/>
            </w:pPr>
            <w:r>
              <w:rPr>
                <w:spacing w:val="-10"/>
              </w:rPr>
              <w:t>6</w:t>
            </w:r>
          </w:p>
        </w:tc>
        <w:tc>
          <w:tcPr>
            <w:tcW w:w="566" w:type="dxa"/>
          </w:tcPr>
          <w:p w:rsidR="00AA4AAB" w14:paraId="356107B8" w14:textId="77777777">
            <w:pPr>
              <w:pStyle w:val="TableParagraph"/>
              <w:spacing w:line="234" w:lineRule="exact"/>
              <w:ind w:left="6"/>
            </w:pPr>
            <w:r>
              <w:rPr>
                <w:spacing w:val="-10"/>
              </w:rPr>
              <w:t>o</w:t>
            </w:r>
          </w:p>
        </w:tc>
        <w:tc>
          <w:tcPr>
            <w:tcW w:w="2976" w:type="dxa"/>
          </w:tcPr>
          <w:p w:rsidR="00AA4AAB" w14:paraId="356107B9" w14:textId="77777777">
            <w:pPr>
              <w:pStyle w:val="TableParagraph"/>
              <w:spacing w:line="234" w:lineRule="exact"/>
              <w:ind w:left="12" w:right="1"/>
              <w:rPr>
                <w:b/>
              </w:rPr>
            </w:pPr>
            <w:r>
              <w:rPr>
                <w:b/>
                <w:spacing w:val="-10"/>
              </w:rPr>
              <w:t>3</w:t>
            </w:r>
          </w:p>
        </w:tc>
      </w:tr>
      <w:tr w14:paraId="356107BF" w14:textId="77777777">
        <w:tblPrEx>
          <w:tblW w:w="0" w:type="auto"/>
          <w:tblInd w:w="228" w:type="dxa"/>
          <w:tblLayout w:type="fixed"/>
          <w:tblLook w:val="01E0"/>
        </w:tblPrEx>
        <w:trPr>
          <w:trHeight w:val="251"/>
        </w:trPr>
        <w:tc>
          <w:tcPr>
            <w:tcW w:w="2690" w:type="dxa"/>
          </w:tcPr>
          <w:p w:rsidR="00AA4AAB" w14:paraId="356107BB" w14:textId="77777777">
            <w:pPr>
              <w:pStyle w:val="TableParagraph"/>
              <w:spacing w:line="232" w:lineRule="exact"/>
              <w:ind w:left="10" w:right="3"/>
            </w:pPr>
            <w:r>
              <w:t>Entre</w:t>
            </w:r>
            <w:r>
              <w:rPr>
                <w:spacing w:val="-2"/>
              </w:rPr>
              <w:t xml:space="preserve"> </w:t>
            </w:r>
            <w:r>
              <w:t>35,5 y</w:t>
            </w:r>
            <w:r>
              <w:rPr>
                <w:spacing w:val="-3"/>
              </w:rPr>
              <w:t xml:space="preserve"> </w:t>
            </w:r>
            <w:r>
              <w:t xml:space="preserve">&lt; </w:t>
            </w:r>
            <w:r>
              <w:rPr>
                <w:spacing w:val="-4"/>
              </w:rPr>
              <w:t>45,5</w:t>
            </w:r>
          </w:p>
        </w:tc>
        <w:tc>
          <w:tcPr>
            <w:tcW w:w="2976" w:type="dxa"/>
          </w:tcPr>
          <w:p w:rsidR="00AA4AAB" w14:paraId="356107BC" w14:textId="77777777">
            <w:pPr>
              <w:pStyle w:val="TableParagraph"/>
              <w:spacing w:line="232" w:lineRule="exact"/>
              <w:ind w:left="12" w:right="7"/>
            </w:pPr>
            <w:r>
              <w:rPr>
                <w:spacing w:val="-10"/>
              </w:rPr>
              <w:t>8</w:t>
            </w:r>
          </w:p>
        </w:tc>
        <w:tc>
          <w:tcPr>
            <w:tcW w:w="566" w:type="dxa"/>
          </w:tcPr>
          <w:p w:rsidR="00AA4AAB" w14:paraId="356107BD" w14:textId="77777777">
            <w:pPr>
              <w:pStyle w:val="TableParagraph"/>
              <w:spacing w:line="232" w:lineRule="exact"/>
              <w:ind w:left="6"/>
            </w:pPr>
            <w:r>
              <w:rPr>
                <w:spacing w:val="-10"/>
              </w:rPr>
              <w:t>o</w:t>
            </w:r>
          </w:p>
        </w:tc>
        <w:tc>
          <w:tcPr>
            <w:tcW w:w="2976" w:type="dxa"/>
          </w:tcPr>
          <w:p w:rsidR="00AA4AAB" w14:paraId="356107BE" w14:textId="77777777">
            <w:pPr>
              <w:pStyle w:val="TableParagraph"/>
              <w:spacing w:line="232" w:lineRule="exact"/>
              <w:ind w:left="12" w:right="1"/>
              <w:rPr>
                <w:b/>
              </w:rPr>
            </w:pPr>
            <w:r>
              <w:rPr>
                <w:b/>
                <w:spacing w:val="-10"/>
              </w:rPr>
              <w:t>4</w:t>
            </w:r>
          </w:p>
        </w:tc>
      </w:tr>
      <w:tr w14:paraId="356107C4" w14:textId="77777777">
        <w:tblPrEx>
          <w:tblW w:w="0" w:type="auto"/>
          <w:tblInd w:w="228" w:type="dxa"/>
          <w:tblLayout w:type="fixed"/>
          <w:tblLook w:val="01E0"/>
        </w:tblPrEx>
        <w:trPr>
          <w:trHeight w:val="254"/>
        </w:trPr>
        <w:tc>
          <w:tcPr>
            <w:tcW w:w="2690" w:type="dxa"/>
          </w:tcPr>
          <w:p w:rsidR="00AA4AAB" w14:paraId="356107C0" w14:textId="77777777">
            <w:pPr>
              <w:pStyle w:val="TableParagraph"/>
              <w:spacing w:line="234" w:lineRule="exact"/>
              <w:ind w:left="10" w:right="3"/>
            </w:pPr>
            <w:r>
              <w:t>Entre</w:t>
            </w:r>
            <w:r>
              <w:rPr>
                <w:spacing w:val="-2"/>
              </w:rPr>
              <w:t xml:space="preserve"> </w:t>
            </w:r>
            <w:r>
              <w:t>45,5 y</w:t>
            </w:r>
            <w:r>
              <w:rPr>
                <w:spacing w:val="-3"/>
              </w:rPr>
              <w:t xml:space="preserve"> </w:t>
            </w:r>
            <w:r>
              <w:t xml:space="preserve">&lt; </w:t>
            </w:r>
            <w:r>
              <w:rPr>
                <w:spacing w:val="-4"/>
              </w:rPr>
              <w:t>55,5</w:t>
            </w:r>
          </w:p>
        </w:tc>
        <w:tc>
          <w:tcPr>
            <w:tcW w:w="2976" w:type="dxa"/>
          </w:tcPr>
          <w:p w:rsidR="00AA4AAB" w14:paraId="356107C1" w14:textId="77777777">
            <w:pPr>
              <w:pStyle w:val="TableParagraph"/>
              <w:spacing w:line="234" w:lineRule="exact"/>
              <w:ind w:left="12" w:right="7"/>
            </w:pPr>
            <w:r>
              <w:rPr>
                <w:spacing w:val="-5"/>
              </w:rPr>
              <w:t>10</w:t>
            </w:r>
          </w:p>
        </w:tc>
        <w:tc>
          <w:tcPr>
            <w:tcW w:w="566" w:type="dxa"/>
          </w:tcPr>
          <w:p w:rsidR="00AA4AAB" w14:paraId="356107C2" w14:textId="77777777">
            <w:pPr>
              <w:pStyle w:val="TableParagraph"/>
              <w:spacing w:line="234" w:lineRule="exact"/>
              <w:ind w:left="6"/>
            </w:pPr>
            <w:r>
              <w:rPr>
                <w:spacing w:val="-10"/>
              </w:rPr>
              <w:t>o</w:t>
            </w:r>
          </w:p>
        </w:tc>
        <w:tc>
          <w:tcPr>
            <w:tcW w:w="2976" w:type="dxa"/>
          </w:tcPr>
          <w:p w:rsidR="00AA4AAB" w14:paraId="356107C3" w14:textId="77777777">
            <w:pPr>
              <w:pStyle w:val="TableParagraph"/>
              <w:spacing w:line="234" w:lineRule="exact"/>
              <w:ind w:left="12" w:right="1"/>
              <w:rPr>
                <w:b/>
              </w:rPr>
            </w:pPr>
            <w:r>
              <w:rPr>
                <w:b/>
                <w:spacing w:val="-10"/>
              </w:rPr>
              <w:t>5</w:t>
            </w:r>
          </w:p>
        </w:tc>
      </w:tr>
      <w:tr w14:paraId="356107C9" w14:textId="77777777">
        <w:tblPrEx>
          <w:tblW w:w="0" w:type="auto"/>
          <w:tblInd w:w="228" w:type="dxa"/>
          <w:tblLayout w:type="fixed"/>
          <w:tblLook w:val="01E0"/>
        </w:tblPrEx>
        <w:trPr>
          <w:trHeight w:val="253"/>
        </w:trPr>
        <w:tc>
          <w:tcPr>
            <w:tcW w:w="2690" w:type="dxa"/>
          </w:tcPr>
          <w:p w:rsidR="00AA4AAB" w14:paraId="356107C5" w14:textId="77777777">
            <w:pPr>
              <w:pStyle w:val="TableParagraph"/>
              <w:spacing w:line="234" w:lineRule="exact"/>
              <w:ind w:left="10"/>
            </w:pPr>
            <w:r>
              <w:t>≥</w:t>
            </w:r>
            <w:r>
              <w:rPr>
                <w:spacing w:val="1"/>
              </w:rPr>
              <w:t xml:space="preserve"> </w:t>
            </w:r>
            <w:r>
              <w:rPr>
                <w:spacing w:val="-4"/>
              </w:rPr>
              <w:t>55,5</w:t>
            </w:r>
          </w:p>
        </w:tc>
        <w:tc>
          <w:tcPr>
            <w:tcW w:w="2976" w:type="dxa"/>
          </w:tcPr>
          <w:p w:rsidR="00AA4AAB" w14:paraId="356107C6" w14:textId="77777777">
            <w:pPr>
              <w:pStyle w:val="TableParagraph"/>
              <w:spacing w:line="234" w:lineRule="exact"/>
              <w:ind w:left="12" w:right="7"/>
            </w:pPr>
            <w:r>
              <w:rPr>
                <w:spacing w:val="-5"/>
              </w:rPr>
              <w:t>12</w:t>
            </w:r>
          </w:p>
        </w:tc>
        <w:tc>
          <w:tcPr>
            <w:tcW w:w="566" w:type="dxa"/>
          </w:tcPr>
          <w:p w:rsidR="00AA4AAB" w14:paraId="356107C7" w14:textId="77777777">
            <w:pPr>
              <w:pStyle w:val="TableParagraph"/>
              <w:spacing w:line="234" w:lineRule="exact"/>
              <w:ind w:left="6"/>
            </w:pPr>
            <w:r>
              <w:rPr>
                <w:spacing w:val="-10"/>
              </w:rPr>
              <w:t>o</w:t>
            </w:r>
          </w:p>
        </w:tc>
        <w:tc>
          <w:tcPr>
            <w:tcW w:w="2976" w:type="dxa"/>
          </w:tcPr>
          <w:p w:rsidR="00AA4AAB" w14:paraId="356107C8" w14:textId="77777777">
            <w:pPr>
              <w:pStyle w:val="TableParagraph"/>
              <w:spacing w:line="234" w:lineRule="exact"/>
              <w:ind w:left="12" w:right="1"/>
              <w:rPr>
                <w:b/>
              </w:rPr>
            </w:pPr>
            <w:r>
              <w:rPr>
                <w:b/>
                <w:spacing w:val="-10"/>
              </w:rPr>
              <w:t>6</w:t>
            </w:r>
          </w:p>
        </w:tc>
      </w:tr>
    </w:tbl>
    <w:p w:rsidR="00AA4AAB" w14:paraId="356107CA" w14:textId="77777777">
      <w:pPr>
        <w:spacing w:before="2"/>
        <w:ind w:left="218" w:right="434"/>
        <w:rPr>
          <w:sz w:val="20"/>
        </w:rPr>
      </w:pPr>
      <w:r>
        <w:rPr>
          <w:sz w:val="20"/>
        </w:rPr>
        <w:t>Se</w:t>
      </w:r>
      <w:r>
        <w:rPr>
          <w:spacing w:val="-3"/>
          <w:sz w:val="20"/>
        </w:rPr>
        <w:t xml:space="preserve"> </w:t>
      </w:r>
      <w:r>
        <w:rPr>
          <w:sz w:val="20"/>
        </w:rPr>
        <w:t>recomienda</w:t>
      </w:r>
      <w:r>
        <w:rPr>
          <w:spacing w:val="-3"/>
          <w:sz w:val="20"/>
        </w:rPr>
        <w:t xml:space="preserve"> </w:t>
      </w:r>
      <w:r>
        <w:rPr>
          <w:sz w:val="20"/>
        </w:rPr>
        <w:t>la</w:t>
      </w:r>
      <w:r>
        <w:rPr>
          <w:spacing w:val="-3"/>
          <w:sz w:val="20"/>
        </w:rPr>
        <w:t xml:space="preserve"> </w:t>
      </w:r>
      <w:r>
        <w:rPr>
          <w:sz w:val="20"/>
        </w:rPr>
        <w:t>concentración/número</w:t>
      </w:r>
      <w:r>
        <w:rPr>
          <w:spacing w:val="-2"/>
          <w:sz w:val="20"/>
        </w:rPr>
        <w:t xml:space="preserve"> </w:t>
      </w:r>
      <w:r>
        <w:rPr>
          <w:sz w:val="20"/>
        </w:rPr>
        <w:t>de</w:t>
      </w:r>
      <w:r>
        <w:rPr>
          <w:spacing w:val="-3"/>
          <w:sz w:val="20"/>
        </w:rPr>
        <w:t xml:space="preserve"> </w:t>
      </w:r>
      <w:r>
        <w:rPr>
          <w:sz w:val="20"/>
        </w:rPr>
        <w:t>cápsulas</w:t>
      </w:r>
      <w:r>
        <w:rPr>
          <w:spacing w:val="-4"/>
          <w:sz w:val="20"/>
        </w:rPr>
        <w:t xml:space="preserve"> </w:t>
      </w:r>
      <w:r>
        <w:rPr>
          <w:sz w:val="20"/>
        </w:rPr>
        <w:t>en</w:t>
      </w:r>
      <w:r>
        <w:rPr>
          <w:spacing w:val="-2"/>
          <w:sz w:val="20"/>
        </w:rPr>
        <w:t xml:space="preserve"> </w:t>
      </w:r>
      <w:r>
        <w:rPr>
          <w:b/>
          <w:sz w:val="20"/>
        </w:rPr>
        <w:t>negrita</w:t>
      </w:r>
      <w:r>
        <w:rPr>
          <w:b/>
          <w:spacing w:val="-2"/>
          <w:sz w:val="20"/>
        </w:rPr>
        <w:t xml:space="preserve"> </w:t>
      </w:r>
      <w:r>
        <w:rPr>
          <w:sz w:val="20"/>
        </w:rPr>
        <w:t>basándose</w:t>
      </w:r>
      <w:r>
        <w:rPr>
          <w:spacing w:val="-3"/>
          <w:sz w:val="20"/>
        </w:rPr>
        <w:t xml:space="preserve"> </w:t>
      </w:r>
      <w:r>
        <w:rPr>
          <w:sz w:val="20"/>
        </w:rPr>
        <w:t>en</w:t>
      </w:r>
      <w:r>
        <w:rPr>
          <w:spacing w:val="-2"/>
          <w:sz w:val="20"/>
        </w:rPr>
        <w:t xml:space="preserve"> </w:t>
      </w:r>
      <w:r>
        <w:rPr>
          <w:sz w:val="20"/>
        </w:rPr>
        <w:t>la</w:t>
      </w:r>
      <w:r>
        <w:rPr>
          <w:spacing w:val="-3"/>
          <w:sz w:val="20"/>
        </w:rPr>
        <w:t xml:space="preserve"> </w:t>
      </w:r>
      <w:r>
        <w:rPr>
          <w:sz w:val="20"/>
        </w:rPr>
        <w:t>facilidad</w:t>
      </w:r>
      <w:r>
        <w:rPr>
          <w:spacing w:val="-4"/>
          <w:sz w:val="20"/>
        </w:rPr>
        <w:t xml:space="preserve"> </w:t>
      </w:r>
      <w:r>
        <w:rPr>
          <w:sz w:val="20"/>
        </w:rPr>
        <w:t>de</w:t>
      </w:r>
      <w:r>
        <w:rPr>
          <w:spacing w:val="-3"/>
          <w:sz w:val="20"/>
        </w:rPr>
        <w:t xml:space="preserve"> </w:t>
      </w:r>
      <w:r>
        <w:rPr>
          <w:sz w:val="20"/>
        </w:rPr>
        <w:t xml:space="preserve">administración </w:t>
      </w:r>
      <w:r>
        <w:rPr>
          <w:spacing w:val="-2"/>
          <w:sz w:val="20"/>
        </w:rPr>
        <w:t>prevista.</w:t>
      </w:r>
    </w:p>
    <w:p w:rsidR="00AA4AAB" w14:paraId="356107CB" w14:textId="77777777">
      <w:pPr>
        <w:pStyle w:val="BodyText"/>
        <w:spacing w:before="23"/>
        <w:rPr>
          <w:sz w:val="20"/>
        </w:rPr>
      </w:pPr>
    </w:p>
    <w:p w:rsidR="00AA4AAB" w14:paraId="356107CC" w14:textId="77777777">
      <w:pPr>
        <w:spacing w:before="1" w:line="252" w:lineRule="exact"/>
        <w:ind w:left="218"/>
        <w:rPr>
          <w:i/>
        </w:rPr>
      </w:pPr>
      <w:r>
        <w:rPr>
          <w:i/>
        </w:rPr>
        <w:t>Aumento</w:t>
      </w:r>
      <w:r>
        <w:rPr>
          <w:i/>
          <w:spacing w:val="-4"/>
        </w:rPr>
        <w:t xml:space="preserve"> </w:t>
      </w:r>
      <w:r>
        <w:rPr>
          <w:i/>
        </w:rPr>
        <w:t>gradual</w:t>
      </w:r>
      <w:r>
        <w:rPr>
          <w:i/>
          <w:spacing w:val="-2"/>
        </w:rPr>
        <w:t xml:space="preserve"> </w:t>
      </w:r>
      <w:r>
        <w:rPr>
          <w:i/>
        </w:rPr>
        <w:t>de</w:t>
      </w:r>
      <w:r>
        <w:rPr>
          <w:i/>
          <w:spacing w:val="-3"/>
        </w:rPr>
        <w:t xml:space="preserve"> </w:t>
      </w:r>
      <w:r>
        <w:rPr>
          <w:i/>
        </w:rPr>
        <w:t>la</w:t>
      </w:r>
      <w:r>
        <w:rPr>
          <w:i/>
          <w:spacing w:val="-2"/>
        </w:rPr>
        <w:t xml:space="preserve"> </w:t>
      </w:r>
      <w:r>
        <w:rPr>
          <w:i/>
          <w:spacing w:val="-4"/>
        </w:rPr>
        <w:t>dosis</w:t>
      </w:r>
    </w:p>
    <w:p w:rsidR="00AA4AAB" w14:paraId="356107CD" w14:textId="77777777">
      <w:pPr>
        <w:pStyle w:val="BodyText"/>
        <w:ind w:left="218"/>
      </w:pPr>
      <w:r>
        <w:t>En algunos pacientes puede producirse gradualmente una mejoría del prurito y una reducción de las concentraciones</w:t>
      </w:r>
      <w:r>
        <w:rPr>
          <w:spacing w:val="-2"/>
        </w:rPr>
        <w:t xml:space="preserve"> </w:t>
      </w:r>
      <w:r>
        <w:t>séricas</w:t>
      </w:r>
      <w:r>
        <w:rPr>
          <w:spacing w:val="-2"/>
        </w:rPr>
        <w:t xml:space="preserve"> </w:t>
      </w:r>
      <w:r>
        <w:t>de</w:t>
      </w:r>
      <w:r>
        <w:rPr>
          <w:spacing w:val="-4"/>
        </w:rPr>
        <w:t xml:space="preserve"> </w:t>
      </w:r>
      <w:r>
        <w:t>ácidos</w:t>
      </w:r>
      <w:r>
        <w:rPr>
          <w:spacing w:val="-2"/>
        </w:rPr>
        <w:t xml:space="preserve"> </w:t>
      </w:r>
      <w:r>
        <w:t>biliares</w:t>
      </w:r>
      <w:r>
        <w:rPr>
          <w:spacing w:val="-2"/>
        </w:rPr>
        <w:t xml:space="preserve"> </w:t>
      </w:r>
      <w:r>
        <w:t>después</w:t>
      </w:r>
      <w:r>
        <w:rPr>
          <w:spacing w:val="-2"/>
        </w:rPr>
        <w:t xml:space="preserve"> </w:t>
      </w:r>
      <w:r>
        <w:t>de</w:t>
      </w:r>
      <w:r>
        <w:rPr>
          <w:spacing w:val="-4"/>
        </w:rPr>
        <w:t xml:space="preserve"> </w:t>
      </w:r>
      <w:r>
        <w:t>iniciar</w:t>
      </w:r>
      <w:r>
        <w:rPr>
          <w:spacing w:val="-4"/>
        </w:rPr>
        <w:t xml:space="preserve"> </w:t>
      </w:r>
      <w:r>
        <w:t>el</w:t>
      </w:r>
      <w:r>
        <w:rPr>
          <w:spacing w:val="-4"/>
        </w:rPr>
        <w:t xml:space="preserve"> </w:t>
      </w:r>
      <w:r>
        <w:t>tratamiento</w:t>
      </w:r>
      <w:r>
        <w:rPr>
          <w:spacing w:val="-2"/>
        </w:rPr>
        <w:t xml:space="preserve"> </w:t>
      </w:r>
      <w:r>
        <w:t>con</w:t>
      </w:r>
      <w:r>
        <w:rPr>
          <w:spacing w:val="-2"/>
        </w:rPr>
        <w:t xml:space="preserve"> </w:t>
      </w:r>
      <w:r>
        <w:t>odevixibat</w:t>
      </w:r>
      <w:r>
        <w:t>.</w:t>
      </w:r>
      <w:r>
        <w:rPr>
          <w:spacing w:val="-2"/>
        </w:rPr>
        <w:t xml:space="preserve"> </w:t>
      </w:r>
      <w:r>
        <w:t>Si</w:t>
      </w:r>
      <w:r>
        <w:rPr>
          <w:spacing w:val="-4"/>
        </w:rPr>
        <w:t xml:space="preserve"> </w:t>
      </w:r>
      <w:r>
        <w:t>no</w:t>
      </w:r>
      <w:r>
        <w:rPr>
          <w:spacing w:val="-2"/>
        </w:rPr>
        <w:t xml:space="preserve"> </w:t>
      </w:r>
      <w:r>
        <w:t>se</w:t>
      </w:r>
      <w:r>
        <w:rPr>
          <w:spacing w:val="-2"/>
        </w:rPr>
        <w:t xml:space="preserve"> </w:t>
      </w:r>
      <w:r>
        <w:t>ha alcanzado una respuesta clínica adecuada después de 3</w:t>
      </w:r>
      <w:r>
        <w:rPr>
          <w:spacing w:val="-1"/>
        </w:rPr>
        <w:t xml:space="preserve"> </w:t>
      </w:r>
      <w:r>
        <w:t>meses de tratamiento continuo, la dosis puede aumentarse a 120 μg/kg/día (ver sección 4.4.).</w:t>
      </w:r>
    </w:p>
    <w:p w:rsidR="00AA4AAB" w14:paraId="356107CE" w14:textId="77777777">
      <w:pPr>
        <w:pStyle w:val="BodyText"/>
        <w:spacing w:before="252"/>
        <w:ind w:left="218" w:right="511"/>
        <w:jc w:val="both"/>
      </w:pPr>
      <w:r>
        <w:t>La tabla 2</w:t>
      </w:r>
      <w:r>
        <w:rPr>
          <w:spacing w:val="-2"/>
        </w:rPr>
        <w:t xml:space="preserve"> </w:t>
      </w:r>
      <w:r>
        <w:t>muestra</w:t>
      </w:r>
      <w:r>
        <w:rPr>
          <w:spacing w:val="-1"/>
        </w:rPr>
        <w:t xml:space="preserve"> </w:t>
      </w:r>
      <w:r>
        <w:t>la</w:t>
      </w:r>
      <w:r>
        <w:rPr>
          <w:spacing w:val="-1"/>
        </w:rPr>
        <w:t xml:space="preserve"> </w:t>
      </w:r>
      <w:r>
        <w:t>concentración y el número de</w:t>
      </w:r>
      <w:r>
        <w:rPr>
          <w:spacing w:val="-1"/>
        </w:rPr>
        <w:t xml:space="preserve"> </w:t>
      </w:r>
      <w:r>
        <w:t>cápsulas que</w:t>
      </w:r>
      <w:r>
        <w:rPr>
          <w:spacing w:val="-1"/>
        </w:rPr>
        <w:t xml:space="preserve"> </w:t>
      </w:r>
      <w:r>
        <w:t>deben administrarse diariamente en función</w:t>
      </w:r>
      <w:r>
        <w:rPr>
          <w:spacing w:val="-2"/>
        </w:rPr>
        <w:t xml:space="preserve"> </w:t>
      </w:r>
      <w:r>
        <w:t>del</w:t>
      </w:r>
      <w:r>
        <w:rPr>
          <w:spacing w:val="-1"/>
        </w:rPr>
        <w:t xml:space="preserve"> </w:t>
      </w:r>
      <w:r>
        <w:t>peso</w:t>
      </w:r>
      <w:r>
        <w:rPr>
          <w:spacing w:val="-2"/>
        </w:rPr>
        <w:t xml:space="preserve"> </w:t>
      </w:r>
      <w:r>
        <w:t>corporal</w:t>
      </w:r>
      <w:r>
        <w:rPr>
          <w:spacing w:val="-1"/>
        </w:rPr>
        <w:t xml:space="preserve"> </w:t>
      </w:r>
      <w:r>
        <w:t>hasta</w:t>
      </w:r>
      <w:r>
        <w:rPr>
          <w:spacing w:val="-4"/>
        </w:rPr>
        <w:t xml:space="preserve"> </w:t>
      </w:r>
      <w:r>
        <w:t>una</w:t>
      </w:r>
      <w:r>
        <w:rPr>
          <w:spacing w:val="-2"/>
        </w:rPr>
        <w:t xml:space="preserve"> </w:t>
      </w:r>
      <w:r>
        <w:t>dosis</w:t>
      </w:r>
      <w:r>
        <w:rPr>
          <w:spacing w:val="-2"/>
        </w:rPr>
        <w:t xml:space="preserve"> </w:t>
      </w:r>
      <w:r>
        <w:t>aproximada</w:t>
      </w:r>
      <w:r>
        <w:rPr>
          <w:spacing w:val="-4"/>
        </w:rPr>
        <w:t xml:space="preserve"> </w:t>
      </w:r>
      <w:r>
        <w:t>de</w:t>
      </w:r>
      <w:r>
        <w:rPr>
          <w:spacing w:val="-2"/>
        </w:rPr>
        <w:t xml:space="preserve"> </w:t>
      </w:r>
      <w:r>
        <w:t>120</w:t>
      </w:r>
      <w:r>
        <w:rPr>
          <w:spacing w:val="-2"/>
        </w:rPr>
        <w:t xml:space="preserve"> </w:t>
      </w:r>
      <w:r>
        <w:t>μg/kg/día,</w:t>
      </w:r>
      <w:r>
        <w:rPr>
          <w:spacing w:val="-2"/>
        </w:rPr>
        <w:t xml:space="preserve"> </w:t>
      </w:r>
      <w:r>
        <w:t>con</w:t>
      </w:r>
      <w:r>
        <w:rPr>
          <w:spacing w:val="-5"/>
        </w:rPr>
        <w:t xml:space="preserve"> </w:t>
      </w:r>
      <w:r>
        <w:t>una</w:t>
      </w:r>
      <w:r>
        <w:rPr>
          <w:spacing w:val="-2"/>
        </w:rPr>
        <w:t xml:space="preserve"> </w:t>
      </w:r>
      <w:r>
        <w:t>dosis</w:t>
      </w:r>
      <w:r>
        <w:rPr>
          <w:spacing w:val="-4"/>
        </w:rPr>
        <w:t xml:space="preserve"> </w:t>
      </w:r>
      <w:r>
        <w:t>máxima</w:t>
      </w:r>
      <w:r>
        <w:rPr>
          <w:spacing w:val="-2"/>
        </w:rPr>
        <w:t xml:space="preserve"> </w:t>
      </w:r>
      <w:r>
        <w:t>diaria de 7 200 μg al día.</w:t>
      </w:r>
    </w:p>
    <w:p w:rsidR="00AA4AAB" w14:paraId="356107CF" w14:textId="77777777">
      <w:pPr>
        <w:pStyle w:val="BodyText"/>
      </w:pPr>
    </w:p>
    <w:p w:rsidR="00AA4AAB" w14:paraId="356107D0" w14:textId="2470D9E2">
      <w:pPr>
        <w:pStyle w:val="Heading2"/>
        <w:spacing w:after="3"/>
        <w:ind w:left="1070" w:right="1309" w:hanging="853"/>
      </w:pPr>
      <w:r>
        <w:t>Tabla</w:t>
      </w:r>
      <w:r>
        <w:rPr>
          <w:spacing w:val="-3"/>
        </w:rPr>
        <w:t xml:space="preserve"> </w:t>
      </w:r>
      <w:r>
        <w:t>2</w:t>
      </w:r>
      <w:r w:rsidR="000B7DA6">
        <w:t>.</w:t>
      </w:r>
      <w:r>
        <w:t xml:space="preserve"> Número</w:t>
      </w:r>
      <w:r>
        <w:rPr>
          <w:spacing w:val="-3"/>
        </w:rPr>
        <w:t xml:space="preserve"> </w:t>
      </w:r>
      <w:r>
        <w:t>de</w:t>
      </w:r>
      <w:r>
        <w:rPr>
          <w:spacing w:val="-3"/>
        </w:rPr>
        <w:t xml:space="preserve"> </w:t>
      </w:r>
      <w:r>
        <w:t>cápsulas</w:t>
      </w:r>
      <w:r>
        <w:rPr>
          <w:spacing w:val="-3"/>
        </w:rPr>
        <w:t xml:space="preserve"> </w:t>
      </w:r>
      <w:r>
        <w:t>de</w:t>
      </w:r>
      <w:r>
        <w:rPr>
          <w:spacing w:val="-3"/>
        </w:rPr>
        <w:t xml:space="preserve"> </w:t>
      </w:r>
      <w:r>
        <w:t>Bylvay</w:t>
      </w:r>
      <w:r>
        <w:rPr>
          <w:spacing w:val="-3"/>
        </w:rPr>
        <w:t xml:space="preserve"> </w:t>
      </w:r>
      <w:r>
        <w:t>necesarias</w:t>
      </w:r>
      <w:r>
        <w:rPr>
          <w:spacing w:val="-3"/>
        </w:rPr>
        <w:t xml:space="preserve"> </w:t>
      </w:r>
      <w:r>
        <w:t>para</w:t>
      </w:r>
      <w:r>
        <w:rPr>
          <w:spacing w:val="-3"/>
        </w:rPr>
        <w:t xml:space="preserve"> </w:t>
      </w:r>
      <w:r>
        <w:t>alcanzar</w:t>
      </w:r>
      <w:r>
        <w:rPr>
          <w:spacing w:val="-3"/>
        </w:rPr>
        <w:t xml:space="preserve"> </w:t>
      </w:r>
      <w:r>
        <w:t>la</w:t>
      </w:r>
      <w:r>
        <w:rPr>
          <w:spacing w:val="-3"/>
        </w:rPr>
        <w:t xml:space="preserve"> </w:t>
      </w:r>
      <w:r>
        <w:t>dosis</w:t>
      </w:r>
      <w:r>
        <w:rPr>
          <w:spacing w:val="-3"/>
        </w:rPr>
        <w:t xml:space="preserve"> </w:t>
      </w:r>
      <w:r>
        <w:t>nominal</w:t>
      </w:r>
      <w:r>
        <w:rPr>
          <w:spacing w:val="-2"/>
        </w:rPr>
        <w:t xml:space="preserve"> </w:t>
      </w:r>
      <w:r>
        <w:t>de 120 µg/kg/día</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2976"/>
        <w:gridCol w:w="566"/>
        <w:gridCol w:w="3062"/>
      </w:tblGrid>
      <w:tr w14:paraId="356107D5" w14:textId="77777777">
        <w:tblPrEx>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05"/>
        </w:trPr>
        <w:tc>
          <w:tcPr>
            <w:tcW w:w="2690" w:type="dxa"/>
          </w:tcPr>
          <w:p w:rsidR="00AA4AAB" w14:paraId="356107D1" w14:textId="77777777">
            <w:pPr>
              <w:pStyle w:val="TableParagraph"/>
              <w:spacing w:line="251" w:lineRule="exact"/>
              <w:ind w:left="10" w:right="1"/>
              <w:rPr>
                <w:b/>
              </w:rPr>
            </w:pPr>
            <w:r>
              <w:rPr>
                <w:b/>
              </w:rPr>
              <w:t>Peso</w:t>
            </w:r>
            <w:r>
              <w:rPr>
                <w:b/>
                <w:spacing w:val="-7"/>
              </w:rPr>
              <w:t xml:space="preserve"> </w:t>
            </w:r>
            <w:r>
              <w:rPr>
                <w:b/>
              </w:rPr>
              <w:t>corporal</w:t>
            </w:r>
            <w:r>
              <w:rPr>
                <w:b/>
                <w:spacing w:val="-3"/>
              </w:rPr>
              <w:t xml:space="preserve"> </w:t>
            </w:r>
            <w:r>
              <w:rPr>
                <w:b/>
                <w:spacing w:val="-4"/>
              </w:rPr>
              <w:t>(kg)</w:t>
            </w:r>
          </w:p>
        </w:tc>
        <w:tc>
          <w:tcPr>
            <w:tcW w:w="2976" w:type="dxa"/>
          </w:tcPr>
          <w:p w:rsidR="00AA4AAB" w14:paraId="356107D2" w14:textId="77777777">
            <w:pPr>
              <w:pStyle w:val="TableParagraph"/>
              <w:spacing w:line="252" w:lineRule="exact"/>
              <w:ind w:left="1173" w:right="125" w:hanging="776"/>
              <w:jc w:val="left"/>
              <w:rPr>
                <w:b/>
              </w:rPr>
            </w:pPr>
            <w:r>
              <w:rPr>
                <w:b/>
              </w:rPr>
              <w:t>Número</w:t>
            </w:r>
            <w:r>
              <w:rPr>
                <w:b/>
                <w:spacing w:val="-12"/>
              </w:rPr>
              <w:t xml:space="preserve"> </w:t>
            </w:r>
            <w:r>
              <w:rPr>
                <w:b/>
              </w:rPr>
              <w:t>de</w:t>
            </w:r>
            <w:r>
              <w:rPr>
                <w:b/>
                <w:spacing w:val="-12"/>
              </w:rPr>
              <w:t xml:space="preserve"> </w:t>
            </w:r>
            <w:r>
              <w:rPr>
                <w:b/>
              </w:rPr>
              <w:t>cápsulas</w:t>
            </w:r>
            <w:r>
              <w:rPr>
                <w:b/>
                <w:spacing w:val="-12"/>
              </w:rPr>
              <w:t xml:space="preserve"> </w:t>
            </w:r>
            <w:r>
              <w:rPr>
                <w:b/>
              </w:rPr>
              <w:t>de 600 µg</w:t>
            </w:r>
          </w:p>
        </w:tc>
        <w:tc>
          <w:tcPr>
            <w:tcW w:w="566" w:type="dxa"/>
          </w:tcPr>
          <w:p w:rsidR="00AA4AAB" w14:paraId="356107D3" w14:textId="77777777">
            <w:pPr>
              <w:pStyle w:val="TableParagraph"/>
              <w:jc w:val="left"/>
              <w:rPr>
                <w:sz w:val="20"/>
              </w:rPr>
            </w:pPr>
          </w:p>
        </w:tc>
        <w:tc>
          <w:tcPr>
            <w:tcW w:w="3062" w:type="dxa"/>
          </w:tcPr>
          <w:p w:rsidR="00AA4AAB" w14:paraId="356107D4" w14:textId="77777777">
            <w:pPr>
              <w:pStyle w:val="TableParagraph"/>
              <w:spacing w:line="252" w:lineRule="exact"/>
              <w:ind w:left="1138" w:right="384" w:hanging="694"/>
              <w:jc w:val="left"/>
              <w:rPr>
                <w:b/>
              </w:rPr>
            </w:pPr>
            <w:r>
              <w:rPr>
                <w:b/>
              </w:rPr>
              <w:t>Número</w:t>
            </w:r>
            <w:r>
              <w:rPr>
                <w:b/>
                <w:spacing w:val="-12"/>
              </w:rPr>
              <w:t xml:space="preserve"> </w:t>
            </w:r>
            <w:r>
              <w:rPr>
                <w:b/>
              </w:rPr>
              <w:t>de</w:t>
            </w:r>
            <w:r>
              <w:rPr>
                <w:b/>
                <w:spacing w:val="-12"/>
              </w:rPr>
              <w:t xml:space="preserve"> </w:t>
            </w:r>
            <w:r>
              <w:rPr>
                <w:b/>
              </w:rPr>
              <w:t>cápsulas</w:t>
            </w:r>
            <w:r>
              <w:rPr>
                <w:b/>
                <w:spacing w:val="-12"/>
              </w:rPr>
              <w:t xml:space="preserve"> </w:t>
            </w:r>
            <w:r>
              <w:rPr>
                <w:b/>
              </w:rPr>
              <w:t>de 1 200 µg</w:t>
            </w:r>
          </w:p>
        </w:tc>
      </w:tr>
      <w:tr w14:paraId="356107DA" w14:textId="77777777">
        <w:tblPrEx>
          <w:tblW w:w="0" w:type="auto"/>
          <w:tblInd w:w="228" w:type="dxa"/>
          <w:tblLayout w:type="fixed"/>
          <w:tblLook w:val="01E0"/>
        </w:tblPrEx>
        <w:trPr>
          <w:trHeight w:val="251"/>
        </w:trPr>
        <w:tc>
          <w:tcPr>
            <w:tcW w:w="2690" w:type="dxa"/>
          </w:tcPr>
          <w:p w:rsidR="00AA4AAB" w14:paraId="356107D6" w14:textId="77777777">
            <w:pPr>
              <w:pStyle w:val="TableParagraph"/>
              <w:spacing w:line="232" w:lineRule="exact"/>
              <w:ind w:left="10"/>
            </w:pPr>
            <w:r>
              <w:t>Entre</w:t>
            </w:r>
            <w:r>
              <w:rPr>
                <w:spacing w:val="-2"/>
              </w:rPr>
              <w:t xml:space="preserve"> </w:t>
            </w:r>
            <w:r>
              <w:t>4 y &lt;</w:t>
            </w:r>
            <w:r>
              <w:rPr>
                <w:spacing w:val="-2"/>
              </w:rPr>
              <w:t xml:space="preserve"> </w:t>
            </w:r>
            <w:r>
              <w:rPr>
                <w:spacing w:val="-5"/>
              </w:rPr>
              <w:t>7,5</w:t>
            </w:r>
          </w:p>
        </w:tc>
        <w:tc>
          <w:tcPr>
            <w:tcW w:w="2976" w:type="dxa"/>
          </w:tcPr>
          <w:p w:rsidR="00AA4AAB" w14:paraId="356107D7" w14:textId="77777777">
            <w:pPr>
              <w:pStyle w:val="TableParagraph"/>
              <w:spacing w:line="232" w:lineRule="exact"/>
              <w:ind w:left="12" w:right="7"/>
              <w:rPr>
                <w:b/>
              </w:rPr>
            </w:pPr>
            <w:r>
              <w:rPr>
                <w:b/>
                <w:spacing w:val="-10"/>
              </w:rPr>
              <w:t>1</w:t>
            </w:r>
          </w:p>
        </w:tc>
        <w:tc>
          <w:tcPr>
            <w:tcW w:w="566" w:type="dxa"/>
          </w:tcPr>
          <w:p w:rsidR="00AA4AAB" w14:paraId="356107D8" w14:textId="77777777">
            <w:pPr>
              <w:pStyle w:val="TableParagraph"/>
              <w:spacing w:line="232" w:lineRule="exact"/>
              <w:ind w:left="6"/>
            </w:pPr>
            <w:r>
              <w:rPr>
                <w:spacing w:val="-10"/>
              </w:rPr>
              <w:t>o</w:t>
            </w:r>
          </w:p>
        </w:tc>
        <w:tc>
          <w:tcPr>
            <w:tcW w:w="3062" w:type="dxa"/>
          </w:tcPr>
          <w:p w:rsidR="00AA4AAB" w14:paraId="356107D9" w14:textId="77777777">
            <w:pPr>
              <w:pStyle w:val="TableParagraph"/>
              <w:spacing w:line="232" w:lineRule="exact"/>
              <w:ind w:left="12"/>
            </w:pPr>
            <w:r>
              <w:rPr>
                <w:spacing w:val="-5"/>
              </w:rPr>
              <w:t>N/D</w:t>
            </w:r>
          </w:p>
        </w:tc>
      </w:tr>
      <w:tr w14:paraId="356107DF" w14:textId="77777777">
        <w:tblPrEx>
          <w:tblW w:w="0" w:type="auto"/>
          <w:tblInd w:w="228" w:type="dxa"/>
          <w:tblLayout w:type="fixed"/>
          <w:tblLook w:val="01E0"/>
        </w:tblPrEx>
        <w:trPr>
          <w:trHeight w:val="253"/>
        </w:trPr>
        <w:tc>
          <w:tcPr>
            <w:tcW w:w="2690" w:type="dxa"/>
          </w:tcPr>
          <w:p w:rsidR="00AA4AAB" w14:paraId="356107DB" w14:textId="77777777">
            <w:pPr>
              <w:pStyle w:val="TableParagraph"/>
              <w:spacing w:line="234" w:lineRule="exact"/>
              <w:ind w:left="10" w:right="3"/>
            </w:pPr>
            <w:r>
              <w:t>Entre</w:t>
            </w:r>
            <w:r>
              <w:rPr>
                <w:spacing w:val="-2"/>
              </w:rPr>
              <w:t xml:space="preserve"> </w:t>
            </w:r>
            <w:r>
              <w:t>7,5 y</w:t>
            </w:r>
            <w:r>
              <w:rPr>
                <w:spacing w:val="-3"/>
              </w:rPr>
              <w:t xml:space="preserve"> </w:t>
            </w:r>
            <w:r>
              <w:t xml:space="preserve">&lt; </w:t>
            </w:r>
            <w:r>
              <w:rPr>
                <w:spacing w:val="-4"/>
              </w:rPr>
              <w:t>12,5</w:t>
            </w:r>
          </w:p>
        </w:tc>
        <w:tc>
          <w:tcPr>
            <w:tcW w:w="2976" w:type="dxa"/>
          </w:tcPr>
          <w:p w:rsidR="00AA4AAB" w14:paraId="356107DC" w14:textId="77777777">
            <w:pPr>
              <w:pStyle w:val="TableParagraph"/>
              <w:spacing w:line="234" w:lineRule="exact"/>
              <w:ind w:left="12" w:right="7"/>
              <w:rPr>
                <w:b/>
              </w:rPr>
            </w:pPr>
            <w:r>
              <w:rPr>
                <w:b/>
                <w:spacing w:val="-10"/>
              </w:rPr>
              <w:t>2</w:t>
            </w:r>
          </w:p>
        </w:tc>
        <w:tc>
          <w:tcPr>
            <w:tcW w:w="566" w:type="dxa"/>
          </w:tcPr>
          <w:p w:rsidR="00AA4AAB" w14:paraId="356107DD" w14:textId="77777777">
            <w:pPr>
              <w:pStyle w:val="TableParagraph"/>
              <w:spacing w:line="234" w:lineRule="exact"/>
              <w:ind w:left="6"/>
            </w:pPr>
            <w:r>
              <w:rPr>
                <w:spacing w:val="-10"/>
              </w:rPr>
              <w:t>o</w:t>
            </w:r>
          </w:p>
        </w:tc>
        <w:tc>
          <w:tcPr>
            <w:tcW w:w="3062" w:type="dxa"/>
          </w:tcPr>
          <w:p w:rsidR="00AA4AAB" w14:paraId="356107DE" w14:textId="77777777">
            <w:pPr>
              <w:pStyle w:val="TableParagraph"/>
              <w:spacing w:line="234" w:lineRule="exact"/>
              <w:ind w:left="12" w:right="1"/>
            </w:pPr>
            <w:r>
              <w:rPr>
                <w:spacing w:val="-10"/>
              </w:rPr>
              <w:t>1</w:t>
            </w:r>
          </w:p>
        </w:tc>
      </w:tr>
      <w:tr w14:paraId="356107E4" w14:textId="77777777">
        <w:tblPrEx>
          <w:tblW w:w="0" w:type="auto"/>
          <w:tblInd w:w="228" w:type="dxa"/>
          <w:tblLayout w:type="fixed"/>
          <w:tblLook w:val="01E0"/>
        </w:tblPrEx>
        <w:trPr>
          <w:trHeight w:val="251"/>
        </w:trPr>
        <w:tc>
          <w:tcPr>
            <w:tcW w:w="2690" w:type="dxa"/>
          </w:tcPr>
          <w:p w:rsidR="00AA4AAB" w14:paraId="356107E0" w14:textId="77777777">
            <w:pPr>
              <w:pStyle w:val="TableParagraph"/>
              <w:spacing w:line="232" w:lineRule="exact"/>
              <w:ind w:left="10" w:right="3"/>
            </w:pPr>
            <w:r>
              <w:t>Entre</w:t>
            </w:r>
            <w:r>
              <w:rPr>
                <w:spacing w:val="-2"/>
              </w:rPr>
              <w:t xml:space="preserve"> </w:t>
            </w:r>
            <w:r>
              <w:t>12,5 y</w:t>
            </w:r>
            <w:r>
              <w:rPr>
                <w:spacing w:val="-3"/>
              </w:rPr>
              <w:t xml:space="preserve"> </w:t>
            </w:r>
            <w:r>
              <w:t xml:space="preserve">&lt; </w:t>
            </w:r>
            <w:r>
              <w:rPr>
                <w:spacing w:val="-4"/>
              </w:rPr>
              <w:t>17,5</w:t>
            </w:r>
          </w:p>
        </w:tc>
        <w:tc>
          <w:tcPr>
            <w:tcW w:w="2976" w:type="dxa"/>
          </w:tcPr>
          <w:p w:rsidR="00AA4AAB" w14:paraId="356107E1" w14:textId="77777777">
            <w:pPr>
              <w:pStyle w:val="TableParagraph"/>
              <w:spacing w:line="232" w:lineRule="exact"/>
              <w:ind w:left="12" w:right="7"/>
              <w:rPr>
                <w:b/>
              </w:rPr>
            </w:pPr>
            <w:r>
              <w:rPr>
                <w:b/>
                <w:spacing w:val="-10"/>
              </w:rPr>
              <w:t>3</w:t>
            </w:r>
          </w:p>
        </w:tc>
        <w:tc>
          <w:tcPr>
            <w:tcW w:w="566" w:type="dxa"/>
          </w:tcPr>
          <w:p w:rsidR="00AA4AAB" w14:paraId="356107E2" w14:textId="77777777">
            <w:pPr>
              <w:pStyle w:val="TableParagraph"/>
              <w:spacing w:line="232" w:lineRule="exact"/>
              <w:ind w:left="6"/>
            </w:pPr>
            <w:r>
              <w:rPr>
                <w:spacing w:val="-10"/>
              </w:rPr>
              <w:t>o</w:t>
            </w:r>
          </w:p>
        </w:tc>
        <w:tc>
          <w:tcPr>
            <w:tcW w:w="3062" w:type="dxa"/>
          </w:tcPr>
          <w:p w:rsidR="00AA4AAB" w14:paraId="356107E3" w14:textId="77777777">
            <w:pPr>
              <w:pStyle w:val="TableParagraph"/>
              <w:spacing w:line="232" w:lineRule="exact"/>
              <w:ind w:left="12"/>
            </w:pPr>
            <w:r>
              <w:rPr>
                <w:spacing w:val="-5"/>
              </w:rPr>
              <w:t>N/D</w:t>
            </w:r>
          </w:p>
        </w:tc>
      </w:tr>
      <w:tr w14:paraId="356107E9" w14:textId="77777777">
        <w:tblPrEx>
          <w:tblW w:w="0" w:type="auto"/>
          <w:tblInd w:w="228" w:type="dxa"/>
          <w:tblLayout w:type="fixed"/>
          <w:tblLook w:val="01E0"/>
        </w:tblPrEx>
        <w:trPr>
          <w:trHeight w:val="253"/>
        </w:trPr>
        <w:tc>
          <w:tcPr>
            <w:tcW w:w="2690" w:type="dxa"/>
          </w:tcPr>
          <w:p w:rsidR="00AA4AAB" w14:paraId="356107E5" w14:textId="77777777">
            <w:pPr>
              <w:pStyle w:val="TableParagraph"/>
              <w:spacing w:line="234" w:lineRule="exact"/>
              <w:ind w:left="10" w:right="3"/>
            </w:pPr>
            <w:r>
              <w:t>Entre</w:t>
            </w:r>
            <w:r>
              <w:rPr>
                <w:spacing w:val="-2"/>
              </w:rPr>
              <w:t xml:space="preserve"> </w:t>
            </w:r>
            <w:r>
              <w:t>17,5 y</w:t>
            </w:r>
            <w:r>
              <w:rPr>
                <w:spacing w:val="-3"/>
              </w:rPr>
              <w:t xml:space="preserve"> </w:t>
            </w:r>
            <w:r>
              <w:t xml:space="preserve">&lt; </w:t>
            </w:r>
            <w:r>
              <w:rPr>
                <w:spacing w:val="-4"/>
              </w:rPr>
              <w:t>25,5</w:t>
            </w:r>
          </w:p>
        </w:tc>
        <w:tc>
          <w:tcPr>
            <w:tcW w:w="2976" w:type="dxa"/>
          </w:tcPr>
          <w:p w:rsidR="00AA4AAB" w14:paraId="356107E6" w14:textId="77777777">
            <w:pPr>
              <w:pStyle w:val="TableParagraph"/>
              <w:spacing w:line="234" w:lineRule="exact"/>
              <w:ind w:left="12" w:right="7"/>
              <w:rPr>
                <w:b/>
              </w:rPr>
            </w:pPr>
            <w:r>
              <w:rPr>
                <w:b/>
                <w:spacing w:val="-10"/>
              </w:rPr>
              <w:t>4</w:t>
            </w:r>
          </w:p>
        </w:tc>
        <w:tc>
          <w:tcPr>
            <w:tcW w:w="566" w:type="dxa"/>
          </w:tcPr>
          <w:p w:rsidR="00AA4AAB" w14:paraId="356107E7" w14:textId="77777777">
            <w:pPr>
              <w:pStyle w:val="TableParagraph"/>
              <w:spacing w:line="234" w:lineRule="exact"/>
              <w:ind w:left="6"/>
            </w:pPr>
            <w:r>
              <w:rPr>
                <w:spacing w:val="-10"/>
              </w:rPr>
              <w:t>o</w:t>
            </w:r>
          </w:p>
        </w:tc>
        <w:tc>
          <w:tcPr>
            <w:tcW w:w="3062" w:type="dxa"/>
          </w:tcPr>
          <w:p w:rsidR="00AA4AAB" w14:paraId="356107E8" w14:textId="77777777">
            <w:pPr>
              <w:pStyle w:val="TableParagraph"/>
              <w:spacing w:line="234" w:lineRule="exact"/>
              <w:ind w:left="12" w:right="1"/>
            </w:pPr>
            <w:r>
              <w:rPr>
                <w:spacing w:val="-10"/>
              </w:rPr>
              <w:t>2</w:t>
            </w:r>
          </w:p>
        </w:tc>
      </w:tr>
      <w:tr w14:paraId="356107EE" w14:textId="77777777">
        <w:tblPrEx>
          <w:tblW w:w="0" w:type="auto"/>
          <w:tblInd w:w="228" w:type="dxa"/>
          <w:tblLayout w:type="fixed"/>
          <w:tblLook w:val="01E0"/>
        </w:tblPrEx>
        <w:trPr>
          <w:trHeight w:val="251"/>
        </w:trPr>
        <w:tc>
          <w:tcPr>
            <w:tcW w:w="2690" w:type="dxa"/>
          </w:tcPr>
          <w:p w:rsidR="00AA4AAB" w14:paraId="356107EA" w14:textId="77777777">
            <w:pPr>
              <w:pStyle w:val="TableParagraph"/>
              <w:spacing w:line="232" w:lineRule="exact"/>
              <w:ind w:left="10" w:right="3"/>
            </w:pPr>
            <w:r>
              <w:t>Entre</w:t>
            </w:r>
            <w:r>
              <w:rPr>
                <w:spacing w:val="-2"/>
              </w:rPr>
              <w:t xml:space="preserve"> </w:t>
            </w:r>
            <w:r>
              <w:t>25,5 y</w:t>
            </w:r>
            <w:r>
              <w:rPr>
                <w:spacing w:val="-3"/>
              </w:rPr>
              <w:t xml:space="preserve"> </w:t>
            </w:r>
            <w:r>
              <w:t xml:space="preserve">&lt; </w:t>
            </w:r>
            <w:r>
              <w:rPr>
                <w:spacing w:val="-4"/>
              </w:rPr>
              <w:t>35,5</w:t>
            </w:r>
          </w:p>
        </w:tc>
        <w:tc>
          <w:tcPr>
            <w:tcW w:w="2976" w:type="dxa"/>
          </w:tcPr>
          <w:p w:rsidR="00AA4AAB" w14:paraId="356107EB" w14:textId="77777777">
            <w:pPr>
              <w:pStyle w:val="TableParagraph"/>
              <w:spacing w:line="232" w:lineRule="exact"/>
              <w:ind w:left="12" w:right="7"/>
            </w:pPr>
            <w:r>
              <w:rPr>
                <w:spacing w:val="-10"/>
              </w:rPr>
              <w:t>6</w:t>
            </w:r>
          </w:p>
        </w:tc>
        <w:tc>
          <w:tcPr>
            <w:tcW w:w="566" w:type="dxa"/>
          </w:tcPr>
          <w:p w:rsidR="00AA4AAB" w14:paraId="356107EC" w14:textId="77777777">
            <w:pPr>
              <w:pStyle w:val="TableParagraph"/>
              <w:spacing w:line="232" w:lineRule="exact"/>
              <w:ind w:left="6"/>
            </w:pPr>
            <w:r>
              <w:rPr>
                <w:spacing w:val="-10"/>
              </w:rPr>
              <w:t>o</w:t>
            </w:r>
          </w:p>
        </w:tc>
        <w:tc>
          <w:tcPr>
            <w:tcW w:w="3062" w:type="dxa"/>
          </w:tcPr>
          <w:p w:rsidR="00AA4AAB" w14:paraId="356107ED" w14:textId="77777777">
            <w:pPr>
              <w:pStyle w:val="TableParagraph"/>
              <w:spacing w:line="232" w:lineRule="exact"/>
              <w:ind w:left="12" w:right="1"/>
              <w:rPr>
                <w:b/>
              </w:rPr>
            </w:pPr>
            <w:r>
              <w:rPr>
                <w:b/>
                <w:spacing w:val="-10"/>
              </w:rPr>
              <w:t>3</w:t>
            </w:r>
          </w:p>
        </w:tc>
      </w:tr>
      <w:tr w14:paraId="356107F3" w14:textId="77777777">
        <w:tblPrEx>
          <w:tblW w:w="0" w:type="auto"/>
          <w:tblInd w:w="228" w:type="dxa"/>
          <w:tblLayout w:type="fixed"/>
          <w:tblLook w:val="01E0"/>
        </w:tblPrEx>
        <w:trPr>
          <w:trHeight w:val="253"/>
        </w:trPr>
        <w:tc>
          <w:tcPr>
            <w:tcW w:w="2690" w:type="dxa"/>
          </w:tcPr>
          <w:p w:rsidR="00AA4AAB" w14:paraId="356107EF" w14:textId="77777777">
            <w:pPr>
              <w:pStyle w:val="TableParagraph"/>
              <w:spacing w:before="1" w:line="233" w:lineRule="exact"/>
              <w:ind w:left="10" w:right="3"/>
            </w:pPr>
            <w:r>
              <w:t>Entre</w:t>
            </w:r>
            <w:r>
              <w:rPr>
                <w:spacing w:val="-2"/>
              </w:rPr>
              <w:t xml:space="preserve"> </w:t>
            </w:r>
            <w:r>
              <w:t>35,5 y</w:t>
            </w:r>
            <w:r>
              <w:rPr>
                <w:spacing w:val="-3"/>
              </w:rPr>
              <w:t xml:space="preserve"> </w:t>
            </w:r>
            <w:r>
              <w:t xml:space="preserve">&lt; </w:t>
            </w:r>
            <w:r>
              <w:rPr>
                <w:spacing w:val="-4"/>
              </w:rPr>
              <w:t>45,5</w:t>
            </w:r>
          </w:p>
        </w:tc>
        <w:tc>
          <w:tcPr>
            <w:tcW w:w="2976" w:type="dxa"/>
          </w:tcPr>
          <w:p w:rsidR="00AA4AAB" w14:paraId="356107F0" w14:textId="77777777">
            <w:pPr>
              <w:pStyle w:val="TableParagraph"/>
              <w:spacing w:before="1" w:line="233" w:lineRule="exact"/>
              <w:ind w:left="12" w:right="7"/>
            </w:pPr>
            <w:r>
              <w:rPr>
                <w:spacing w:val="-10"/>
              </w:rPr>
              <w:t>8</w:t>
            </w:r>
          </w:p>
        </w:tc>
        <w:tc>
          <w:tcPr>
            <w:tcW w:w="566" w:type="dxa"/>
          </w:tcPr>
          <w:p w:rsidR="00AA4AAB" w14:paraId="356107F1" w14:textId="77777777">
            <w:pPr>
              <w:pStyle w:val="TableParagraph"/>
              <w:spacing w:before="1" w:line="233" w:lineRule="exact"/>
              <w:ind w:left="6"/>
            </w:pPr>
            <w:r>
              <w:rPr>
                <w:spacing w:val="-10"/>
              </w:rPr>
              <w:t>o</w:t>
            </w:r>
          </w:p>
        </w:tc>
        <w:tc>
          <w:tcPr>
            <w:tcW w:w="3062" w:type="dxa"/>
          </w:tcPr>
          <w:p w:rsidR="00AA4AAB" w14:paraId="356107F2" w14:textId="77777777">
            <w:pPr>
              <w:pStyle w:val="TableParagraph"/>
              <w:spacing w:before="1" w:line="233" w:lineRule="exact"/>
              <w:ind w:left="12" w:right="1"/>
              <w:rPr>
                <w:b/>
              </w:rPr>
            </w:pPr>
            <w:r>
              <w:rPr>
                <w:b/>
                <w:spacing w:val="-10"/>
              </w:rPr>
              <w:t>4</w:t>
            </w:r>
          </w:p>
        </w:tc>
      </w:tr>
      <w:tr w14:paraId="356107F8" w14:textId="77777777">
        <w:tblPrEx>
          <w:tblW w:w="0" w:type="auto"/>
          <w:tblInd w:w="228" w:type="dxa"/>
          <w:tblLayout w:type="fixed"/>
          <w:tblLook w:val="01E0"/>
        </w:tblPrEx>
        <w:trPr>
          <w:trHeight w:val="254"/>
        </w:trPr>
        <w:tc>
          <w:tcPr>
            <w:tcW w:w="2690" w:type="dxa"/>
          </w:tcPr>
          <w:p w:rsidR="00AA4AAB" w14:paraId="356107F4" w14:textId="77777777">
            <w:pPr>
              <w:pStyle w:val="TableParagraph"/>
              <w:spacing w:line="234" w:lineRule="exact"/>
              <w:ind w:left="10" w:right="3"/>
            </w:pPr>
            <w:r>
              <w:t>Entre</w:t>
            </w:r>
            <w:r>
              <w:rPr>
                <w:spacing w:val="-2"/>
              </w:rPr>
              <w:t xml:space="preserve"> </w:t>
            </w:r>
            <w:r>
              <w:t>45,5 y</w:t>
            </w:r>
            <w:r>
              <w:rPr>
                <w:spacing w:val="-3"/>
              </w:rPr>
              <w:t xml:space="preserve"> </w:t>
            </w:r>
            <w:r>
              <w:t xml:space="preserve">&lt; </w:t>
            </w:r>
            <w:r>
              <w:rPr>
                <w:spacing w:val="-4"/>
              </w:rPr>
              <w:t>55,5</w:t>
            </w:r>
          </w:p>
        </w:tc>
        <w:tc>
          <w:tcPr>
            <w:tcW w:w="2976" w:type="dxa"/>
          </w:tcPr>
          <w:p w:rsidR="00AA4AAB" w14:paraId="356107F5" w14:textId="77777777">
            <w:pPr>
              <w:pStyle w:val="TableParagraph"/>
              <w:spacing w:line="234" w:lineRule="exact"/>
              <w:ind w:left="12" w:right="7"/>
            </w:pPr>
            <w:r>
              <w:rPr>
                <w:spacing w:val="-5"/>
              </w:rPr>
              <w:t>10</w:t>
            </w:r>
          </w:p>
        </w:tc>
        <w:tc>
          <w:tcPr>
            <w:tcW w:w="566" w:type="dxa"/>
          </w:tcPr>
          <w:p w:rsidR="00AA4AAB" w14:paraId="356107F6" w14:textId="77777777">
            <w:pPr>
              <w:pStyle w:val="TableParagraph"/>
              <w:spacing w:line="234" w:lineRule="exact"/>
              <w:ind w:left="6"/>
            </w:pPr>
            <w:r>
              <w:rPr>
                <w:spacing w:val="-10"/>
              </w:rPr>
              <w:t>o</w:t>
            </w:r>
          </w:p>
        </w:tc>
        <w:tc>
          <w:tcPr>
            <w:tcW w:w="3062" w:type="dxa"/>
          </w:tcPr>
          <w:p w:rsidR="00AA4AAB" w14:paraId="356107F7" w14:textId="77777777">
            <w:pPr>
              <w:pStyle w:val="TableParagraph"/>
              <w:spacing w:line="234" w:lineRule="exact"/>
              <w:ind w:left="12" w:right="1"/>
              <w:rPr>
                <w:b/>
              </w:rPr>
            </w:pPr>
            <w:r>
              <w:rPr>
                <w:b/>
                <w:spacing w:val="-10"/>
              </w:rPr>
              <w:t>5</w:t>
            </w:r>
          </w:p>
        </w:tc>
      </w:tr>
    </w:tbl>
    <w:p w:rsidR="00AA4AAB" w14:paraId="356107F9" w14:textId="77777777">
      <w:pPr>
        <w:spacing w:line="234" w:lineRule="exact"/>
        <w:sectPr>
          <w:pgSz w:w="11910" w:h="16850"/>
          <w:pgMar w:top="1320" w:right="1080" w:bottom="1030" w:left="1200" w:header="0" w:footer="735" w:gutter="0"/>
          <w:cols w:space="720"/>
        </w:sect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2976"/>
        <w:gridCol w:w="566"/>
        <w:gridCol w:w="3062"/>
      </w:tblGrid>
      <w:tr w14:paraId="356107FE" w14:textId="77777777">
        <w:tblPrEx>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54"/>
        </w:trPr>
        <w:tc>
          <w:tcPr>
            <w:tcW w:w="2690" w:type="dxa"/>
          </w:tcPr>
          <w:p w:rsidR="00AA4AAB" w14:paraId="356107FA" w14:textId="77777777">
            <w:pPr>
              <w:pStyle w:val="TableParagraph"/>
              <w:spacing w:before="1" w:line="233" w:lineRule="exact"/>
              <w:ind w:left="10"/>
            </w:pPr>
            <w:r>
              <w:t>≥</w:t>
            </w:r>
            <w:r>
              <w:rPr>
                <w:spacing w:val="1"/>
              </w:rPr>
              <w:t xml:space="preserve"> </w:t>
            </w:r>
            <w:r>
              <w:rPr>
                <w:spacing w:val="-4"/>
              </w:rPr>
              <w:t>55,5</w:t>
            </w:r>
          </w:p>
        </w:tc>
        <w:tc>
          <w:tcPr>
            <w:tcW w:w="2976" w:type="dxa"/>
          </w:tcPr>
          <w:p w:rsidR="00AA4AAB" w14:paraId="356107FB" w14:textId="77777777">
            <w:pPr>
              <w:pStyle w:val="TableParagraph"/>
              <w:spacing w:before="1" w:line="233" w:lineRule="exact"/>
              <w:ind w:left="12" w:right="7"/>
            </w:pPr>
            <w:r>
              <w:rPr>
                <w:spacing w:val="-5"/>
              </w:rPr>
              <w:t>12</w:t>
            </w:r>
          </w:p>
        </w:tc>
        <w:tc>
          <w:tcPr>
            <w:tcW w:w="566" w:type="dxa"/>
          </w:tcPr>
          <w:p w:rsidR="00AA4AAB" w14:paraId="356107FC" w14:textId="77777777">
            <w:pPr>
              <w:pStyle w:val="TableParagraph"/>
              <w:spacing w:before="1" w:line="233" w:lineRule="exact"/>
              <w:ind w:left="6"/>
            </w:pPr>
            <w:r>
              <w:rPr>
                <w:spacing w:val="-10"/>
              </w:rPr>
              <w:t>o</w:t>
            </w:r>
          </w:p>
        </w:tc>
        <w:tc>
          <w:tcPr>
            <w:tcW w:w="3062" w:type="dxa"/>
          </w:tcPr>
          <w:p w:rsidR="00AA4AAB" w14:paraId="356107FD" w14:textId="77777777">
            <w:pPr>
              <w:pStyle w:val="TableParagraph"/>
              <w:spacing w:before="1" w:line="233" w:lineRule="exact"/>
              <w:ind w:left="12" w:right="1"/>
              <w:rPr>
                <w:b/>
              </w:rPr>
            </w:pPr>
            <w:r>
              <w:rPr>
                <w:b/>
                <w:spacing w:val="-10"/>
              </w:rPr>
              <w:t>6</w:t>
            </w:r>
          </w:p>
        </w:tc>
      </w:tr>
    </w:tbl>
    <w:p w:rsidR="00AA4AAB" w14:paraId="356107FF" w14:textId="77777777">
      <w:pPr>
        <w:spacing w:before="12"/>
        <w:ind w:left="218" w:right="434"/>
        <w:rPr>
          <w:sz w:val="20"/>
        </w:rPr>
      </w:pPr>
      <w:r>
        <w:rPr>
          <w:sz w:val="20"/>
        </w:rPr>
        <w:t>Se</w:t>
      </w:r>
      <w:r>
        <w:rPr>
          <w:spacing w:val="-3"/>
          <w:sz w:val="20"/>
        </w:rPr>
        <w:t xml:space="preserve"> </w:t>
      </w:r>
      <w:r>
        <w:rPr>
          <w:sz w:val="20"/>
        </w:rPr>
        <w:t>recomienda</w:t>
      </w:r>
      <w:r>
        <w:rPr>
          <w:spacing w:val="-3"/>
          <w:sz w:val="20"/>
        </w:rPr>
        <w:t xml:space="preserve"> </w:t>
      </w:r>
      <w:r>
        <w:rPr>
          <w:sz w:val="20"/>
        </w:rPr>
        <w:t>la</w:t>
      </w:r>
      <w:r>
        <w:rPr>
          <w:spacing w:val="-3"/>
          <w:sz w:val="20"/>
        </w:rPr>
        <w:t xml:space="preserve"> </w:t>
      </w:r>
      <w:r>
        <w:rPr>
          <w:sz w:val="20"/>
        </w:rPr>
        <w:t>concentración/número</w:t>
      </w:r>
      <w:r>
        <w:rPr>
          <w:spacing w:val="-2"/>
          <w:sz w:val="20"/>
        </w:rPr>
        <w:t xml:space="preserve"> </w:t>
      </w:r>
      <w:r>
        <w:rPr>
          <w:sz w:val="20"/>
        </w:rPr>
        <w:t>de</w:t>
      </w:r>
      <w:r>
        <w:rPr>
          <w:spacing w:val="-3"/>
          <w:sz w:val="20"/>
        </w:rPr>
        <w:t xml:space="preserve"> </w:t>
      </w:r>
      <w:r>
        <w:rPr>
          <w:sz w:val="20"/>
        </w:rPr>
        <w:t>cápsulas</w:t>
      </w:r>
      <w:r>
        <w:rPr>
          <w:spacing w:val="-4"/>
          <w:sz w:val="20"/>
        </w:rPr>
        <w:t xml:space="preserve"> </w:t>
      </w:r>
      <w:r>
        <w:rPr>
          <w:sz w:val="20"/>
        </w:rPr>
        <w:t>en</w:t>
      </w:r>
      <w:r>
        <w:rPr>
          <w:spacing w:val="-2"/>
          <w:sz w:val="20"/>
        </w:rPr>
        <w:t xml:space="preserve"> </w:t>
      </w:r>
      <w:r>
        <w:rPr>
          <w:sz w:val="20"/>
        </w:rPr>
        <w:t>negrita</w:t>
      </w:r>
      <w:r>
        <w:rPr>
          <w:spacing w:val="-3"/>
          <w:sz w:val="20"/>
        </w:rPr>
        <w:t xml:space="preserve"> </w:t>
      </w:r>
      <w:r>
        <w:rPr>
          <w:sz w:val="20"/>
        </w:rPr>
        <w:t>basándose</w:t>
      </w:r>
      <w:r>
        <w:rPr>
          <w:spacing w:val="-3"/>
          <w:sz w:val="20"/>
        </w:rPr>
        <w:t xml:space="preserve"> </w:t>
      </w:r>
      <w:r>
        <w:rPr>
          <w:sz w:val="20"/>
        </w:rPr>
        <w:t>en</w:t>
      </w:r>
      <w:r>
        <w:rPr>
          <w:spacing w:val="-2"/>
          <w:sz w:val="20"/>
        </w:rPr>
        <w:t xml:space="preserve"> </w:t>
      </w:r>
      <w:r>
        <w:rPr>
          <w:sz w:val="20"/>
        </w:rPr>
        <w:t>la</w:t>
      </w:r>
      <w:r>
        <w:rPr>
          <w:spacing w:val="-3"/>
          <w:sz w:val="20"/>
        </w:rPr>
        <w:t xml:space="preserve"> </w:t>
      </w:r>
      <w:r>
        <w:rPr>
          <w:sz w:val="20"/>
        </w:rPr>
        <w:t>facilidad</w:t>
      </w:r>
      <w:r>
        <w:rPr>
          <w:spacing w:val="-2"/>
          <w:sz w:val="20"/>
        </w:rPr>
        <w:t xml:space="preserve"> </w:t>
      </w:r>
      <w:r>
        <w:rPr>
          <w:sz w:val="20"/>
        </w:rPr>
        <w:t>de</w:t>
      </w:r>
      <w:r>
        <w:rPr>
          <w:spacing w:val="-5"/>
          <w:sz w:val="20"/>
        </w:rPr>
        <w:t xml:space="preserve"> </w:t>
      </w:r>
      <w:r>
        <w:rPr>
          <w:sz w:val="20"/>
        </w:rPr>
        <w:t xml:space="preserve">administración </w:t>
      </w:r>
      <w:r>
        <w:rPr>
          <w:spacing w:val="-2"/>
          <w:sz w:val="20"/>
        </w:rPr>
        <w:t>prevista.</w:t>
      </w:r>
    </w:p>
    <w:p w:rsidR="00AA4AAB" w14:paraId="35610800" w14:textId="77777777">
      <w:pPr>
        <w:pStyle w:val="BodyText"/>
        <w:spacing w:before="21"/>
        <w:rPr>
          <w:sz w:val="20"/>
        </w:rPr>
      </w:pPr>
    </w:p>
    <w:p w:rsidR="00AA4AAB" w14:paraId="35610801" w14:textId="77777777">
      <w:pPr>
        <w:pStyle w:val="BodyText"/>
        <w:ind w:left="218"/>
      </w:pPr>
      <w:r>
        <w:t>Se</w:t>
      </w:r>
      <w:r>
        <w:rPr>
          <w:spacing w:val="-1"/>
        </w:rPr>
        <w:t xml:space="preserve"> </w:t>
      </w:r>
      <w:r>
        <w:t>debe</w:t>
      </w:r>
      <w:r>
        <w:rPr>
          <w:spacing w:val="-3"/>
        </w:rPr>
        <w:t xml:space="preserve"> </w:t>
      </w:r>
      <w:r>
        <w:t>considerar un</w:t>
      </w:r>
      <w:r>
        <w:rPr>
          <w:spacing w:val="-4"/>
        </w:rPr>
        <w:t xml:space="preserve"> </w:t>
      </w:r>
      <w:r>
        <w:t>tratamiento</w:t>
      </w:r>
      <w:r>
        <w:rPr>
          <w:spacing w:val="-4"/>
        </w:rPr>
        <w:t xml:space="preserve"> </w:t>
      </w:r>
      <w:r>
        <w:t>alternativo</w:t>
      </w:r>
      <w:r>
        <w:rPr>
          <w:spacing w:val="-4"/>
        </w:rPr>
        <w:t xml:space="preserve"> </w:t>
      </w:r>
      <w:r>
        <w:t>en</w:t>
      </w:r>
      <w:r>
        <w:rPr>
          <w:spacing w:val="-4"/>
        </w:rPr>
        <w:t xml:space="preserve"> </w:t>
      </w:r>
      <w:r>
        <w:t>los</w:t>
      </w:r>
      <w:r>
        <w:rPr>
          <w:spacing w:val="-1"/>
        </w:rPr>
        <w:t xml:space="preserve"> </w:t>
      </w:r>
      <w:r>
        <w:t>pacientes</w:t>
      </w:r>
      <w:r>
        <w:rPr>
          <w:spacing w:val="-3"/>
        </w:rPr>
        <w:t xml:space="preserve"> </w:t>
      </w:r>
      <w:r>
        <w:t>en</w:t>
      </w:r>
      <w:r>
        <w:rPr>
          <w:spacing w:val="-4"/>
        </w:rPr>
        <w:t xml:space="preserve"> </w:t>
      </w:r>
      <w:r>
        <w:t>los</w:t>
      </w:r>
      <w:r>
        <w:rPr>
          <w:spacing w:val="-1"/>
        </w:rPr>
        <w:t xml:space="preserve"> </w:t>
      </w:r>
      <w:r>
        <w:t>que</w:t>
      </w:r>
      <w:r>
        <w:rPr>
          <w:spacing w:val="-1"/>
        </w:rPr>
        <w:t xml:space="preserve"> </w:t>
      </w:r>
      <w:r>
        <w:t>no</w:t>
      </w:r>
      <w:r>
        <w:rPr>
          <w:spacing w:val="-4"/>
        </w:rPr>
        <w:t xml:space="preserve"> </w:t>
      </w:r>
      <w:r>
        <w:t>se</w:t>
      </w:r>
      <w:r>
        <w:rPr>
          <w:spacing w:val="-1"/>
        </w:rPr>
        <w:t xml:space="preserve"> </w:t>
      </w:r>
      <w:r>
        <w:t>pueda</w:t>
      </w:r>
      <w:r>
        <w:rPr>
          <w:spacing w:val="-1"/>
        </w:rPr>
        <w:t xml:space="preserve"> </w:t>
      </w:r>
      <w:r>
        <w:t xml:space="preserve">demostrar un beneficio del tratamiento después de 6 meses de tratamiento diario continuo con </w:t>
      </w:r>
      <w:r>
        <w:t>odevixibat</w:t>
      </w:r>
      <w:r>
        <w:t>.</w:t>
      </w:r>
    </w:p>
    <w:p w:rsidR="00AA4AAB" w14:paraId="35610802" w14:textId="77777777">
      <w:pPr>
        <w:pStyle w:val="BodyText"/>
        <w:spacing w:before="1"/>
      </w:pPr>
    </w:p>
    <w:p w:rsidR="00AA4AAB" w14:paraId="35610803" w14:textId="77777777">
      <w:pPr>
        <w:spacing w:line="252" w:lineRule="exact"/>
        <w:ind w:left="218"/>
        <w:rPr>
          <w:i/>
        </w:rPr>
      </w:pPr>
      <w:r>
        <w:rPr>
          <w:i/>
        </w:rPr>
        <w:t>Dosis</w:t>
      </w:r>
      <w:r>
        <w:rPr>
          <w:i/>
          <w:spacing w:val="-2"/>
        </w:rPr>
        <w:t xml:space="preserve"> olvidadas</w:t>
      </w:r>
    </w:p>
    <w:p w:rsidR="00AA4AAB" w14:paraId="35610804" w14:textId="77777777">
      <w:pPr>
        <w:pStyle w:val="BodyText"/>
        <w:ind w:left="218" w:right="434"/>
      </w:pPr>
      <w:r>
        <w:t>Si</w:t>
      </w:r>
      <w:r>
        <w:rPr>
          <w:spacing w:val="-1"/>
        </w:rPr>
        <w:t xml:space="preserve"> </w:t>
      </w:r>
      <w:r>
        <w:t>se</w:t>
      </w:r>
      <w:r>
        <w:rPr>
          <w:spacing w:val="-4"/>
        </w:rPr>
        <w:t xml:space="preserve"> </w:t>
      </w:r>
      <w:r>
        <w:t>olvida</w:t>
      </w:r>
      <w:r>
        <w:rPr>
          <w:spacing w:val="-2"/>
        </w:rPr>
        <w:t xml:space="preserve"> </w:t>
      </w:r>
      <w:r>
        <w:t>una</w:t>
      </w:r>
      <w:r>
        <w:rPr>
          <w:spacing w:val="-2"/>
        </w:rPr>
        <w:t xml:space="preserve"> </w:t>
      </w:r>
      <w:r>
        <w:t>dosis</w:t>
      </w:r>
      <w:r>
        <w:rPr>
          <w:spacing w:val="-2"/>
        </w:rPr>
        <w:t xml:space="preserve"> </w:t>
      </w:r>
      <w:r>
        <w:t>de</w:t>
      </w:r>
      <w:r>
        <w:rPr>
          <w:spacing w:val="-2"/>
        </w:rPr>
        <w:t xml:space="preserve"> </w:t>
      </w:r>
      <w:r>
        <w:t>odevixibat</w:t>
      </w:r>
      <w:r>
        <w:t>,</w:t>
      </w:r>
      <w:r>
        <w:rPr>
          <w:spacing w:val="-2"/>
        </w:rPr>
        <w:t xml:space="preserve"> </w:t>
      </w:r>
      <w:r>
        <w:t>el</w:t>
      </w:r>
      <w:r>
        <w:rPr>
          <w:spacing w:val="-1"/>
        </w:rPr>
        <w:t xml:space="preserve"> </w:t>
      </w:r>
      <w:r>
        <w:t>paciente</w:t>
      </w:r>
      <w:r>
        <w:rPr>
          <w:spacing w:val="-4"/>
        </w:rPr>
        <w:t xml:space="preserve"> </w:t>
      </w:r>
      <w:r>
        <w:t>deberá</w:t>
      </w:r>
      <w:r>
        <w:rPr>
          <w:spacing w:val="-4"/>
        </w:rPr>
        <w:t xml:space="preserve"> </w:t>
      </w:r>
      <w:r>
        <w:t>tomarla</w:t>
      </w:r>
      <w:r>
        <w:rPr>
          <w:spacing w:val="-4"/>
        </w:rPr>
        <w:t xml:space="preserve"> </w:t>
      </w:r>
      <w:r>
        <w:t>lo</w:t>
      </w:r>
      <w:r>
        <w:rPr>
          <w:spacing w:val="-2"/>
        </w:rPr>
        <w:t xml:space="preserve"> </w:t>
      </w:r>
      <w:r>
        <w:t>antes</w:t>
      </w:r>
      <w:r>
        <w:rPr>
          <w:spacing w:val="-2"/>
        </w:rPr>
        <w:t xml:space="preserve"> </w:t>
      </w:r>
      <w:r>
        <w:t>posible,</w:t>
      </w:r>
      <w:r>
        <w:rPr>
          <w:spacing w:val="-2"/>
        </w:rPr>
        <w:t xml:space="preserve"> </w:t>
      </w:r>
      <w:r>
        <w:t>sin</w:t>
      </w:r>
      <w:r>
        <w:rPr>
          <w:spacing w:val="-2"/>
        </w:rPr>
        <w:t xml:space="preserve"> </w:t>
      </w:r>
      <w:r>
        <w:t>tomar</w:t>
      </w:r>
      <w:r>
        <w:rPr>
          <w:spacing w:val="-4"/>
        </w:rPr>
        <w:t xml:space="preserve"> </w:t>
      </w:r>
      <w:r>
        <w:t>más</w:t>
      </w:r>
      <w:r>
        <w:rPr>
          <w:spacing w:val="-2"/>
        </w:rPr>
        <w:t xml:space="preserve"> </w:t>
      </w:r>
      <w:r>
        <w:t>de</w:t>
      </w:r>
      <w:r>
        <w:rPr>
          <w:spacing w:val="-4"/>
        </w:rPr>
        <w:t xml:space="preserve"> </w:t>
      </w:r>
      <w:r>
        <w:t>una dosis al día.</w:t>
      </w:r>
    </w:p>
    <w:p w:rsidR="00AA4AAB" w14:paraId="35610805" w14:textId="77777777">
      <w:pPr>
        <w:spacing w:before="252"/>
        <w:ind w:left="218" w:right="6860"/>
        <w:rPr>
          <w:i/>
        </w:rPr>
      </w:pPr>
      <w:r>
        <w:rPr>
          <w:i/>
        </w:rPr>
        <w:t>Poblaciones</w:t>
      </w:r>
      <w:r>
        <w:rPr>
          <w:i/>
          <w:spacing w:val="-14"/>
        </w:rPr>
        <w:t xml:space="preserve"> </w:t>
      </w:r>
      <w:r>
        <w:rPr>
          <w:i/>
        </w:rPr>
        <w:t xml:space="preserve">especiales </w:t>
      </w:r>
      <w:r>
        <w:rPr>
          <w:i/>
          <w:u w:val="single"/>
        </w:rPr>
        <w:t>Insuficiencia renal</w:t>
      </w:r>
    </w:p>
    <w:p w:rsidR="00AA4AAB" w14:paraId="35610806" w14:textId="626F8A9B">
      <w:pPr>
        <w:pStyle w:val="BodyText"/>
        <w:spacing w:before="1"/>
        <w:ind w:left="218"/>
        <w:rPr>
          <w:del w:id="31" w:author="Auteur"/>
        </w:rPr>
      </w:pPr>
      <w:del w:id="32" w:author="Auteur">
        <w:r>
          <w:delText>No</w:delText>
        </w:r>
      </w:del>
      <w:del w:id="33" w:author="Auteur">
        <w:r>
          <w:rPr>
            <w:spacing w:val="-3"/>
          </w:rPr>
          <w:delText xml:space="preserve"> </w:delText>
        </w:r>
      </w:del>
      <w:del w:id="34" w:author="Auteur">
        <w:r>
          <w:delText>es</w:delText>
        </w:r>
      </w:del>
      <w:del w:id="35" w:author="Auteur">
        <w:r>
          <w:rPr>
            <w:spacing w:val="-3"/>
          </w:rPr>
          <w:delText xml:space="preserve"> </w:delText>
        </w:r>
      </w:del>
      <w:del w:id="36" w:author="Auteur">
        <w:r>
          <w:delText>necesario</w:delText>
        </w:r>
      </w:del>
      <w:del w:id="37" w:author="Auteur">
        <w:r>
          <w:rPr>
            <w:spacing w:val="-2"/>
          </w:rPr>
          <w:delText xml:space="preserve"> </w:delText>
        </w:r>
      </w:del>
      <w:del w:id="38" w:author="Auteur">
        <w:r>
          <w:delText>ajustar</w:delText>
        </w:r>
      </w:del>
      <w:del w:id="39" w:author="Auteur">
        <w:r>
          <w:rPr>
            <w:spacing w:val="-5"/>
          </w:rPr>
          <w:delText xml:space="preserve"> </w:delText>
        </w:r>
      </w:del>
      <w:del w:id="40" w:author="Auteur">
        <w:r>
          <w:delText>la</w:delText>
        </w:r>
      </w:del>
      <w:del w:id="41" w:author="Auteur">
        <w:r>
          <w:rPr>
            <w:spacing w:val="-5"/>
          </w:rPr>
          <w:delText xml:space="preserve"> </w:delText>
        </w:r>
      </w:del>
      <w:del w:id="42" w:author="Auteur">
        <w:r>
          <w:delText>dosis</w:delText>
        </w:r>
      </w:del>
      <w:del w:id="43" w:author="Auteur">
        <w:r>
          <w:rPr>
            <w:spacing w:val="-4"/>
          </w:rPr>
          <w:delText xml:space="preserve"> </w:delText>
        </w:r>
      </w:del>
      <w:del w:id="44" w:author="Auteur">
        <w:r>
          <w:delText>en</w:delText>
        </w:r>
      </w:del>
      <w:del w:id="45" w:author="Auteur">
        <w:r>
          <w:rPr>
            <w:spacing w:val="-3"/>
          </w:rPr>
          <w:delText xml:space="preserve"> </w:delText>
        </w:r>
      </w:del>
      <w:del w:id="46" w:author="Auteur">
        <w:r>
          <w:delText>pacientes</w:delText>
        </w:r>
      </w:del>
      <w:del w:id="47" w:author="Auteur">
        <w:r>
          <w:rPr>
            <w:spacing w:val="-3"/>
          </w:rPr>
          <w:delText xml:space="preserve"> </w:delText>
        </w:r>
      </w:del>
      <w:del w:id="48" w:author="Auteur">
        <w:r>
          <w:delText>con</w:delText>
        </w:r>
      </w:del>
      <w:del w:id="49" w:author="Auteur">
        <w:r>
          <w:rPr>
            <w:spacing w:val="-2"/>
          </w:rPr>
          <w:delText xml:space="preserve"> </w:delText>
        </w:r>
      </w:del>
      <w:del w:id="50" w:author="Auteur">
        <w:r>
          <w:delText>insuficiencia</w:delText>
        </w:r>
      </w:del>
      <w:del w:id="51" w:author="Auteur">
        <w:r>
          <w:rPr>
            <w:spacing w:val="-5"/>
          </w:rPr>
          <w:delText xml:space="preserve"> </w:delText>
        </w:r>
      </w:del>
      <w:del w:id="52" w:author="Auteur">
        <w:r>
          <w:delText>renal</w:delText>
        </w:r>
      </w:del>
      <w:del w:id="53" w:author="Auteur">
        <w:r>
          <w:rPr>
            <w:spacing w:val="-4"/>
          </w:rPr>
          <w:delText xml:space="preserve"> </w:delText>
        </w:r>
      </w:del>
      <w:del w:id="54" w:author="Auteur">
        <w:r>
          <w:delText>leve</w:delText>
        </w:r>
      </w:del>
      <w:del w:id="55" w:author="Auteur">
        <w:r>
          <w:rPr>
            <w:spacing w:val="-3"/>
          </w:rPr>
          <w:delText xml:space="preserve"> </w:delText>
        </w:r>
      </w:del>
      <w:del w:id="56" w:author="Auteur">
        <w:r>
          <w:delText>o</w:delText>
        </w:r>
      </w:del>
      <w:del w:id="57" w:author="Auteur">
        <w:r>
          <w:rPr>
            <w:spacing w:val="-5"/>
          </w:rPr>
          <w:delText xml:space="preserve"> </w:delText>
        </w:r>
      </w:del>
      <w:del w:id="58" w:author="Auteur">
        <w:r>
          <w:rPr>
            <w:spacing w:val="-2"/>
          </w:rPr>
          <w:delText>moderada.</w:delText>
        </w:r>
      </w:del>
    </w:p>
    <w:p w:rsidR="00AA4AAB" w14:paraId="35610807" w14:textId="01FDB9DF">
      <w:pPr>
        <w:pStyle w:val="BodyText"/>
        <w:spacing w:before="28" w:line="266" w:lineRule="auto"/>
        <w:ind w:left="218" w:right="434"/>
      </w:pPr>
      <w:r>
        <w:t xml:space="preserve">No se dispone de datos clínicos sobre el uso de </w:t>
      </w:r>
      <w:r>
        <w:t>odevixibat</w:t>
      </w:r>
      <w:r>
        <w:t xml:space="preserve"> en pacientes con insuficiencia renal moderada</w:t>
      </w:r>
      <w:r>
        <w:rPr>
          <w:spacing w:val="-2"/>
        </w:rPr>
        <w:t xml:space="preserve"> </w:t>
      </w:r>
      <w:r>
        <w:t>o</w:t>
      </w:r>
      <w:r>
        <w:rPr>
          <w:spacing w:val="-2"/>
        </w:rPr>
        <w:t xml:space="preserve"> </w:t>
      </w:r>
      <w:r>
        <w:t>grave</w:t>
      </w:r>
      <w:r>
        <w:rPr>
          <w:spacing w:val="-4"/>
        </w:rPr>
        <w:t xml:space="preserve"> </w:t>
      </w:r>
      <w:r>
        <w:t>o</w:t>
      </w:r>
      <w:r>
        <w:rPr>
          <w:spacing w:val="-2"/>
        </w:rPr>
        <w:t xml:space="preserve"> </w:t>
      </w:r>
      <w:r>
        <w:t>con</w:t>
      </w:r>
      <w:r>
        <w:rPr>
          <w:spacing w:val="-5"/>
        </w:rPr>
        <w:t xml:space="preserve"> </w:t>
      </w:r>
      <w:r>
        <w:t>enfermedad</w:t>
      </w:r>
      <w:r>
        <w:rPr>
          <w:spacing w:val="-5"/>
        </w:rPr>
        <w:t xml:space="preserve"> </w:t>
      </w:r>
      <w:r>
        <w:t>renal</w:t>
      </w:r>
      <w:r>
        <w:rPr>
          <w:spacing w:val="-4"/>
        </w:rPr>
        <w:t xml:space="preserve"> </w:t>
      </w:r>
      <w:r>
        <w:t>terminal</w:t>
      </w:r>
      <w:r>
        <w:rPr>
          <w:spacing w:val="-1"/>
        </w:rPr>
        <w:t xml:space="preserve"> </w:t>
      </w:r>
      <w:r>
        <w:t>(ERT)</w:t>
      </w:r>
      <w:r>
        <w:rPr>
          <w:spacing w:val="-1"/>
        </w:rPr>
        <w:t xml:space="preserve"> </w:t>
      </w:r>
      <w:r>
        <w:t>que</w:t>
      </w:r>
      <w:r>
        <w:rPr>
          <w:spacing w:val="-2"/>
        </w:rPr>
        <w:t xml:space="preserve"> </w:t>
      </w:r>
      <w:r>
        <w:t>necesiten</w:t>
      </w:r>
      <w:r>
        <w:rPr>
          <w:spacing w:val="-2"/>
        </w:rPr>
        <w:t xml:space="preserve"> </w:t>
      </w:r>
      <w:r>
        <w:t>hemodiálisis</w:t>
      </w:r>
      <w:r>
        <w:rPr>
          <w:spacing w:val="-4"/>
        </w:rPr>
        <w:t xml:space="preserve"> </w:t>
      </w:r>
      <w:r>
        <w:t>(ver</w:t>
      </w:r>
      <w:r>
        <w:rPr>
          <w:spacing w:val="-1"/>
        </w:rPr>
        <w:t xml:space="preserve"> </w:t>
      </w:r>
      <w:r>
        <w:t xml:space="preserve">sección </w:t>
      </w:r>
      <w:r>
        <w:rPr>
          <w:spacing w:val="-2"/>
        </w:rPr>
        <w:t>5.2).</w:t>
      </w:r>
      <w:ins w:id="59" w:author="Auteur">
        <w:r w:rsidR="0094329C">
          <w:rPr>
            <w:spacing w:val="-2"/>
          </w:rPr>
          <w:t xml:space="preserve"> Sin embargo, </w:t>
        </w:r>
      </w:ins>
      <w:ins w:id="60" w:author="Auteur">
        <w:del w:id="61" w:author="Auteur">
          <w:r w:rsidR="00EA47A9">
            <w:rPr>
              <w:spacing w:val="-2"/>
            </w:rPr>
            <w:delText>dada</w:delText>
          </w:r>
        </w:del>
      </w:ins>
      <w:ins w:id="62" w:author="Auteur">
        <w:r w:rsidR="00E57D3D">
          <w:rPr>
            <w:spacing w:val="-2"/>
          </w:rPr>
          <w:t>debido a</w:t>
        </w:r>
      </w:ins>
      <w:ins w:id="63" w:author="Auteur">
        <w:r w:rsidR="0094329C">
          <w:rPr>
            <w:spacing w:val="-2"/>
          </w:rPr>
          <w:t xml:space="preserve"> </w:t>
        </w:r>
      </w:ins>
      <w:ins w:id="64" w:author="Auteur">
        <w:del w:id="65" w:author="Auteur">
          <w:r w:rsidR="0094329C">
            <w:rPr>
              <w:spacing w:val="-2"/>
            </w:rPr>
            <w:delText>la</w:delText>
          </w:r>
        </w:del>
      </w:ins>
      <w:ins w:id="66" w:author="Auteur">
        <w:r w:rsidR="00E57D3D">
          <w:rPr>
            <w:spacing w:val="-2"/>
          </w:rPr>
          <w:t>su</w:t>
        </w:r>
      </w:ins>
      <w:ins w:id="67" w:author="Auteur">
        <w:r w:rsidR="0094329C">
          <w:rPr>
            <w:spacing w:val="-2"/>
          </w:rPr>
          <w:t xml:space="preserve"> </w:t>
        </w:r>
      </w:ins>
      <w:ins w:id="68" w:author="Auteur">
        <w:del w:id="69" w:author="Auteur">
          <w:r w:rsidR="0094329C">
            <w:rPr>
              <w:spacing w:val="-2"/>
            </w:rPr>
            <w:delText xml:space="preserve">negligible </w:delText>
          </w:r>
        </w:del>
      </w:ins>
      <w:ins w:id="70" w:author="Auteur">
        <w:r w:rsidR="0094329C">
          <w:rPr>
            <w:spacing w:val="-2"/>
          </w:rPr>
          <w:t>excreción renal</w:t>
        </w:r>
      </w:ins>
      <w:ins w:id="71" w:author="Auteur">
        <w:r w:rsidR="00E57D3D">
          <w:rPr>
            <w:spacing w:val="-2"/>
          </w:rPr>
          <w:t xml:space="preserve"> insignificante</w:t>
        </w:r>
      </w:ins>
      <w:ins w:id="72" w:author="Auteur">
        <w:r w:rsidR="0094329C">
          <w:rPr>
            <w:spacing w:val="-2"/>
          </w:rPr>
          <w:t xml:space="preserve">, no </w:t>
        </w:r>
      </w:ins>
      <w:ins w:id="73" w:author="Auteur">
        <w:del w:id="74" w:author="Auteur">
          <w:r w:rsidR="0094329C">
            <w:rPr>
              <w:spacing w:val="-2"/>
            </w:rPr>
            <w:delText>se precisa ajuste de</w:delText>
          </w:r>
        </w:del>
      </w:ins>
      <w:ins w:id="75" w:author="Auteur">
        <w:r w:rsidR="006353E4">
          <w:rPr>
            <w:spacing w:val="-2"/>
          </w:rPr>
          <w:t>es necesario ajustar la</w:t>
        </w:r>
      </w:ins>
      <w:ins w:id="76" w:author="Auteur">
        <w:r w:rsidR="0094329C">
          <w:rPr>
            <w:spacing w:val="-2"/>
          </w:rPr>
          <w:t xml:space="preserve"> dosis </w:t>
        </w:r>
      </w:ins>
      <w:ins w:id="77" w:author="Auteur">
        <w:r w:rsidR="00E329D0">
          <w:rPr>
            <w:spacing w:val="-2"/>
          </w:rPr>
          <w:t xml:space="preserve">para la insuficiencia </w:t>
        </w:r>
      </w:ins>
      <w:ins w:id="78" w:author="Auteur">
        <w:r w:rsidR="00EA47A9">
          <w:rPr>
            <w:spacing w:val="-2"/>
          </w:rPr>
          <w:t>renal leve o moderada.</w:t>
        </w:r>
      </w:ins>
    </w:p>
    <w:p w:rsidR="00AA4AAB" w14:paraId="35610808" w14:textId="77777777">
      <w:pPr>
        <w:pStyle w:val="BodyText"/>
        <w:spacing w:before="109"/>
      </w:pPr>
    </w:p>
    <w:p w:rsidR="00AA4AAB" w14:paraId="35610809" w14:textId="77777777">
      <w:pPr>
        <w:ind w:left="218"/>
        <w:rPr>
          <w:i/>
        </w:rPr>
      </w:pPr>
      <w:r>
        <w:rPr>
          <w:i/>
          <w:u w:val="single"/>
        </w:rPr>
        <w:t>Insuficiencia</w:t>
      </w:r>
      <w:r>
        <w:rPr>
          <w:i/>
          <w:spacing w:val="-7"/>
          <w:u w:val="single"/>
        </w:rPr>
        <w:t xml:space="preserve"> </w:t>
      </w:r>
      <w:r>
        <w:rPr>
          <w:i/>
          <w:spacing w:val="-2"/>
          <w:u w:val="single"/>
        </w:rPr>
        <w:t>hepática</w:t>
      </w:r>
    </w:p>
    <w:p w:rsidR="00AA4AAB" w14:paraId="3561080A" w14:textId="3DBC7390">
      <w:pPr>
        <w:pStyle w:val="BodyText"/>
        <w:spacing w:before="2"/>
        <w:ind w:left="218" w:right="335"/>
      </w:pPr>
      <w:r>
        <w:t>No</w:t>
      </w:r>
      <w:r>
        <w:rPr>
          <w:spacing w:val="-2"/>
        </w:rPr>
        <w:t xml:space="preserve"> </w:t>
      </w:r>
      <w:r>
        <w:t>es</w:t>
      </w:r>
      <w:r>
        <w:rPr>
          <w:spacing w:val="-2"/>
        </w:rPr>
        <w:t xml:space="preserve"> </w:t>
      </w:r>
      <w:r>
        <w:t>necesario</w:t>
      </w:r>
      <w:r>
        <w:rPr>
          <w:spacing w:val="-2"/>
        </w:rPr>
        <w:t xml:space="preserve"> </w:t>
      </w:r>
      <w:r>
        <w:t>ajustar</w:t>
      </w:r>
      <w:r>
        <w:rPr>
          <w:spacing w:val="-4"/>
        </w:rPr>
        <w:t xml:space="preserve"> </w:t>
      </w:r>
      <w:r>
        <w:t>la</w:t>
      </w:r>
      <w:r>
        <w:rPr>
          <w:spacing w:val="-4"/>
        </w:rPr>
        <w:t xml:space="preserve"> </w:t>
      </w:r>
      <w:r>
        <w:t>dosis</w:t>
      </w:r>
      <w:r>
        <w:rPr>
          <w:spacing w:val="-4"/>
        </w:rPr>
        <w:t xml:space="preserve"> </w:t>
      </w:r>
      <w:r>
        <w:t>en</w:t>
      </w:r>
      <w:r>
        <w:rPr>
          <w:spacing w:val="-2"/>
        </w:rPr>
        <w:t xml:space="preserve"> </w:t>
      </w:r>
      <w:r>
        <w:t>pacientes</w:t>
      </w:r>
      <w:r>
        <w:rPr>
          <w:spacing w:val="-2"/>
        </w:rPr>
        <w:t xml:space="preserve"> </w:t>
      </w:r>
      <w:r>
        <w:t>con</w:t>
      </w:r>
      <w:r>
        <w:rPr>
          <w:spacing w:val="-2"/>
        </w:rPr>
        <w:t xml:space="preserve"> </w:t>
      </w:r>
      <w:r>
        <w:t>insuficiencia</w:t>
      </w:r>
      <w:r>
        <w:rPr>
          <w:spacing w:val="-4"/>
        </w:rPr>
        <w:t xml:space="preserve"> </w:t>
      </w:r>
      <w:r>
        <w:t>hepática</w:t>
      </w:r>
      <w:r>
        <w:rPr>
          <w:spacing w:val="-4"/>
        </w:rPr>
        <w:t xml:space="preserve"> </w:t>
      </w:r>
      <w:r>
        <w:t>leve</w:t>
      </w:r>
      <w:r>
        <w:rPr>
          <w:spacing w:val="-2"/>
        </w:rPr>
        <w:t xml:space="preserve"> </w:t>
      </w:r>
      <w:r>
        <w:t>o</w:t>
      </w:r>
      <w:r>
        <w:rPr>
          <w:spacing w:val="-5"/>
        </w:rPr>
        <w:t xml:space="preserve"> </w:t>
      </w:r>
      <w:r>
        <w:t>moderada</w:t>
      </w:r>
      <w:r>
        <w:rPr>
          <w:spacing w:val="-2"/>
        </w:rPr>
        <w:t xml:space="preserve"> </w:t>
      </w:r>
      <w:r>
        <w:t>(ver</w:t>
      </w:r>
      <w:r>
        <w:rPr>
          <w:spacing w:val="-1"/>
        </w:rPr>
        <w:t xml:space="preserve"> </w:t>
      </w:r>
      <w:r w:rsidR="000B7DA6">
        <w:rPr>
          <w:spacing w:val="-1"/>
        </w:rPr>
        <w:t xml:space="preserve">las </w:t>
      </w:r>
      <w:r>
        <w:t>secciones 5.1 y 5.2).</w:t>
      </w:r>
      <w:ins w:id="79" w:author="Auteur">
        <w:r w:rsidR="00B54FDD">
          <w:t xml:space="preserve"> </w:t>
        </w:r>
      </w:ins>
      <w:ins w:id="80" w:author="Auteur">
        <w:r w:rsidRPr="00B54FDD" w:rsidR="00B54FDD">
          <w:t>Odevixibat</w:t>
        </w:r>
      </w:ins>
      <w:ins w:id="81" w:author="Auteur">
        <w:r w:rsidRPr="00B54FDD" w:rsidR="00B54FDD">
          <w:t xml:space="preserve"> no se ha estudiado suficientemente en pacientes con insuficiencia hepática grave (Child Pugh C). Debido a la mínima absorción, no se requiere ajuste de dosis, sin embargo, puede estar justificada una monitorización adicional de </w:t>
        </w:r>
      </w:ins>
      <w:ins w:id="82" w:author="Auteur">
        <w:r w:rsidR="00026CA1">
          <w:t xml:space="preserve">las </w:t>
        </w:r>
      </w:ins>
      <w:ins w:id="83" w:author="Auteur">
        <w:r w:rsidRPr="00B54FDD" w:rsidR="00B54FDD">
          <w:t xml:space="preserve">reacciones adversas en estos pacientes cuando se administre </w:t>
        </w:r>
      </w:ins>
      <w:ins w:id="84" w:author="Auteur">
        <w:r w:rsidRPr="00B54FDD" w:rsidR="00B54FDD">
          <w:t>odevixibat</w:t>
        </w:r>
      </w:ins>
      <w:ins w:id="85" w:author="Auteur">
        <w:r w:rsidRPr="00B54FDD" w:rsidR="00B54FDD">
          <w:t xml:space="preserve"> (ver sección 4.4).</w:t>
        </w:r>
      </w:ins>
    </w:p>
    <w:p w:rsidR="00AA4AAB" w14:paraId="3561080B" w14:textId="52456C2B">
      <w:pPr>
        <w:pStyle w:val="BodyText"/>
        <w:spacing w:before="252"/>
        <w:ind w:left="218" w:right="454"/>
        <w:jc w:val="both"/>
      </w:pPr>
      <w:del w:id="86" w:author="Auteur">
        <w:r>
          <w:delText>No</w:delText>
        </w:r>
      </w:del>
      <w:del w:id="87" w:author="Auteur">
        <w:r>
          <w:rPr>
            <w:spacing w:val="-2"/>
          </w:rPr>
          <w:delText xml:space="preserve"> </w:delText>
        </w:r>
      </w:del>
      <w:del w:id="88" w:author="Auteur">
        <w:r>
          <w:delText>se</w:delText>
        </w:r>
      </w:del>
      <w:del w:id="89" w:author="Auteur">
        <w:r>
          <w:rPr>
            <w:spacing w:val="-2"/>
          </w:rPr>
          <w:delText xml:space="preserve"> </w:delText>
        </w:r>
      </w:del>
      <w:del w:id="90" w:author="Auteur">
        <w:r>
          <w:delText>dispone</w:delText>
        </w:r>
      </w:del>
      <w:del w:id="91" w:author="Auteur">
        <w:r>
          <w:rPr>
            <w:spacing w:val="-2"/>
          </w:rPr>
          <w:delText xml:space="preserve"> </w:delText>
        </w:r>
      </w:del>
      <w:del w:id="92" w:author="Auteur">
        <w:r>
          <w:delText>de</w:delText>
        </w:r>
      </w:del>
      <w:del w:id="93" w:author="Auteur">
        <w:r>
          <w:rPr>
            <w:spacing w:val="-2"/>
          </w:rPr>
          <w:delText xml:space="preserve"> </w:delText>
        </w:r>
      </w:del>
      <w:del w:id="94" w:author="Auteur">
        <w:r>
          <w:delText>datos</w:delText>
        </w:r>
      </w:del>
      <w:del w:id="95" w:author="Auteur">
        <w:r>
          <w:rPr>
            <w:spacing w:val="-2"/>
          </w:rPr>
          <w:delText xml:space="preserve"> </w:delText>
        </w:r>
      </w:del>
      <w:del w:id="96" w:author="Auteur">
        <w:r>
          <w:delText>de</w:delText>
        </w:r>
      </w:del>
      <w:del w:id="97" w:author="Auteur">
        <w:r>
          <w:rPr>
            <w:spacing w:val="-4"/>
          </w:rPr>
          <w:delText xml:space="preserve"> </w:delText>
        </w:r>
      </w:del>
      <w:del w:id="98" w:author="Auteur">
        <w:r>
          <w:delText>pacientes</w:delText>
        </w:r>
      </w:del>
      <w:del w:id="99" w:author="Auteur">
        <w:r>
          <w:rPr>
            <w:spacing w:val="-2"/>
          </w:rPr>
          <w:delText xml:space="preserve"> </w:delText>
        </w:r>
      </w:del>
      <w:del w:id="100" w:author="Auteur">
        <w:r>
          <w:delText>con</w:delText>
        </w:r>
      </w:del>
      <w:del w:id="101" w:author="Auteur">
        <w:r>
          <w:rPr>
            <w:spacing w:val="-2"/>
          </w:rPr>
          <w:delText xml:space="preserve"> </w:delText>
        </w:r>
      </w:del>
      <w:del w:id="102" w:author="Auteur">
        <w:r>
          <w:delText>CIFP</w:delText>
        </w:r>
      </w:del>
      <w:del w:id="103" w:author="Auteur">
        <w:r>
          <w:rPr>
            <w:spacing w:val="-3"/>
          </w:rPr>
          <w:delText xml:space="preserve"> </w:delText>
        </w:r>
      </w:del>
      <w:del w:id="104" w:author="Auteur">
        <w:r>
          <w:delText>e</w:delText>
        </w:r>
      </w:del>
      <w:del w:id="105" w:author="Auteur">
        <w:r>
          <w:rPr>
            <w:spacing w:val="-2"/>
          </w:rPr>
          <w:delText xml:space="preserve"> </w:delText>
        </w:r>
      </w:del>
      <w:del w:id="106" w:author="Auteur">
        <w:r>
          <w:delText>insuficiencia</w:delText>
        </w:r>
      </w:del>
      <w:del w:id="107" w:author="Auteur">
        <w:r>
          <w:rPr>
            <w:spacing w:val="-2"/>
          </w:rPr>
          <w:delText xml:space="preserve"> </w:delText>
        </w:r>
      </w:del>
      <w:del w:id="108" w:author="Auteur">
        <w:r>
          <w:delText>hepática</w:delText>
        </w:r>
      </w:del>
      <w:del w:id="109" w:author="Auteur">
        <w:r>
          <w:rPr>
            <w:spacing w:val="-2"/>
          </w:rPr>
          <w:delText xml:space="preserve"> </w:delText>
        </w:r>
      </w:del>
      <w:del w:id="110" w:author="Auteur">
        <w:r>
          <w:delText>grave</w:delText>
        </w:r>
      </w:del>
      <w:del w:id="111" w:author="Auteur">
        <w:r>
          <w:rPr>
            <w:spacing w:val="-4"/>
          </w:rPr>
          <w:delText xml:space="preserve"> </w:delText>
        </w:r>
      </w:del>
      <w:del w:id="112" w:author="Auteur">
        <w:r>
          <w:delText>(clase</w:delText>
        </w:r>
      </w:del>
      <w:del w:id="113" w:author="Auteur">
        <w:r>
          <w:rPr>
            <w:spacing w:val="-4"/>
          </w:rPr>
          <w:delText xml:space="preserve"> </w:delText>
        </w:r>
      </w:del>
      <w:del w:id="114" w:author="Auteur">
        <w:r>
          <w:delText>C</w:delText>
        </w:r>
      </w:del>
      <w:del w:id="115" w:author="Auteur">
        <w:r>
          <w:rPr>
            <w:spacing w:val="-3"/>
          </w:rPr>
          <w:delText xml:space="preserve"> </w:delText>
        </w:r>
      </w:del>
      <w:del w:id="116" w:author="Auteur">
        <w:r>
          <w:delText>de</w:delText>
        </w:r>
      </w:del>
      <w:del w:id="117" w:author="Auteur">
        <w:r>
          <w:rPr>
            <w:spacing w:val="-2"/>
          </w:rPr>
          <w:delText xml:space="preserve"> </w:delText>
        </w:r>
      </w:del>
      <w:del w:id="118" w:author="Auteur">
        <w:r>
          <w:delText>Child-Pugh). Puede estar</w:delText>
        </w:r>
      </w:del>
      <w:del w:id="119" w:author="Auteur">
        <w:r>
          <w:rPr>
            <w:spacing w:val="-1"/>
          </w:rPr>
          <w:delText xml:space="preserve"> </w:delText>
        </w:r>
      </w:del>
      <w:del w:id="120" w:author="Auteur">
        <w:r>
          <w:delText>justificado</w:delText>
        </w:r>
      </w:del>
      <w:del w:id="121" w:author="Auteur">
        <w:r>
          <w:rPr>
            <w:spacing w:val="-2"/>
          </w:rPr>
          <w:delText xml:space="preserve"> </w:delText>
        </w:r>
      </w:del>
      <w:del w:id="122" w:author="Auteur">
        <w:r>
          <w:delText>realizar una vigilancia</w:delText>
        </w:r>
      </w:del>
      <w:del w:id="123" w:author="Auteur">
        <w:r>
          <w:rPr>
            <w:spacing w:val="-1"/>
          </w:rPr>
          <w:delText xml:space="preserve"> </w:delText>
        </w:r>
      </w:del>
      <w:del w:id="124" w:author="Auteur">
        <w:r>
          <w:delText>de</w:delText>
        </w:r>
      </w:del>
      <w:del w:id="125" w:author="Auteur">
        <w:r>
          <w:rPr>
            <w:spacing w:val="-1"/>
          </w:rPr>
          <w:delText xml:space="preserve"> </w:delText>
        </w:r>
      </w:del>
      <w:del w:id="126" w:author="Auteur">
        <w:r>
          <w:delText>las</w:delText>
        </w:r>
      </w:del>
      <w:del w:id="127" w:author="Auteur">
        <w:r>
          <w:rPr>
            <w:spacing w:val="-1"/>
          </w:rPr>
          <w:delText xml:space="preserve"> </w:delText>
        </w:r>
      </w:del>
      <w:del w:id="128" w:author="Auteur">
        <w:r>
          <w:delText>reacciones</w:delText>
        </w:r>
      </w:del>
      <w:del w:id="129" w:author="Auteur">
        <w:r>
          <w:rPr>
            <w:spacing w:val="-1"/>
          </w:rPr>
          <w:delText xml:space="preserve"> </w:delText>
        </w:r>
      </w:del>
      <w:del w:id="130" w:author="Auteur">
        <w:r>
          <w:delText>adversas en</w:delText>
        </w:r>
      </w:del>
      <w:del w:id="131" w:author="Auteur">
        <w:r>
          <w:rPr>
            <w:spacing w:val="-2"/>
          </w:rPr>
          <w:delText xml:space="preserve"> </w:delText>
        </w:r>
      </w:del>
      <w:del w:id="132" w:author="Auteur">
        <w:r>
          <w:delText>estos pacientes cuando</w:delText>
        </w:r>
      </w:del>
      <w:del w:id="133" w:author="Auteur">
        <w:r>
          <w:rPr>
            <w:spacing w:val="-2"/>
          </w:rPr>
          <w:delText xml:space="preserve"> </w:delText>
        </w:r>
      </w:del>
      <w:del w:id="134" w:author="Auteur">
        <w:r>
          <w:delText>se administre odevixibat (ver sección 4.4).</w:delText>
        </w:r>
      </w:del>
    </w:p>
    <w:p w:rsidR="00AA4AAB" w14:paraId="3561080C" w14:textId="77777777">
      <w:pPr>
        <w:spacing w:before="251"/>
        <w:ind w:left="218"/>
        <w:jc w:val="both"/>
        <w:rPr>
          <w:i/>
        </w:rPr>
      </w:pPr>
      <w:r>
        <w:rPr>
          <w:i/>
          <w:u w:val="single"/>
        </w:rPr>
        <w:t>Población</w:t>
      </w:r>
      <w:r>
        <w:rPr>
          <w:i/>
          <w:spacing w:val="-1"/>
          <w:u w:val="single"/>
        </w:rPr>
        <w:t xml:space="preserve"> </w:t>
      </w:r>
      <w:r>
        <w:rPr>
          <w:i/>
          <w:spacing w:val="-2"/>
          <w:u w:val="single"/>
        </w:rPr>
        <w:t>pediátrica</w:t>
      </w:r>
    </w:p>
    <w:p w:rsidR="00AA4AAB" w14:paraId="3561080D" w14:textId="3B73CA22">
      <w:pPr>
        <w:pStyle w:val="BodyText"/>
        <w:spacing w:before="2"/>
        <w:ind w:left="218" w:right="434"/>
      </w:pPr>
      <w:r>
        <w:t>No</w:t>
      </w:r>
      <w:r>
        <w:rPr>
          <w:spacing w:val="-1"/>
        </w:rPr>
        <w:t xml:space="preserve"> </w:t>
      </w:r>
      <w:r>
        <w:t>se</w:t>
      </w:r>
      <w:r>
        <w:rPr>
          <w:spacing w:val="-1"/>
        </w:rPr>
        <w:t xml:space="preserve"> </w:t>
      </w:r>
      <w:r>
        <w:t>ha</w:t>
      </w:r>
      <w:r>
        <w:rPr>
          <w:spacing w:val="-3"/>
        </w:rPr>
        <w:t xml:space="preserve"> </w:t>
      </w:r>
      <w:r>
        <w:t>establecido</w:t>
      </w:r>
      <w:r>
        <w:rPr>
          <w:spacing w:val="-4"/>
        </w:rPr>
        <w:t xml:space="preserve"> </w:t>
      </w:r>
      <w:r>
        <w:t>la</w:t>
      </w:r>
      <w:r>
        <w:rPr>
          <w:spacing w:val="-1"/>
        </w:rPr>
        <w:t xml:space="preserve"> </w:t>
      </w:r>
      <w:r>
        <w:t>seguridad</w:t>
      </w:r>
      <w:r>
        <w:rPr>
          <w:spacing w:val="-1"/>
        </w:rPr>
        <w:t xml:space="preserve"> </w:t>
      </w:r>
      <w:r>
        <w:t>y</w:t>
      </w:r>
      <w:r>
        <w:rPr>
          <w:spacing w:val="-4"/>
        </w:rPr>
        <w:t xml:space="preserve"> </w:t>
      </w:r>
      <w:r>
        <w:t>la</w:t>
      </w:r>
      <w:r>
        <w:rPr>
          <w:spacing w:val="-1"/>
        </w:rPr>
        <w:t xml:space="preserve"> </w:t>
      </w:r>
      <w:r>
        <w:t>eficacia</w:t>
      </w:r>
      <w:r>
        <w:rPr>
          <w:spacing w:val="-1"/>
        </w:rPr>
        <w:t xml:space="preserve"> </w:t>
      </w:r>
      <w:r>
        <w:t>de</w:t>
      </w:r>
      <w:r>
        <w:rPr>
          <w:spacing w:val="-1"/>
        </w:rPr>
        <w:t xml:space="preserve"> </w:t>
      </w:r>
      <w:r>
        <w:t>odevixibat</w:t>
      </w:r>
      <w:r>
        <w:rPr>
          <w:spacing w:val="-3"/>
        </w:rPr>
        <w:t xml:space="preserve"> </w:t>
      </w:r>
      <w:r>
        <w:t>en</w:t>
      </w:r>
      <w:r>
        <w:rPr>
          <w:spacing w:val="-1"/>
        </w:rPr>
        <w:t xml:space="preserve"> </w:t>
      </w:r>
      <w:r>
        <w:t>niños</w:t>
      </w:r>
      <w:r>
        <w:rPr>
          <w:spacing w:val="-3"/>
        </w:rPr>
        <w:t xml:space="preserve"> </w:t>
      </w:r>
      <w:r>
        <w:t>menores</w:t>
      </w:r>
      <w:r>
        <w:rPr>
          <w:spacing w:val="-1"/>
        </w:rPr>
        <w:t xml:space="preserve"> </w:t>
      </w:r>
      <w:r>
        <w:t>de</w:t>
      </w:r>
      <w:r>
        <w:rPr>
          <w:spacing w:val="-3"/>
        </w:rPr>
        <w:t xml:space="preserve"> </w:t>
      </w:r>
      <w:r>
        <w:t>6</w:t>
      </w:r>
      <w:r>
        <w:rPr>
          <w:spacing w:val="-2"/>
        </w:rPr>
        <w:t xml:space="preserve"> </w:t>
      </w:r>
      <w:r w:rsidR="008254EB">
        <w:t>meses</w:t>
      </w:r>
      <w:r>
        <w:t>.</w:t>
      </w:r>
      <w:r>
        <w:rPr>
          <w:spacing w:val="-1"/>
        </w:rPr>
        <w:t xml:space="preserve"> </w:t>
      </w:r>
      <w:r>
        <w:t>No</w:t>
      </w:r>
      <w:r>
        <w:rPr>
          <w:spacing w:val="-4"/>
        </w:rPr>
        <w:t xml:space="preserve"> </w:t>
      </w:r>
      <w:r>
        <w:t>se dispone de datos.</w:t>
      </w:r>
    </w:p>
    <w:p w:rsidR="00AA4AAB" w14:paraId="3561080E" w14:textId="77777777">
      <w:pPr>
        <w:pStyle w:val="BodyText"/>
        <w:spacing w:before="252"/>
        <w:ind w:left="218"/>
        <w:jc w:val="both"/>
      </w:pPr>
      <w:r>
        <w:rPr>
          <w:u w:val="single"/>
        </w:rPr>
        <w:t>Forma</w:t>
      </w:r>
      <w:r>
        <w:rPr>
          <w:spacing w:val="-2"/>
          <w:u w:val="single"/>
        </w:rPr>
        <w:t xml:space="preserve"> </w:t>
      </w:r>
      <w:r>
        <w:rPr>
          <w:u w:val="single"/>
        </w:rPr>
        <w:t>de</w:t>
      </w:r>
      <w:r>
        <w:rPr>
          <w:spacing w:val="-3"/>
          <w:u w:val="single"/>
        </w:rPr>
        <w:t xml:space="preserve"> </w:t>
      </w:r>
      <w:r>
        <w:rPr>
          <w:spacing w:val="-2"/>
          <w:u w:val="single"/>
        </w:rPr>
        <w:t>administración</w:t>
      </w:r>
    </w:p>
    <w:p w:rsidR="00AA4AAB" w14:paraId="3561080F" w14:textId="77777777">
      <w:pPr>
        <w:pStyle w:val="BodyText"/>
        <w:spacing w:before="1"/>
      </w:pPr>
    </w:p>
    <w:p w:rsidR="00AA4AAB" w14:paraId="35610810" w14:textId="77777777">
      <w:pPr>
        <w:pStyle w:val="BodyText"/>
        <w:ind w:left="218"/>
      </w:pPr>
      <w:r>
        <w:t>Bylvay</w:t>
      </w:r>
      <w:r>
        <w:rPr>
          <w:spacing w:val="-5"/>
        </w:rPr>
        <w:t xml:space="preserve"> </w:t>
      </w:r>
      <w:r>
        <w:t>se</w:t>
      </w:r>
      <w:r>
        <w:rPr>
          <w:spacing w:val="-2"/>
        </w:rPr>
        <w:t xml:space="preserve"> </w:t>
      </w:r>
      <w:r>
        <w:t>administra</w:t>
      </w:r>
      <w:r>
        <w:rPr>
          <w:spacing w:val="-2"/>
        </w:rPr>
        <w:t xml:space="preserve"> </w:t>
      </w:r>
      <w:r>
        <w:t>por</w:t>
      </w:r>
      <w:r>
        <w:rPr>
          <w:spacing w:val="-1"/>
        </w:rPr>
        <w:t xml:space="preserve"> </w:t>
      </w:r>
      <w:r>
        <w:t>vía</w:t>
      </w:r>
      <w:r>
        <w:rPr>
          <w:spacing w:val="-2"/>
        </w:rPr>
        <w:t xml:space="preserve"> </w:t>
      </w:r>
      <w:r>
        <w:t>oral.</w:t>
      </w:r>
      <w:r>
        <w:rPr>
          <w:spacing w:val="-2"/>
        </w:rPr>
        <w:t xml:space="preserve"> </w:t>
      </w:r>
      <w:r>
        <w:t>Se</w:t>
      </w:r>
      <w:r>
        <w:rPr>
          <w:spacing w:val="-3"/>
        </w:rPr>
        <w:t xml:space="preserve"> </w:t>
      </w:r>
      <w:r>
        <w:t>toma</w:t>
      </w:r>
      <w:r>
        <w:rPr>
          <w:spacing w:val="-4"/>
        </w:rPr>
        <w:t xml:space="preserve"> </w:t>
      </w:r>
      <w:r>
        <w:t>con</w:t>
      </w:r>
      <w:r>
        <w:rPr>
          <w:spacing w:val="-2"/>
        </w:rPr>
        <w:t xml:space="preserve"> </w:t>
      </w:r>
      <w:r>
        <w:t>o</w:t>
      </w:r>
      <w:r>
        <w:rPr>
          <w:spacing w:val="-5"/>
        </w:rPr>
        <w:t xml:space="preserve"> </w:t>
      </w:r>
      <w:r>
        <w:t>sin</w:t>
      </w:r>
      <w:r>
        <w:rPr>
          <w:spacing w:val="-5"/>
        </w:rPr>
        <w:t xml:space="preserve"> </w:t>
      </w:r>
      <w:r>
        <w:t>alimentos</w:t>
      </w:r>
      <w:r>
        <w:rPr>
          <w:spacing w:val="-1"/>
        </w:rPr>
        <w:t xml:space="preserve"> </w:t>
      </w:r>
      <w:r>
        <w:t>por</w:t>
      </w:r>
      <w:r>
        <w:rPr>
          <w:spacing w:val="-4"/>
        </w:rPr>
        <w:t xml:space="preserve"> </w:t>
      </w:r>
      <w:r>
        <w:t>la</w:t>
      </w:r>
      <w:r>
        <w:rPr>
          <w:spacing w:val="-4"/>
        </w:rPr>
        <w:t xml:space="preserve"> </w:t>
      </w:r>
      <w:r>
        <w:t>mañana</w:t>
      </w:r>
      <w:r>
        <w:rPr>
          <w:spacing w:val="-4"/>
        </w:rPr>
        <w:t xml:space="preserve"> </w:t>
      </w:r>
      <w:r>
        <w:t>(ver</w:t>
      </w:r>
      <w:r>
        <w:rPr>
          <w:spacing w:val="-4"/>
        </w:rPr>
        <w:t xml:space="preserve"> </w:t>
      </w:r>
      <w:r>
        <w:t>sección</w:t>
      </w:r>
      <w:r>
        <w:rPr>
          <w:spacing w:val="-1"/>
        </w:rPr>
        <w:t xml:space="preserve"> </w:t>
      </w:r>
      <w:r>
        <w:rPr>
          <w:spacing w:val="-2"/>
        </w:rPr>
        <w:t>5.2).</w:t>
      </w:r>
    </w:p>
    <w:p w:rsidR="00AA4AAB" w14:paraId="35610811" w14:textId="77777777">
      <w:pPr>
        <w:pStyle w:val="BodyText"/>
      </w:pPr>
    </w:p>
    <w:p w:rsidR="00AA4AAB" w14:paraId="35610812" w14:textId="5DB17BDC">
      <w:pPr>
        <w:pStyle w:val="BodyText"/>
        <w:ind w:left="218" w:right="434"/>
      </w:pPr>
      <w:r>
        <w:t>Las</w:t>
      </w:r>
      <w:r>
        <w:rPr>
          <w:spacing w:val="-2"/>
        </w:rPr>
        <w:t xml:space="preserve"> </w:t>
      </w:r>
      <w:r>
        <w:t>cápsulas</w:t>
      </w:r>
      <w:r>
        <w:rPr>
          <w:spacing w:val="-4"/>
        </w:rPr>
        <w:t xml:space="preserve"> </w:t>
      </w:r>
      <w:r>
        <w:t>más</w:t>
      </w:r>
      <w:r>
        <w:rPr>
          <w:spacing w:val="-2"/>
        </w:rPr>
        <w:t xml:space="preserve"> </w:t>
      </w:r>
      <w:r>
        <w:t>grandes,</w:t>
      </w:r>
      <w:r>
        <w:rPr>
          <w:spacing w:val="-5"/>
        </w:rPr>
        <w:t xml:space="preserve"> </w:t>
      </w:r>
      <w:r>
        <w:t>de</w:t>
      </w:r>
      <w:r>
        <w:rPr>
          <w:spacing w:val="-2"/>
        </w:rPr>
        <w:t xml:space="preserve"> </w:t>
      </w:r>
      <w:r>
        <w:t>200</w:t>
      </w:r>
      <w:r>
        <w:rPr>
          <w:spacing w:val="-2"/>
        </w:rPr>
        <w:t xml:space="preserve"> </w:t>
      </w:r>
      <w:r>
        <w:t>µg</w:t>
      </w:r>
      <w:r>
        <w:rPr>
          <w:spacing w:val="-5"/>
        </w:rPr>
        <w:t xml:space="preserve"> </w:t>
      </w:r>
      <w:r>
        <w:t>y</w:t>
      </w:r>
      <w:r>
        <w:rPr>
          <w:spacing w:val="-2"/>
        </w:rPr>
        <w:t xml:space="preserve"> </w:t>
      </w:r>
      <w:r>
        <w:t>600</w:t>
      </w:r>
      <w:r>
        <w:rPr>
          <w:spacing w:val="-5"/>
        </w:rPr>
        <w:t xml:space="preserve"> </w:t>
      </w:r>
      <w:r>
        <w:t>µg,</w:t>
      </w:r>
      <w:r>
        <w:rPr>
          <w:spacing w:val="-2"/>
        </w:rPr>
        <w:t xml:space="preserve"> </w:t>
      </w:r>
      <w:r>
        <w:t>están</w:t>
      </w:r>
      <w:r>
        <w:rPr>
          <w:spacing w:val="-2"/>
        </w:rPr>
        <w:t xml:space="preserve"> </w:t>
      </w:r>
      <w:r>
        <w:t>diseñadas</w:t>
      </w:r>
      <w:r>
        <w:rPr>
          <w:spacing w:val="-4"/>
        </w:rPr>
        <w:t xml:space="preserve"> </w:t>
      </w:r>
      <w:r>
        <w:t>para</w:t>
      </w:r>
      <w:r>
        <w:rPr>
          <w:spacing w:val="-2"/>
        </w:rPr>
        <w:t xml:space="preserve"> </w:t>
      </w:r>
      <w:r>
        <w:t>abrirlas</w:t>
      </w:r>
      <w:r>
        <w:rPr>
          <w:spacing w:val="-2"/>
        </w:rPr>
        <w:t xml:space="preserve"> </w:t>
      </w:r>
      <w:r>
        <w:t>y</w:t>
      </w:r>
      <w:r>
        <w:rPr>
          <w:spacing w:val="-5"/>
        </w:rPr>
        <w:t xml:space="preserve"> </w:t>
      </w:r>
      <w:r>
        <w:t>espolvorear</w:t>
      </w:r>
      <w:r>
        <w:rPr>
          <w:spacing w:val="-1"/>
        </w:rPr>
        <w:t xml:space="preserve"> </w:t>
      </w:r>
      <w:r>
        <w:t>el contenido sobre algún alimento</w:t>
      </w:r>
      <w:r w:rsidR="00697D5A">
        <w:t xml:space="preserve"> o </w:t>
      </w:r>
      <w:r w:rsidR="00F57A33">
        <w:t>en un líquido</w:t>
      </w:r>
      <w:r>
        <w:t>, pero pueden tragarse enteras.</w:t>
      </w:r>
    </w:p>
    <w:p w:rsidR="00A266CB" w14:paraId="56D2D0CB" w14:textId="77777777">
      <w:pPr>
        <w:pStyle w:val="BodyText"/>
        <w:ind w:left="218" w:right="434"/>
      </w:pPr>
    </w:p>
    <w:p w:rsidR="00AA4AAB" w14:paraId="35610813" w14:textId="355F6276">
      <w:pPr>
        <w:pStyle w:val="BodyText"/>
        <w:spacing w:line="242" w:lineRule="auto"/>
        <w:ind w:left="218" w:right="434"/>
      </w:pPr>
      <w:r>
        <w:t>Las</w:t>
      </w:r>
      <w:r>
        <w:rPr>
          <w:spacing w:val="-2"/>
        </w:rPr>
        <w:t xml:space="preserve"> </w:t>
      </w:r>
      <w:r>
        <w:t>cápsulas</w:t>
      </w:r>
      <w:r>
        <w:rPr>
          <w:spacing w:val="-3"/>
        </w:rPr>
        <w:t xml:space="preserve"> </w:t>
      </w:r>
      <w:r>
        <w:t>más</w:t>
      </w:r>
      <w:r>
        <w:rPr>
          <w:spacing w:val="-2"/>
        </w:rPr>
        <w:t xml:space="preserve"> </w:t>
      </w:r>
      <w:r>
        <w:t>pequeñas,</w:t>
      </w:r>
      <w:r>
        <w:rPr>
          <w:spacing w:val="-4"/>
        </w:rPr>
        <w:t xml:space="preserve"> </w:t>
      </w:r>
      <w:r>
        <w:t>de</w:t>
      </w:r>
      <w:r>
        <w:rPr>
          <w:spacing w:val="-2"/>
        </w:rPr>
        <w:t xml:space="preserve"> </w:t>
      </w:r>
      <w:r>
        <w:t>400</w:t>
      </w:r>
      <w:r>
        <w:rPr>
          <w:spacing w:val="-2"/>
        </w:rPr>
        <w:t xml:space="preserve"> </w:t>
      </w:r>
      <w:r>
        <w:t>µg</w:t>
      </w:r>
      <w:r>
        <w:rPr>
          <w:spacing w:val="-2"/>
        </w:rPr>
        <w:t xml:space="preserve"> </w:t>
      </w:r>
      <w:r>
        <w:t>y</w:t>
      </w:r>
      <w:r>
        <w:rPr>
          <w:spacing w:val="-2"/>
        </w:rPr>
        <w:t xml:space="preserve"> </w:t>
      </w:r>
      <w:r>
        <w:t>1</w:t>
      </w:r>
      <w:r>
        <w:rPr>
          <w:spacing w:val="-2"/>
        </w:rPr>
        <w:t xml:space="preserve"> </w:t>
      </w:r>
      <w:r>
        <w:t>200</w:t>
      </w:r>
      <w:r>
        <w:rPr>
          <w:spacing w:val="-2"/>
        </w:rPr>
        <w:t xml:space="preserve"> </w:t>
      </w:r>
      <w:r>
        <w:t>µg,</w:t>
      </w:r>
      <w:r>
        <w:rPr>
          <w:spacing w:val="-4"/>
        </w:rPr>
        <w:t xml:space="preserve"> </w:t>
      </w:r>
      <w:r>
        <w:t>están</w:t>
      </w:r>
      <w:r>
        <w:rPr>
          <w:spacing w:val="-2"/>
        </w:rPr>
        <w:t xml:space="preserve"> </w:t>
      </w:r>
      <w:r>
        <w:t>diseñadas</w:t>
      </w:r>
      <w:r>
        <w:rPr>
          <w:spacing w:val="-2"/>
        </w:rPr>
        <w:t xml:space="preserve"> </w:t>
      </w:r>
      <w:r>
        <w:t>para</w:t>
      </w:r>
      <w:r>
        <w:rPr>
          <w:spacing w:val="-3"/>
        </w:rPr>
        <w:t xml:space="preserve"> </w:t>
      </w:r>
      <w:r>
        <w:t>tragarse</w:t>
      </w:r>
      <w:r>
        <w:rPr>
          <w:spacing w:val="-3"/>
        </w:rPr>
        <w:t xml:space="preserve"> </w:t>
      </w:r>
      <w:r>
        <w:t>enteras,</w:t>
      </w:r>
      <w:r>
        <w:rPr>
          <w:spacing w:val="-2"/>
        </w:rPr>
        <w:t xml:space="preserve"> </w:t>
      </w:r>
      <w:r>
        <w:t>pero</w:t>
      </w:r>
      <w:r>
        <w:rPr>
          <w:spacing w:val="-4"/>
        </w:rPr>
        <w:t xml:space="preserve"> </w:t>
      </w:r>
      <w:r>
        <w:t>se pueden abrir y espolvorear el contenido sobre algún alimento</w:t>
      </w:r>
      <w:r w:rsidR="00F57A33">
        <w:t xml:space="preserve"> o en un líquido</w:t>
      </w:r>
      <w:r>
        <w:t>.</w:t>
      </w:r>
    </w:p>
    <w:p w:rsidR="00A266CB" w14:paraId="4FB49B1B" w14:textId="77777777">
      <w:pPr>
        <w:pStyle w:val="BodyText"/>
        <w:spacing w:line="242" w:lineRule="auto"/>
        <w:ind w:left="218" w:right="434"/>
      </w:pPr>
    </w:p>
    <w:p w:rsidR="00AA4AAB" w14:paraId="35610814" w14:textId="77777777">
      <w:pPr>
        <w:pStyle w:val="BodyText"/>
        <w:spacing w:line="242" w:lineRule="auto"/>
        <w:ind w:left="218" w:right="434"/>
      </w:pPr>
      <w:r>
        <w:t>Si la</w:t>
      </w:r>
      <w:r>
        <w:rPr>
          <w:spacing w:val="-3"/>
        </w:rPr>
        <w:t xml:space="preserve"> </w:t>
      </w:r>
      <w:r>
        <w:t>cápsula</w:t>
      </w:r>
      <w:r>
        <w:rPr>
          <w:spacing w:val="-1"/>
        </w:rPr>
        <w:t xml:space="preserve"> </w:t>
      </w:r>
      <w:r>
        <w:t>se</w:t>
      </w:r>
      <w:r>
        <w:rPr>
          <w:spacing w:val="-3"/>
        </w:rPr>
        <w:t xml:space="preserve"> </w:t>
      </w:r>
      <w:r>
        <w:t>va</w:t>
      </w:r>
      <w:r>
        <w:rPr>
          <w:spacing w:val="-1"/>
        </w:rPr>
        <w:t xml:space="preserve"> </w:t>
      </w:r>
      <w:r>
        <w:t>a</w:t>
      </w:r>
      <w:r>
        <w:rPr>
          <w:spacing w:val="-3"/>
        </w:rPr>
        <w:t xml:space="preserve"> </w:t>
      </w:r>
      <w:r>
        <w:t>tragar</w:t>
      </w:r>
      <w:r>
        <w:rPr>
          <w:spacing w:val="-3"/>
        </w:rPr>
        <w:t xml:space="preserve"> </w:t>
      </w:r>
      <w:r>
        <w:t>entera,</w:t>
      </w:r>
      <w:r>
        <w:rPr>
          <w:spacing w:val="-4"/>
        </w:rPr>
        <w:t xml:space="preserve"> </w:t>
      </w:r>
      <w:r>
        <w:t>se</w:t>
      </w:r>
      <w:r>
        <w:rPr>
          <w:spacing w:val="-3"/>
        </w:rPr>
        <w:t xml:space="preserve"> </w:t>
      </w:r>
      <w:r>
        <w:t>indicará</w:t>
      </w:r>
      <w:r>
        <w:rPr>
          <w:spacing w:val="-1"/>
        </w:rPr>
        <w:t xml:space="preserve"> </w:t>
      </w:r>
      <w:r>
        <w:t>al paciente</w:t>
      </w:r>
      <w:r>
        <w:rPr>
          <w:spacing w:val="-1"/>
        </w:rPr>
        <w:t xml:space="preserve"> </w:t>
      </w:r>
      <w:r>
        <w:t>que</w:t>
      </w:r>
      <w:r>
        <w:rPr>
          <w:spacing w:val="-1"/>
        </w:rPr>
        <w:t xml:space="preserve"> </w:t>
      </w:r>
      <w:r>
        <w:t>la</w:t>
      </w:r>
      <w:r>
        <w:rPr>
          <w:spacing w:val="-3"/>
        </w:rPr>
        <w:t xml:space="preserve"> </w:t>
      </w:r>
      <w:r>
        <w:t>tome</w:t>
      </w:r>
      <w:r>
        <w:rPr>
          <w:spacing w:val="-3"/>
        </w:rPr>
        <w:t xml:space="preserve"> </w:t>
      </w:r>
      <w:r>
        <w:t>con</w:t>
      </w:r>
      <w:r>
        <w:rPr>
          <w:spacing w:val="-1"/>
        </w:rPr>
        <w:t xml:space="preserve"> </w:t>
      </w:r>
      <w:r>
        <w:t>un</w:t>
      </w:r>
      <w:r>
        <w:rPr>
          <w:spacing w:val="-4"/>
        </w:rPr>
        <w:t xml:space="preserve"> </w:t>
      </w:r>
      <w:r>
        <w:t>vaso</w:t>
      </w:r>
      <w:r>
        <w:rPr>
          <w:spacing w:val="-6"/>
        </w:rPr>
        <w:t xml:space="preserve"> </w:t>
      </w:r>
      <w:r>
        <w:t>de</w:t>
      </w:r>
      <w:r>
        <w:rPr>
          <w:spacing w:val="-1"/>
        </w:rPr>
        <w:t xml:space="preserve"> </w:t>
      </w:r>
      <w:r>
        <w:t>agua</w:t>
      </w:r>
      <w:r>
        <w:rPr>
          <w:spacing w:val="-1"/>
        </w:rPr>
        <w:t xml:space="preserve"> </w:t>
      </w:r>
      <w:r>
        <w:t>por</w:t>
      </w:r>
      <w:r>
        <w:rPr>
          <w:spacing w:val="-3"/>
        </w:rPr>
        <w:t xml:space="preserve"> </w:t>
      </w:r>
      <w:r>
        <w:t xml:space="preserve">la </w:t>
      </w:r>
      <w:r>
        <w:rPr>
          <w:spacing w:val="-2"/>
        </w:rPr>
        <w:t>mañana.</w:t>
      </w:r>
    </w:p>
    <w:p w:rsidR="00AA4AAB" w14:paraId="35610815" w14:textId="77777777">
      <w:pPr>
        <w:pStyle w:val="BodyText"/>
      </w:pPr>
    </w:p>
    <w:p w:rsidR="00D22165" w:rsidRPr="003F4156" w:rsidP="00FF6FA7" w14:paraId="56BC293A" w14:textId="77777777">
      <w:pPr>
        <w:ind w:left="218"/>
        <w:rPr>
          <w:i/>
          <w:iCs/>
          <w:u w:val="single"/>
        </w:rPr>
      </w:pPr>
      <w:bookmarkStart w:id="135" w:name="_Hlk133247324"/>
      <w:r>
        <w:rPr>
          <w:i/>
          <w:iCs/>
          <w:u w:val="single"/>
        </w:rPr>
        <w:t>Administración en alimentos blandos</w:t>
      </w:r>
    </w:p>
    <w:bookmarkEnd w:id="135"/>
    <w:p w:rsidR="00AA4AAB" w14:paraId="35610816" w14:textId="4C97157D">
      <w:pPr>
        <w:pStyle w:val="BodyText"/>
        <w:ind w:left="218"/>
        <w:jc w:val="both"/>
      </w:pPr>
      <w:r>
        <w:t>Para</w:t>
      </w:r>
      <w:r>
        <w:rPr>
          <w:spacing w:val="-5"/>
        </w:rPr>
        <w:t xml:space="preserve"> </w:t>
      </w:r>
      <w:r>
        <w:t>abrir</w:t>
      </w:r>
      <w:r>
        <w:rPr>
          <w:spacing w:val="-4"/>
        </w:rPr>
        <w:t xml:space="preserve"> </w:t>
      </w:r>
      <w:r>
        <w:t>las</w:t>
      </w:r>
      <w:r>
        <w:rPr>
          <w:spacing w:val="-4"/>
        </w:rPr>
        <w:t xml:space="preserve"> </w:t>
      </w:r>
      <w:r>
        <w:t>cápsulas</w:t>
      </w:r>
      <w:r w:rsidR="00DF7EA5">
        <w:t xml:space="preserve"> y espolvorear el contenido sobre alimentos blandos</w:t>
      </w:r>
      <w:r>
        <w:t>,</w:t>
      </w:r>
      <w:r>
        <w:rPr>
          <w:spacing w:val="-2"/>
        </w:rPr>
        <w:t xml:space="preserve"> </w:t>
      </w:r>
      <w:r>
        <w:t>se</w:t>
      </w:r>
      <w:r>
        <w:rPr>
          <w:spacing w:val="-2"/>
        </w:rPr>
        <w:t xml:space="preserve"> </w:t>
      </w:r>
      <w:r>
        <w:t>darán</w:t>
      </w:r>
      <w:r>
        <w:rPr>
          <w:spacing w:val="-5"/>
        </w:rPr>
        <w:t xml:space="preserve"> </w:t>
      </w:r>
      <w:r>
        <w:t>estas</w:t>
      </w:r>
      <w:r>
        <w:rPr>
          <w:spacing w:val="-4"/>
        </w:rPr>
        <w:t xml:space="preserve"> </w:t>
      </w:r>
      <w:r>
        <w:t>instrucciones</w:t>
      </w:r>
      <w:r>
        <w:rPr>
          <w:spacing w:val="-2"/>
        </w:rPr>
        <w:t xml:space="preserve"> </w:t>
      </w:r>
      <w:r>
        <w:t>al</w:t>
      </w:r>
      <w:r>
        <w:rPr>
          <w:spacing w:val="-4"/>
        </w:rPr>
        <w:t xml:space="preserve"> </w:t>
      </w:r>
      <w:r>
        <w:rPr>
          <w:spacing w:val="-2"/>
        </w:rPr>
        <w:t>paciente:</w:t>
      </w:r>
    </w:p>
    <w:p w:rsidR="00AA4AAB" w14:paraId="35610817" w14:textId="77777777">
      <w:pPr>
        <w:pStyle w:val="ListParagraph"/>
        <w:numPr>
          <w:ilvl w:val="0"/>
          <w:numId w:val="10"/>
        </w:numPr>
        <w:tabs>
          <w:tab w:val="left" w:pos="784"/>
        </w:tabs>
        <w:spacing w:before="4"/>
        <w:ind w:right="663"/>
        <w:jc w:val="both"/>
      </w:pPr>
      <w:r>
        <w:t>Poner</w:t>
      </w:r>
      <w:r>
        <w:rPr>
          <w:spacing w:val="-1"/>
        </w:rPr>
        <w:t xml:space="preserve"> </w:t>
      </w:r>
      <w:r>
        <w:t>una</w:t>
      </w:r>
      <w:r>
        <w:rPr>
          <w:spacing w:val="-2"/>
        </w:rPr>
        <w:t xml:space="preserve"> </w:t>
      </w:r>
      <w:r>
        <w:t>pequeña</w:t>
      </w:r>
      <w:r>
        <w:rPr>
          <w:spacing w:val="-2"/>
        </w:rPr>
        <w:t xml:space="preserve"> </w:t>
      </w:r>
      <w:r>
        <w:t>cantidad</w:t>
      </w:r>
      <w:r>
        <w:rPr>
          <w:spacing w:val="-2"/>
        </w:rPr>
        <w:t xml:space="preserve"> </w:t>
      </w:r>
      <w:r>
        <w:t>(30</w:t>
      </w:r>
      <w:r>
        <w:rPr>
          <w:spacing w:val="-5"/>
        </w:rPr>
        <w:t xml:space="preserve"> </w:t>
      </w:r>
      <w:r>
        <w:t>ml/2</w:t>
      </w:r>
      <w:r>
        <w:rPr>
          <w:spacing w:val="-2"/>
        </w:rPr>
        <w:t xml:space="preserve"> </w:t>
      </w:r>
      <w:r>
        <w:t>cucharadas)</w:t>
      </w:r>
      <w:r>
        <w:rPr>
          <w:spacing w:val="-4"/>
        </w:rPr>
        <w:t xml:space="preserve"> </w:t>
      </w:r>
      <w:r>
        <w:t>de</w:t>
      </w:r>
      <w:r>
        <w:rPr>
          <w:spacing w:val="-2"/>
        </w:rPr>
        <w:t xml:space="preserve"> </w:t>
      </w:r>
      <w:r>
        <w:t>un</w:t>
      </w:r>
      <w:r>
        <w:rPr>
          <w:spacing w:val="-2"/>
        </w:rPr>
        <w:t xml:space="preserve"> </w:t>
      </w:r>
      <w:r>
        <w:t>alimento</w:t>
      </w:r>
      <w:r>
        <w:rPr>
          <w:spacing w:val="-5"/>
        </w:rPr>
        <w:t xml:space="preserve"> </w:t>
      </w:r>
      <w:r>
        <w:t>blando</w:t>
      </w:r>
      <w:r>
        <w:rPr>
          <w:spacing w:val="-5"/>
        </w:rPr>
        <w:t xml:space="preserve"> </w:t>
      </w:r>
      <w:r>
        <w:t>(yogur,</w:t>
      </w:r>
      <w:r>
        <w:rPr>
          <w:spacing w:val="-2"/>
        </w:rPr>
        <w:t xml:space="preserve"> </w:t>
      </w:r>
      <w:r>
        <w:t>compota</w:t>
      </w:r>
      <w:r>
        <w:rPr>
          <w:spacing w:val="-2"/>
        </w:rPr>
        <w:t xml:space="preserve"> </w:t>
      </w:r>
      <w:r>
        <w:t>de manzana,</w:t>
      </w:r>
      <w:r>
        <w:rPr>
          <w:spacing w:val="-2"/>
        </w:rPr>
        <w:t xml:space="preserve"> </w:t>
      </w:r>
      <w:r>
        <w:t>copos de avena, puré de plátano, puré de zanahoria, pudín</w:t>
      </w:r>
      <w:r>
        <w:rPr>
          <w:spacing w:val="-2"/>
        </w:rPr>
        <w:t xml:space="preserve"> </w:t>
      </w:r>
      <w:r>
        <w:t>de chocolate</w:t>
      </w:r>
      <w:r>
        <w:rPr>
          <w:spacing w:val="-1"/>
        </w:rPr>
        <w:t xml:space="preserve"> </w:t>
      </w:r>
      <w:r>
        <w:t>o pudín</w:t>
      </w:r>
      <w:r>
        <w:rPr>
          <w:spacing w:val="-2"/>
        </w:rPr>
        <w:t xml:space="preserve"> </w:t>
      </w:r>
      <w:r>
        <w:t>de arroz) en un tazón. El alimento debe estar a temperatura ambiente o más fría.</w:t>
      </w:r>
    </w:p>
    <w:p w:rsidR="00AA4AAB" w14:paraId="35610818" w14:textId="77777777">
      <w:pPr>
        <w:pStyle w:val="ListParagraph"/>
        <w:numPr>
          <w:ilvl w:val="0"/>
          <w:numId w:val="10"/>
        </w:numPr>
        <w:tabs>
          <w:tab w:val="left" w:pos="784"/>
        </w:tabs>
        <w:ind w:right="640"/>
      </w:pPr>
      <w:r>
        <w:t>Sujetar la cápsula horizontalmente por ambos extremos, girar en direcciones opuestas y tirar hacia</w:t>
      </w:r>
      <w:r>
        <w:rPr>
          <w:spacing w:val="-2"/>
        </w:rPr>
        <w:t xml:space="preserve"> </w:t>
      </w:r>
      <w:r>
        <w:t>afuera</w:t>
      </w:r>
      <w:r>
        <w:rPr>
          <w:spacing w:val="-2"/>
        </w:rPr>
        <w:t xml:space="preserve"> </w:t>
      </w:r>
      <w:r>
        <w:t>para</w:t>
      </w:r>
      <w:r>
        <w:rPr>
          <w:spacing w:val="-2"/>
        </w:rPr>
        <w:t xml:space="preserve"> </w:t>
      </w:r>
      <w:r>
        <w:t>vaciar</w:t>
      </w:r>
      <w:r>
        <w:rPr>
          <w:spacing w:val="-4"/>
        </w:rPr>
        <w:t xml:space="preserve"> </w:t>
      </w:r>
      <w:r>
        <w:t>los</w:t>
      </w:r>
      <w:r>
        <w:rPr>
          <w:spacing w:val="-4"/>
        </w:rPr>
        <w:t xml:space="preserve"> </w:t>
      </w:r>
      <w:r>
        <w:t>gránulos</w:t>
      </w:r>
      <w:r>
        <w:rPr>
          <w:spacing w:val="-4"/>
        </w:rPr>
        <w:t xml:space="preserve"> </w:t>
      </w:r>
      <w:r>
        <w:t>en</w:t>
      </w:r>
      <w:r>
        <w:rPr>
          <w:spacing w:val="-2"/>
        </w:rPr>
        <w:t xml:space="preserve"> </w:t>
      </w:r>
      <w:r>
        <w:t>el</w:t>
      </w:r>
      <w:r>
        <w:rPr>
          <w:spacing w:val="-1"/>
        </w:rPr>
        <w:t xml:space="preserve"> </w:t>
      </w:r>
      <w:r>
        <w:t>tazón</w:t>
      </w:r>
      <w:r>
        <w:rPr>
          <w:spacing w:val="-5"/>
        </w:rPr>
        <w:t xml:space="preserve"> </w:t>
      </w:r>
      <w:r>
        <w:t>que</w:t>
      </w:r>
      <w:r>
        <w:rPr>
          <w:spacing w:val="-4"/>
        </w:rPr>
        <w:t xml:space="preserve"> </w:t>
      </w:r>
      <w:r>
        <w:t>contenga</w:t>
      </w:r>
      <w:r>
        <w:rPr>
          <w:spacing w:val="-2"/>
        </w:rPr>
        <w:t xml:space="preserve"> </w:t>
      </w:r>
      <w:r>
        <w:t>el</w:t>
      </w:r>
      <w:r>
        <w:rPr>
          <w:spacing w:val="-1"/>
        </w:rPr>
        <w:t xml:space="preserve"> </w:t>
      </w:r>
      <w:r>
        <w:t>alimento</w:t>
      </w:r>
      <w:r>
        <w:rPr>
          <w:spacing w:val="-2"/>
        </w:rPr>
        <w:t xml:space="preserve"> </w:t>
      </w:r>
      <w:r>
        <w:t>blando.</w:t>
      </w:r>
      <w:r>
        <w:rPr>
          <w:spacing w:val="-5"/>
        </w:rPr>
        <w:t xml:space="preserve"> </w:t>
      </w:r>
      <w:r>
        <w:t>La</w:t>
      </w:r>
      <w:r>
        <w:rPr>
          <w:spacing w:val="-2"/>
        </w:rPr>
        <w:t xml:space="preserve"> </w:t>
      </w:r>
      <w:r>
        <w:t>cápsula debe golpearse suavemente para asegurarse de que salgan todos los gránulos.</w:t>
      </w:r>
    </w:p>
    <w:p w:rsidR="00AA4AAB" w14:paraId="35610819" w14:textId="77777777">
      <w:pPr>
        <w:pStyle w:val="ListParagraph"/>
        <w:numPr>
          <w:ilvl w:val="0"/>
          <w:numId w:val="10"/>
        </w:numPr>
        <w:tabs>
          <w:tab w:val="left" w:pos="784"/>
        </w:tabs>
        <w:spacing w:line="252" w:lineRule="exact"/>
        <w:ind w:hanging="566"/>
      </w:pPr>
      <w:r>
        <w:t>Repetir</w:t>
      </w:r>
      <w:r>
        <w:rPr>
          <w:spacing w:val="-4"/>
        </w:rPr>
        <w:t xml:space="preserve"> </w:t>
      </w:r>
      <w:r>
        <w:t>el</w:t>
      </w:r>
      <w:r>
        <w:rPr>
          <w:spacing w:val="-1"/>
        </w:rPr>
        <w:t xml:space="preserve"> </w:t>
      </w:r>
      <w:r>
        <w:t>paso</w:t>
      </w:r>
      <w:r>
        <w:rPr>
          <w:spacing w:val="-5"/>
        </w:rPr>
        <w:t xml:space="preserve"> </w:t>
      </w:r>
      <w:r>
        <w:t>anterior</w:t>
      </w:r>
      <w:r>
        <w:rPr>
          <w:spacing w:val="-3"/>
        </w:rPr>
        <w:t xml:space="preserve"> </w:t>
      </w:r>
      <w:r>
        <w:t>si</w:t>
      </w:r>
      <w:r>
        <w:rPr>
          <w:spacing w:val="-4"/>
        </w:rPr>
        <w:t xml:space="preserve"> </w:t>
      </w:r>
      <w:r>
        <w:t>se</w:t>
      </w:r>
      <w:r>
        <w:rPr>
          <w:spacing w:val="-2"/>
        </w:rPr>
        <w:t xml:space="preserve"> </w:t>
      </w:r>
      <w:r>
        <w:t>necesita</w:t>
      </w:r>
      <w:r>
        <w:rPr>
          <w:spacing w:val="-3"/>
        </w:rPr>
        <w:t xml:space="preserve"> </w:t>
      </w:r>
      <w:r>
        <w:t>más</w:t>
      </w:r>
      <w:r>
        <w:rPr>
          <w:spacing w:val="-2"/>
        </w:rPr>
        <w:t xml:space="preserve"> </w:t>
      </w:r>
      <w:r>
        <w:t>de</w:t>
      </w:r>
      <w:r>
        <w:rPr>
          <w:spacing w:val="-2"/>
        </w:rPr>
        <w:t xml:space="preserve"> </w:t>
      </w:r>
      <w:r>
        <w:t>una</w:t>
      </w:r>
      <w:r>
        <w:rPr>
          <w:spacing w:val="-1"/>
        </w:rPr>
        <w:t xml:space="preserve"> </w:t>
      </w:r>
      <w:r>
        <w:t>cápsula</w:t>
      </w:r>
      <w:r>
        <w:rPr>
          <w:spacing w:val="-2"/>
        </w:rPr>
        <w:t xml:space="preserve"> </w:t>
      </w:r>
      <w:r>
        <w:t>para</w:t>
      </w:r>
      <w:r>
        <w:rPr>
          <w:spacing w:val="-4"/>
        </w:rPr>
        <w:t xml:space="preserve"> </w:t>
      </w:r>
      <w:r>
        <w:t>la</w:t>
      </w:r>
      <w:r>
        <w:rPr>
          <w:spacing w:val="-3"/>
        </w:rPr>
        <w:t xml:space="preserve"> </w:t>
      </w:r>
      <w:r>
        <w:rPr>
          <w:spacing w:val="-2"/>
        </w:rPr>
        <w:t>dosis.</w:t>
      </w:r>
    </w:p>
    <w:p w:rsidR="00AA4AAB" w14:paraId="3561081A" w14:textId="77777777">
      <w:pPr>
        <w:pStyle w:val="ListParagraph"/>
        <w:numPr>
          <w:ilvl w:val="0"/>
          <w:numId w:val="10"/>
        </w:numPr>
        <w:tabs>
          <w:tab w:val="left" w:pos="784"/>
        </w:tabs>
        <w:spacing w:line="252" w:lineRule="exact"/>
      </w:pPr>
      <w:r>
        <w:t>Mezclar</w:t>
      </w:r>
      <w:r>
        <w:rPr>
          <w:spacing w:val="-3"/>
        </w:rPr>
        <w:t xml:space="preserve"> </w:t>
      </w:r>
      <w:r>
        <w:t>suavemente</w:t>
      </w:r>
      <w:r>
        <w:rPr>
          <w:spacing w:val="-5"/>
        </w:rPr>
        <w:t xml:space="preserve"> </w:t>
      </w:r>
      <w:r>
        <w:t>los</w:t>
      </w:r>
      <w:r>
        <w:rPr>
          <w:spacing w:val="-3"/>
        </w:rPr>
        <w:t xml:space="preserve"> </w:t>
      </w:r>
      <w:r>
        <w:t>gránulos</w:t>
      </w:r>
      <w:r>
        <w:rPr>
          <w:spacing w:val="-4"/>
        </w:rPr>
        <w:t xml:space="preserve"> </w:t>
      </w:r>
      <w:r>
        <w:t>con</w:t>
      </w:r>
      <w:r>
        <w:rPr>
          <w:spacing w:val="-6"/>
        </w:rPr>
        <w:t xml:space="preserve"> </w:t>
      </w:r>
      <w:r>
        <w:t>el</w:t>
      </w:r>
      <w:r>
        <w:rPr>
          <w:spacing w:val="-5"/>
        </w:rPr>
        <w:t xml:space="preserve"> </w:t>
      </w:r>
      <w:r>
        <w:t>alimento</w:t>
      </w:r>
      <w:r>
        <w:rPr>
          <w:spacing w:val="-3"/>
        </w:rPr>
        <w:t xml:space="preserve"> </w:t>
      </w:r>
      <w:r>
        <w:t>blando</w:t>
      </w:r>
      <w:r>
        <w:rPr>
          <w:spacing w:val="-4"/>
        </w:rPr>
        <w:t xml:space="preserve"> </w:t>
      </w:r>
      <w:r>
        <w:t>utilizando</w:t>
      </w:r>
      <w:r>
        <w:rPr>
          <w:spacing w:val="-3"/>
        </w:rPr>
        <w:t xml:space="preserve"> </w:t>
      </w:r>
      <w:r>
        <w:t>una</w:t>
      </w:r>
      <w:r>
        <w:rPr>
          <w:spacing w:val="-3"/>
        </w:rPr>
        <w:t xml:space="preserve"> </w:t>
      </w:r>
      <w:r>
        <w:rPr>
          <w:spacing w:val="-2"/>
        </w:rPr>
        <w:t>cuchara.</w:t>
      </w:r>
    </w:p>
    <w:p w:rsidR="00AA4AAB" w14:paraId="3561081B" w14:textId="77777777">
      <w:pPr>
        <w:pStyle w:val="ListParagraph"/>
        <w:numPr>
          <w:ilvl w:val="0"/>
          <w:numId w:val="10"/>
        </w:numPr>
        <w:tabs>
          <w:tab w:val="left" w:pos="784"/>
        </w:tabs>
        <w:ind w:right="823"/>
      </w:pPr>
      <w:r>
        <w:t>Administrar</w:t>
      </w:r>
      <w:r>
        <w:rPr>
          <w:spacing w:val="-4"/>
        </w:rPr>
        <w:t xml:space="preserve"> </w:t>
      </w:r>
      <w:r>
        <w:t>toda</w:t>
      </w:r>
      <w:r>
        <w:rPr>
          <w:spacing w:val="-4"/>
        </w:rPr>
        <w:t xml:space="preserve"> </w:t>
      </w:r>
      <w:r>
        <w:t>la</w:t>
      </w:r>
      <w:r>
        <w:rPr>
          <w:spacing w:val="-2"/>
        </w:rPr>
        <w:t xml:space="preserve"> </w:t>
      </w:r>
      <w:r>
        <w:t>dosis</w:t>
      </w:r>
      <w:r>
        <w:rPr>
          <w:spacing w:val="-2"/>
        </w:rPr>
        <w:t xml:space="preserve"> </w:t>
      </w:r>
      <w:r>
        <w:t>inmediatamente</w:t>
      </w:r>
      <w:r>
        <w:rPr>
          <w:spacing w:val="-2"/>
        </w:rPr>
        <w:t xml:space="preserve"> </w:t>
      </w:r>
      <w:r>
        <w:t>después</w:t>
      </w:r>
      <w:r>
        <w:rPr>
          <w:spacing w:val="-2"/>
        </w:rPr>
        <w:t xml:space="preserve"> </w:t>
      </w:r>
      <w:r>
        <w:t>de</w:t>
      </w:r>
      <w:r>
        <w:rPr>
          <w:spacing w:val="-4"/>
        </w:rPr>
        <w:t xml:space="preserve"> </w:t>
      </w:r>
      <w:r>
        <w:t>la</w:t>
      </w:r>
      <w:r>
        <w:rPr>
          <w:spacing w:val="-2"/>
        </w:rPr>
        <w:t xml:space="preserve"> </w:t>
      </w:r>
      <w:r>
        <w:t>mezcla.</w:t>
      </w:r>
      <w:r>
        <w:rPr>
          <w:spacing w:val="-2"/>
        </w:rPr>
        <w:t xml:space="preserve"> </w:t>
      </w:r>
      <w:r>
        <w:t>No</w:t>
      </w:r>
      <w:r>
        <w:rPr>
          <w:spacing w:val="-2"/>
        </w:rPr>
        <w:t xml:space="preserve"> </w:t>
      </w:r>
      <w:r>
        <w:t>guardar</w:t>
      </w:r>
      <w:r>
        <w:rPr>
          <w:spacing w:val="-4"/>
        </w:rPr>
        <w:t xml:space="preserve"> </w:t>
      </w:r>
      <w:r>
        <w:t>la</w:t>
      </w:r>
      <w:r>
        <w:rPr>
          <w:spacing w:val="-4"/>
        </w:rPr>
        <w:t xml:space="preserve"> </w:t>
      </w:r>
      <w:r>
        <w:t>mezcla</w:t>
      </w:r>
      <w:r>
        <w:rPr>
          <w:spacing w:val="-4"/>
        </w:rPr>
        <w:t xml:space="preserve"> </w:t>
      </w:r>
      <w:r>
        <w:t>para usarla más tarde.</w:t>
      </w:r>
    </w:p>
    <w:p w:rsidR="00AA4AAB" w14:paraId="3561081C" w14:textId="77777777">
      <w:pPr>
        <w:pStyle w:val="ListParagraph"/>
        <w:numPr>
          <w:ilvl w:val="0"/>
          <w:numId w:val="10"/>
        </w:numPr>
        <w:tabs>
          <w:tab w:val="left" w:pos="784"/>
        </w:tabs>
        <w:spacing w:line="252" w:lineRule="exact"/>
      </w:pPr>
      <w:r>
        <w:t>Beber</w:t>
      </w:r>
      <w:r>
        <w:rPr>
          <w:spacing w:val="-1"/>
        </w:rPr>
        <w:t xml:space="preserve"> </w:t>
      </w:r>
      <w:r>
        <w:t>un</w:t>
      </w:r>
      <w:r>
        <w:rPr>
          <w:spacing w:val="-1"/>
        </w:rPr>
        <w:t xml:space="preserve"> </w:t>
      </w:r>
      <w:r>
        <w:t>vaso</w:t>
      </w:r>
      <w:r>
        <w:rPr>
          <w:spacing w:val="-2"/>
        </w:rPr>
        <w:t xml:space="preserve"> </w:t>
      </w:r>
      <w:r>
        <w:t>de</w:t>
      </w:r>
      <w:r>
        <w:rPr>
          <w:spacing w:val="-3"/>
        </w:rPr>
        <w:t xml:space="preserve"> </w:t>
      </w:r>
      <w:r>
        <w:t>agua</w:t>
      </w:r>
      <w:r>
        <w:rPr>
          <w:spacing w:val="-1"/>
        </w:rPr>
        <w:t xml:space="preserve"> </w:t>
      </w:r>
      <w:r>
        <w:t>después</w:t>
      </w:r>
      <w:r>
        <w:rPr>
          <w:spacing w:val="-2"/>
        </w:rPr>
        <w:t xml:space="preserve"> </w:t>
      </w:r>
      <w:r>
        <w:t>de</w:t>
      </w:r>
      <w:r>
        <w:rPr>
          <w:spacing w:val="-3"/>
        </w:rPr>
        <w:t xml:space="preserve"> </w:t>
      </w:r>
      <w:r>
        <w:t>la</w:t>
      </w:r>
      <w:r>
        <w:rPr>
          <w:spacing w:val="-3"/>
        </w:rPr>
        <w:t xml:space="preserve"> </w:t>
      </w:r>
      <w:r>
        <w:rPr>
          <w:spacing w:val="-2"/>
        </w:rPr>
        <w:t>dosis.</w:t>
      </w:r>
    </w:p>
    <w:p w:rsidR="00AA4AAB" w14:paraId="3561081D" w14:textId="77777777">
      <w:pPr>
        <w:pStyle w:val="ListParagraph"/>
        <w:numPr>
          <w:ilvl w:val="0"/>
          <w:numId w:val="10"/>
        </w:numPr>
        <w:tabs>
          <w:tab w:val="left" w:pos="783"/>
        </w:tabs>
        <w:spacing w:line="252" w:lineRule="exact"/>
        <w:ind w:left="783" w:hanging="566"/>
      </w:pPr>
      <w:r>
        <w:t>Tirar</w:t>
      </w:r>
      <w:r>
        <w:rPr>
          <w:spacing w:val="-1"/>
        </w:rPr>
        <w:t xml:space="preserve"> </w:t>
      </w:r>
      <w:r>
        <w:t>todas</w:t>
      </w:r>
      <w:r>
        <w:rPr>
          <w:spacing w:val="-4"/>
        </w:rPr>
        <w:t xml:space="preserve"> </w:t>
      </w:r>
      <w:r>
        <w:t>las</w:t>
      </w:r>
      <w:r>
        <w:rPr>
          <w:spacing w:val="-2"/>
        </w:rPr>
        <w:t xml:space="preserve"> </w:t>
      </w:r>
      <w:r>
        <w:t>cubiertas</w:t>
      </w:r>
      <w:r>
        <w:rPr>
          <w:spacing w:val="-2"/>
        </w:rPr>
        <w:t xml:space="preserve"> </w:t>
      </w:r>
      <w:r>
        <w:t>de</w:t>
      </w:r>
      <w:r>
        <w:rPr>
          <w:spacing w:val="-4"/>
        </w:rPr>
        <w:t xml:space="preserve"> </w:t>
      </w:r>
      <w:r>
        <w:t>las</w:t>
      </w:r>
      <w:r>
        <w:rPr>
          <w:spacing w:val="-4"/>
        </w:rPr>
        <w:t xml:space="preserve"> </w:t>
      </w:r>
      <w:r>
        <w:t>cápsulas</w:t>
      </w:r>
      <w:r>
        <w:rPr>
          <w:spacing w:val="-1"/>
        </w:rPr>
        <w:t xml:space="preserve"> </w:t>
      </w:r>
      <w:r>
        <w:rPr>
          <w:spacing w:val="-2"/>
        </w:rPr>
        <w:t>vacías.</w:t>
      </w:r>
    </w:p>
    <w:p w:rsidR="00AA4AAB" w14:paraId="74A61610" w14:textId="77777777">
      <w:pPr>
        <w:spacing w:line="252" w:lineRule="exact"/>
      </w:pPr>
    </w:p>
    <w:p w:rsidR="008268AE" w:rsidRPr="007358F1" w:rsidP="008268AE" w14:paraId="6DCA777A" w14:textId="77777777">
      <w:pPr>
        <w:rPr>
          <w:i/>
          <w:iCs/>
          <w:u w:val="single"/>
        </w:rPr>
      </w:pPr>
      <w:r w:rsidRPr="007358F1">
        <w:rPr>
          <w:i/>
          <w:iCs/>
          <w:u w:val="single"/>
        </w:rPr>
        <w:t>Administración en líquidos (</w:t>
      </w:r>
      <w:r>
        <w:rPr>
          <w:i/>
          <w:iCs/>
          <w:u w:val="single"/>
        </w:rPr>
        <w:t>requiere el uso de una jeringa oral</w:t>
      </w:r>
      <w:r w:rsidRPr="007358F1">
        <w:rPr>
          <w:i/>
          <w:iCs/>
          <w:u w:val="single"/>
        </w:rPr>
        <w:t>)</w:t>
      </w:r>
    </w:p>
    <w:p w:rsidR="008268AE" w:rsidP="008268AE" w14:paraId="0B567B6F" w14:textId="77777777">
      <w:r w:rsidRPr="00547BDE">
        <w:t>Para abrir las cápsulas</w:t>
      </w:r>
      <w:r>
        <w:t xml:space="preserve"> y espolvorear el contenido en un líquido</w:t>
      </w:r>
      <w:r w:rsidRPr="00547BDE">
        <w:t xml:space="preserve">, se darán estas instrucciones al </w:t>
      </w:r>
      <w:r>
        <w:t>cuidador:</w:t>
      </w:r>
    </w:p>
    <w:p w:rsidR="008268AE" w:rsidRPr="00FF6FA7" w:rsidP="008268AE" w14:paraId="0FCA0B66" w14:textId="0169B419">
      <w:pPr>
        <w:pStyle w:val="ListParagraph"/>
        <w:widowControl/>
        <w:numPr>
          <w:ilvl w:val="0"/>
          <w:numId w:val="12"/>
        </w:numPr>
        <w:autoSpaceDE/>
        <w:autoSpaceDN/>
        <w:ind w:left="567" w:hanging="567"/>
        <w:contextualSpacing/>
      </w:pPr>
      <w:r>
        <w:t>s</w:t>
      </w:r>
      <w:r w:rsidRPr="00547BDE">
        <w:t xml:space="preserve">ujetar la cápsula horizontalmente por ambos extremos, girar en direcciones opuestas y tirar hacia afuera para vaciar los gránulos en </w:t>
      </w:r>
      <w:r>
        <w:t>un vaso de mezcla pequeño</w:t>
      </w:r>
      <w:r w:rsidRPr="00547BDE">
        <w:t>. La cápsula debe golpearse suavemente para asegurarse de que salgan todos los gránulos.</w:t>
      </w:r>
    </w:p>
    <w:p w:rsidR="008268AE" w:rsidRPr="00FF6FA7" w:rsidP="008268AE" w14:paraId="5523F2C3" w14:textId="77777777">
      <w:pPr>
        <w:pStyle w:val="ListParagraph"/>
        <w:widowControl/>
        <w:numPr>
          <w:ilvl w:val="0"/>
          <w:numId w:val="12"/>
        </w:numPr>
        <w:autoSpaceDE/>
        <w:autoSpaceDN/>
        <w:ind w:left="567" w:hanging="567"/>
        <w:contextualSpacing/>
      </w:pPr>
      <w:r w:rsidRPr="00547BDE">
        <w:t>Repetir el paso anterior si se necesita más de una cápsula para la dosis.</w:t>
      </w:r>
    </w:p>
    <w:p w:rsidR="008268AE" w:rsidRPr="00FF6FA7" w:rsidP="008268AE" w14:paraId="5F251135" w14:textId="77777777">
      <w:pPr>
        <w:pStyle w:val="ListParagraph"/>
        <w:widowControl/>
        <w:numPr>
          <w:ilvl w:val="0"/>
          <w:numId w:val="12"/>
        </w:numPr>
        <w:autoSpaceDE/>
        <w:autoSpaceDN/>
        <w:ind w:left="567" w:hanging="567"/>
        <w:contextualSpacing/>
      </w:pPr>
      <w:r w:rsidRPr="00FF6FA7">
        <w:t>Añadir 1 cucharadita (5 ml) de un líquido adecuado para la edad (por ejemplo, leche materna, leche artificial o agua). Dejar que los gránulos se asienten en el líquido durante 5 minutos aproximadamente para permitir que se humedezcan completamente (los gránulos no se disolverán).</w:t>
      </w:r>
    </w:p>
    <w:p w:rsidR="008268AE" w:rsidRPr="00FF6FA7" w:rsidP="008268AE" w14:paraId="2C120D73" w14:textId="54F637EE">
      <w:pPr>
        <w:pStyle w:val="ListParagraph"/>
        <w:widowControl/>
        <w:numPr>
          <w:ilvl w:val="0"/>
          <w:numId w:val="12"/>
        </w:numPr>
        <w:autoSpaceDE/>
        <w:autoSpaceDN/>
        <w:ind w:left="567" w:hanging="567"/>
        <w:contextualSpacing/>
      </w:pPr>
      <w:r w:rsidRPr="00FF6FA7">
        <w:t xml:space="preserve">Después de 5 minutos, introducir completamente la punta de la jeringa oral en el vaso de mezcla. Tirar hacia arriba del émbolo de la jeringa lentamente para extraer la mezcla de líquido y gránulos a la jeringa. Presionar suavemente el émbolo hacia abajo de nuevo para devolver la mezcla de líquido y gránulos al vaso de mezcla. Repetir este proceso </w:t>
      </w:r>
      <w:r w:rsidR="00980EC6">
        <w:t>2</w:t>
      </w:r>
      <w:r w:rsidRPr="00FF6FA7">
        <w:t xml:space="preserve"> o </w:t>
      </w:r>
      <w:r w:rsidR="00980EC6">
        <w:t>3</w:t>
      </w:r>
      <w:r w:rsidRPr="00FF6FA7">
        <w:t xml:space="preserve"> veces para garantizar la mezcla completa de los gránulos en el líquido (los gránulos no se disolverán).</w:t>
      </w:r>
    </w:p>
    <w:p w:rsidR="008268AE" w:rsidP="008268AE" w14:paraId="4B9ABD88" w14:textId="77777777">
      <w:pPr>
        <w:pStyle w:val="ListParagraph"/>
        <w:widowControl/>
        <w:numPr>
          <w:ilvl w:val="0"/>
          <w:numId w:val="12"/>
        </w:numPr>
        <w:autoSpaceDE/>
        <w:autoSpaceDN/>
        <w:ind w:left="567" w:hanging="567"/>
        <w:contextualSpacing/>
      </w:pPr>
      <w:r w:rsidRPr="00FF6FA7">
        <w:t>Extraer todo el contenido a la jeringa tirando del émbolo hasta el extremo de la jeringa.</w:t>
      </w:r>
    </w:p>
    <w:p w:rsidR="00F03A28" w:rsidP="00FF6FA7" w14:paraId="7F6345E4" w14:textId="2A6667AB">
      <w:pPr>
        <w:pStyle w:val="ListParagraph"/>
        <w:widowControl/>
        <w:numPr>
          <w:ilvl w:val="0"/>
          <w:numId w:val="12"/>
        </w:numPr>
        <w:autoSpaceDE/>
        <w:autoSpaceDN/>
        <w:ind w:left="540" w:hanging="540"/>
        <w:contextualSpacing/>
      </w:pPr>
      <w:r>
        <w:t>Coloque la punta de la jeringa en la parte delantera de la boca del niño, entre la lengua y el lateral de la boca, y luego empuje suavemente el émbolo hacia abajo para rociar la mezcla de líquido/</w:t>
      </w:r>
      <w:r w:rsidR="00B92B68">
        <w:t>gránulo</w:t>
      </w:r>
      <w:r>
        <w:t xml:space="preserve"> entre la lengua del niño y el lateral de la boca. No rocíe el líquido/</w:t>
      </w:r>
      <w:r w:rsidR="00B92B68">
        <w:t>gránulo</w:t>
      </w:r>
      <w:r>
        <w:t xml:space="preserve"> en la parte posterior de la garganta del niño porque esto podría causar arcadas o asfixia.</w:t>
      </w:r>
    </w:p>
    <w:p w:rsidR="00F03A28" w:rsidP="00FF6FA7" w14:paraId="1E7D482C" w14:textId="44E96FFB">
      <w:pPr>
        <w:pStyle w:val="ListParagraph"/>
        <w:widowControl/>
        <w:numPr>
          <w:ilvl w:val="0"/>
          <w:numId w:val="12"/>
        </w:numPr>
        <w:autoSpaceDE/>
        <w:autoSpaceDN/>
        <w:ind w:left="540" w:hanging="540"/>
        <w:contextualSpacing/>
      </w:pPr>
      <w:r>
        <w:t>S</w:t>
      </w:r>
      <w:r>
        <w:t xml:space="preserve">i queda algún resto de mezcla de </w:t>
      </w:r>
      <w:r w:rsidR="00D266FB">
        <w:t>líquido/</w:t>
      </w:r>
      <w:r w:rsidR="00E01520">
        <w:t>gránulo</w:t>
      </w:r>
      <w:r>
        <w:t xml:space="preserve"> en el vaso mezclador, repita el paso anterior hasta que se haya administrado toda la dosis. </w:t>
      </w:r>
      <w:r w:rsidR="003A00C5">
        <w:t>No</w:t>
      </w:r>
      <w:r w:rsidR="003A00C5">
        <w:rPr>
          <w:spacing w:val="-2"/>
        </w:rPr>
        <w:t xml:space="preserve"> </w:t>
      </w:r>
      <w:r w:rsidR="003A00C5">
        <w:t>guardar</w:t>
      </w:r>
      <w:r w:rsidR="003A00C5">
        <w:rPr>
          <w:spacing w:val="-4"/>
        </w:rPr>
        <w:t xml:space="preserve"> </w:t>
      </w:r>
      <w:r w:rsidR="003A00C5">
        <w:t>la</w:t>
      </w:r>
      <w:r w:rsidR="003A00C5">
        <w:rPr>
          <w:spacing w:val="-4"/>
        </w:rPr>
        <w:t xml:space="preserve"> </w:t>
      </w:r>
      <w:r w:rsidR="003A00C5">
        <w:t>mezcla</w:t>
      </w:r>
      <w:r w:rsidR="003A00C5">
        <w:rPr>
          <w:spacing w:val="-4"/>
        </w:rPr>
        <w:t xml:space="preserve"> </w:t>
      </w:r>
      <w:r w:rsidR="003A00C5">
        <w:t>para usarla más tarde</w:t>
      </w:r>
      <w:r>
        <w:t>.</w:t>
      </w:r>
    </w:p>
    <w:p w:rsidR="00F03A28" w:rsidP="00FF6FA7" w14:paraId="47467BB4" w14:textId="01638BF7">
      <w:pPr>
        <w:pStyle w:val="ListParagraph"/>
        <w:widowControl/>
        <w:numPr>
          <w:ilvl w:val="0"/>
          <w:numId w:val="12"/>
        </w:numPr>
        <w:autoSpaceDE/>
        <w:autoSpaceDN/>
        <w:ind w:left="540" w:hanging="540"/>
        <w:contextualSpacing/>
      </w:pPr>
      <w:r>
        <w:t>Después de</w:t>
      </w:r>
      <w:r>
        <w:t xml:space="preserve"> la dosis</w:t>
      </w:r>
      <w:r w:rsidR="00D4214F">
        <w:t>,</w:t>
      </w:r>
      <w:r>
        <w:t xml:space="preserve"> </w:t>
      </w:r>
      <w:r w:rsidR="003161A0">
        <w:t>d</w:t>
      </w:r>
      <w:r w:rsidR="00D94CE5">
        <w:t>é</w:t>
      </w:r>
      <w:r>
        <w:t xml:space="preserve"> leche materna, preparado para lactantes u otro líquido apropiado para la edad.</w:t>
      </w:r>
    </w:p>
    <w:p w:rsidR="00F03A28" w:rsidP="00FF6FA7" w14:paraId="7604794F" w14:textId="3E556D34">
      <w:pPr>
        <w:pStyle w:val="ListParagraph"/>
        <w:widowControl/>
        <w:numPr>
          <w:ilvl w:val="0"/>
          <w:numId w:val="12"/>
        </w:numPr>
        <w:autoSpaceDE/>
        <w:autoSpaceDN/>
        <w:ind w:left="540" w:hanging="540"/>
        <w:contextualSpacing/>
      </w:pPr>
      <w:r>
        <w:t>D</w:t>
      </w:r>
      <w:r>
        <w:t>esechar todas las cápsulas vacías.</w:t>
      </w:r>
    </w:p>
    <w:p w:rsidR="008268AE" w14:paraId="36FE7AD9" w14:textId="77777777">
      <w:pPr>
        <w:spacing w:line="252" w:lineRule="exact"/>
      </w:pPr>
    </w:p>
    <w:p w:rsidR="00250353" w14:paraId="494D757A" w14:textId="77777777">
      <w:pPr>
        <w:spacing w:line="252" w:lineRule="exact"/>
      </w:pPr>
    </w:p>
    <w:p w:rsidR="00AA4AAB" w14:paraId="3561081F" w14:textId="77777777">
      <w:pPr>
        <w:pStyle w:val="Heading2"/>
        <w:numPr>
          <w:ilvl w:val="1"/>
          <w:numId w:val="11"/>
        </w:numPr>
        <w:tabs>
          <w:tab w:val="left" w:pos="784"/>
        </w:tabs>
        <w:spacing w:before="70"/>
        <w:ind w:hanging="566"/>
      </w:pPr>
      <w:r>
        <w:rPr>
          <w:spacing w:val="-2"/>
        </w:rPr>
        <w:t>Contraindicaciones</w:t>
      </w:r>
    </w:p>
    <w:p w:rsidR="00AA4AAB" w14:paraId="35610820" w14:textId="77777777">
      <w:pPr>
        <w:pStyle w:val="BodyText"/>
        <w:rPr>
          <w:b/>
        </w:rPr>
      </w:pPr>
    </w:p>
    <w:p w:rsidR="00AA4AAB" w14:paraId="35610821" w14:textId="77777777">
      <w:pPr>
        <w:pStyle w:val="BodyText"/>
        <w:spacing w:before="1"/>
        <w:ind w:left="218"/>
      </w:pPr>
      <w:r>
        <w:t>Hipersensibilidad</w:t>
      </w:r>
      <w:r>
        <w:rPr>
          <w:spacing w:val="-6"/>
        </w:rPr>
        <w:t xml:space="preserve"> </w:t>
      </w:r>
      <w:r>
        <w:t>al</w:t>
      </w:r>
      <w:r>
        <w:rPr>
          <w:spacing w:val="-2"/>
        </w:rPr>
        <w:t xml:space="preserve"> </w:t>
      </w:r>
      <w:r>
        <w:t>principio</w:t>
      </w:r>
      <w:r>
        <w:rPr>
          <w:spacing w:val="-2"/>
        </w:rPr>
        <w:t xml:space="preserve"> </w:t>
      </w:r>
      <w:r>
        <w:t>activo</w:t>
      </w:r>
      <w:r>
        <w:rPr>
          <w:spacing w:val="-3"/>
        </w:rPr>
        <w:t xml:space="preserve"> </w:t>
      </w:r>
      <w:r>
        <w:t>o</w:t>
      </w:r>
      <w:r>
        <w:rPr>
          <w:spacing w:val="-3"/>
        </w:rPr>
        <w:t xml:space="preserve"> </w:t>
      </w:r>
      <w:r>
        <w:t>a</w:t>
      </w:r>
      <w:r>
        <w:rPr>
          <w:spacing w:val="-4"/>
        </w:rPr>
        <w:t xml:space="preserve"> </w:t>
      </w:r>
      <w:r>
        <w:t>alguno</w:t>
      </w:r>
      <w:r>
        <w:rPr>
          <w:spacing w:val="-3"/>
        </w:rPr>
        <w:t xml:space="preserve"> </w:t>
      </w:r>
      <w:r>
        <w:t>de</w:t>
      </w:r>
      <w:r>
        <w:rPr>
          <w:spacing w:val="-3"/>
        </w:rPr>
        <w:t xml:space="preserve"> </w:t>
      </w:r>
      <w:r>
        <w:t>los</w:t>
      </w:r>
      <w:r>
        <w:rPr>
          <w:spacing w:val="-4"/>
        </w:rPr>
        <w:t xml:space="preserve"> </w:t>
      </w:r>
      <w:r>
        <w:t>excipientes</w:t>
      </w:r>
      <w:r>
        <w:rPr>
          <w:spacing w:val="-3"/>
        </w:rPr>
        <w:t xml:space="preserve"> </w:t>
      </w:r>
      <w:r>
        <w:t>incluidos</w:t>
      </w:r>
      <w:r>
        <w:rPr>
          <w:spacing w:val="-3"/>
        </w:rPr>
        <w:t xml:space="preserve"> </w:t>
      </w:r>
      <w:r>
        <w:t>en</w:t>
      </w:r>
      <w:r>
        <w:rPr>
          <w:spacing w:val="-5"/>
        </w:rPr>
        <w:t xml:space="preserve"> </w:t>
      </w:r>
      <w:r>
        <w:t>la</w:t>
      </w:r>
      <w:r>
        <w:rPr>
          <w:spacing w:val="-5"/>
        </w:rPr>
        <w:t xml:space="preserve"> </w:t>
      </w:r>
      <w:r>
        <w:t>sección</w:t>
      </w:r>
      <w:r>
        <w:rPr>
          <w:spacing w:val="-3"/>
        </w:rPr>
        <w:t xml:space="preserve"> </w:t>
      </w:r>
      <w:r>
        <w:rPr>
          <w:spacing w:val="-4"/>
        </w:rPr>
        <w:t>6.1.</w:t>
      </w:r>
    </w:p>
    <w:p w:rsidR="00AA4AAB" w14:paraId="35610822" w14:textId="77777777">
      <w:pPr>
        <w:pStyle w:val="BodyText"/>
      </w:pPr>
    </w:p>
    <w:p w:rsidR="00AA4AAB" w14:paraId="35610823" w14:textId="77777777">
      <w:pPr>
        <w:pStyle w:val="Heading2"/>
        <w:numPr>
          <w:ilvl w:val="1"/>
          <w:numId w:val="11"/>
        </w:numPr>
        <w:tabs>
          <w:tab w:val="left" w:pos="784"/>
        </w:tabs>
        <w:ind w:hanging="566"/>
      </w:pPr>
      <w:r>
        <w:t>Advertencias</w:t>
      </w:r>
      <w:r>
        <w:rPr>
          <w:spacing w:val="-5"/>
        </w:rPr>
        <w:t xml:space="preserve"> </w:t>
      </w:r>
      <w:r>
        <w:t>y</w:t>
      </w:r>
      <w:r>
        <w:rPr>
          <w:spacing w:val="-5"/>
        </w:rPr>
        <w:t xml:space="preserve"> </w:t>
      </w:r>
      <w:r>
        <w:t>precauciones</w:t>
      </w:r>
      <w:r>
        <w:rPr>
          <w:spacing w:val="-5"/>
        </w:rPr>
        <w:t xml:space="preserve"> </w:t>
      </w:r>
      <w:r>
        <w:t>especiales</w:t>
      </w:r>
      <w:r>
        <w:rPr>
          <w:spacing w:val="-5"/>
        </w:rPr>
        <w:t xml:space="preserve"> </w:t>
      </w:r>
      <w:r>
        <w:t>de</w:t>
      </w:r>
      <w:r>
        <w:rPr>
          <w:spacing w:val="-6"/>
        </w:rPr>
        <w:t xml:space="preserve"> </w:t>
      </w:r>
      <w:r>
        <w:rPr>
          <w:spacing w:val="-2"/>
        </w:rPr>
        <w:t>empleo</w:t>
      </w:r>
    </w:p>
    <w:p w:rsidR="00AA4AAB" w14:paraId="35610824" w14:textId="77777777">
      <w:pPr>
        <w:pStyle w:val="BodyText"/>
        <w:rPr>
          <w:b/>
        </w:rPr>
      </w:pPr>
    </w:p>
    <w:p w:rsidR="00B82530" w:rsidRPr="003B75DD" w14:paraId="1E3CA62E" w14:textId="03C8A095">
      <w:pPr>
        <w:pStyle w:val="BodyText"/>
        <w:ind w:left="218" w:right="335"/>
        <w:rPr>
          <w:ins w:id="136" w:author="Auteur"/>
          <w:u w:val="single"/>
        </w:rPr>
      </w:pPr>
      <w:ins w:id="137" w:author="Auteur">
        <w:r w:rsidRPr="003B75DD">
          <w:rPr>
            <w:u w:val="single"/>
          </w:rPr>
          <w:t>Circulación enterohepática</w:t>
        </w:r>
      </w:ins>
    </w:p>
    <w:p w:rsidR="00AA4AAB" w14:paraId="35610825" w14:textId="560523D6">
      <w:pPr>
        <w:pStyle w:val="BodyText"/>
        <w:ind w:left="218" w:right="335"/>
      </w:pPr>
      <w:r>
        <w:t xml:space="preserve">El mecanismo de acción de </w:t>
      </w:r>
      <w:r>
        <w:t>odevixibat</w:t>
      </w:r>
      <w:r>
        <w:t xml:space="preserve"> requiere que la circulación enterohepática de ácidos biliares y</w:t>
      </w:r>
      <w:r>
        <w:rPr>
          <w:spacing w:val="40"/>
        </w:rPr>
        <w:t xml:space="preserve"> </w:t>
      </w:r>
      <w:r>
        <w:t>el transporte de sales biliares a los canalículos biliares funcionen correctamente. Los trastornos, los medicamentos</w:t>
      </w:r>
      <w:r>
        <w:rPr>
          <w:spacing w:val="-2"/>
        </w:rPr>
        <w:t xml:space="preserve"> </w:t>
      </w:r>
      <w:r>
        <w:t>o</w:t>
      </w:r>
      <w:r>
        <w:rPr>
          <w:spacing w:val="-2"/>
        </w:rPr>
        <w:t xml:space="preserve"> </w:t>
      </w:r>
      <w:r>
        <w:t>las</w:t>
      </w:r>
      <w:r>
        <w:rPr>
          <w:spacing w:val="-4"/>
        </w:rPr>
        <w:t xml:space="preserve"> </w:t>
      </w:r>
      <w:r>
        <w:t>intervenciones</w:t>
      </w:r>
      <w:r>
        <w:rPr>
          <w:spacing w:val="-2"/>
        </w:rPr>
        <w:t xml:space="preserve"> </w:t>
      </w:r>
      <w:r>
        <w:t>quirúrgicas</w:t>
      </w:r>
      <w:r>
        <w:rPr>
          <w:spacing w:val="-2"/>
        </w:rPr>
        <w:t xml:space="preserve"> </w:t>
      </w:r>
      <w:r>
        <w:t>que</w:t>
      </w:r>
      <w:r>
        <w:rPr>
          <w:spacing w:val="-4"/>
        </w:rPr>
        <w:t xml:space="preserve"> </w:t>
      </w:r>
      <w:r>
        <w:t>alteren</w:t>
      </w:r>
      <w:r>
        <w:rPr>
          <w:spacing w:val="-5"/>
        </w:rPr>
        <w:t xml:space="preserve"> </w:t>
      </w:r>
      <w:r>
        <w:t>la</w:t>
      </w:r>
      <w:r>
        <w:rPr>
          <w:spacing w:val="-4"/>
        </w:rPr>
        <w:t xml:space="preserve"> </w:t>
      </w:r>
      <w:r>
        <w:t>motilidad</w:t>
      </w:r>
      <w:r>
        <w:rPr>
          <w:spacing w:val="-2"/>
        </w:rPr>
        <w:t xml:space="preserve"> </w:t>
      </w:r>
      <w:r>
        <w:t>gastrointestinal</w:t>
      </w:r>
      <w:r>
        <w:rPr>
          <w:spacing w:val="-4"/>
        </w:rPr>
        <w:t xml:space="preserve"> </w:t>
      </w:r>
      <w:r>
        <w:t>o</w:t>
      </w:r>
      <w:r>
        <w:rPr>
          <w:spacing w:val="-2"/>
        </w:rPr>
        <w:t xml:space="preserve"> </w:t>
      </w:r>
      <w:r>
        <w:t>la</w:t>
      </w:r>
      <w:r>
        <w:rPr>
          <w:spacing w:val="-2"/>
        </w:rPr>
        <w:t xml:space="preserve"> </w:t>
      </w:r>
      <w:r>
        <w:t xml:space="preserve">circulación enterohepática de ácidos biliares, incluido el transporte de sales biliares a los canalículos biliares, pueden reducir la eficacia de </w:t>
      </w:r>
      <w:r>
        <w:t>odevixibat</w:t>
      </w:r>
      <w:r>
        <w:t xml:space="preserve">. Por este motivo, los pacientes con CIFP2 que presenten una ausencia completa o una falta de función de la proteína de la bomba de exportación de sales biliares (BSEP; es decir, los pacientes con el subtipo BSEP3 de CIFP2) no responderán al </w:t>
      </w:r>
      <w:r>
        <w:t>odevixibat</w:t>
      </w:r>
      <w:r>
        <w:t>.</w:t>
      </w:r>
    </w:p>
    <w:p w:rsidR="00AA4AAB" w14:paraId="35610826" w14:textId="35887FD0">
      <w:pPr>
        <w:pStyle w:val="BodyText"/>
        <w:spacing w:before="252"/>
        <w:ind w:left="218" w:right="434"/>
      </w:pPr>
      <w:r>
        <w:t>Los</w:t>
      </w:r>
      <w:r>
        <w:rPr>
          <w:spacing w:val="-1"/>
        </w:rPr>
        <w:t xml:space="preserve"> </w:t>
      </w:r>
      <w:r>
        <w:t>datos</w:t>
      </w:r>
      <w:r>
        <w:rPr>
          <w:spacing w:val="-1"/>
        </w:rPr>
        <w:t xml:space="preserve"> </w:t>
      </w:r>
      <w:r>
        <w:t>clínicos</w:t>
      </w:r>
      <w:r>
        <w:rPr>
          <w:spacing w:val="-1"/>
        </w:rPr>
        <w:t xml:space="preserve"> </w:t>
      </w:r>
      <w:r>
        <w:t>disponibles</w:t>
      </w:r>
      <w:r>
        <w:rPr>
          <w:spacing w:val="-3"/>
        </w:rPr>
        <w:t xml:space="preserve"> </w:t>
      </w:r>
      <w:r>
        <w:t>sobre</w:t>
      </w:r>
      <w:r>
        <w:rPr>
          <w:spacing w:val="-1"/>
        </w:rPr>
        <w:t xml:space="preserve"> </w:t>
      </w:r>
      <w:r>
        <w:t>odevixibat</w:t>
      </w:r>
      <w:r>
        <w:t xml:space="preserve"> en</w:t>
      </w:r>
      <w:r>
        <w:rPr>
          <w:spacing w:val="-4"/>
        </w:rPr>
        <w:t xml:space="preserve"> </w:t>
      </w:r>
      <w:r>
        <w:t>los</w:t>
      </w:r>
      <w:r>
        <w:rPr>
          <w:spacing w:val="-6"/>
        </w:rPr>
        <w:t xml:space="preserve"> </w:t>
      </w:r>
      <w:r>
        <w:t>subtipos</w:t>
      </w:r>
      <w:r>
        <w:rPr>
          <w:spacing w:val="-3"/>
        </w:rPr>
        <w:t xml:space="preserve"> </w:t>
      </w:r>
      <w:r>
        <w:t>de</w:t>
      </w:r>
      <w:r>
        <w:rPr>
          <w:spacing w:val="-1"/>
        </w:rPr>
        <w:t xml:space="preserve"> </w:t>
      </w:r>
      <w:r>
        <w:t>CIFP</w:t>
      </w:r>
      <w:r>
        <w:rPr>
          <w:spacing w:val="-2"/>
        </w:rPr>
        <w:t xml:space="preserve"> </w:t>
      </w:r>
      <w:r>
        <w:t>distintos</w:t>
      </w:r>
      <w:r>
        <w:rPr>
          <w:spacing w:val="-3"/>
        </w:rPr>
        <w:t xml:space="preserve"> </w:t>
      </w:r>
      <w:r>
        <w:t>de</w:t>
      </w:r>
      <w:r>
        <w:rPr>
          <w:spacing w:val="-1"/>
        </w:rPr>
        <w:t xml:space="preserve"> </w:t>
      </w:r>
      <w:r>
        <w:t>1</w:t>
      </w:r>
      <w:r>
        <w:rPr>
          <w:spacing w:val="-1"/>
        </w:rPr>
        <w:t xml:space="preserve"> </w:t>
      </w:r>
      <w:r>
        <w:t>y</w:t>
      </w:r>
      <w:r>
        <w:rPr>
          <w:spacing w:val="-1"/>
        </w:rPr>
        <w:t xml:space="preserve"> </w:t>
      </w:r>
      <w:r>
        <w:t>2</w:t>
      </w:r>
      <w:r>
        <w:rPr>
          <w:spacing w:val="-4"/>
        </w:rPr>
        <w:t xml:space="preserve"> </w:t>
      </w:r>
      <w:r>
        <w:t>son</w:t>
      </w:r>
      <w:r>
        <w:rPr>
          <w:spacing w:val="-1"/>
        </w:rPr>
        <w:t xml:space="preserve"> </w:t>
      </w:r>
      <w:r>
        <w:t>escasos</w:t>
      </w:r>
      <w:del w:id="138" w:author="Auteur">
        <w:r>
          <w:delText xml:space="preserve"> o nulos</w:delText>
        </w:r>
      </w:del>
      <w:r>
        <w:t>.</w:t>
      </w:r>
    </w:p>
    <w:p w:rsidR="006B79D4" w:rsidP="006B79D4" w14:paraId="19D60424" w14:textId="77777777">
      <w:pPr>
        <w:pStyle w:val="BodyText"/>
        <w:ind w:left="216" w:right="576"/>
        <w:jc w:val="both"/>
        <w:rPr>
          <w:ins w:id="139" w:author="Auteur"/>
        </w:rPr>
      </w:pPr>
    </w:p>
    <w:p w:rsidR="00FA2561" w:rsidRPr="003B75DD" w:rsidP="003B75DD" w14:paraId="705EC9E5" w14:textId="77777777">
      <w:pPr>
        <w:pStyle w:val="BodyText"/>
        <w:ind w:left="216" w:right="576"/>
        <w:jc w:val="both"/>
        <w:rPr>
          <w:ins w:id="140" w:author="Auteur"/>
          <w:u w:val="single"/>
        </w:rPr>
      </w:pPr>
      <w:ins w:id="141" w:author="Auteur">
        <w:r w:rsidRPr="003B75DD">
          <w:rPr>
            <w:u w:val="single"/>
          </w:rPr>
          <w:t>Diarrea</w:t>
        </w:r>
      </w:ins>
    </w:p>
    <w:p w:rsidR="00FA2561" w:rsidP="003B75DD" w14:paraId="7F7458F0" w14:textId="7D8108F6">
      <w:pPr>
        <w:pStyle w:val="BodyText"/>
        <w:ind w:left="216" w:right="576"/>
        <w:jc w:val="both"/>
        <w:rPr>
          <w:ins w:id="142" w:author="Auteur"/>
        </w:rPr>
      </w:pPr>
      <w:ins w:id="143" w:author="Auteur">
        <w:r>
          <w:t>S</w:t>
        </w:r>
      </w:ins>
      <w:ins w:id="144" w:author="Auteur">
        <w:r>
          <w:t xml:space="preserve">e ha </w:t>
        </w:r>
      </w:ins>
      <w:ins w:id="145" w:author="Auteur">
        <w:r w:rsidR="006B79D4">
          <w:t>notificado</w:t>
        </w:r>
      </w:ins>
      <w:ins w:id="146" w:author="Auteur">
        <w:r>
          <w:t xml:space="preserve"> </w:t>
        </w:r>
      </w:ins>
      <w:ins w:id="147" w:author="Auteur">
        <w:r>
          <w:t xml:space="preserve">diarrea </w:t>
        </w:r>
      </w:ins>
      <w:ins w:id="148" w:author="Auteur">
        <w:r w:rsidR="006B79D4">
          <w:t>como</w:t>
        </w:r>
      </w:ins>
      <w:ins w:id="149" w:author="Auteur">
        <w:r>
          <w:t xml:space="preserve"> </w:t>
        </w:r>
      </w:ins>
      <w:ins w:id="150" w:author="Auteur">
        <w:del w:id="151" w:author="Auteur">
          <w:r w:rsidR="007F2F82">
            <w:delText xml:space="preserve">una </w:delText>
          </w:r>
        </w:del>
      </w:ins>
      <w:ins w:id="152" w:author="Auteur">
        <w:r>
          <w:t xml:space="preserve">reacción adversa frecuente </w:t>
        </w:r>
      </w:ins>
      <w:ins w:id="153" w:author="Auteur">
        <w:r>
          <w:t>durante el tratamiento con</w:t>
        </w:r>
      </w:ins>
      <w:ins w:id="154" w:author="Auteur">
        <w:r>
          <w:t xml:space="preserve"> </w:t>
        </w:r>
      </w:ins>
      <w:ins w:id="155" w:author="Auteur">
        <w:r>
          <w:t>odevixibat</w:t>
        </w:r>
      </w:ins>
      <w:ins w:id="156" w:author="Auteur">
        <w:r>
          <w:t xml:space="preserve">. La diarrea puede </w:t>
        </w:r>
      </w:ins>
      <w:ins w:id="157" w:author="Auteur">
        <w:r w:rsidR="009F1552">
          <w:t>provocar</w:t>
        </w:r>
      </w:ins>
      <w:ins w:id="158" w:author="Auteur">
        <w:r>
          <w:t xml:space="preserve"> deshidratación. </w:t>
        </w:r>
      </w:ins>
      <w:ins w:id="159" w:author="Auteur">
        <w:r w:rsidRPr="00547BDE" w:rsidR="00B06496">
          <w:t xml:space="preserve">Se debe controlar periódicamente a los pacientes para asegurar una hidratación adecuada durante los episodios de diarrea </w:t>
        </w:r>
      </w:ins>
      <w:ins w:id="160" w:author="Auteur">
        <w:r>
          <w:t>(ver sección 4.8). En caso de diarrea persistente, puede ser necesario interrumpir o suspender el tratamiento.</w:t>
        </w:r>
      </w:ins>
    </w:p>
    <w:p w:rsidR="00FA2561" w:rsidP="00FA2561" w14:paraId="2D84EE0B" w14:textId="77777777">
      <w:pPr>
        <w:pStyle w:val="BodyText"/>
        <w:spacing w:before="252"/>
        <w:ind w:left="218" w:right="571"/>
        <w:jc w:val="both"/>
        <w:rPr>
          <w:ins w:id="161" w:author="Auteur"/>
        </w:rPr>
      </w:pPr>
    </w:p>
    <w:p w:rsidR="00FA2561" w:rsidRPr="003B75DD" w:rsidP="003B75DD" w14:paraId="5FACE367" w14:textId="77777777">
      <w:pPr>
        <w:pStyle w:val="BodyText"/>
        <w:ind w:left="216" w:right="576"/>
        <w:jc w:val="both"/>
        <w:rPr>
          <w:ins w:id="162" w:author="Auteur"/>
          <w:u w:val="single"/>
        </w:rPr>
      </w:pPr>
      <w:ins w:id="163" w:author="Auteur">
        <w:r w:rsidRPr="003B75DD">
          <w:rPr>
            <w:u w:val="single"/>
          </w:rPr>
          <w:t>Monitorización hepática</w:t>
        </w:r>
      </w:ins>
    </w:p>
    <w:p w:rsidR="00AA4AAB" w:rsidP="00D41700" w14:paraId="35610827" w14:textId="396EEBBA">
      <w:pPr>
        <w:pStyle w:val="BodyText"/>
        <w:spacing w:before="0"/>
        <w:ind w:left="216" w:right="576"/>
        <w:jc w:val="both"/>
        <w:pPrChange w:id="164" w:author="Auteur">
          <w:pPr>
            <w:pStyle w:val="BodyText"/>
            <w:spacing w:before="252"/>
            <w:ind w:left="218" w:right="571"/>
            <w:jc w:val="both"/>
          </w:pPr>
        </w:pPrChange>
      </w:pPr>
      <w:ins w:id="165" w:author="Auteur">
        <w:r>
          <w:t xml:space="preserve">Se han observado elevaciones de las enzimas hepáticas y de los niveles de bilirrubina en pacientes </w:t>
        </w:r>
      </w:ins>
      <w:ins w:id="166" w:author="Auteur">
        <w:r>
          <w:t xml:space="preserve">tratados con </w:t>
        </w:r>
      </w:ins>
      <w:ins w:id="167" w:author="Auteur">
        <w:r>
          <w:t>odevixibat</w:t>
        </w:r>
      </w:ins>
      <w:ins w:id="168" w:author="Auteur">
        <w:r>
          <w:t xml:space="preserve">. Se recomienda la evaluación de las pruebas de función hepática en todos los pacientes antes de iniciar el tratamiento con </w:t>
        </w:r>
      </w:ins>
      <w:ins w:id="169" w:author="Auteur">
        <w:r>
          <w:t>odevixibat</w:t>
        </w:r>
      </w:ins>
      <w:ins w:id="170" w:author="Auteur">
        <w:r>
          <w:t xml:space="preserve">, </w:t>
        </w:r>
      </w:ins>
      <w:ins w:id="171" w:author="Auteur">
        <w:r w:rsidR="008E448B">
          <w:t>y mantener</w:t>
        </w:r>
      </w:ins>
      <w:ins w:id="172" w:author="Auteur">
        <w:r>
          <w:t xml:space="preserve"> monitorización según la práctica clínica habitual.</w:t>
        </w:r>
      </w:ins>
      <w:ins w:id="173" w:author="Auteur">
        <w:r w:rsidR="0089537C">
          <w:t xml:space="preserve"> </w:t>
        </w:r>
      </w:ins>
      <w:ins w:id="174" w:author="Auteur">
        <w:r w:rsidR="006975B0">
          <w:t xml:space="preserve">Para los pacientes con elevaciones </w:t>
        </w:r>
      </w:ins>
      <w:ins w:id="175" w:author="Auteur">
        <w:r w:rsidR="00FC52D4">
          <w:t>en</w:t>
        </w:r>
      </w:ins>
      <w:ins w:id="176" w:author="Auteur">
        <w:r w:rsidR="006975B0">
          <w:t xml:space="preserve"> las</w:t>
        </w:r>
      </w:ins>
      <w:ins w:id="177" w:author="Auteur">
        <w:r w:rsidR="00893C18">
          <w:t xml:space="preserve"> pruebas de función hepátic</w:t>
        </w:r>
      </w:ins>
      <w:ins w:id="178" w:author="Auteur">
        <w:r w:rsidR="00FC52D4">
          <w:t>a</w:t>
        </w:r>
      </w:ins>
      <w:ins w:id="179" w:author="Auteur">
        <w:r w:rsidR="00893C18">
          <w:t xml:space="preserve"> y con insuficiencia hepática grave </w:t>
        </w:r>
      </w:ins>
      <w:ins w:id="180" w:author="Auteur">
        <w:r w:rsidR="007F2F82">
          <w:t xml:space="preserve">(Child Pugh C), </w:t>
        </w:r>
      </w:ins>
      <w:del w:id="181" w:author="Auteur">
        <w:r w:rsidR="00797B7B">
          <w:delText>No</w:delText>
        </w:r>
      </w:del>
      <w:del w:id="182" w:author="Auteur">
        <w:r w:rsidR="00797B7B">
          <w:rPr>
            <w:spacing w:val="-2"/>
          </w:rPr>
          <w:delText xml:space="preserve"> </w:delText>
        </w:r>
      </w:del>
      <w:del w:id="183" w:author="Auteur">
        <w:r w:rsidR="00797B7B">
          <w:delText>se</w:delText>
        </w:r>
      </w:del>
      <w:del w:id="184" w:author="Auteur">
        <w:r w:rsidR="00797B7B">
          <w:rPr>
            <w:spacing w:val="-2"/>
          </w:rPr>
          <w:delText xml:space="preserve"> </w:delText>
        </w:r>
      </w:del>
      <w:del w:id="185" w:author="Auteur">
        <w:r w:rsidR="00797B7B">
          <w:delText>han</w:delText>
        </w:r>
      </w:del>
      <w:del w:id="186" w:author="Auteur">
        <w:r w:rsidR="00797B7B">
          <w:rPr>
            <w:spacing w:val="-5"/>
          </w:rPr>
          <w:delText xml:space="preserve"> </w:delText>
        </w:r>
      </w:del>
      <w:del w:id="187" w:author="Auteur">
        <w:r w:rsidR="00797B7B">
          <w:delText>estudiado</w:delText>
        </w:r>
      </w:del>
      <w:del w:id="188" w:author="Auteur">
        <w:r w:rsidR="00797B7B">
          <w:rPr>
            <w:spacing w:val="-2"/>
          </w:rPr>
          <w:delText xml:space="preserve"> </w:delText>
        </w:r>
      </w:del>
      <w:del w:id="189" w:author="Auteur">
        <w:r w:rsidR="00797B7B">
          <w:delText>pacientes</w:delText>
        </w:r>
      </w:del>
      <w:del w:id="190" w:author="Auteur">
        <w:r w:rsidR="00797B7B">
          <w:rPr>
            <w:spacing w:val="-4"/>
          </w:rPr>
          <w:delText xml:space="preserve"> </w:delText>
        </w:r>
      </w:del>
      <w:del w:id="191" w:author="Auteur">
        <w:r w:rsidR="00797B7B">
          <w:delText>con</w:delText>
        </w:r>
      </w:del>
      <w:del w:id="192" w:author="Auteur">
        <w:r w:rsidR="00797B7B">
          <w:rPr>
            <w:spacing w:val="-2"/>
          </w:rPr>
          <w:delText xml:space="preserve"> </w:delText>
        </w:r>
      </w:del>
      <w:del w:id="193" w:author="Auteur">
        <w:r w:rsidR="00797B7B">
          <w:delText>insuficiencia</w:delText>
        </w:r>
      </w:del>
      <w:del w:id="194" w:author="Auteur">
        <w:r w:rsidR="00797B7B">
          <w:rPr>
            <w:spacing w:val="-2"/>
          </w:rPr>
          <w:delText xml:space="preserve"> </w:delText>
        </w:r>
      </w:del>
      <w:del w:id="195" w:author="Auteur">
        <w:r w:rsidR="00797B7B">
          <w:delText>hepática</w:delText>
        </w:r>
      </w:del>
      <w:del w:id="196" w:author="Auteur">
        <w:r w:rsidR="00797B7B">
          <w:rPr>
            <w:spacing w:val="-2"/>
          </w:rPr>
          <w:delText xml:space="preserve"> </w:delText>
        </w:r>
      </w:del>
      <w:del w:id="197" w:author="Auteur">
        <w:r w:rsidR="00797B7B">
          <w:delText>grave</w:delText>
        </w:r>
      </w:del>
      <w:del w:id="198" w:author="Auteur">
        <w:r w:rsidR="00797B7B">
          <w:rPr>
            <w:spacing w:val="-4"/>
          </w:rPr>
          <w:delText xml:space="preserve"> </w:delText>
        </w:r>
      </w:del>
      <w:del w:id="199" w:author="Auteur">
        <w:r w:rsidR="00797B7B">
          <w:delText>(clase</w:delText>
        </w:r>
      </w:del>
      <w:del w:id="200" w:author="Auteur">
        <w:r w:rsidR="00797B7B">
          <w:rPr>
            <w:spacing w:val="-4"/>
          </w:rPr>
          <w:delText xml:space="preserve"> </w:delText>
        </w:r>
      </w:del>
      <w:del w:id="201" w:author="Auteur">
        <w:r w:rsidR="00797B7B">
          <w:delText>C</w:delText>
        </w:r>
      </w:del>
      <w:del w:id="202" w:author="Auteur">
        <w:r w:rsidR="00797B7B">
          <w:rPr>
            <w:spacing w:val="-3"/>
          </w:rPr>
          <w:delText xml:space="preserve"> </w:delText>
        </w:r>
      </w:del>
      <w:del w:id="203" w:author="Auteur">
        <w:r w:rsidR="00797B7B">
          <w:delText>de</w:delText>
        </w:r>
      </w:del>
      <w:del w:id="204" w:author="Auteur">
        <w:r w:rsidR="00797B7B">
          <w:rPr>
            <w:spacing w:val="-2"/>
          </w:rPr>
          <w:delText xml:space="preserve"> </w:delText>
        </w:r>
      </w:del>
      <w:del w:id="205" w:author="Auteur">
        <w:r w:rsidR="00797B7B">
          <w:delText>Child-Pugh)</w:delText>
        </w:r>
      </w:del>
      <w:del w:id="206" w:author="Auteur">
        <w:r w:rsidR="00797B7B">
          <w:rPr>
            <w:spacing w:val="-4"/>
          </w:rPr>
          <w:delText xml:space="preserve"> </w:delText>
        </w:r>
      </w:del>
      <w:del w:id="207" w:author="Auteur">
        <w:r w:rsidR="00797B7B">
          <w:delText>(ver</w:delText>
        </w:r>
      </w:del>
      <w:del w:id="208" w:author="Auteur">
        <w:r w:rsidR="00797B7B">
          <w:rPr>
            <w:spacing w:val="-4"/>
          </w:rPr>
          <w:delText xml:space="preserve"> </w:delText>
        </w:r>
      </w:del>
      <w:del w:id="209" w:author="Auteur">
        <w:r w:rsidR="00797B7B">
          <w:delText>sección 5.2).</w:delText>
        </w:r>
      </w:del>
      <w:del w:id="210" w:author="Auteur">
        <w:r w:rsidR="00797B7B">
          <w:rPr>
            <w:spacing w:val="-1"/>
          </w:rPr>
          <w:delText xml:space="preserve"> </w:delText>
        </w:r>
      </w:del>
      <w:del w:id="211" w:author="Auteur">
        <w:r w:rsidR="00797B7B">
          <w:delText>S</w:delText>
        </w:r>
      </w:del>
      <w:ins w:id="212" w:author="Auteur">
        <w:r w:rsidR="000F0E4F">
          <w:t>s</w:t>
        </w:r>
      </w:ins>
      <w:r w:rsidR="00797B7B">
        <w:t>e</w:t>
      </w:r>
      <w:r w:rsidR="00797B7B">
        <w:rPr>
          <w:spacing w:val="-3"/>
        </w:rPr>
        <w:t xml:space="preserve"> </w:t>
      </w:r>
      <w:r w:rsidR="00797B7B">
        <w:t>debe</w:t>
      </w:r>
      <w:r w:rsidR="00797B7B">
        <w:rPr>
          <w:spacing w:val="-3"/>
        </w:rPr>
        <w:t xml:space="preserve"> </w:t>
      </w:r>
      <w:r w:rsidR="00797B7B">
        <w:t xml:space="preserve">considerar </w:t>
      </w:r>
      <w:del w:id="213" w:author="Auteur">
        <w:r w:rsidR="00797B7B">
          <w:delText>la</w:delText>
        </w:r>
      </w:del>
      <w:del w:id="214" w:author="Auteur">
        <w:r w:rsidR="00797B7B">
          <w:rPr>
            <w:spacing w:val="-3"/>
          </w:rPr>
          <w:delText xml:space="preserve"> </w:delText>
        </w:r>
      </w:del>
      <w:del w:id="215" w:author="Auteur">
        <w:r w:rsidR="00797B7B">
          <w:delText>realización</w:delText>
        </w:r>
      </w:del>
      <w:del w:id="216" w:author="Auteur">
        <w:r w:rsidR="00797B7B">
          <w:rPr>
            <w:spacing w:val="-1"/>
          </w:rPr>
          <w:delText xml:space="preserve"> </w:delText>
        </w:r>
      </w:del>
      <w:del w:id="217" w:author="Auteur">
        <w:r w:rsidR="00797B7B">
          <w:delText>periódica</w:delText>
        </w:r>
      </w:del>
      <w:del w:id="218" w:author="Auteur">
        <w:r w:rsidR="00797B7B">
          <w:rPr>
            <w:spacing w:val="-1"/>
          </w:rPr>
          <w:delText xml:space="preserve"> </w:delText>
        </w:r>
      </w:del>
      <w:del w:id="219" w:author="Auteur">
        <w:r w:rsidR="00797B7B">
          <w:delText>de</w:delText>
        </w:r>
      </w:del>
      <w:del w:id="220" w:author="Auteur">
        <w:r w:rsidR="00797B7B">
          <w:rPr>
            <w:spacing w:val="-1"/>
          </w:rPr>
          <w:delText xml:space="preserve"> </w:delText>
        </w:r>
      </w:del>
      <w:del w:id="221" w:author="Auteur">
        <w:r w:rsidR="00797B7B">
          <w:delText>pruebas</w:delText>
        </w:r>
      </w:del>
      <w:del w:id="222" w:author="Auteur">
        <w:r w:rsidR="00797B7B">
          <w:rPr>
            <w:spacing w:val="-1"/>
          </w:rPr>
          <w:delText xml:space="preserve"> </w:delText>
        </w:r>
      </w:del>
      <w:del w:id="223" w:author="Auteur">
        <w:r w:rsidR="00797B7B">
          <w:delText>de</w:delText>
        </w:r>
      </w:del>
      <w:del w:id="224" w:author="Auteur">
        <w:r w:rsidR="00797B7B">
          <w:rPr>
            <w:spacing w:val="-1"/>
          </w:rPr>
          <w:delText xml:space="preserve"> </w:delText>
        </w:r>
      </w:del>
      <w:del w:id="225" w:author="Auteur">
        <w:r w:rsidR="00797B7B">
          <w:delText>función</w:delText>
        </w:r>
      </w:del>
      <w:del w:id="226" w:author="Auteur">
        <w:r w:rsidR="00797B7B">
          <w:rPr>
            <w:spacing w:val="-1"/>
          </w:rPr>
          <w:delText xml:space="preserve"> </w:delText>
        </w:r>
      </w:del>
      <w:del w:id="227" w:author="Auteur">
        <w:r w:rsidR="00797B7B">
          <w:delText>hepática</w:delText>
        </w:r>
      </w:del>
      <w:del w:id="228" w:author="Auteur">
        <w:r w:rsidR="00797B7B">
          <w:rPr>
            <w:spacing w:val="-3"/>
          </w:rPr>
          <w:delText xml:space="preserve"> </w:delText>
        </w:r>
      </w:del>
      <w:del w:id="229" w:author="Auteur">
        <w:r w:rsidR="00797B7B">
          <w:delText>en</w:delText>
        </w:r>
      </w:del>
      <w:del w:id="230" w:author="Auteur">
        <w:r w:rsidR="00797B7B">
          <w:rPr>
            <w:spacing w:val="-4"/>
          </w:rPr>
          <w:delText xml:space="preserve"> </w:delText>
        </w:r>
      </w:del>
      <w:del w:id="231" w:author="Auteur">
        <w:r w:rsidR="00797B7B">
          <w:delText>los</w:delText>
        </w:r>
      </w:del>
      <w:del w:id="232" w:author="Auteur">
        <w:r w:rsidR="00797B7B">
          <w:rPr>
            <w:spacing w:val="-1"/>
          </w:rPr>
          <w:delText xml:space="preserve"> </w:delText>
        </w:r>
      </w:del>
      <w:del w:id="233" w:author="Auteur">
        <w:r w:rsidR="00797B7B">
          <w:delText>pacientes</w:delText>
        </w:r>
      </w:del>
      <w:del w:id="234" w:author="Auteur">
        <w:r w:rsidR="00797B7B">
          <w:rPr>
            <w:spacing w:val="-3"/>
          </w:rPr>
          <w:delText xml:space="preserve"> </w:delText>
        </w:r>
      </w:del>
      <w:del w:id="235" w:author="Auteur">
        <w:r w:rsidR="00797B7B">
          <w:delText>con insuficiencia hepática grave</w:delText>
        </w:r>
      </w:del>
      <w:ins w:id="236" w:author="Auteur">
        <w:r w:rsidR="000F0E4F">
          <w:t>una monitorización más frecuente</w:t>
        </w:r>
      </w:ins>
      <w:r w:rsidR="00797B7B">
        <w:t>.</w:t>
      </w:r>
    </w:p>
    <w:p w:rsidR="00AA4AAB" w14:paraId="35610828" w14:textId="77777777">
      <w:pPr>
        <w:pStyle w:val="BodyText"/>
        <w:spacing w:before="1"/>
      </w:pPr>
    </w:p>
    <w:p w:rsidR="00AA4AAB" w14:paraId="35610829" w14:textId="5D15B71D">
      <w:pPr>
        <w:pStyle w:val="BodyText"/>
        <w:ind w:left="218" w:right="335"/>
        <w:rPr>
          <w:del w:id="237" w:author="Auteur"/>
        </w:rPr>
      </w:pPr>
      <w:del w:id="238" w:author="Auteur">
        <w:r>
          <w:delText>Se ha notificado diarrea como reacción adversa frecuente durante el tratamiento con odevixibat. La diarrea</w:delText>
        </w:r>
      </w:del>
      <w:del w:id="239" w:author="Auteur">
        <w:r>
          <w:rPr>
            <w:spacing w:val="-2"/>
          </w:rPr>
          <w:delText xml:space="preserve"> </w:delText>
        </w:r>
      </w:del>
      <w:del w:id="240" w:author="Auteur">
        <w:r>
          <w:delText>puede</w:delText>
        </w:r>
      </w:del>
      <w:del w:id="241" w:author="Auteur">
        <w:r>
          <w:rPr>
            <w:spacing w:val="-2"/>
          </w:rPr>
          <w:delText xml:space="preserve"> </w:delText>
        </w:r>
      </w:del>
      <w:del w:id="242" w:author="Auteur">
        <w:r>
          <w:delText>provocar</w:delText>
        </w:r>
      </w:del>
      <w:del w:id="243" w:author="Auteur">
        <w:r>
          <w:rPr>
            <w:spacing w:val="-1"/>
          </w:rPr>
          <w:delText xml:space="preserve"> </w:delText>
        </w:r>
      </w:del>
      <w:del w:id="244" w:author="Auteur">
        <w:r>
          <w:delText>deshidratación.</w:delText>
        </w:r>
      </w:del>
      <w:del w:id="245" w:author="Auteur">
        <w:r>
          <w:rPr>
            <w:spacing w:val="-2"/>
          </w:rPr>
          <w:delText xml:space="preserve"> </w:delText>
        </w:r>
      </w:del>
      <w:del w:id="246" w:author="Auteur">
        <w:r>
          <w:delText>Se</w:delText>
        </w:r>
      </w:del>
      <w:del w:id="247" w:author="Auteur">
        <w:r>
          <w:rPr>
            <w:spacing w:val="-2"/>
          </w:rPr>
          <w:delText xml:space="preserve"> </w:delText>
        </w:r>
      </w:del>
      <w:del w:id="248" w:author="Auteur">
        <w:r>
          <w:delText>debe</w:delText>
        </w:r>
      </w:del>
      <w:del w:id="249" w:author="Auteur">
        <w:r>
          <w:rPr>
            <w:spacing w:val="-4"/>
          </w:rPr>
          <w:delText xml:space="preserve"> </w:delText>
        </w:r>
      </w:del>
      <w:del w:id="250" w:author="Auteur">
        <w:r>
          <w:delText>controlar</w:delText>
        </w:r>
      </w:del>
      <w:del w:id="251" w:author="Auteur">
        <w:r>
          <w:rPr>
            <w:spacing w:val="-4"/>
          </w:rPr>
          <w:delText xml:space="preserve"> </w:delText>
        </w:r>
      </w:del>
      <w:del w:id="252" w:author="Auteur">
        <w:r>
          <w:delText>periódicamente</w:delText>
        </w:r>
      </w:del>
      <w:del w:id="253" w:author="Auteur">
        <w:r>
          <w:rPr>
            <w:spacing w:val="-4"/>
          </w:rPr>
          <w:delText xml:space="preserve"> </w:delText>
        </w:r>
      </w:del>
      <w:del w:id="254" w:author="Auteur">
        <w:r>
          <w:delText>a</w:delText>
        </w:r>
      </w:del>
      <w:del w:id="255" w:author="Auteur">
        <w:r>
          <w:rPr>
            <w:spacing w:val="-2"/>
          </w:rPr>
          <w:delText xml:space="preserve"> </w:delText>
        </w:r>
      </w:del>
      <w:del w:id="256" w:author="Auteur">
        <w:r>
          <w:delText>los</w:delText>
        </w:r>
      </w:del>
      <w:del w:id="257" w:author="Auteur">
        <w:r>
          <w:rPr>
            <w:spacing w:val="-2"/>
          </w:rPr>
          <w:delText xml:space="preserve"> </w:delText>
        </w:r>
      </w:del>
      <w:del w:id="258" w:author="Auteur">
        <w:r>
          <w:delText>pacientes</w:delText>
        </w:r>
      </w:del>
      <w:del w:id="259" w:author="Auteur">
        <w:r>
          <w:rPr>
            <w:spacing w:val="-4"/>
          </w:rPr>
          <w:delText xml:space="preserve"> </w:delText>
        </w:r>
      </w:del>
      <w:del w:id="260" w:author="Auteur">
        <w:r>
          <w:delText>para</w:delText>
        </w:r>
      </w:del>
      <w:del w:id="261" w:author="Auteur">
        <w:r>
          <w:rPr>
            <w:spacing w:val="-2"/>
          </w:rPr>
          <w:delText xml:space="preserve"> </w:delText>
        </w:r>
      </w:del>
      <w:del w:id="262" w:author="Auteur">
        <w:r>
          <w:delText>asegurar una hidratación adecuada durante los episodios de diarrea (ver sección 4.8).</w:delText>
        </w:r>
      </w:del>
    </w:p>
    <w:p w:rsidR="00AA4AAB" w14:paraId="3561082A" w14:textId="251EA9B4">
      <w:pPr>
        <w:pStyle w:val="BodyText"/>
        <w:spacing w:before="1"/>
        <w:rPr>
          <w:del w:id="263" w:author="Auteur"/>
        </w:rPr>
      </w:pPr>
    </w:p>
    <w:p w:rsidR="00AA4AAB" w14:paraId="3561082B" w14:textId="4BBE448A">
      <w:pPr>
        <w:pStyle w:val="BodyText"/>
        <w:ind w:left="217" w:right="434"/>
        <w:rPr>
          <w:del w:id="264" w:author="Auteur"/>
        </w:rPr>
      </w:pPr>
      <w:del w:id="265" w:author="Auteur">
        <w:r w:rsidRPr="0095347B">
          <w:delText>Se observaron elevaciones de ALT y AST en pacientes que recibieron odevixibat (ver sección 4.8). Se deben monitorizar las pruebas de función hepática en los pacientes antes de iniciar el tratamiento con odevixibat y durante el mismo.</w:delText>
        </w:r>
      </w:del>
    </w:p>
    <w:p w:rsidR="00AA4AAB" w14:paraId="3561082C" w14:textId="38C1F8F0">
      <w:pPr>
        <w:pStyle w:val="BodyText"/>
        <w:spacing w:before="251"/>
        <w:ind w:left="217"/>
        <w:rPr>
          <w:del w:id="266" w:author="Auteur"/>
        </w:rPr>
      </w:pPr>
      <w:del w:id="267" w:author="Auteur">
        <w:r>
          <w:delText>En</w:delText>
        </w:r>
      </w:del>
      <w:del w:id="268" w:author="Auteur">
        <w:r>
          <w:rPr>
            <w:spacing w:val="-2"/>
          </w:rPr>
          <w:delText xml:space="preserve"> </w:delText>
        </w:r>
      </w:del>
      <w:del w:id="269" w:author="Auteur">
        <w:r>
          <w:delText>los</w:delText>
        </w:r>
      </w:del>
      <w:del w:id="270" w:author="Auteur">
        <w:r>
          <w:rPr>
            <w:spacing w:val="-4"/>
          </w:rPr>
          <w:delText xml:space="preserve"> </w:delText>
        </w:r>
      </w:del>
      <w:del w:id="271" w:author="Auteur">
        <w:r>
          <w:delText>pacientes</w:delText>
        </w:r>
      </w:del>
      <w:del w:id="272" w:author="Auteur">
        <w:r>
          <w:rPr>
            <w:spacing w:val="-4"/>
          </w:rPr>
          <w:delText xml:space="preserve"> </w:delText>
        </w:r>
      </w:del>
      <w:del w:id="273" w:author="Auteur">
        <w:r>
          <w:delText>con</w:delText>
        </w:r>
      </w:del>
      <w:del w:id="274" w:author="Auteur">
        <w:r>
          <w:rPr>
            <w:spacing w:val="-2"/>
          </w:rPr>
          <w:delText xml:space="preserve"> </w:delText>
        </w:r>
      </w:del>
      <w:del w:id="275" w:author="Auteur">
        <w:r>
          <w:delText>elevaciones</w:delText>
        </w:r>
      </w:del>
      <w:del w:id="276" w:author="Auteur">
        <w:r>
          <w:rPr>
            <w:spacing w:val="-4"/>
          </w:rPr>
          <w:delText xml:space="preserve"> </w:delText>
        </w:r>
      </w:del>
      <w:del w:id="277" w:author="Auteur">
        <w:r>
          <w:delText>de</w:delText>
        </w:r>
      </w:del>
      <w:del w:id="278" w:author="Auteur">
        <w:r>
          <w:rPr>
            <w:spacing w:val="-4"/>
          </w:rPr>
          <w:delText xml:space="preserve"> </w:delText>
        </w:r>
      </w:del>
      <w:del w:id="279" w:author="Auteur">
        <w:r>
          <w:delText>las</w:delText>
        </w:r>
      </w:del>
      <w:del w:id="280" w:author="Auteur">
        <w:r>
          <w:rPr>
            <w:spacing w:val="-4"/>
          </w:rPr>
          <w:delText xml:space="preserve"> </w:delText>
        </w:r>
      </w:del>
      <w:del w:id="281" w:author="Auteur">
        <w:r>
          <w:delText>pruebas</w:delText>
        </w:r>
      </w:del>
      <w:del w:id="282" w:author="Auteur">
        <w:r>
          <w:rPr>
            <w:spacing w:val="-4"/>
          </w:rPr>
          <w:delText xml:space="preserve"> </w:delText>
        </w:r>
      </w:del>
      <w:del w:id="283" w:author="Auteur">
        <w:r>
          <w:delText>de</w:delText>
        </w:r>
      </w:del>
      <w:del w:id="284" w:author="Auteur">
        <w:r>
          <w:rPr>
            <w:spacing w:val="-2"/>
          </w:rPr>
          <w:delText xml:space="preserve"> </w:delText>
        </w:r>
      </w:del>
      <w:del w:id="285" w:author="Auteur">
        <w:r>
          <w:delText>función</w:delText>
        </w:r>
      </w:del>
      <w:del w:id="286" w:author="Auteur">
        <w:r>
          <w:rPr>
            <w:spacing w:val="-2"/>
          </w:rPr>
          <w:delText xml:space="preserve"> </w:delText>
        </w:r>
      </w:del>
      <w:del w:id="287" w:author="Auteur">
        <w:r>
          <w:delText>hepática</w:delText>
        </w:r>
      </w:del>
      <w:del w:id="288" w:author="Auteur">
        <w:r>
          <w:rPr>
            <w:spacing w:val="-2"/>
          </w:rPr>
          <w:delText xml:space="preserve"> </w:delText>
        </w:r>
      </w:del>
      <w:del w:id="289" w:author="Auteur">
        <w:r>
          <w:delText>se</w:delText>
        </w:r>
      </w:del>
      <w:del w:id="290" w:author="Auteur">
        <w:r>
          <w:rPr>
            <w:spacing w:val="-2"/>
          </w:rPr>
          <w:delText xml:space="preserve"> </w:delText>
        </w:r>
      </w:del>
      <w:del w:id="291" w:author="Auteur">
        <w:r>
          <w:delText>debe</w:delText>
        </w:r>
      </w:del>
      <w:del w:id="292" w:author="Auteur">
        <w:r>
          <w:rPr>
            <w:spacing w:val="-2"/>
          </w:rPr>
          <w:delText xml:space="preserve"> </w:delText>
        </w:r>
      </w:del>
      <w:del w:id="293" w:author="Auteur">
        <w:r>
          <w:delText>valorar</w:delText>
        </w:r>
      </w:del>
      <w:del w:id="294" w:author="Auteur">
        <w:r>
          <w:rPr>
            <w:spacing w:val="-1"/>
          </w:rPr>
          <w:delText xml:space="preserve"> </w:delText>
        </w:r>
      </w:del>
      <w:del w:id="295" w:author="Auteur">
        <w:r>
          <w:delText>una</w:delText>
        </w:r>
      </w:del>
      <w:del w:id="296" w:author="Auteur">
        <w:r>
          <w:rPr>
            <w:spacing w:val="-2"/>
          </w:rPr>
          <w:delText xml:space="preserve"> </w:delText>
        </w:r>
      </w:del>
      <w:del w:id="297" w:author="Auteur">
        <w:r>
          <w:delText>vigilancia</w:delText>
        </w:r>
      </w:del>
      <w:del w:id="298" w:author="Auteur">
        <w:r>
          <w:rPr>
            <w:spacing w:val="-4"/>
          </w:rPr>
          <w:delText xml:space="preserve"> </w:delText>
        </w:r>
      </w:del>
      <w:del w:id="299" w:author="Auteur">
        <w:r>
          <w:delText xml:space="preserve">más </w:delText>
        </w:r>
      </w:del>
      <w:del w:id="300" w:author="Auteur">
        <w:r>
          <w:rPr>
            <w:spacing w:val="-2"/>
          </w:rPr>
          <w:delText>frecuente.</w:delText>
        </w:r>
      </w:del>
    </w:p>
    <w:p w:rsidR="00244332" w:rsidRPr="003B75DD" w:rsidP="003B75DD" w14:paraId="5E2BECE5" w14:textId="49FE6998">
      <w:pPr>
        <w:pStyle w:val="BodyText"/>
        <w:ind w:left="216" w:right="302"/>
        <w:rPr>
          <w:ins w:id="301" w:author="Auteur"/>
          <w:u w:val="single"/>
        </w:rPr>
      </w:pPr>
      <w:ins w:id="302" w:author="Auteur">
        <w:r w:rsidRPr="003B75DD">
          <w:rPr>
            <w:u w:val="single"/>
          </w:rPr>
          <w:t>Absorción de vitaminas liposolubles</w:t>
        </w:r>
      </w:ins>
    </w:p>
    <w:p w:rsidR="00AA4AAB" w:rsidP="00D41700" w14:paraId="3561082D" w14:textId="1CF16240">
      <w:pPr>
        <w:pStyle w:val="BodyText"/>
        <w:spacing w:before="0"/>
        <w:ind w:left="216" w:right="576"/>
        <w:jc w:val="both"/>
        <w:pPrChange w:id="303" w:author="Auteur">
          <w:pPr>
            <w:pStyle w:val="BodyText"/>
            <w:spacing w:before="253"/>
            <w:ind w:left="217" w:right="308"/>
          </w:pPr>
        </w:pPrChange>
      </w:pPr>
      <w:r>
        <w:t>Se recomienda evaluar las concentraciones de vitaminas liposolubles</w:t>
      </w:r>
      <w:ins w:id="304" w:author="Auteur">
        <w:r w:rsidR="003E1C46">
          <w:t xml:space="preserve"> (FSV)</w:t>
        </w:r>
      </w:ins>
      <w:r>
        <w:t xml:space="preserve"> (vitaminas A, D y E) y el índice normalizado</w:t>
      </w:r>
      <w:r>
        <w:rPr>
          <w:spacing w:val="-2"/>
        </w:rPr>
        <w:t xml:space="preserve"> </w:t>
      </w:r>
      <w:r>
        <w:t>internacional</w:t>
      </w:r>
      <w:r>
        <w:rPr>
          <w:spacing w:val="-4"/>
        </w:rPr>
        <w:t xml:space="preserve"> </w:t>
      </w:r>
      <w:r>
        <w:t>(INR)</w:t>
      </w:r>
      <w:r>
        <w:rPr>
          <w:spacing w:val="-1"/>
        </w:rPr>
        <w:t xml:space="preserve"> </w:t>
      </w:r>
      <w:r>
        <w:t>en</w:t>
      </w:r>
      <w:r>
        <w:rPr>
          <w:spacing w:val="-2"/>
        </w:rPr>
        <w:t xml:space="preserve"> </w:t>
      </w:r>
      <w:r>
        <w:t>todos</w:t>
      </w:r>
      <w:r>
        <w:rPr>
          <w:spacing w:val="-2"/>
        </w:rPr>
        <w:t xml:space="preserve"> </w:t>
      </w:r>
      <w:r>
        <w:t>los</w:t>
      </w:r>
      <w:r>
        <w:rPr>
          <w:spacing w:val="-2"/>
        </w:rPr>
        <w:t xml:space="preserve"> </w:t>
      </w:r>
      <w:r>
        <w:t>pacientes</w:t>
      </w:r>
      <w:r>
        <w:rPr>
          <w:spacing w:val="-4"/>
        </w:rPr>
        <w:t xml:space="preserve"> </w:t>
      </w:r>
      <w:r>
        <w:t>antes</w:t>
      </w:r>
      <w:r>
        <w:rPr>
          <w:spacing w:val="-2"/>
        </w:rPr>
        <w:t xml:space="preserve"> </w:t>
      </w:r>
      <w:r>
        <w:t>de</w:t>
      </w:r>
      <w:r>
        <w:rPr>
          <w:spacing w:val="-4"/>
        </w:rPr>
        <w:t xml:space="preserve"> </w:t>
      </w:r>
      <w:r>
        <w:t>iniciar</w:t>
      </w:r>
      <w:r>
        <w:rPr>
          <w:spacing w:val="-4"/>
        </w:rPr>
        <w:t xml:space="preserve"> </w:t>
      </w:r>
      <w:r>
        <w:t>el</w:t>
      </w:r>
      <w:r>
        <w:rPr>
          <w:spacing w:val="-4"/>
        </w:rPr>
        <w:t xml:space="preserve"> </w:t>
      </w:r>
      <w:r>
        <w:t>tratamiento</w:t>
      </w:r>
      <w:r>
        <w:rPr>
          <w:spacing w:val="-2"/>
        </w:rPr>
        <w:t xml:space="preserve"> </w:t>
      </w:r>
      <w:r>
        <w:t>con</w:t>
      </w:r>
      <w:r>
        <w:rPr>
          <w:spacing w:val="-2"/>
        </w:rPr>
        <w:t xml:space="preserve"> </w:t>
      </w:r>
      <w:del w:id="305" w:author="Auteur">
        <w:r>
          <w:delText>Bylvay</w:delText>
        </w:r>
      </w:del>
      <w:ins w:id="306" w:author="Auteur">
        <w:r w:rsidR="00244332">
          <w:t>odevixibat</w:t>
        </w:r>
      </w:ins>
      <w:r>
        <w:t>,</w:t>
      </w:r>
      <w:r>
        <w:rPr>
          <w:spacing w:val="-2"/>
        </w:rPr>
        <w:t xml:space="preserve"> </w:t>
      </w:r>
      <w:r>
        <w:t>con controles según la práctica clínica habitual.</w:t>
      </w:r>
      <w:ins w:id="307" w:author="Auteur">
        <w:r w:rsidR="00C90568">
          <w:t xml:space="preserve"> Si se d</w:t>
        </w:r>
      </w:ins>
      <w:ins w:id="308" w:author="Auteur">
        <w:r w:rsidR="005F32B2">
          <w:t>i</w:t>
        </w:r>
      </w:ins>
      <w:ins w:id="309" w:author="Auteur">
        <w:r w:rsidR="00C90568">
          <w:t xml:space="preserve">agnostica deficiencia de </w:t>
        </w:r>
      </w:ins>
      <w:ins w:id="310" w:author="Auteur">
        <w:del w:id="311" w:author="Auteur">
          <w:r w:rsidR="00C90568">
            <w:delText>vitaminas liposolubles</w:delText>
          </w:r>
        </w:del>
      </w:ins>
      <w:ins w:id="312" w:author="Auteur">
        <w:r w:rsidR="003E1C46">
          <w:t>FSV</w:t>
        </w:r>
      </w:ins>
      <w:ins w:id="313" w:author="Auteur">
        <w:r w:rsidR="00C90568">
          <w:t xml:space="preserve">, debe prescribirse </w:t>
        </w:r>
      </w:ins>
      <w:ins w:id="314" w:author="Auteur">
        <w:r w:rsidR="003B0B85">
          <w:t xml:space="preserve">una </w:t>
        </w:r>
      </w:ins>
      <w:ins w:id="315" w:author="Auteur">
        <w:r w:rsidR="00C90568">
          <w:t xml:space="preserve">terapia </w:t>
        </w:r>
      </w:ins>
      <w:ins w:id="316" w:author="Auteur">
        <w:del w:id="317" w:author="Auteur">
          <w:r w:rsidR="00C90568">
            <w:delText xml:space="preserve">de </w:delText>
          </w:r>
        </w:del>
      </w:ins>
      <w:ins w:id="318" w:author="Auteur">
        <w:r w:rsidR="00C90568">
          <w:t>suplementa</w:t>
        </w:r>
      </w:ins>
      <w:ins w:id="319" w:author="Auteur">
        <w:del w:id="320" w:author="Auteur">
          <w:r w:rsidR="00C90568">
            <w:delText>ción</w:delText>
          </w:r>
        </w:del>
      </w:ins>
      <w:ins w:id="321" w:author="Auteur">
        <w:r w:rsidR="003B0B85">
          <w:t>ria</w:t>
        </w:r>
      </w:ins>
      <w:ins w:id="322" w:author="Auteur">
        <w:r w:rsidR="00C90568">
          <w:t xml:space="preserve">. </w:t>
        </w:r>
      </w:ins>
    </w:p>
    <w:p w:rsidR="00AA4AAB" w14:paraId="3561082E" w14:textId="77777777">
      <w:pPr>
        <w:pStyle w:val="BodyText"/>
        <w:spacing w:before="12"/>
      </w:pPr>
    </w:p>
    <w:p w:rsidR="00AA4AAB" w14:paraId="3561082F" w14:textId="70A9AB4A">
      <w:pPr>
        <w:pStyle w:val="BodyText"/>
        <w:spacing w:line="244" w:lineRule="auto"/>
        <w:ind w:left="217" w:right="572"/>
        <w:rPr>
          <w:del w:id="323" w:author="Auteur"/>
        </w:rPr>
      </w:pPr>
      <w:del w:id="324" w:author="Auteur">
        <w:r>
          <w:delText>El</w:delText>
        </w:r>
      </w:del>
      <w:del w:id="325" w:author="Auteur">
        <w:r>
          <w:rPr>
            <w:spacing w:val="-1"/>
          </w:rPr>
          <w:delText xml:space="preserve"> </w:delText>
        </w:r>
      </w:del>
      <w:del w:id="326" w:author="Auteur">
        <w:r>
          <w:delText>tratamiento</w:delText>
        </w:r>
      </w:del>
      <w:del w:id="327" w:author="Auteur">
        <w:r>
          <w:rPr>
            <w:spacing w:val="-5"/>
          </w:rPr>
          <w:delText xml:space="preserve"> </w:delText>
        </w:r>
      </w:del>
      <w:del w:id="328" w:author="Auteur">
        <w:r>
          <w:delText>con</w:delText>
        </w:r>
      </w:del>
      <w:del w:id="329" w:author="Auteur">
        <w:r>
          <w:rPr>
            <w:spacing w:val="-2"/>
          </w:rPr>
          <w:delText xml:space="preserve"> </w:delText>
        </w:r>
      </w:del>
      <w:del w:id="330" w:author="Auteur">
        <w:r>
          <w:delText>odevixibat</w:delText>
        </w:r>
      </w:del>
      <w:del w:id="331" w:author="Auteur">
        <w:r>
          <w:rPr>
            <w:spacing w:val="-1"/>
          </w:rPr>
          <w:delText xml:space="preserve"> </w:delText>
        </w:r>
      </w:del>
      <w:del w:id="332" w:author="Auteur">
        <w:r>
          <w:delText>puede</w:delText>
        </w:r>
      </w:del>
      <w:del w:id="333" w:author="Auteur">
        <w:r>
          <w:rPr>
            <w:spacing w:val="-2"/>
          </w:rPr>
          <w:delText xml:space="preserve"> </w:delText>
        </w:r>
      </w:del>
      <w:del w:id="334" w:author="Auteur">
        <w:r>
          <w:delText>afectar</w:delText>
        </w:r>
      </w:del>
      <w:del w:id="335" w:author="Auteur">
        <w:r>
          <w:rPr>
            <w:spacing w:val="-1"/>
          </w:rPr>
          <w:delText xml:space="preserve"> </w:delText>
        </w:r>
      </w:del>
      <w:del w:id="336" w:author="Auteur">
        <w:r>
          <w:delText>a</w:delText>
        </w:r>
      </w:del>
      <w:del w:id="337" w:author="Auteur">
        <w:r>
          <w:rPr>
            <w:spacing w:val="-4"/>
          </w:rPr>
          <w:delText xml:space="preserve"> </w:delText>
        </w:r>
      </w:del>
      <w:del w:id="338" w:author="Auteur">
        <w:r>
          <w:delText>la</w:delText>
        </w:r>
      </w:del>
      <w:del w:id="339" w:author="Auteur">
        <w:r>
          <w:rPr>
            <w:spacing w:val="-4"/>
          </w:rPr>
          <w:delText xml:space="preserve"> </w:delText>
        </w:r>
      </w:del>
      <w:del w:id="340" w:author="Auteur">
        <w:r>
          <w:delText>absorción</w:delText>
        </w:r>
      </w:del>
      <w:del w:id="341" w:author="Auteur">
        <w:r>
          <w:rPr>
            <w:spacing w:val="-2"/>
          </w:rPr>
          <w:delText xml:space="preserve"> </w:delText>
        </w:r>
      </w:del>
      <w:del w:id="342" w:author="Auteur">
        <w:r>
          <w:delText>de</w:delText>
        </w:r>
      </w:del>
      <w:del w:id="343" w:author="Auteur">
        <w:r>
          <w:rPr>
            <w:spacing w:val="-4"/>
          </w:rPr>
          <w:delText xml:space="preserve"> </w:delText>
        </w:r>
      </w:del>
      <w:del w:id="344" w:author="Auteur">
        <w:r>
          <w:delText>medicamentos</w:delText>
        </w:r>
      </w:del>
      <w:del w:id="345" w:author="Auteur">
        <w:r>
          <w:rPr>
            <w:spacing w:val="-4"/>
          </w:rPr>
          <w:delText xml:space="preserve"> </w:delText>
        </w:r>
      </w:del>
      <w:del w:id="346" w:author="Auteur">
        <w:r>
          <w:delText>liposolubles</w:delText>
        </w:r>
      </w:del>
      <w:del w:id="347" w:author="Auteur">
        <w:r>
          <w:rPr>
            <w:spacing w:val="-4"/>
          </w:rPr>
          <w:delText xml:space="preserve"> </w:delText>
        </w:r>
      </w:del>
      <w:del w:id="348" w:author="Auteur">
        <w:r>
          <w:delText>(ver sección 4.5).</w:delText>
        </w:r>
      </w:del>
    </w:p>
    <w:p w:rsidR="00AA4AAB" w14:paraId="35610830" w14:textId="77777777">
      <w:pPr>
        <w:pStyle w:val="Heading2"/>
        <w:numPr>
          <w:ilvl w:val="1"/>
          <w:numId w:val="11"/>
        </w:numPr>
        <w:tabs>
          <w:tab w:val="left" w:pos="784"/>
        </w:tabs>
        <w:spacing w:before="252"/>
      </w:pPr>
      <w:r>
        <w:t>Interacción</w:t>
      </w:r>
      <w:r>
        <w:rPr>
          <w:spacing w:val="-5"/>
        </w:rPr>
        <w:t xml:space="preserve"> </w:t>
      </w:r>
      <w:r>
        <w:t>con</w:t>
      </w:r>
      <w:r>
        <w:rPr>
          <w:spacing w:val="-6"/>
        </w:rPr>
        <w:t xml:space="preserve"> </w:t>
      </w:r>
      <w:r>
        <w:t>otros</w:t>
      </w:r>
      <w:r>
        <w:rPr>
          <w:spacing w:val="-5"/>
        </w:rPr>
        <w:t xml:space="preserve"> </w:t>
      </w:r>
      <w:r>
        <w:t>medicamentos</w:t>
      </w:r>
      <w:r>
        <w:rPr>
          <w:spacing w:val="-4"/>
        </w:rPr>
        <w:t xml:space="preserve"> </w:t>
      </w:r>
      <w:r>
        <w:t>y</w:t>
      </w:r>
      <w:r>
        <w:rPr>
          <w:spacing w:val="-3"/>
        </w:rPr>
        <w:t xml:space="preserve"> </w:t>
      </w:r>
      <w:r>
        <w:t>otras</w:t>
      </w:r>
      <w:r>
        <w:rPr>
          <w:spacing w:val="-4"/>
        </w:rPr>
        <w:t xml:space="preserve"> </w:t>
      </w:r>
      <w:r>
        <w:t>formas</w:t>
      </w:r>
      <w:r>
        <w:rPr>
          <w:spacing w:val="-5"/>
        </w:rPr>
        <w:t xml:space="preserve"> </w:t>
      </w:r>
      <w:r>
        <w:t>de</w:t>
      </w:r>
      <w:r>
        <w:rPr>
          <w:spacing w:val="-3"/>
        </w:rPr>
        <w:t xml:space="preserve"> </w:t>
      </w:r>
      <w:r>
        <w:rPr>
          <w:spacing w:val="-2"/>
        </w:rPr>
        <w:t>interacción</w:t>
      </w:r>
    </w:p>
    <w:p w:rsidR="00AA4AAB" w14:paraId="35610831" w14:textId="77777777">
      <w:pPr>
        <w:pStyle w:val="BodyText"/>
        <w:spacing w:before="1"/>
        <w:rPr>
          <w:b/>
        </w:rPr>
      </w:pPr>
    </w:p>
    <w:p w:rsidR="00AA4AAB" w14:paraId="35610832" w14:textId="77777777">
      <w:pPr>
        <w:pStyle w:val="BodyText"/>
        <w:ind w:left="217"/>
        <w:jc w:val="both"/>
      </w:pPr>
      <w:r>
        <w:rPr>
          <w:u w:val="single"/>
        </w:rPr>
        <w:t>Interacciones</w:t>
      </w:r>
      <w:r>
        <w:rPr>
          <w:spacing w:val="-5"/>
          <w:u w:val="single"/>
        </w:rPr>
        <w:t xml:space="preserve"> </w:t>
      </w:r>
      <w:r>
        <w:rPr>
          <w:u w:val="single"/>
        </w:rPr>
        <w:t>mediadas</w:t>
      </w:r>
      <w:r>
        <w:rPr>
          <w:spacing w:val="-4"/>
          <w:u w:val="single"/>
        </w:rPr>
        <w:t xml:space="preserve"> </w:t>
      </w:r>
      <w:r>
        <w:rPr>
          <w:u w:val="single"/>
        </w:rPr>
        <w:t>por</w:t>
      </w:r>
      <w:r>
        <w:rPr>
          <w:spacing w:val="-4"/>
          <w:u w:val="single"/>
        </w:rPr>
        <w:t xml:space="preserve"> </w:t>
      </w:r>
      <w:r>
        <w:rPr>
          <w:spacing w:val="-2"/>
          <w:u w:val="single"/>
        </w:rPr>
        <w:t>transportadores</w:t>
      </w:r>
    </w:p>
    <w:p w:rsidR="00AA4AAB" w14:paraId="35610833" w14:textId="77777777">
      <w:pPr>
        <w:pStyle w:val="BodyText"/>
        <w:spacing w:before="2"/>
      </w:pPr>
    </w:p>
    <w:p w:rsidR="00AA4AAB" w14:paraId="35610834" w14:textId="77777777">
      <w:pPr>
        <w:pStyle w:val="BodyText"/>
        <w:ind w:left="218" w:right="385"/>
      </w:pPr>
      <w:r>
        <w:t>Odevixibat</w:t>
      </w:r>
      <w:r>
        <w:rPr>
          <w:spacing w:val="-2"/>
        </w:rPr>
        <w:t xml:space="preserve"> </w:t>
      </w:r>
      <w:r>
        <w:t>es</w:t>
      </w:r>
      <w:r>
        <w:rPr>
          <w:spacing w:val="-4"/>
        </w:rPr>
        <w:t xml:space="preserve"> </w:t>
      </w:r>
      <w:r>
        <w:t>un</w:t>
      </w:r>
      <w:r>
        <w:rPr>
          <w:spacing w:val="-2"/>
        </w:rPr>
        <w:t xml:space="preserve"> </w:t>
      </w:r>
      <w:r>
        <w:t>sustrato</w:t>
      </w:r>
      <w:r>
        <w:rPr>
          <w:spacing w:val="-2"/>
        </w:rPr>
        <w:t xml:space="preserve"> </w:t>
      </w:r>
      <w:r>
        <w:t>del</w:t>
      </w:r>
      <w:r>
        <w:rPr>
          <w:spacing w:val="-2"/>
        </w:rPr>
        <w:t xml:space="preserve"> </w:t>
      </w:r>
      <w:r>
        <w:t>transportador</w:t>
      </w:r>
      <w:r>
        <w:rPr>
          <w:spacing w:val="-2"/>
        </w:rPr>
        <w:t xml:space="preserve"> </w:t>
      </w:r>
      <w:r>
        <w:t>de</w:t>
      </w:r>
      <w:r>
        <w:rPr>
          <w:spacing w:val="-2"/>
        </w:rPr>
        <w:t xml:space="preserve"> </w:t>
      </w:r>
      <w:r>
        <w:t>salida</w:t>
      </w:r>
      <w:r>
        <w:rPr>
          <w:spacing w:val="-2"/>
        </w:rPr>
        <w:t xml:space="preserve"> </w:t>
      </w:r>
      <w:r>
        <w:t>glucoproteína</w:t>
      </w:r>
      <w:r>
        <w:rPr>
          <w:spacing w:val="-2"/>
        </w:rPr>
        <w:t xml:space="preserve"> </w:t>
      </w:r>
      <w:r>
        <w:t>P</w:t>
      </w:r>
      <w:r>
        <w:rPr>
          <w:spacing w:val="-5"/>
        </w:rPr>
        <w:t xml:space="preserve"> </w:t>
      </w:r>
      <w:r>
        <w:t>(</w:t>
      </w:r>
      <w:r>
        <w:t>gp</w:t>
      </w:r>
      <w:r>
        <w:t>-P).</w:t>
      </w:r>
      <w:r>
        <w:rPr>
          <w:spacing w:val="-2"/>
        </w:rPr>
        <w:t xml:space="preserve"> </w:t>
      </w:r>
      <w:r>
        <w:t>En</w:t>
      </w:r>
      <w:r>
        <w:rPr>
          <w:spacing w:val="-2"/>
        </w:rPr>
        <w:t xml:space="preserve"> </w:t>
      </w:r>
      <w:r>
        <w:t>sujetos</w:t>
      </w:r>
      <w:r>
        <w:rPr>
          <w:spacing w:val="-2"/>
        </w:rPr>
        <w:t xml:space="preserve"> </w:t>
      </w:r>
      <w:r>
        <w:t>adultos</w:t>
      </w:r>
      <w:r>
        <w:rPr>
          <w:spacing w:val="-4"/>
        </w:rPr>
        <w:t xml:space="preserve"> </w:t>
      </w:r>
      <w:r>
        <w:t xml:space="preserve">sanos, la administración conjunta de itraconazol, un inhibidor potente de la </w:t>
      </w:r>
      <w:r>
        <w:t>gp</w:t>
      </w:r>
      <w:r>
        <w:t xml:space="preserve">-P, aumentó la exposición plasmática a una dosis única de 7 200 µg de </w:t>
      </w:r>
      <w:r>
        <w:t>odevixibat</w:t>
      </w:r>
      <w:r>
        <w:t xml:space="preserve"> en aproximadamente un 50-60 %. Este aumento no se considera clínicamente relevante. No se identificaron otras interacciones potencialmente relevantes mediadas por transportadores </w:t>
      </w:r>
      <w:r>
        <w:rPr>
          <w:i/>
        </w:rPr>
        <w:t xml:space="preserve">in vitro </w:t>
      </w:r>
      <w:r>
        <w:t>(ver sección 5.2).</w:t>
      </w:r>
    </w:p>
    <w:p w:rsidR="00AA4AAB" w14:paraId="35610835" w14:textId="77777777">
      <w:pPr>
        <w:pStyle w:val="BodyText"/>
        <w:spacing w:before="252"/>
        <w:ind w:left="218"/>
      </w:pPr>
      <w:r>
        <w:rPr>
          <w:u w:val="single"/>
        </w:rPr>
        <w:t>Interacciones</w:t>
      </w:r>
      <w:r>
        <w:rPr>
          <w:spacing w:val="-5"/>
          <w:u w:val="single"/>
        </w:rPr>
        <w:t xml:space="preserve"> </w:t>
      </w:r>
      <w:r>
        <w:rPr>
          <w:u w:val="single"/>
        </w:rPr>
        <w:t>mediadas</w:t>
      </w:r>
      <w:r>
        <w:rPr>
          <w:spacing w:val="-4"/>
          <w:u w:val="single"/>
        </w:rPr>
        <w:t xml:space="preserve"> </w:t>
      </w:r>
      <w:r>
        <w:rPr>
          <w:u w:val="single"/>
        </w:rPr>
        <w:t>por</w:t>
      </w:r>
      <w:r>
        <w:rPr>
          <w:spacing w:val="-5"/>
          <w:u w:val="single"/>
        </w:rPr>
        <w:t xml:space="preserve"> </w:t>
      </w:r>
      <w:r>
        <w:rPr>
          <w:u w:val="single"/>
        </w:rPr>
        <w:t>el</w:t>
      </w:r>
      <w:r>
        <w:rPr>
          <w:spacing w:val="-1"/>
          <w:u w:val="single"/>
        </w:rPr>
        <w:t xml:space="preserve"> </w:t>
      </w:r>
      <w:r>
        <w:rPr>
          <w:u w:val="single"/>
        </w:rPr>
        <w:t>citocromo</w:t>
      </w:r>
      <w:r>
        <w:rPr>
          <w:spacing w:val="-2"/>
          <w:u w:val="single"/>
        </w:rPr>
        <w:t xml:space="preserve"> </w:t>
      </w:r>
      <w:r>
        <w:rPr>
          <w:spacing w:val="-4"/>
          <w:u w:val="single"/>
        </w:rPr>
        <w:t>P450</w:t>
      </w:r>
    </w:p>
    <w:p w:rsidR="00AA4AAB" w14:paraId="35610836" w14:textId="77777777">
      <w:pPr>
        <w:pStyle w:val="BodyText"/>
      </w:pPr>
    </w:p>
    <w:p w:rsidR="00AA4AAB" w14:paraId="35610837" w14:textId="77777777">
      <w:pPr>
        <w:pStyle w:val="BodyText"/>
        <w:spacing w:before="1"/>
        <w:ind w:left="218"/>
      </w:pPr>
      <w:r>
        <w:rPr>
          <w:i/>
        </w:rPr>
        <w:t>In</w:t>
      </w:r>
      <w:r>
        <w:rPr>
          <w:i/>
          <w:spacing w:val="-3"/>
        </w:rPr>
        <w:t xml:space="preserve"> </w:t>
      </w:r>
      <w:r>
        <w:rPr>
          <w:i/>
        </w:rPr>
        <w:t>vitro</w:t>
      </w:r>
      <w:r>
        <w:t>,</w:t>
      </w:r>
      <w:r>
        <w:rPr>
          <w:spacing w:val="-3"/>
        </w:rPr>
        <w:t xml:space="preserve"> </w:t>
      </w:r>
      <w:r>
        <w:t>odevixibat</w:t>
      </w:r>
      <w:r>
        <w:rPr>
          <w:spacing w:val="-1"/>
        </w:rPr>
        <w:t xml:space="preserve"> </w:t>
      </w:r>
      <w:r>
        <w:t>no</w:t>
      </w:r>
      <w:r>
        <w:rPr>
          <w:spacing w:val="-5"/>
        </w:rPr>
        <w:t xml:space="preserve"> </w:t>
      </w:r>
      <w:r>
        <w:t>indujo</w:t>
      </w:r>
      <w:r>
        <w:rPr>
          <w:spacing w:val="-3"/>
        </w:rPr>
        <w:t xml:space="preserve"> </w:t>
      </w:r>
      <w:r>
        <w:t>las</w:t>
      </w:r>
      <w:r>
        <w:rPr>
          <w:spacing w:val="-3"/>
        </w:rPr>
        <w:t xml:space="preserve"> </w:t>
      </w:r>
      <w:r>
        <w:t>enzimas</w:t>
      </w:r>
      <w:r>
        <w:rPr>
          <w:spacing w:val="-2"/>
        </w:rPr>
        <w:t xml:space="preserve"> </w:t>
      </w:r>
      <w:r>
        <w:t>CYP</w:t>
      </w:r>
      <w:r>
        <w:rPr>
          <w:spacing w:val="-4"/>
        </w:rPr>
        <w:t xml:space="preserve"> </w:t>
      </w:r>
      <w:r>
        <w:t>(ver</w:t>
      </w:r>
      <w:r>
        <w:rPr>
          <w:spacing w:val="-1"/>
        </w:rPr>
        <w:t xml:space="preserve"> </w:t>
      </w:r>
      <w:r>
        <w:t>sección</w:t>
      </w:r>
      <w:r>
        <w:rPr>
          <w:spacing w:val="-5"/>
        </w:rPr>
        <w:t xml:space="preserve"> </w:t>
      </w:r>
      <w:r>
        <w:rPr>
          <w:spacing w:val="-2"/>
        </w:rPr>
        <w:t>5.2).</w:t>
      </w:r>
    </w:p>
    <w:p w:rsidR="00AA4AAB" w14:paraId="35610838" w14:textId="77777777">
      <w:pPr>
        <w:pStyle w:val="BodyText"/>
        <w:spacing w:before="21"/>
      </w:pPr>
    </w:p>
    <w:p w:rsidR="00FF6FA7" w:rsidP="00FF6FA7" w14:paraId="5D898EDC" w14:textId="77777777">
      <w:pPr>
        <w:pStyle w:val="BodyText"/>
        <w:spacing w:before="1"/>
        <w:ind w:left="218"/>
        <w:rPr>
          <w:spacing w:val="-2"/>
        </w:rPr>
      </w:pPr>
      <w:r>
        <w:t>En</w:t>
      </w:r>
      <w:r>
        <w:rPr>
          <w:spacing w:val="-3"/>
        </w:rPr>
        <w:t xml:space="preserve"> </w:t>
      </w:r>
      <w:r>
        <w:t>estudios</w:t>
      </w:r>
      <w:r>
        <w:rPr>
          <w:spacing w:val="-3"/>
        </w:rPr>
        <w:t xml:space="preserve"> </w:t>
      </w:r>
      <w:r>
        <w:rPr>
          <w:i/>
        </w:rPr>
        <w:t>in</w:t>
      </w:r>
      <w:r>
        <w:rPr>
          <w:i/>
          <w:spacing w:val="-2"/>
        </w:rPr>
        <w:t xml:space="preserve"> </w:t>
      </w:r>
      <w:r>
        <w:rPr>
          <w:i/>
        </w:rPr>
        <w:t>vitro</w:t>
      </w:r>
      <w:r>
        <w:t>,</w:t>
      </w:r>
      <w:r>
        <w:rPr>
          <w:spacing w:val="-3"/>
        </w:rPr>
        <w:t xml:space="preserve"> </w:t>
      </w:r>
      <w:r>
        <w:t>se</w:t>
      </w:r>
      <w:r>
        <w:rPr>
          <w:spacing w:val="-4"/>
        </w:rPr>
        <w:t xml:space="preserve"> </w:t>
      </w:r>
      <w:r>
        <w:t>demostró</w:t>
      </w:r>
      <w:r>
        <w:rPr>
          <w:spacing w:val="-2"/>
        </w:rPr>
        <w:t xml:space="preserve"> </w:t>
      </w:r>
      <w:r>
        <w:t>que</w:t>
      </w:r>
      <w:r>
        <w:rPr>
          <w:spacing w:val="-5"/>
        </w:rPr>
        <w:t xml:space="preserve"> </w:t>
      </w:r>
      <w:r>
        <w:t>odevixibat</w:t>
      </w:r>
      <w:r>
        <w:rPr>
          <w:spacing w:val="-4"/>
        </w:rPr>
        <w:t xml:space="preserve"> </w:t>
      </w:r>
      <w:r>
        <w:t>es</w:t>
      </w:r>
      <w:r>
        <w:rPr>
          <w:spacing w:val="-3"/>
        </w:rPr>
        <w:t xml:space="preserve"> </w:t>
      </w:r>
      <w:r>
        <w:t>un</w:t>
      </w:r>
      <w:r>
        <w:rPr>
          <w:spacing w:val="-2"/>
        </w:rPr>
        <w:t xml:space="preserve"> </w:t>
      </w:r>
      <w:r>
        <w:t>inhibidor</w:t>
      </w:r>
      <w:r>
        <w:rPr>
          <w:spacing w:val="-5"/>
        </w:rPr>
        <w:t xml:space="preserve"> </w:t>
      </w:r>
      <w:r>
        <w:t>de</w:t>
      </w:r>
      <w:r>
        <w:rPr>
          <w:spacing w:val="-2"/>
        </w:rPr>
        <w:t xml:space="preserve"> </w:t>
      </w:r>
      <w:r>
        <w:t>CYP3A4/5</w:t>
      </w:r>
      <w:r>
        <w:rPr>
          <w:spacing w:val="-6"/>
        </w:rPr>
        <w:t xml:space="preserve"> </w:t>
      </w:r>
      <w:r>
        <w:t>(ver</w:t>
      </w:r>
      <w:r>
        <w:rPr>
          <w:spacing w:val="-4"/>
        </w:rPr>
        <w:t xml:space="preserve"> </w:t>
      </w:r>
      <w:r>
        <w:t>sección</w:t>
      </w:r>
      <w:r>
        <w:rPr>
          <w:spacing w:val="-2"/>
        </w:rPr>
        <w:t xml:space="preserve"> 5.2).</w:t>
      </w:r>
    </w:p>
    <w:p w:rsidR="00FF6FA7" w:rsidP="00FF6FA7" w14:paraId="39B9A95B" w14:textId="77777777">
      <w:pPr>
        <w:pStyle w:val="BodyText"/>
        <w:spacing w:before="1"/>
        <w:ind w:left="218"/>
        <w:rPr>
          <w:spacing w:val="-2"/>
        </w:rPr>
      </w:pPr>
    </w:p>
    <w:p w:rsidR="00AA4AAB" w:rsidP="00FF6FA7" w14:paraId="3561083B" w14:textId="013A6ECF">
      <w:pPr>
        <w:pStyle w:val="BodyText"/>
        <w:spacing w:before="1"/>
        <w:ind w:left="218"/>
      </w:pPr>
      <w:r>
        <w:t xml:space="preserve">En sujetos adultos sanos, el uso concomitante de </w:t>
      </w:r>
      <w:r>
        <w:t>odevixibat</w:t>
      </w:r>
      <w:r>
        <w:t xml:space="preserve"> redujo el área bajo la curva (AUC) de midazolam (un</w:t>
      </w:r>
      <w:r>
        <w:rPr>
          <w:spacing w:val="-1"/>
        </w:rPr>
        <w:t xml:space="preserve"> </w:t>
      </w:r>
      <w:r>
        <w:t>sustrato</w:t>
      </w:r>
      <w:r>
        <w:rPr>
          <w:spacing w:val="-4"/>
        </w:rPr>
        <w:t xml:space="preserve"> </w:t>
      </w:r>
      <w:r>
        <w:t>de</w:t>
      </w:r>
      <w:r>
        <w:rPr>
          <w:spacing w:val="-3"/>
        </w:rPr>
        <w:t xml:space="preserve"> </w:t>
      </w:r>
      <w:r>
        <w:t>CYP3A4) oral en</w:t>
      </w:r>
      <w:r>
        <w:rPr>
          <w:spacing w:val="-4"/>
        </w:rPr>
        <w:t xml:space="preserve"> </w:t>
      </w:r>
      <w:r>
        <w:t>un</w:t>
      </w:r>
      <w:r>
        <w:rPr>
          <w:spacing w:val="-1"/>
        </w:rPr>
        <w:t xml:space="preserve"> </w:t>
      </w:r>
      <w:r>
        <w:t>30</w:t>
      </w:r>
      <w:r>
        <w:rPr>
          <w:spacing w:val="-4"/>
        </w:rPr>
        <w:t xml:space="preserve"> </w:t>
      </w:r>
      <w:r>
        <w:t>%</w:t>
      </w:r>
      <w:r>
        <w:rPr>
          <w:spacing w:val="-3"/>
        </w:rPr>
        <w:t xml:space="preserve"> </w:t>
      </w:r>
      <w:r>
        <w:t>y</w:t>
      </w:r>
      <w:r>
        <w:rPr>
          <w:spacing w:val="-1"/>
        </w:rPr>
        <w:t xml:space="preserve"> </w:t>
      </w:r>
      <w:r>
        <w:t>la</w:t>
      </w:r>
      <w:r>
        <w:rPr>
          <w:spacing w:val="-1"/>
        </w:rPr>
        <w:t xml:space="preserve"> </w:t>
      </w:r>
      <w:r>
        <w:t>exposición</w:t>
      </w:r>
      <w:r>
        <w:rPr>
          <w:spacing w:val="-1"/>
        </w:rPr>
        <w:t xml:space="preserve"> </w:t>
      </w:r>
      <w:r>
        <w:t>a</w:t>
      </w:r>
      <w:r>
        <w:rPr>
          <w:spacing w:val="-3"/>
        </w:rPr>
        <w:t xml:space="preserve"> </w:t>
      </w:r>
      <w:r>
        <w:t>1-OH-midazolam</w:t>
      </w:r>
      <w:r>
        <w:rPr>
          <w:spacing w:val="-3"/>
        </w:rPr>
        <w:t xml:space="preserve"> </w:t>
      </w:r>
      <w:r>
        <w:t>en</w:t>
      </w:r>
      <w:r>
        <w:rPr>
          <w:spacing w:val="-4"/>
        </w:rPr>
        <w:t xml:space="preserve"> </w:t>
      </w:r>
      <w:r>
        <w:t>menos del 20 %, lo que no se considera clínicamente relevante.</w:t>
      </w:r>
    </w:p>
    <w:p w:rsidR="00AA4AAB" w14:paraId="3561083C" w14:textId="77777777">
      <w:pPr>
        <w:pStyle w:val="BodyText"/>
        <w:spacing w:before="1"/>
      </w:pPr>
    </w:p>
    <w:p w:rsidR="00AA4AAB" w14:paraId="3561083D" w14:textId="77777777">
      <w:pPr>
        <w:pStyle w:val="BodyText"/>
        <w:ind w:left="218" w:right="434"/>
      </w:pPr>
      <w:r>
        <w:t>No</w:t>
      </w:r>
      <w:r>
        <w:rPr>
          <w:spacing w:val="-2"/>
        </w:rPr>
        <w:t xml:space="preserve"> </w:t>
      </w:r>
      <w:r>
        <w:t>se</w:t>
      </w:r>
      <w:r>
        <w:rPr>
          <w:spacing w:val="-2"/>
        </w:rPr>
        <w:t xml:space="preserve"> </w:t>
      </w:r>
      <w:r>
        <w:t>han</w:t>
      </w:r>
      <w:r>
        <w:rPr>
          <w:spacing w:val="-5"/>
        </w:rPr>
        <w:t xml:space="preserve"> </w:t>
      </w:r>
      <w:r>
        <w:t>realizado</w:t>
      </w:r>
      <w:r>
        <w:rPr>
          <w:spacing w:val="-2"/>
        </w:rPr>
        <w:t xml:space="preserve"> </w:t>
      </w:r>
      <w:r>
        <w:t>estudios</w:t>
      </w:r>
      <w:r>
        <w:rPr>
          <w:spacing w:val="-2"/>
        </w:rPr>
        <w:t xml:space="preserve"> </w:t>
      </w:r>
      <w:r>
        <w:t>de</w:t>
      </w:r>
      <w:r>
        <w:rPr>
          <w:spacing w:val="-2"/>
        </w:rPr>
        <w:t xml:space="preserve"> </w:t>
      </w:r>
      <w:r>
        <w:t>interacciones</w:t>
      </w:r>
      <w:r>
        <w:rPr>
          <w:spacing w:val="-4"/>
        </w:rPr>
        <w:t xml:space="preserve"> </w:t>
      </w:r>
      <w:r>
        <w:t>con</w:t>
      </w:r>
      <w:r>
        <w:rPr>
          <w:spacing w:val="-5"/>
        </w:rPr>
        <w:t xml:space="preserve"> </w:t>
      </w:r>
      <w:r>
        <w:t>el</w:t>
      </w:r>
      <w:r>
        <w:rPr>
          <w:spacing w:val="-1"/>
        </w:rPr>
        <w:t xml:space="preserve"> </w:t>
      </w:r>
      <w:r>
        <w:t>ácido</w:t>
      </w:r>
      <w:r>
        <w:rPr>
          <w:spacing w:val="-2"/>
        </w:rPr>
        <w:t xml:space="preserve"> </w:t>
      </w:r>
      <w:r>
        <w:t>ursodesoxicólico</w:t>
      </w:r>
      <w:r>
        <w:rPr>
          <w:spacing w:val="-2"/>
        </w:rPr>
        <w:t xml:space="preserve"> </w:t>
      </w:r>
      <w:r>
        <w:t>(UDCA)</w:t>
      </w:r>
      <w:r>
        <w:rPr>
          <w:spacing w:val="-1"/>
        </w:rPr>
        <w:t xml:space="preserve"> </w:t>
      </w:r>
      <w:r>
        <w:t>ni</w:t>
      </w:r>
      <w:r>
        <w:rPr>
          <w:spacing w:val="-2"/>
        </w:rPr>
        <w:t xml:space="preserve"> </w:t>
      </w:r>
      <w:r>
        <w:t>con</w:t>
      </w:r>
      <w:r>
        <w:rPr>
          <w:spacing w:val="-2"/>
        </w:rPr>
        <w:t xml:space="preserve"> </w:t>
      </w:r>
      <w:r>
        <w:t xml:space="preserve">la </w:t>
      </w:r>
      <w:r>
        <w:rPr>
          <w:spacing w:val="-2"/>
        </w:rPr>
        <w:t>rifampicina.</w:t>
      </w:r>
    </w:p>
    <w:p w:rsidR="00AA4AAB" w14:paraId="3561083E" w14:textId="77777777">
      <w:pPr>
        <w:pStyle w:val="BodyText"/>
        <w:spacing w:before="253"/>
        <w:ind w:left="218" w:right="434"/>
      </w:pPr>
      <w:r>
        <w:t xml:space="preserve">En un estudio de interacciones con un anticonceptivo oral combinado lipófilo que contenía etinilestradiol (EE) (0,03 mg) y </w:t>
      </w:r>
      <w:r>
        <w:t>levonorgestrel</w:t>
      </w:r>
      <w:r>
        <w:t xml:space="preserve"> (LVN) (0,15 mg) que se realizó en mujeres adultas sanas,</w:t>
      </w:r>
      <w:r>
        <w:rPr>
          <w:spacing w:val="-1"/>
        </w:rPr>
        <w:t xml:space="preserve"> </w:t>
      </w:r>
      <w:r>
        <w:t>el</w:t>
      </w:r>
      <w:r>
        <w:rPr>
          <w:spacing w:val="-3"/>
        </w:rPr>
        <w:t xml:space="preserve"> </w:t>
      </w:r>
      <w:r>
        <w:t>uso</w:t>
      </w:r>
      <w:r>
        <w:rPr>
          <w:spacing w:val="-4"/>
        </w:rPr>
        <w:t xml:space="preserve"> </w:t>
      </w:r>
      <w:r>
        <w:t>concomitante</w:t>
      </w:r>
      <w:r>
        <w:rPr>
          <w:spacing w:val="-6"/>
        </w:rPr>
        <w:t xml:space="preserve"> </w:t>
      </w:r>
      <w:r>
        <w:t>de</w:t>
      </w:r>
      <w:r>
        <w:rPr>
          <w:spacing w:val="-1"/>
        </w:rPr>
        <w:t xml:space="preserve"> </w:t>
      </w:r>
      <w:r>
        <w:t>odevixibat</w:t>
      </w:r>
      <w:r>
        <w:t xml:space="preserve"> no</w:t>
      </w:r>
      <w:r>
        <w:rPr>
          <w:spacing w:val="-1"/>
        </w:rPr>
        <w:t xml:space="preserve"> </w:t>
      </w:r>
      <w:r>
        <w:t>afectó</w:t>
      </w:r>
      <w:r>
        <w:rPr>
          <w:spacing w:val="-4"/>
        </w:rPr>
        <w:t xml:space="preserve"> </w:t>
      </w:r>
      <w:r>
        <w:t>al</w:t>
      </w:r>
      <w:r>
        <w:rPr>
          <w:spacing w:val="-3"/>
        </w:rPr>
        <w:t xml:space="preserve"> </w:t>
      </w:r>
      <w:r>
        <w:t>AUC</w:t>
      </w:r>
      <w:r>
        <w:rPr>
          <w:spacing w:val="-2"/>
        </w:rPr>
        <w:t xml:space="preserve"> </w:t>
      </w:r>
      <w:r>
        <w:t>del LVN</w:t>
      </w:r>
      <w:r>
        <w:rPr>
          <w:spacing w:val="-2"/>
        </w:rPr>
        <w:t xml:space="preserve"> </w:t>
      </w:r>
      <w:r>
        <w:t>y</w:t>
      </w:r>
      <w:r>
        <w:rPr>
          <w:spacing w:val="-1"/>
        </w:rPr>
        <w:t xml:space="preserve"> </w:t>
      </w:r>
      <w:r>
        <w:t>disminuyó</w:t>
      </w:r>
      <w:r>
        <w:rPr>
          <w:spacing w:val="-4"/>
        </w:rPr>
        <w:t xml:space="preserve"> </w:t>
      </w:r>
      <w:r>
        <w:t>el AUC</w:t>
      </w:r>
      <w:r>
        <w:rPr>
          <w:spacing w:val="-2"/>
        </w:rPr>
        <w:t xml:space="preserve"> </w:t>
      </w:r>
      <w:r>
        <w:t>del EE</w:t>
      </w:r>
      <w:r>
        <w:rPr>
          <w:spacing w:val="-2"/>
        </w:rPr>
        <w:t xml:space="preserve"> </w:t>
      </w:r>
      <w:r>
        <w:t>en un 17 %, efecto que no se considera clínicamente importante. No se han realizado estudios de interacciones con otros medicamentos lipófilos, por lo que no puede descartarse un efecto en la absorción de otros medicamentos liposolubles.</w:t>
      </w:r>
    </w:p>
    <w:p w:rsidR="00AA4AAB" w14:paraId="3561083F" w14:textId="77777777">
      <w:pPr>
        <w:pStyle w:val="BodyText"/>
      </w:pPr>
    </w:p>
    <w:p w:rsidR="00AA4AAB" w14:paraId="35610840" w14:textId="77777777">
      <w:pPr>
        <w:pStyle w:val="BodyText"/>
        <w:ind w:left="218" w:right="434"/>
      </w:pPr>
      <w:r>
        <w:t xml:space="preserve">En los ensayos clínicos, se observaron niveles reducidos de vitaminas liposolubles en algunos </w:t>
      </w:r>
      <w:r>
        <w:t>pacientes</w:t>
      </w:r>
      <w:r>
        <w:rPr>
          <w:spacing w:val="-4"/>
        </w:rPr>
        <w:t xml:space="preserve"> </w:t>
      </w:r>
      <w:r>
        <w:t>tratados</w:t>
      </w:r>
      <w:r>
        <w:rPr>
          <w:spacing w:val="-2"/>
        </w:rPr>
        <w:t xml:space="preserve"> </w:t>
      </w:r>
      <w:r>
        <w:t>con</w:t>
      </w:r>
      <w:r>
        <w:rPr>
          <w:spacing w:val="-2"/>
        </w:rPr>
        <w:t xml:space="preserve"> </w:t>
      </w:r>
      <w:r>
        <w:t>odevixibat</w:t>
      </w:r>
      <w:r>
        <w:t>.</w:t>
      </w:r>
      <w:r>
        <w:rPr>
          <w:spacing w:val="-2"/>
        </w:rPr>
        <w:t xml:space="preserve"> </w:t>
      </w:r>
      <w:r>
        <w:t>Se</w:t>
      </w:r>
      <w:r>
        <w:rPr>
          <w:spacing w:val="-2"/>
        </w:rPr>
        <w:t xml:space="preserve"> </w:t>
      </w:r>
      <w:r>
        <w:t>deben</w:t>
      </w:r>
      <w:r>
        <w:rPr>
          <w:spacing w:val="-2"/>
        </w:rPr>
        <w:t xml:space="preserve"> </w:t>
      </w:r>
      <w:r>
        <w:t>controlar</w:t>
      </w:r>
      <w:r>
        <w:rPr>
          <w:spacing w:val="-4"/>
        </w:rPr>
        <w:t xml:space="preserve"> </w:t>
      </w:r>
      <w:r>
        <w:t>los</w:t>
      </w:r>
      <w:r>
        <w:rPr>
          <w:spacing w:val="-2"/>
        </w:rPr>
        <w:t xml:space="preserve"> </w:t>
      </w:r>
      <w:r>
        <w:t>niveles</w:t>
      </w:r>
      <w:r>
        <w:rPr>
          <w:spacing w:val="-2"/>
        </w:rPr>
        <w:t xml:space="preserve"> </w:t>
      </w:r>
      <w:r>
        <w:t>de</w:t>
      </w:r>
      <w:r>
        <w:rPr>
          <w:spacing w:val="-4"/>
        </w:rPr>
        <w:t xml:space="preserve"> </w:t>
      </w:r>
      <w:r>
        <w:t>las</w:t>
      </w:r>
      <w:r>
        <w:rPr>
          <w:spacing w:val="-2"/>
        </w:rPr>
        <w:t xml:space="preserve"> </w:t>
      </w:r>
      <w:r>
        <w:t>vitaminas</w:t>
      </w:r>
      <w:r>
        <w:rPr>
          <w:spacing w:val="-4"/>
        </w:rPr>
        <w:t xml:space="preserve"> </w:t>
      </w:r>
      <w:r>
        <w:t>liposolubles</w:t>
      </w:r>
      <w:r>
        <w:rPr>
          <w:spacing w:val="-2"/>
        </w:rPr>
        <w:t xml:space="preserve"> </w:t>
      </w:r>
      <w:r>
        <w:t>(ver sección 4.4).</w:t>
      </w:r>
    </w:p>
    <w:p w:rsidR="00AA4AAB" w14:paraId="35610841" w14:textId="77777777">
      <w:pPr>
        <w:pStyle w:val="BodyText"/>
        <w:spacing w:before="1"/>
      </w:pPr>
    </w:p>
    <w:p w:rsidR="00AA4AAB" w14:paraId="35610842" w14:textId="77777777">
      <w:pPr>
        <w:pStyle w:val="BodyText"/>
        <w:ind w:left="218"/>
      </w:pPr>
      <w:r>
        <w:rPr>
          <w:u w:val="single"/>
        </w:rPr>
        <w:t>Población</w:t>
      </w:r>
      <w:r>
        <w:rPr>
          <w:spacing w:val="-4"/>
          <w:u w:val="single"/>
        </w:rPr>
        <w:t xml:space="preserve"> </w:t>
      </w:r>
      <w:r>
        <w:rPr>
          <w:spacing w:val="-2"/>
          <w:u w:val="single"/>
        </w:rPr>
        <w:t>pediátrica</w:t>
      </w:r>
    </w:p>
    <w:p w:rsidR="00AA4AAB" w14:paraId="35610843" w14:textId="77777777">
      <w:pPr>
        <w:pStyle w:val="BodyText"/>
      </w:pPr>
    </w:p>
    <w:p w:rsidR="00AA4AAB" w14:paraId="35610844" w14:textId="77777777">
      <w:pPr>
        <w:pStyle w:val="BodyText"/>
        <w:ind w:left="218" w:right="335"/>
      </w:pPr>
      <w:r>
        <w:t>No</w:t>
      </w:r>
      <w:r>
        <w:rPr>
          <w:spacing w:val="-2"/>
        </w:rPr>
        <w:t xml:space="preserve"> </w:t>
      </w:r>
      <w:r>
        <w:t>se</w:t>
      </w:r>
      <w:r>
        <w:rPr>
          <w:spacing w:val="-2"/>
        </w:rPr>
        <w:t xml:space="preserve"> </w:t>
      </w:r>
      <w:r>
        <w:t>han</w:t>
      </w:r>
      <w:r>
        <w:rPr>
          <w:spacing w:val="-5"/>
        </w:rPr>
        <w:t xml:space="preserve"> </w:t>
      </w:r>
      <w:r>
        <w:t>realizado</w:t>
      </w:r>
      <w:r>
        <w:rPr>
          <w:spacing w:val="-2"/>
        </w:rPr>
        <w:t xml:space="preserve"> </w:t>
      </w:r>
      <w:r>
        <w:t>estudios</w:t>
      </w:r>
      <w:r>
        <w:rPr>
          <w:spacing w:val="-2"/>
        </w:rPr>
        <w:t xml:space="preserve"> </w:t>
      </w:r>
      <w:r>
        <w:t>de</w:t>
      </w:r>
      <w:r>
        <w:rPr>
          <w:spacing w:val="-2"/>
        </w:rPr>
        <w:t xml:space="preserve"> </w:t>
      </w:r>
      <w:r>
        <w:t>interacciones</w:t>
      </w:r>
      <w:r>
        <w:rPr>
          <w:spacing w:val="-4"/>
        </w:rPr>
        <w:t xml:space="preserve"> </w:t>
      </w:r>
      <w:r>
        <w:t>en</w:t>
      </w:r>
      <w:r>
        <w:rPr>
          <w:spacing w:val="-2"/>
        </w:rPr>
        <w:t xml:space="preserve"> </w:t>
      </w:r>
      <w:r>
        <w:t>pacientes</w:t>
      </w:r>
      <w:r>
        <w:rPr>
          <w:spacing w:val="-2"/>
        </w:rPr>
        <w:t xml:space="preserve"> </w:t>
      </w:r>
      <w:r>
        <w:t>pediátricos.</w:t>
      </w:r>
      <w:r>
        <w:rPr>
          <w:spacing w:val="-2"/>
        </w:rPr>
        <w:t xml:space="preserve"> </w:t>
      </w:r>
      <w:r>
        <w:t>No</w:t>
      </w:r>
      <w:r>
        <w:rPr>
          <w:spacing w:val="-5"/>
        </w:rPr>
        <w:t xml:space="preserve"> </w:t>
      </w:r>
      <w:r>
        <w:t>se</w:t>
      </w:r>
      <w:r>
        <w:rPr>
          <w:spacing w:val="-2"/>
        </w:rPr>
        <w:t xml:space="preserve"> </w:t>
      </w:r>
      <w:r>
        <w:t>esperan</w:t>
      </w:r>
      <w:r>
        <w:rPr>
          <w:spacing w:val="-2"/>
        </w:rPr>
        <w:t xml:space="preserve"> </w:t>
      </w:r>
      <w:r>
        <w:t>diferencias</w:t>
      </w:r>
      <w:r>
        <w:rPr>
          <w:spacing w:val="-4"/>
        </w:rPr>
        <w:t xml:space="preserve"> </w:t>
      </w:r>
      <w:r>
        <w:t>entre las poblaciones adulta y pediátrica.</w:t>
      </w:r>
    </w:p>
    <w:p w:rsidR="00AA4AAB" w14:paraId="35610845" w14:textId="77777777">
      <w:pPr>
        <w:pStyle w:val="Heading2"/>
        <w:numPr>
          <w:ilvl w:val="1"/>
          <w:numId w:val="11"/>
        </w:numPr>
        <w:tabs>
          <w:tab w:val="left" w:pos="784"/>
        </w:tabs>
        <w:spacing w:before="253"/>
        <w:ind w:hanging="566"/>
      </w:pPr>
      <w:r>
        <w:t>Fertilidad,</w:t>
      </w:r>
      <w:r>
        <w:rPr>
          <w:spacing w:val="-4"/>
        </w:rPr>
        <w:t xml:space="preserve"> </w:t>
      </w:r>
      <w:r>
        <w:t>embarazo</w:t>
      </w:r>
      <w:r>
        <w:rPr>
          <w:spacing w:val="-4"/>
        </w:rPr>
        <w:t xml:space="preserve"> </w:t>
      </w:r>
      <w:r>
        <w:t>y</w:t>
      </w:r>
      <w:r>
        <w:rPr>
          <w:spacing w:val="-6"/>
        </w:rPr>
        <w:t xml:space="preserve"> </w:t>
      </w:r>
      <w:r>
        <w:rPr>
          <w:spacing w:val="-2"/>
        </w:rPr>
        <w:t>lactancia</w:t>
      </w:r>
    </w:p>
    <w:p w:rsidR="00AA4AAB" w14:paraId="35610846" w14:textId="77777777">
      <w:pPr>
        <w:pStyle w:val="BodyText"/>
        <w:rPr>
          <w:b/>
        </w:rPr>
      </w:pPr>
    </w:p>
    <w:p w:rsidR="00AA4AAB" w14:paraId="35610847" w14:textId="77777777">
      <w:pPr>
        <w:pStyle w:val="BodyText"/>
        <w:ind w:left="218"/>
      </w:pPr>
      <w:r>
        <w:rPr>
          <w:u w:val="single"/>
        </w:rPr>
        <w:t>Mujeres</w:t>
      </w:r>
      <w:r>
        <w:rPr>
          <w:spacing w:val="-2"/>
          <w:u w:val="single"/>
        </w:rPr>
        <w:t xml:space="preserve"> </w:t>
      </w:r>
      <w:r>
        <w:rPr>
          <w:u w:val="single"/>
        </w:rPr>
        <w:t>en</w:t>
      </w:r>
      <w:r>
        <w:rPr>
          <w:spacing w:val="-4"/>
          <w:u w:val="single"/>
        </w:rPr>
        <w:t xml:space="preserve"> </w:t>
      </w:r>
      <w:r>
        <w:rPr>
          <w:u w:val="single"/>
        </w:rPr>
        <w:t>edad</w:t>
      </w:r>
      <w:r>
        <w:rPr>
          <w:spacing w:val="-3"/>
          <w:u w:val="single"/>
        </w:rPr>
        <w:t xml:space="preserve"> </w:t>
      </w:r>
      <w:r>
        <w:rPr>
          <w:spacing w:val="-2"/>
          <w:u w:val="single"/>
        </w:rPr>
        <w:t>fértil</w:t>
      </w:r>
    </w:p>
    <w:p w:rsidR="00AA4AAB" w14:paraId="35610848" w14:textId="77777777">
      <w:pPr>
        <w:pStyle w:val="BodyText"/>
      </w:pPr>
    </w:p>
    <w:p w:rsidR="00AA4AAB" w14:paraId="35610849" w14:textId="665E0231">
      <w:pPr>
        <w:pStyle w:val="BodyText"/>
        <w:spacing w:before="1"/>
        <w:ind w:left="218" w:right="308"/>
      </w:pPr>
      <w:r>
        <w:t>Las</w:t>
      </w:r>
      <w:r>
        <w:rPr>
          <w:spacing w:val="-2"/>
        </w:rPr>
        <w:t xml:space="preserve"> </w:t>
      </w:r>
      <w:r>
        <w:t>mujeres</w:t>
      </w:r>
      <w:r>
        <w:rPr>
          <w:spacing w:val="-2"/>
        </w:rPr>
        <w:t xml:space="preserve"> </w:t>
      </w:r>
      <w:r>
        <w:t>en</w:t>
      </w:r>
      <w:r>
        <w:rPr>
          <w:spacing w:val="-2"/>
        </w:rPr>
        <w:t xml:space="preserve"> </w:t>
      </w:r>
      <w:r>
        <w:t>edad</w:t>
      </w:r>
      <w:r>
        <w:rPr>
          <w:spacing w:val="-5"/>
        </w:rPr>
        <w:t xml:space="preserve"> </w:t>
      </w:r>
      <w:r>
        <w:t>fértil</w:t>
      </w:r>
      <w:r>
        <w:rPr>
          <w:spacing w:val="-1"/>
        </w:rPr>
        <w:t xml:space="preserve"> </w:t>
      </w:r>
      <w:r>
        <w:t>deben</w:t>
      </w:r>
      <w:r>
        <w:rPr>
          <w:spacing w:val="-2"/>
        </w:rPr>
        <w:t xml:space="preserve"> </w:t>
      </w:r>
      <w:r>
        <w:t>utilizar</w:t>
      </w:r>
      <w:r>
        <w:rPr>
          <w:spacing w:val="-4"/>
        </w:rPr>
        <w:t xml:space="preserve"> </w:t>
      </w:r>
      <w:r>
        <w:t>un</w:t>
      </w:r>
      <w:r>
        <w:rPr>
          <w:spacing w:val="-5"/>
        </w:rPr>
        <w:t xml:space="preserve"> </w:t>
      </w:r>
      <w:r>
        <w:t>método</w:t>
      </w:r>
      <w:r>
        <w:rPr>
          <w:spacing w:val="-2"/>
        </w:rPr>
        <w:t xml:space="preserve"> </w:t>
      </w:r>
      <w:r>
        <w:t>anticonceptivo</w:t>
      </w:r>
      <w:r>
        <w:rPr>
          <w:spacing w:val="-5"/>
        </w:rPr>
        <w:t xml:space="preserve"> </w:t>
      </w:r>
      <w:r>
        <w:t>eficaz</w:t>
      </w:r>
      <w:r>
        <w:rPr>
          <w:spacing w:val="-2"/>
        </w:rPr>
        <w:t xml:space="preserve"> </w:t>
      </w:r>
      <w:r>
        <w:t>cuando</w:t>
      </w:r>
      <w:r>
        <w:rPr>
          <w:spacing w:val="-5"/>
        </w:rPr>
        <w:t xml:space="preserve"> </w:t>
      </w:r>
      <w:r>
        <w:t>reciban</w:t>
      </w:r>
      <w:r>
        <w:rPr>
          <w:spacing w:val="-2"/>
        </w:rPr>
        <w:t xml:space="preserve"> </w:t>
      </w:r>
      <w:r>
        <w:t xml:space="preserve">tratamiento con </w:t>
      </w:r>
      <w:del w:id="349" w:author="Auteur">
        <w:r>
          <w:delText>Bylvay</w:delText>
        </w:r>
      </w:del>
      <w:ins w:id="350" w:author="Auteur">
        <w:r w:rsidR="003B0B85">
          <w:t>odevixibat</w:t>
        </w:r>
      </w:ins>
      <w:r>
        <w:t>.</w:t>
      </w:r>
    </w:p>
    <w:p w:rsidR="00AA4AAB" w14:paraId="3561084A" w14:textId="77777777">
      <w:pPr>
        <w:pStyle w:val="BodyText"/>
        <w:spacing w:before="252"/>
        <w:ind w:left="218"/>
      </w:pPr>
      <w:r>
        <w:rPr>
          <w:spacing w:val="-2"/>
          <w:u w:val="single"/>
        </w:rPr>
        <w:t>Embarazo</w:t>
      </w:r>
    </w:p>
    <w:p w:rsidR="00AA4AAB" w14:paraId="3561084B" w14:textId="77777777">
      <w:pPr>
        <w:pStyle w:val="BodyText"/>
      </w:pPr>
    </w:p>
    <w:p w:rsidR="00AA4AAB" w14:paraId="3561084C" w14:textId="2D474256">
      <w:pPr>
        <w:pStyle w:val="BodyText"/>
        <w:ind w:left="218" w:right="434"/>
      </w:pPr>
      <w:r>
        <w:t xml:space="preserve">No hay datos o estos son limitados relativos al uso de </w:t>
      </w:r>
      <w:r>
        <w:t>odevixibat</w:t>
      </w:r>
      <w:r>
        <w:t xml:space="preserve"> en mujeres embarazadas. Los estudios</w:t>
      </w:r>
      <w:r>
        <w:rPr>
          <w:spacing w:val="-2"/>
        </w:rPr>
        <w:t xml:space="preserve"> </w:t>
      </w:r>
      <w:r>
        <w:t>realizados</w:t>
      </w:r>
      <w:r>
        <w:rPr>
          <w:spacing w:val="-2"/>
        </w:rPr>
        <w:t xml:space="preserve"> </w:t>
      </w:r>
      <w:r>
        <w:t>en</w:t>
      </w:r>
      <w:r>
        <w:rPr>
          <w:spacing w:val="-2"/>
        </w:rPr>
        <w:t xml:space="preserve"> </w:t>
      </w:r>
      <w:r>
        <w:t>animales</w:t>
      </w:r>
      <w:r>
        <w:rPr>
          <w:spacing w:val="-4"/>
        </w:rPr>
        <w:t xml:space="preserve"> </w:t>
      </w:r>
      <w:r>
        <w:t>han</w:t>
      </w:r>
      <w:r>
        <w:rPr>
          <w:spacing w:val="-5"/>
        </w:rPr>
        <w:t xml:space="preserve"> </w:t>
      </w:r>
      <w:r>
        <w:t>mostrado</w:t>
      </w:r>
      <w:r>
        <w:rPr>
          <w:spacing w:val="-5"/>
        </w:rPr>
        <w:t xml:space="preserve"> </w:t>
      </w:r>
      <w:r>
        <w:t>toxicidad</w:t>
      </w:r>
      <w:r>
        <w:rPr>
          <w:spacing w:val="-2"/>
        </w:rPr>
        <w:t xml:space="preserve"> </w:t>
      </w:r>
      <w:r>
        <w:t>para</w:t>
      </w:r>
      <w:r>
        <w:rPr>
          <w:spacing w:val="-2"/>
        </w:rPr>
        <w:t xml:space="preserve"> </w:t>
      </w:r>
      <w:r>
        <w:t>la</w:t>
      </w:r>
      <w:r>
        <w:rPr>
          <w:spacing w:val="-4"/>
        </w:rPr>
        <w:t xml:space="preserve"> </w:t>
      </w:r>
      <w:r>
        <w:t>reproducción</w:t>
      </w:r>
      <w:r>
        <w:rPr>
          <w:spacing w:val="-2"/>
        </w:rPr>
        <w:t xml:space="preserve"> </w:t>
      </w:r>
      <w:r>
        <w:t>(ver</w:t>
      </w:r>
      <w:r>
        <w:rPr>
          <w:spacing w:val="-4"/>
        </w:rPr>
        <w:t xml:space="preserve"> </w:t>
      </w:r>
      <w:r>
        <w:t>sección</w:t>
      </w:r>
      <w:r>
        <w:rPr>
          <w:spacing w:val="-2"/>
        </w:rPr>
        <w:t xml:space="preserve"> </w:t>
      </w:r>
      <w:r>
        <w:t>5.3).</w:t>
      </w:r>
      <w:r>
        <w:rPr>
          <w:spacing w:val="-2"/>
        </w:rPr>
        <w:t xml:space="preserve"> </w:t>
      </w:r>
      <w:r>
        <w:t>No</w:t>
      </w:r>
      <w:r>
        <w:rPr>
          <w:spacing w:val="-5"/>
        </w:rPr>
        <w:t xml:space="preserve"> </w:t>
      </w:r>
      <w:r>
        <w:t xml:space="preserve">se recomienda utilizar </w:t>
      </w:r>
      <w:del w:id="351" w:author="Auteur">
        <w:r>
          <w:delText xml:space="preserve">Bylvay </w:delText>
        </w:r>
      </w:del>
      <w:ins w:id="352" w:author="Auteur">
        <w:r w:rsidR="004D19AD">
          <w:t>odevixibat</w:t>
        </w:r>
      </w:ins>
      <w:ins w:id="353" w:author="Auteur">
        <w:r w:rsidR="004D19AD">
          <w:t xml:space="preserve"> </w:t>
        </w:r>
      </w:ins>
      <w:r>
        <w:t>durante el embarazo ni en mujeres en edad fértil que no estén utilizando métodos anticonceptivos.</w:t>
      </w:r>
    </w:p>
    <w:p w:rsidR="00AA4AAB" w14:paraId="3561084D" w14:textId="77777777">
      <w:pPr>
        <w:pStyle w:val="BodyText"/>
      </w:pPr>
    </w:p>
    <w:p w:rsidR="00AA4AAB" w14:paraId="3561084E" w14:textId="77777777">
      <w:pPr>
        <w:pStyle w:val="BodyText"/>
        <w:ind w:left="218"/>
      </w:pPr>
      <w:r>
        <w:rPr>
          <w:spacing w:val="-2"/>
          <w:u w:val="single"/>
        </w:rPr>
        <w:t>Lactancia</w:t>
      </w:r>
    </w:p>
    <w:p w:rsidR="00AA4AAB" w14:paraId="3561084F" w14:textId="77777777">
      <w:pPr>
        <w:pStyle w:val="BodyText"/>
        <w:spacing w:before="3"/>
      </w:pPr>
    </w:p>
    <w:p w:rsidR="00AA4AAB" w14:paraId="35610850" w14:textId="77777777">
      <w:pPr>
        <w:pStyle w:val="BodyText"/>
        <w:spacing w:line="247" w:lineRule="auto"/>
        <w:ind w:left="218"/>
      </w:pPr>
      <w:r>
        <w:t xml:space="preserve">Se desconoce si </w:t>
      </w:r>
      <w:r>
        <w:t>odevixibat</w:t>
      </w:r>
      <w:r>
        <w:t xml:space="preserve"> o sus metabolitos se excretan en la leche materna: No se dispone de información</w:t>
      </w:r>
      <w:r>
        <w:rPr>
          <w:spacing w:val="-2"/>
        </w:rPr>
        <w:t xml:space="preserve"> </w:t>
      </w:r>
      <w:r>
        <w:t>suficiente</w:t>
      </w:r>
      <w:r>
        <w:rPr>
          <w:spacing w:val="-2"/>
        </w:rPr>
        <w:t xml:space="preserve"> </w:t>
      </w:r>
      <w:r>
        <w:t>relativa</w:t>
      </w:r>
      <w:r>
        <w:rPr>
          <w:spacing w:val="-2"/>
        </w:rPr>
        <w:t xml:space="preserve"> </w:t>
      </w:r>
      <w:r>
        <w:t>a</w:t>
      </w:r>
      <w:r>
        <w:rPr>
          <w:spacing w:val="-4"/>
        </w:rPr>
        <w:t xml:space="preserve"> </w:t>
      </w:r>
      <w:r>
        <w:t>la</w:t>
      </w:r>
      <w:r>
        <w:rPr>
          <w:spacing w:val="-4"/>
        </w:rPr>
        <w:t xml:space="preserve"> </w:t>
      </w:r>
      <w:r>
        <w:t>excreción</w:t>
      </w:r>
      <w:r>
        <w:rPr>
          <w:spacing w:val="-2"/>
        </w:rPr>
        <w:t xml:space="preserve"> </w:t>
      </w:r>
      <w:r>
        <w:t>de</w:t>
      </w:r>
      <w:r>
        <w:rPr>
          <w:spacing w:val="-2"/>
        </w:rPr>
        <w:t xml:space="preserve"> </w:t>
      </w:r>
      <w:r>
        <w:t>odevixibat</w:t>
      </w:r>
      <w:r>
        <w:rPr>
          <w:spacing w:val="-1"/>
        </w:rPr>
        <w:t xml:space="preserve"> </w:t>
      </w:r>
      <w:r>
        <w:t>en</w:t>
      </w:r>
      <w:r>
        <w:rPr>
          <w:spacing w:val="-5"/>
        </w:rPr>
        <w:t xml:space="preserve"> </w:t>
      </w:r>
      <w:r>
        <w:t>la</w:t>
      </w:r>
      <w:r>
        <w:rPr>
          <w:spacing w:val="-4"/>
        </w:rPr>
        <w:t xml:space="preserve"> </w:t>
      </w:r>
      <w:r>
        <w:t>leche</w:t>
      </w:r>
      <w:r>
        <w:rPr>
          <w:spacing w:val="-2"/>
        </w:rPr>
        <w:t xml:space="preserve"> </w:t>
      </w:r>
      <w:r>
        <w:t>de</w:t>
      </w:r>
      <w:r>
        <w:rPr>
          <w:spacing w:val="-4"/>
        </w:rPr>
        <w:t xml:space="preserve"> </w:t>
      </w:r>
      <w:r>
        <w:t>animales</w:t>
      </w:r>
      <w:r>
        <w:rPr>
          <w:spacing w:val="-2"/>
        </w:rPr>
        <w:t xml:space="preserve"> </w:t>
      </w:r>
      <w:r>
        <w:t>(ver</w:t>
      </w:r>
      <w:r>
        <w:rPr>
          <w:spacing w:val="-1"/>
        </w:rPr>
        <w:t xml:space="preserve"> </w:t>
      </w:r>
      <w:r>
        <w:t>sección</w:t>
      </w:r>
      <w:r>
        <w:rPr>
          <w:spacing w:val="-2"/>
        </w:rPr>
        <w:t xml:space="preserve"> </w:t>
      </w:r>
      <w:r>
        <w:t>5.3).</w:t>
      </w:r>
    </w:p>
    <w:p w:rsidR="00AA4AAB" w14:paraId="35610851" w14:textId="1B78C7DC">
      <w:pPr>
        <w:pStyle w:val="BodyText"/>
        <w:spacing w:before="247"/>
        <w:ind w:left="218" w:right="379"/>
      </w:pPr>
      <w:r>
        <w:t>No</w:t>
      </w:r>
      <w:r>
        <w:rPr>
          <w:spacing w:val="-2"/>
        </w:rPr>
        <w:t xml:space="preserve"> </w:t>
      </w:r>
      <w:r>
        <w:t>se</w:t>
      </w:r>
      <w:r>
        <w:rPr>
          <w:spacing w:val="-2"/>
        </w:rPr>
        <w:t xml:space="preserve"> </w:t>
      </w:r>
      <w:r>
        <w:t>puede</w:t>
      </w:r>
      <w:r>
        <w:rPr>
          <w:spacing w:val="-2"/>
        </w:rPr>
        <w:t xml:space="preserve"> </w:t>
      </w:r>
      <w:r>
        <w:t>excluir</w:t>
      </w:r>
      <w:r>
        <w:rPr>
          <w:spacing w:val="-4"/>
        </w:rPr>
        <w:t xml:space="preserve"> </w:t>
      </w:r>
      <w:r>
        <w:t>el</w:t>
      </w:r>
      <w:r>
        <w:rPr>
          <w:spacing w:val="-4"/>
        </w:rPr>
        <w:t xml:space="preserve"> </w:t>
      </w:r>
      <w:r>
        <w:t>riesgo</w:t>
      </w:r>
      <w:r>
        <w:rPr>
          <w:spacing w:val="-2"/>
        </w:rPr>
        <w:t xml:space="preserve"> </w:t>
      </w:r>
      <w:r>
        <w:t>en</w:t>
      </w:r>
      <w:r>
        <w:rPr>
          <w:spacing w:val="-2"/>
        </w:rPr>
        <w:t xml:space="preserve"> </w:t>
      </w:r>
      <w:r>
        <w:t>recién</w:t>
      </w:r>
      <w:r>
        <w:rPr>
          <w:spacing w:val="-2"/>
        </w:rPr>
        <w:t xml:space="preserve"> </w:t>
      </w:r>
      <w:r>
        <w:t>nacidos/lactantes.</w:t>
      </w:r>
      <w:r>
        <w:rPr>
          <w:spacing w:val="-2"/>
        </w:rPr>
        <w:t xml:space="preserve"> </w:t>
      </w:r>
      <w:r>
        <w:t>Se</w:t>
      </w:r>
      <w:r>
        <w:rPr>
          <w:spacing w:val="-2"/>
        </w:rPr>
        <w:t xml:space="preserve"> </w:t>
      </w:r>
      <w:r>
        <w:t>debe</w:t>
      </w:r>
      <w:r>
        <w:rPr>
          <w:spacing w:val="-2"/>
        </w:rPr>
        <w:t xml:space="preserve"> </w:t>
      </w:r>
      <w:r>
        <w:t>decidir</w:t>
      </w:r>
      <w:r>
        <w:rPr>
          <w:spacing w:val="-4"/>
        </w:rPr>
        <w:t xml:space="preserve"> </w:t>
      </w:r>
      <w:r>
        <w:t>si</w:t>
      </w:r>
      <w:r>
        <w:rPr>
          <w:spacing w:val="-4"/>
        </w:rPr>
        <w:t xml:space="preserve"> </w:t>
      </w:r>
      <w:r>
        <w:t>es</w:t>
      </w:r>
      <w:r>
        <w:rPr>
          <w:spacing w:val="-2"/>
        </w:rPr>
        <w:t xml:space="preserve"> </w:t>
      </w:r>
      <w:r>
        <w:t>necesario</w:t>
      </w:r>
      <w:r>
        <w:rPr>
          <w:spacing w:val="-2"/>
        </w:rPr>
        <w:t xml:space="preserve"> </w:t>
      </w:r>
      <w:r>
        <w:t>interrumpir</w:t>
      </w:r>
      <w:r>
        <w:rPr>
          <w:spacing w:val="-4"/>
        </w:rPr>
        <w:t xml:space="preserve"> </w:t>
      </w:r>
      <w:r>
        <w:t xml:space="preserve">la lactancia o interrumpir/evitar el tratamiento con </w:t>
      </w:r>
      <w:del w:id="354" w:author="Auteur">
        <w:r>
          <w:delText xml:space="preserve">Bylvay </w:delText>
        </w:r>
      </w:del>
      <w:ins w:id="355" w:author="Auteur">
        <w:r w:rsidR="004D19AD">
          <w:t>odevixibat</w:t>
        </w:r>
      </w:ins>
      <w:ins w:id="356" w:author="Auteur">
        <w:r w:rsidR="004D19AD">
          <w:t xml:space="preserve"> </w:t>
        </w:r>
      </w:ins>
      <w:r>
        <w:t>tras considerar el beneficio de la lactancia</w:t>
      </w:r>
      <w:r>
        <w:rPr>
          <w:spacing w:val="40"/>
        </w:rPr>
        <w:t xml:space="preserve"> </w:t>
      </w:r>
      <w:r>
        <w:t>para el niño y el beneficio del tratamiento para la madre.</w:t>
      </w:r>
    </w:p>
    <w:p w:rsidR="00AA4AAB" w14:paraId="35610852" w14:textId="77777777">
      <w:pPr>
        <w:pStyle w:val="BodyText"/>
        <w:spacing w:before="1"/>
      </w:pPr>
    </w:p>
    <w:p w:rsidR="00AA4AAB" w14:paraId="35610853" w14:textId="77777777">
      <w:pPr>
        <w:pStyle w:val="BodyText"/>
        <w:ind w:left="218"/>
      </w:pPr>
      <w:r>
        <w:rPr>
          <w:spacing w:val="-2"/>
          <w:u w:val="single"/>
        </w:rPr>
        <w:t>Fertilidad</w:t>
      </w:r>
    </w:p>
    <w:p w:rsidR="00AA4AAB" w14:paraId="35610854" w14:textId="77777777">
      <w:pPr>
        <w:pStyle w:val="BodyText"/>
      </w:pPr>
    </w:p>
    <w:p w:rsidR="00AA4AAB" w14:paraId="35610855" w14:textId="77777777">
      <w:pPr>
        <w:pStyle w:val="BodyText"/>
        <w:ind w:left="218" w:right="434"/>
      </w:pPr>
      <w:r>
        <w:t>No</w:t>
      </w:r>
      <w:r>
        <w:rPr>
          <w:spacing w:val="-2"/>
        </w:rPr>
        <w:t xml:space="preserve"> </w:t>
      </w:r>
      <w:r>
        <w:t>se</w:t>
      </w:r>
      <w:r>
        <w:rPr>
          <w:spacing w:val="-2"/>
        </w:rPr>
        <w:t xml:space="preserve"> </w:t>
      </w:r>
      <w:r>
        <w:t>dispone</w:t>
      </w:r>
      <w:r>
        <w:rPr>
          <w:spacing w:val="-2"/>
        </w:rPr>
        <w:t xml:space="preserve"> </w:t>
      </w:r>
      <w:r>
        <w:t>de</w:t>
      </w:r>
      <w:r>
        <w:rPr>
          <w:spacing w:val="-2"/>
        </w:rPr>
        <w:t xml:space="preserve"> </w:t>
      </w:r>
      <w:r>
        <w:t>datos</w:t>
      </w:r>
      <w:r>
        <w:rPr>
          <w:spacing w:val="-2"/>
        </w:rPr>
        <w:t xml:space="preserve"> </w:t>
      </w:r>
      <w:r>
        <w:t>de</w:t>
      </w:r>
      <w:r>
        <w:rPr>
          <w:spacing w:val="-4"/>
        </w:rPr>
        <w:t xml:space="preserve"> </w:t>
      </w:r>
      <w:r>
        <w:t>fertilidad</w:t>
      </w:r>
      <w:r>
        <w:rPr>
          <w:spacing w:val="-2"/>
        </w:rPr>
        <w:t xml:space="preserve"> </w:t>
      </w:r>
      <w:r>
        <w:t>en</w:t>
      </w:r>
      <w:r>
        <w:rPr>
          <w:spacing w:val="-5"/>
        </w:rPr>
        <w:t xml:space="preserve"> </w:t>
      </w:r>
      <w:r>
        <w:t>seres</w:t>
      </w:r>
      <w:r>
        <w:rPr>
          <w:spacing w:val="-2"/>
        </w:rPr>
        <w:t xml:space="preserve"> </w:t>
      </w:r>
      <w:r>
        <w:t>humanos.</w:t>
      </w:r>
      <w:r>
        <w:rPr>
          <w:spacing w:val="-5"/>
        </w:rPr>
        <w:t xml:space="preserve"> </w:t>
      </w:r>
      <w:r>
        <w:t>Los</w:t>
      </w:r>
      <w:r>
        <w:rPr>
          <w:spacing w:val="-2"/>
        </w:rPr>
        <w:t xml:space="preserve"> </w:t>
      </w:r>
      <w:r>
        <w:t>estudios</w:t>
      </w:r>
      <w:r>
        <w:rPr>
          <w:spacing w:val="-2"/>
        </w:rPr>
        <w:t xml:space="preserve"> </w:t>
      </w:r>
      <w:r>
        <w:t>en</w:t>
      </w:r>
      <w:r>
        <w:rPr>
          <w:spacing w:val="-2"/>
        </w:rPr>
        <w:t xml:space="preserve"> </w:t>
      </w:r>
      <w:r>
        <w:t>animales</w:t>
      </w:r>
      <w:r>
        <w:rPr>
          <w:spacing w:val="-2"/>
        </w:rPr>
        <w:t xml:space="preserve"> </w:t>
      </w:r>
      <w:r>
        <w:t>no</w:t>
      </w:r>
      <w:r>
        <w:rPr>
          <w:spacing w:val="-2"/>
        </w:rPr>
        <w:t xml:space="preserve"> </w:t>
      </w:r>
      <w:r>
        <w:t>indican</w:t>
      </w:r>
      <w:r>
        <w:rPr>
          <w:spacing w:val="-5"/>
        </w:rPr>
        <w:t xml:space="preserve"> </w:t>
      </w:r>
      <w:r>
        <w:t>efectos directos ni indirectos en la fertilidad o la reproducción (ver sección 5.3).</w:t>
      </w:r>
    </w:p>
    <w:p w:rsidR="00AA4AAB" w14:paraId="35610856" w14:textId="77777777">
      <w:pPr>
        <w:pStyle w:val="BodyText"/>
      </w:pPr>
    </w:p>
    <w:p w:rsidR="00AA4AAB" w14:paraId="35610857" w14:textId="77777777">
      <w:pPr>
        <w:pStyle w:val="Heading2"/>
        <w:numPr>
          <w:ilvl w:val="1"/>
          <w:numId w:val="11"/>
        </w:numPr>
        <w:tabs>
          <w:tab w:val="left" w:pos="784"/>
        </w:tabs>
        <w:ind w:hanging="566"/>
      </w:pPr>
      <w:r>
        <w:t>Efectos</w:t>
      </w:r>
      <w:r>
        <w:rPr>
          <w:spacing w:val="-4"/>
        </w:rPr>
        <w:t xml:space="preserve"> </w:t>
      </w:r>
      <w:r>
        <w:t>sobre</w:t>
      </w:r>
      <w:r>
        <w:rPr>
          <w:spacing w:val="-5"/>
        </w:rPr>
        <w:t xml:space="preserve"> </w:t>
      </w:r>
      <w:r>
        <w:t>la</w:t>
      </w:r>
      <w:r>
        <w:rPr>
          <w:spacing w:val="-4"/>
        </w:rPr>
        <w:t xml:space="preserve"> </w:t>
      </w:r>
      <w:r>
        <w:t>capacidad</w:t>
      </w:r>
      <w:r>
        <w:rPr>
          <w:spacing w:val="-4"/>
        </w:rPr>
        <w:t xml:space="preserve"> </w:t>
      </w:r>
      <w:r>
        <w:t>para</w:t>
      </w:r>
      <w:r>
        <w:rPr>
          <w:spacing w:val="-3"/>
        </w:rPr>
        <w:t xml:space="preserve"> </w:t>
      </w:r>
      <w:r>
        <w:t>conducir</w:t>
      </w:r>
      <w:r>
        <w:rPr>
          <w:spacing w:val="-4"/>
        </w:rPr>
        <w:t xml:space="preserve"> </w:t>
      </w:r>
      <w:r>
        <w:t>y</w:t>
      </w:r>
      <w:r>
        <w:rPr>
          <w:spacing w:val="-3"/>
        </w:rPr>
        <w:t xml:space="preserve"> </w:t>
      </w:r>
      <w:r>
        <w:t>utilizar</w:t>
      </w:r>
      <w:r>
        <w:rPr>
          <w:spacing w:val="-5"/>
        </w:rPr>
        <w:t xml:space="preserve"> </w:t>
      </w:r>
      <w:r>
        <w:rPr>
          <w:spacing w:val="-2"/>
        </w:rPr>
        <w:t>máquinas</w:t>
      </w:r>
    </w:p>
    <w:p w:rsidR="00AA4AAB" w14:paraId="35610858" w14:textId="77777777">
      <w:pPr>
        <w:pStyle w:val="BodyText"/>
        <w:rPr>
          <w:b/>
        </w:rPr>
      </w:pPr>
    </w:p>
    <w:p w:rsidR="00AA4AAB" w:rsidP="00FF6FA7" w14:paraId="73BCD707" w14:textId="2CA2F332">
      <w:pPr>
        <w:pStyle w:val="BodyText"/>
        <w:ind w:left="218"/>
        <w:rPr>
          <w:spacing w:val="-2"/>
        </w:rPr>
      </w:pPr>
      <w:r>
        <w:t>La</w:t>
      </w:r>
      <w:r>
        <w:rPr>
          <w:spacing w:val="-5"/>
        </w:rPr>
        <w:t xml:space="preserve"> </w:t>
      </w:r>
      <w:r>
        <w:t>influencia</w:t>
      </w:r>
      <w:r>
        <w:rPr>
          <w:spacing w:val="-2"/>
        </w:rPr>
        <w:t xml:space="preserve"> </w:t>
      </w:r>
      <w:r>
        <w:t>de</w:t>
      </w:r>
      <w:r>
        <w:rPr>
          <w:spacing w:val="-4"/>
        </w:rPr>
        <w:t xml:space="preserve"> </w:t>
      </w:r>
      <w:del w:id="357" w:author="Auteur">
        <w:r>
          <w:delText>Bylvay</w:delText>
        </w:r>
      </w:del>
      <w:del w:id="358" w:author="Auteur">
        <w:r>
          <w:rPr>
            <w:spacing w:val="-2"/>
          </w:rPr>
          <w:delText xml:space="preserve"> </w:delText>
        </w:r>
      </w:del>
      <w:ins w:id="359" w:author="Auteur">
        <w:r w:rsidR="004D19AD">
          <w:t>odevixibat</w:t>
        </w:r>
      </w:ins>
      <w:ins w:id="360" w:author="Auteur">
        <w:r w:rsidR="004D19AD">
          <w:rPr>
            <w:spacing w:val="-2"/>
          </w:rPr>
          <w:t xml:space="preserve"> </w:t>
        </w:r>
      </w:ins>
      <w:r>
        <w:t>sobre</w:t>
      </w:r>
      <w:r>
        <w:rPr>
          <w:spacing w:val="-5"/>
        </w:rPr>
        <w:t xml:space="preserve"> </w:t>
      </w:r>
      <w:r>
        <w:t>la</w:t>
      </w:r>
      <w:r>
        <w:rPr>
          <w:spacing w:val="-2"/>
        </w:rPr>
        <w:t xml:space="preserve"> </w:t>
      </w:r>
      <w:r>
        <w:t>capacidad</w:t>
      </w:r>
      <w:r>
        <w:rPr>
          <w:spacing w:val="-2"/>
        </w:rPr>
        <w:t xml:space="preserve"> </w:t>
      </w:r>
      <w:r>
        <w:t>para</w:t>
      </w:r>
      <w:r>
        <w:rPr>
          <w:spacing w:val="-2"/>
        </w:rPr>
        <w:t xml:space="preserve"> </w:t>
      </w:r>
      <w:r>
        <w:t>conducir</w:t>
      </w:r>
      <w:r>
        <w:rPr>
          <w:spacing w:val="-4"/>
        </w:rPr>
        <w:t xml:space="preserve"> </w:t>
      </w:r>
      <w:r>
        <w:t>y</w:t>
      </w:r>
      <w:r>
        <w:rPr>
          <w:spacing w:val="-3"/>
        </w:rPr>
        <w:t xml:space="preserve"> </w:t>
      </w:r>
      <w:r>
        <w:t>utilizar</w:t>
      </w:r>
      <w:r>
        <w:rPr>
          <w:spacing w:val="-4"/>
        </w:rPr>
        <w:t xml:space="preserve"> </w:t>
      </w:r>
      <w:r>
        <w:t>máquinas</w:t>
      </w:r>
      <w:r>
        <w:rPr>
          <w:spacing w:val="-2"/>
        </w:rPr>
        <w:t xml:space="preserve"> </w:t>
      </w:r>
      <w:r>
        <w:t>es</w:t>
      </w:r>
      <w:r>
        <w:rPr>
          <w:spacing w:val="-4"/>
        </w:rPr>
        <w:t xml:space="preserve"> </w:t>
      </w:r>
      <w:r>
        <w:t>nula</w:t>
      </w:r>
      <w:r>
        <w:rPr>
          <w:spacing w:val="-2"/>
        </w:rPr>
        <w:t xml:space="preserve"> </w:t>
      </w:r>
      <w:r>
        <w:t>o</w:t>
      </w:r>
      <w:r>
        <w:rPr>
          <w:spacing w:val="-5"/>
        </w:rPr>
        <w:t xml:space="preserve"> </w:t>
      </w:r>
      <w:r>
        <w:rPr>
          <w:spacing w:val="-2"/>
        </w:rPr>
        <w:t>insignificante.</w:t>
      </w:r>
    </w:p>
    <w:p w:rsidR="003D6EFB" w:rsidP="00FF6FA7" w14:paraId="37C0DF7F" w14:textId="77777777">
      <w:pPr>
        <w:pStyle w:val="BodyText"/>
        <w:ind w:left="218"/>
        <w:rPr>
          <w:spacing w:val="-2"/>
        </w:rPr>
      </w:pPr>
    </w:p>
    <w:p w:rsidR="00AA4AAB" w14:paraId="3561085B" w14:textId="77777777">
      <w:pPr>
        <w:pStyle w:val="Heading2"/>
        <w:numPr>
          <w:ilvl w:val="1"/>
          <w:numId w:val="11"/>
        </w:numPr>
        <w:tabs>
          <w:tab w:val="left" w:pos="784"/>
        </w:tabs>
        <w:spacing w:before="70"/>
        <w:ind w:hanging="566"/>
      </w:pPr>
      <w:r>
        <w:t>Reacciones</w:t>
      </w:r>
      <w:r>
        <w:rPr>
          <w:spacing w:val="-5"/>
        </w:rPr>
        <w:t xml:space="preserve"> </w:t>
      </w:r>
      <w:r>
        <w:rPr>
          <w:spacing w:val="-2"/>
        </w:rPr>
        <w:t>adversas</w:t>
      </w:r>
    </w:p>
    <w:p w:rsidR="00AA4AAB" w14:paraId="3561085C" w14:textId="77777777">
      <w:pPr>
        <w:pStyle w:val="BodyText"/>
        <w:rPr>
          <w:b/>
        </w:rPr>
      </w:pPr>
    </w:p>
    <w:p w:rsidR="00AA4AAB" w14:paraId="3561085D" w14:textId="77777777">
      <w:pPr>
        <w:pStyle w:val="BodyText"/>
        <w:spacing w:before="1"/>
        <w:ind w:left="218"/>
      </w:pPr>
      <w:r>
        <w:rPr>
          <w:u w:val="single"/>
        </w:rPr>
        <w:t>Resumen</w:t>
      </w:r>
      <w:r>
        <w:rPr>
          <w:spacing w:val="-2"/>
          <w:u w:val="single"/>
        </w:rPr>
        <w:t xml:space="preserve"> </w:t>
      </w:r>
      <w:r>
        <w:rPr>
          <w:u w:val="single"/>
        </w:rPr>
        <w:t>del</w:t>
      </w:r>
      <w:r>
        <w:rPr>
          <w:spacing w:val="-2"/>
          <w:u w:val="single"/>
        </w:rPr>
        <w:t xml:space="preserve"> </w:t>
      </w:r>
      <w:r>
        <w:rPr>
          <w:u w:val="single"/>
        </w:rPr>
        <w:t>perfil</w:t>
      </w:r>
      <w:r>
        <w:rPr>
          <w:spacing w:val="-3"/>
          <w:u w:val="single"/>
        </w:rPr>
        <w:t xml:space="preserve"> </w:t>
      </w:r>
      <w:r>
        <w:rPr>
          <w:u w:val="single"/>
        </w:rPr>
        <w:t>de</w:t>
      </w:r>
      <w:r>
        <w:rPr>
          <w:spacing w:val="-2"/>
          <w:u w:val="single"/>
        </w:rPr>
        <w:t xml:space="preserve"> seguridad</w:t>
      </w:r>
    </w:p>
    <w:p w:rsidR="00AA4AAB" w14:paraId="3561085E" w14:textId="77777777">
      <w:pPr>
        <w:pStyle w:val="BodyText"/>
      </w:pPr>
    </w:p>
    <w:p w:rsidR="00D3492C" w:rsidP="003B75DD" w14:paraId="3D5DEA35" w14:textId="482FF427">
      <w:pPr>
        <w:pStyle w:val="BodyText"/>
        <w:ind w:left="216" w:right="302"/>
        <w:rPr>
          <w:ins w:id="361" w:author="Auteur"/>
        </w:rPr>
      </w:pPr>
      <w:r>
        <w:t>La</w:t>
      </w:r>
      <w:r>
        <w:rPr>
          <w:spacing w:val="-3"/>
        </w:rPr>
        <w:t xml:space="preserve"> </w:t>
      </w:r>
      <w:r>
        <w:t>reacción</w:t>
      </w:r>
      <w:r>
        <w:rPr>
          <w:spacing w:val="-4"/>
        </w:rPr>
        <w:t xml:space="preserve"> </w:t>
      </w:r>
      <w:r>
        <w:t>adversa</w:t>
      </w:r>
      <w:r>
        <w:rPr>
          <w:spacing w:val="-3"/>
        </w:rPr>
        <w:t xml:space="preserve"> </w:t>
      </w:r>
      <w:r>
        <w:t>notificada</w:t>
      </w:r>
      <w:r>
        <w:rPr>
          <w:spacing w:val="-3"/>
        </w:rPr>
        <w:t xml:space="preserve"> </w:t>
      </w:r>
      <w:r>
        <w:t>con</w:t>
      </w:r>
      <w:r>
        <w:rPr>
          <w:spacing w:val="-6"/>
        </w:rPr>
        <w:t xml:space="preserve"> </w:t>
      </w:r>
      <w:r>
        <w:t>más</w:t>
      </w:r>
      <w:r>
        <w:rPr>
          <w:spacing w:val="-3"/>
        </w:rPr>
        <w:t xml:space="preserve"> </w:t>
      </w:r>
      <w:r>
        <w:t>frecuencia</w:t>
      </w:r>
      <w:r>
        <w:rPr>
          <w:spacing w:val="-3"/>
        </w:rPr>
        <w:t xml:space="preserve"> </w:t>
      </w:r>
      <w:r>
        <w:t>fue</w:t>
      </w:r>
      <w:r>
        <w:rPr>
          <w:spacing w:val="-6"/>
        </w:rPr>
        <w:t xml:space="preserve"> </w:t>
      </w:r>
      <w:r>
        <w:t>la</w:t>
      </w:r>
      <w:r>
        <w:rPr>
          <w:spacing w:val="-3"/>
        </w:rPr>
        <w:t xml:space="preserve"> </w:t>
      </w:r>
      <w:r>
        <w:t>diarrea</w:t>
      </w:r>
      <w:ins w:id="362" w:author="Auteur">
        <w:r w:rsidR="00A9109A">
          <w:t xml:space="preserve"> (32,2%).</w:t>
        </w:r>
      </w:ins>
      <w:del w:id="363" w:author="Auteur">
        <w:r>
          <w:delText>,</w:delText>
        </w:r>
      </w:del>
      <w:del w:id="364" w:author="Auteur">
        <w:r>
          <w:rPr>
            <w:spacing w:val="-4"/>
          </w:rPr>
          <w:delText xml:space="preserve"> </w:delText>
        </w:r>
      </w:del>
      <w:del w:id="365" w:author="Auteur">
        <w:r>
          <w:delText>notificada</w:delText>
        </w:r>
      </w:del>
      <w:del w:id="366" w:author="Auteur">
        <w:r>
          <w:rPr>
            <w:spacing w:val="-3"/>
          </w:rPr>
          <w:delText xml:space="preserve"> </w:delText>
        </w:r>
      </w:del>
      <w:del w:id="367" w:author="Auteur">
        <w:r>
          <w:delText>en</w:delText>
        </w:r>
      </w:del>
      <w:del w:id="368" w:author="Auteur">
        <w:r>
          <w:rPr>
            <w:spacing w:val="-4"/>
          </w:rPr>
          <w:delText xml:space="preserve"> </w:delText>
        </w:r>
      </w:del>
      <w:del w:id="369" w:author="Auteur">
        <w:r>
          <w:delText>un</w:delText>
        </w:r>
      </w:del>
      <w:del w:id="370" w:author="Auteur">
        <w:r>
          <w:rPr>
            <w:spacing w:val="-4"/>
          </w:rPr>
          <w:delText xml:space="preserve"> </w:delText>
        </w:r>
      </w:del>
      <w:del w:id="371" w:author="Auteur">
        <w:r>
          <w:delText>7</w:delText>
        </w:r>
      </w:del>
      <w:del w:id="372" w:author="Auteur">
        <w:r>
          <w:rPr>
            <w:spacing w:val="-2"/>
          </w:rPr>
          <w:delText xml:space="preserve"> </w:delText>
        </w:r>
      </w:del>
      <w:del w:id="373" w:author="Auteur">
        <w:r>
          <w:delText>%</w:delText>
        </w:r>
      </w:del>
      <w:del w:id="374" w:author="Auteur">
        <w:r>
          <w:rPr>
            <w:spacing w:val="-3"/>
          </w:rPr>
          <w:delText xml:space="preserve"> </w:delText>
        </w:r>
      </w:del>
      <w:del w:id="375" w:author="Auteur">
        <w:r>
          <w:delText>de</w:delText>
        </w:r>
      </w:del>
      <w:del w:id="376" w:author="Auteur">
        <w:r>
          <w:rPr>
            <w:spacing w:val="-3"/>
          </w:rPr>
          <w:delText xml:space="preserve"> </w:delText>
        </w:r>
      </w:del>
      <w:del w:id="377" w:author="Auteur">
        <w:r>
          <w:delText>los</w:delText>
        </w:r>
      </w:del>
      <w:del w:id="378" w:author="Auteur">
        <w:r>
          <w:rPr>
            <w:spacing w:val="-3"/>
          </w:rPr>
          <w:delText xml:space="preserve"> </w:delText>
        </w:r>
      </w:del>
      <w:del w:id="379" w:author="Auteur">
        <w:r>
          <w:delText>pacientes</w:delText>
        </w:r>
      </w:del>
      <w:r>
        <w:t xml:space="preserve">. </w:t>
      </w:r>
    </w:p>
    <w:p w:rsidR="00882018" w:rsidP="003B75DD" w14:paraId="1DEFD8CC" w14:textId="085C6DA3">
      <w:pPr>
        <w:pStyle w:val="BodyText"/>
        <w:ind w:left="216" w:right="302"/>
        <w:rPr>
          <w:ins w:id="380" w:author="Auteur"/>
        </w:rPr>
      </w:pPr>
      <w:ins w:id="381" w:author="Auteur">
        <w:r w:rsidRPr="007C5002">
          <w:t xml:space="preserve">Otras reacciones adversas notificadas fueron </w:t>
        </w:r>
      </w:ins>
      <w:ins w:id="382" w:author="Auteur">
        <w:r w:rsidRPr="007C5002" w:rsidR="00383497">
          <w:t xml:space="preserve">aumentos de leves a moderados en </w:t>
        </w:r>
      </w:ins>
      <w:ins w:id="383" w:author="Auteur">
        <w:del w:id="384" w:author="Auteur">
          <w:r w:rsidRPr="007C5002" w:rsidR="00383497">
            <w:delText xml:space="preserve">las pruebas de función hepática </w:delText>
          </w:r>
        </w:del>
      </w:ins>
      <w:ins w:id="385" w:author="Auteur">
        <w:del w:id="386" w:author="Auteur">
          <w:r w:rsidRPr="007C5002">
            <w:delText>vómitos</w:delText>
          </w:r>
        </w:del>
      </w:ins>
      <w:ins w:id="387" w:author="Auteur">
        <w:r w:rsidR="00047541">
          <w:t>bilirrubina en sangre (24,8%), ALT (14%)</w:t>
        </w:r>
      </w:ins>
      <w:ins w:id="388" w:author="Auteur">
        <w:r w:rsidRPr="007C5002">
          <w:t xml:space="preserve"> y </w:t>
        </w:r>
      </w:ins>
      <w:ins w:id="389" w:author="Auteur">
        <w:r w:rsidR="00C14577">
          <w:t xml:space="preserve">AST (9,1%), vómitos (16,5%), </w:t>
        </w:r>
      </w:ins>
      <w:ins w:id="390" w:author="Auteur">
        <w:r w:rsidRPr="007C5002">
          <w:t>dolor de estómago</w:t>
        </w:r>
      </w:ins>
      <w:ins w:id="391" w:author="Auteur">
        <w:r w:rsidR="00C14577">
          <w:t xml:space="preserve"> (11,6%)</w:t>
        </w:r>
      </w:ins>
      <w:ins w:id="392" w:author="Auteur">
        <w:del w:id="393" w:author="Auteur">
          <w:r w:rsidRPr="007C5002">
            <w:delText>,</w:delText>
          </w:r>
        </w:del>
      </w:ins>
      <w:ins w:id="394" w:author="Auteur">
        <w:r w:rsidRPr="007C5002">
          <w:t xml:space="preserve"> </w:t>
        </w:r>
      </w:ins>
      <w:ins w:id="395" w:author="Auteur">
        <w:del w:id="396" w:author="Auteur">
          <w:r w:rsidRPr="007C5002">
            <w:delText xml:space="preserve">aumentos de leves a moderados en las pruebas de función hepática </w:delText>
          </w:r>
        </w:del>
      </w:ins>
      <w:ins w:id="397" w:author="Auteur">
        <w:r w:rsidRPr="007C5002">
          <w:t>y descensos en los niveles de vitamina</w:t>
        </w:r>
      </w:ins>
      <w:ins w:id="398" w:author="Auteur">
        <w:r w:rsidR="00693F0C">
          <w:t>s</w:t>
        </w:r>
      </w:ins>
      <w:ins w:id="399" w:author="Auteur">
        <w:r w:rsidRPr="007C5002">
          <w:t xml:space="preserve"> D </w:t>
        </w:r>
      </w:ins>
      <w:ins w:id="400" w:author="Auteur">
        <w:r w:rsidR="007B73E2">
          <w:t xml:space="preserve">(13,5%) </w:t>
        </w:r>
      </w:ins>
      <w:ins w:id="401" w:author="Auteur">
        <w:r w:rsidRPr="007C5002">
          <w:t>y E</w:t>
        </w:r>
      </w:ins>
      <w:ins w:id="402" w:author="Auteur">
        <w:r w:rsidR="007B73E2">
          <w:t xml:space="preserve"> (5%)</w:t>
        </w:r>
      </w:ins>
      <w:ins w:id="403" w:author="Auteur">
        <w:r w:rsidRPr="007C5002">
          <w:t>.</w:t>
        </w:r>
      </w:ins>
    </w:p>
    <w:p w:rsidR="007C5002" w14:paraId="01E310F8" w14:textId="77777777">
      <w:pPr>
        <w:pStyle w:val="BodyText"/>
        <w:spacing w:line="480" w:lineRule="auto"/>
        <w:ind w:left="218" w:right="308"/>
        <w:rPr>
          <w:ins w:id="404" w:author="Auteur"/>
          <w:u w:val="single"/>
        </w:rPr>
      </w:pPr>
    </w:p>
    <w:p w:rsidR="00AA4AAB" w14:paraId="3561085F" w14:textId="6832DA06">
      <w:pPr>
        <w:pStyle w:val="BodyText"/>
        <w:spacing w:line="480" w:lineRule="auto"/>
        <w:ind w:left="218" w:right="308"/>
      </w:pPr>
      <w:r>
        <w:rPr>
          <w:u w:val="single"/>
        </w:rPr>
        <w:t>Tabla de reacciones adversas</w:t>
      </w:r>
    </w:p>
    <w:p w:rsidR="00AA4AAB" w14:paraId="35610860" w14:textId="77777777">
      <w:pPr>
        <w:pStyle w:val="BodyText"/>
        <w:spacing w:before="1"/>
        <w:ind w:left="218" w:right="434"/>
      </w:pPr>
      <w:r>
        <w:t>La</w:t>
      </w:r>
      <w:r>
        <w:rPr>
          <w:spacing w:val="-2"/>
        </w:rPr>
        <w:t xml:space="preserve"> </w:t>
      </w:r>
      <w:r>
        <w:t>tabla</w:t>
      </w:r>
      <w:r>
        <w:rPr>
          <w:spacing w:val="-4"/>
        </w:rPr>
        <w:t xml:space="preserve"> </w:t>
      </w:r>
      <w:r>
        <w:t>enumera</w:t>
      </w:r>
      <w:r>
        <w:rPr>
          <w:spacing w:val="-2"/>
        </w:rPr>
        <w:t xml:space="preserve"> </w:t>
      </w:r>
      <w:r>
        <w:t>las</w:t>
      </w:r>
      <w:r>
        <w:rPr>
          <w:spacing w:val="-4"/>
        </w:rPr>
        <w:t xml:space="preserve"> </w:t>
      </w:r>
      <w:r>
        <w:t>reacciones</w:t>
      </w:r>
      <w:r>
        <w:rPr>
          <w:spacing w:val="-2"/>
        </w:rPr>
        <w:t xml:space="preserve"> </w:t>
      </w:r>
      <w:r>
        <w:t>adversas</w:t>
      </w:r>
      <w:r>
        <w:rPr>
          <w:spacing w:val="-4"/>
        </w:rPr>
        <w:t xml:space="preserve"> </w:t>
      </w:r>
      <w:r>
        <w:t>identificadas</w:t>
      </w:r>
      <w:r>
        <w:rPr>
          <w:spacing w:val="-4"/>
        </w:rPr>
        <w:t xml:space="preserve"> </w:t>
      </w:r>
      <w:r>
        <w:t>en</w:t>
      </w:r>
      <w:r>
        <w:rPr>
          <w:spacing w:val="-2"/>
        </w:rPr>
        <w:t xml:space="preserve"> </w:t>
      </w:r>
      <w:r>
        <w:t>los</w:t>
      </w:r>
      <w:r>
        <w:rPr>
          <w:spacing w:val="-2"/>
        </w:rPr>
        <w:t xml:space="preserve"> </w:t>
      </w:r>
      <w:r>
        <w:t>ensayos</w:t>
      </w:r>
      <w:r>
        <w:rPr>
          <w:spacing w:val="-4"/>
        </w:rPr>
        <w:t xml:space="preserve"> </w:t>
      </w:r>
      <w:r>
        <w:t>clínicos</w:t>
      </w:r>
      <w:r>
        <w:rPr>
          <w:spacing w:val="-4"/>
        </w:rPr>
        <w:t xml:space="preserve"> </w:t>
      </w:r>
      <w:r>
        <w:t>en</w:t>
      </w:r>
      <w:r>
        <w:rPr>
          <w:spacing w:val="-2"/>
        </w:rPr>
        <w:t xml:space="preserve"> </w:t>
      </w:r>
      <w:r>
        <w:t>pacientes</w:t>
      </w:r>
      <w:r>
        <w:rPr>
          <w:spacing w:val="-2"/>
        </w:rPr>
        <w:t xml:space="preserve"> </w:t>
      </w:r>
      <w:r>
        <w:t>con</w:t>
      </w:r>
      <w:r>
        <w:rPr>
          <w:spacing w:val="-2"/>
        </w:rPr>
        <w:t xml:space="preserve"> </w:t>
      </w:r>
      <w:r>
        <w:t xml:space="preserve">CIFP de entre 4 meses y 25 </w:t>
      </w:r>
      <w:r>
        <w:t>años de edad</w:t>
      </w:r>
      <w:r>
        <w:t xml:space="preserve"> (mediana de 3 años y 7 meses).</w:t>
      </w:r>
    </w:p>
    <w:p w:rsidR="00AA4AAB" w14:paraId="35610861" w14:textId="1076ABB5">
      <w:pPr>
        <w:pStyle w:val="BodyText"/>
        <w:spacing w:before="252"/>
        <w:ind w:left="218" w:right="629"/>
      </w:pPr>
      <w:r>
        <w:t xml:space="preserve">Las reacciones adversas se clasifican según </w:t>
      </w:r>
      <w:r w:rsidR="001701B8">
        <w:t xml:space="preserve">la </w:t>
      </w:r>
      <w:r>
        <w:t xml:space="preserve">clasificación </w:t>
      </w:r>
      <w:r w:rsidR="001701B8">
        <w:t xml:space="preserve">por </w:t>
      </w:r>
      <w:r>
        <w:t>órganos</w:t>
      </w:r>
      <w:r w:rsidR="001701B8">
        <w:t xml:space="preserve"> y sistemas</w:t>
      </w:r>
      <w:r>
        <w:t>, utilizando la siguiente convención: muy frecuentes (≥ 1/10), frecuentes (≥ 1/100 a &lt; 1/10), poco frecuentes (≥ 1/1</w:t>
      </w:r>
      <w:r>
        <w:rPr>
          <w:spacing w:val="-1"/>
        </w:rPr>
        <w:t xml:space="preserve"> </w:t>
      </w:r>
      <w:r>
        <w:t>000</w:t>
      </w:r>
      <w:r>
        <w:rPr>
          <w:spacing w:val="-4"/>
        </w:rPr>
        <w:t xml:space="preserve"> </w:t>
      </w:r>
      <w:r>
        <w:t>a</w:t>
      </w:r>
      <w:r>
        <w:rPr>
          <w:spacing w:val="-1"/>
        </w:rPr>
        <w:t xml:space="preserve"> </w:t>
      </w:r>
      <w:r>
        <w:t>&lt;</w:t>
      </w:r>
      <w:r>
        <w:rPr>
          <w:spacing w:val="-1"/>
        </w:rPr>
        <w:t xml:space="preserve"> </w:t>
      </w:r>
      <w:r>
        <w:t>1/100),</w:t>
      </w:r>
      <w:r>
        <w:rPr>
          <w:spacing w:val="-4"/>
        </w:rPr>
        <w:t xml:space="preserve"> </w:t>
      </w:r>
      <w:r>
        <w:t>raras</w:t>
      </w:r>
      <w:r>
        <w:rPr>
          <w:spacing w:val="-3"/>
        </w:rPr>
        <w:t xml:space="preserve"> </w:t>
      </w:r>
      <w:r>
        <w:t>(≥</w:t>
      </w:r>
      <w:r>
        <w:rPr>
          <w:spacing w:val="-2"/>
        </w:rPr>
        <w:t xml:space="preserve"> </w:t>
      </w:r>
      <w:r>
        <w:t>1/10</w:t>
      </w:r>
      <w:r>
        <w:rPr>
          <w:spacing w:val="-1"/>
        </w:rPr>
        <w:t xml:space="preserve"> </w:t>
      </w:r>
      <w:r>
        <w:t>000</w:t>
      </w:r>
      <w:r>
        <w:rPr>
          <w:spacing w:val="-1"/>
        </w:rPr>
        <w:t xml:space="preserve"> </w:t>
      </w:r>
      <w:r>
        <w:t>a</w:t>
      </w:r>
      <w:r>
        <w:rPr>
          <w:spacing w:val="-1"/>
        </w:rPr>
        <w:t xml:space="preserve"> </w:t>
      </w:r>
      <w:r>
        <w:t>&lt;</w:t>
      </w:r>
      <w:r>
        <w:rPr>
          <w:spacing w:val="-3"/>
        </w:rPr>
        <w:t xml:space="preserve"> </w:t>
      </w:r>
      <w:r>
        <w:t>1/1</w:t>
      </w:r>
      <w:r>
        <w:rPr>
          <w:spacing w:val="-4"/>
        </w:rPr>
        <w:t xml:space="preserve"> </w:t>
      </w:r>
      <w:r>
        <w:t>000),</w:t>
      </w:r>
      <w:r>
        <w:rPr>
          <w:spacing w:val="-1"/>
        </w:rPr>
        <w:t xml:space="preserve"> </w:t>
      </w:r>
      <w:r>
        <w:t>muy</w:t>
      </w:r>
      <w:r>
        <w:rPr>
          <w:spacing w:val="-1"/>
        </w:rPr>
        <w:t xml:space="preserve"> </w:t>
      </w:r>
      <w:r>
        <w:t>raras</w:t>
      </w:r>
      <w:r>
        <w:rPr>
          <w:spacing w:val="-3"/>
        </w:rPr>
        <w:t xml:space="preserve"> </w:t>
      </w:r>
      <w:r>
        <w:t>(&lt;</w:t>
      </w:r>
      <w:r>
        <w:rPr>
          <w:spacing w:val="-1"/>
        </w:rPr>
        <w:t xml:space="preserve"> </w:t>
      </w:r>
      <w:r>
        <w:t>1/10</w:t>
      </w:r>
      <w:r>
        <w:rPr>
          <w:spacing w:val="-1"/>
        </w:rPr>
        <w:t xml:space="preserve"> </w:t>
      </w:r>
      <w:r>
        <w:t>000) y</w:t>
      </w:r>
      <w:r>
        <w:rPr>
          <w:spacing w:val="-4"/>
        </w:rPr>
        <w:t xml:space="preserve"> </w:t>
      </w:r>
      <w:r>
        <w:t>frecuencia</w:t>
      </w:r>
      <w:r>
        <w:rPr>
          <w:spacing w:val="-1"/>
        </w:rPr>
        <w:t xml:space="preserve"> </w:t>
      </w:r>
      <w:r>
        <w:t>no</w:t>
      </w:r>
      <w:r>
        <w:rPr>
          <w:spacing w:val="-1"/>
        </w:rPr>
        <w:t xml:space="preserve"> </w:t>
      </w:r>
      <w:r>
        <w:t>conocida (no puede estimarse a partir de los datos disponibles).</w:t>
      </w:r>
    </w:p>
    <w:p w:rsidR="00AA4AAB" w14:paraId="35610862" w14:textId="77777777">
      <w:pPr>
        <w:pStyle w:val="BodyText"/>
      </w:pPr>
    </w:p>
    <w:p w:rsidR="00AA4AAB" w14:paraId="35610863" w14:textId="33A5F60D">
      <w:pPr>
        <w:pStyle w:val="Heading2"/>
        <w:ind w:left="218"/>
      </w:pPr>
      <w:r>
        <w:t>Tabla</w:t>
      </w:r>
      <w:r>
        <w:rPr>
          <w:spacing w:val="-4"/>
        </w:rPr>
        <w:t xml:space="preserve"> </w:t>
      </w:r>
      <w:r>
        <w:t>3</w:t>
      </w:r>
      <w:r w:rsidR="0083547D">
        <w:t>.</w:t>
      </w:r>
      <w:r>
        <w:rPr>
          <w:spacing w:val="2"/>
        </w:rPr>
        <w:t xml:space="preserve"> </w:t>
      </w:r>
      <w:r>
        <w:t>Frecuencia</w:t>
      </w:r>
      <w:r>
        <w:rPr>
          <w:spacing w:val="-3"/>
        </w:rPr>
        <w:t xml:space="preserve"> </w:t>
      </w:r>
      <w:r>
        <w:t>de</w:t>
      </w:r>
      <w:r>
        <w:rPr>
          <w:spacing w:val="-3"/>
        </w:rPr>
        <w:t xml:space="preserve"> </w:t>
      </w:r>
      <w:r>
        <w:t>reacciones</w:t>
      </w:r>
      <w:r>
        <w:rPr>
          <w:spacing w:val="-5"/>
        </w:rPr>
        <w:t xml:space="preserve"> </w:t>
      </w:r>
      <w:r>
        <w:t>adversas</w:t>
      </w:r>
      <w:r>
        <w:rPr>
          <w:spacing w:val="-3"/>
        </w:rPr>
        <w:t xml:space="preserve"> </w:t>
      </w:r>
      <w:r>
        <w:t>en</w:t>
      </w:r>
      <w:r>
        <w:rPr>
          <w:spacing w:val="-4"/>
        </w:rPr>
        <w:t xml:space="preserve"> </w:t>
      </w:r>
      <w:r>
        <w:t>pacientes</w:t>
      </w:r>
      <w:r>
        <w:rPr>
          <w:spacing w:val="-4"/>
        </w:rPr>
        <w:t xml:space="preserve"> </w:t>
      </w:r>
      <w:r>
        <w:t>con</w:t>
      </w:r>
      <w:r>
        <w:rPr>
          <w:spacing w:val="-5"/>
        </w:rPr>
        <w:t xml:space="preserve"> </w:t>
      </w:r>
      <w:r>
        <w:rPr>
          <w:spacing w:val="-4"/>
        </w:rPr>
        <w:t>CIFP</w:t>
      </w:r>
    </w:p>
    <w:tbl>
      <w:tblPr>
        <w:tblStyle w:val="TableNormal1"/>
        <w:tblW w:w="9427"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5"/>
        <w:gridCol w:w="3156"/>
        <w:gridCol w:w="3156"/>
      </w:tblGrid>
      <w:tr w14:paraId="35610866" w14:textId="77777777" w:rsidTr="00DE3E19">
        <w:tblPrEx>
          <w:tblW w:w="9427"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505"/>
        </w:trPr>
        <w:tc>
          <w:tcPr>
            <w:tcW w:w="3115" w:type="dxa"/>
          </w:tcPr>
          <w:p w:rsidR="009C5675" w14:paraId="35610864" w14:textId="0C6F8655">
            <w:pPr>
              <w:pStyle w:val="TableParagraph"/>
              <w:spacing w:line="252" w:lineRule="exact"/>
              <w:ind w:left="107"/>
              <w:jc w:val="left"/>
              <w:rPr>
                <w:b/>
              </w:rPr>
            </w:pPr>
            <w:r>
              <w:rPr>
                <w:b/>
              </w:rPr>
              <w:t>Clasificación</w:t>
            </w:r>
            <w:r>
              <w:rPr>
                <w:b/>
                <w:spacing w:val="-13"/>
              </w:rPr>
              <w:t xml:space="preserve"> </w:t>
            </w:r>
            <w:del w:id="405" w:author="Auteur">
              <w:r>
                <w:rPr>
                  <w:b/>
                </w:rPr>
                <w:delText>de</w:delText>
              </w:r>
            </w:del>
            <w:del w:id="406" w:author="Auteur">
              <w:r>
                <w:rPr>
                  <w:b/>
                  <w:spacing w:val="-12"/>
                </w:rPr>
                <w:delText xml:space="preserve"> </w:delText>
              </w:r>
            </w:del>
            <w:ins w:id="407" w:author="Auteur">
              <w:r w:rsidR="005A2975">
                <w:rPr>
                  <w:b/>
                </w:rPr>
                <w:t>por</w:t>
              </w:r>
            </w:ins>
            <w:ins w:id="408" w:author="Auteur">
              <w:r w:rsidR="005A2975">
                <w:rPr>
                  <w:b/>
                  <w:spacing w:val="-12"/>
                </w:rPr>
                <w:t xml:space="preserve"> </w:t>
              </w:r>
            </w:ins>
            <w:r>
              <w:rPr>
                <w:b/>
              </w:rPr>
              <w:t>órganos</w:t>
            </w:r>
            <w:r>
              <w:rPr>
                <w:b/>
                <w:spacing w:val="-14"/>
              </w:rPr>
              <w:t xml:space="preserve"> </w:t>
            </w:r>
            <w:r>
              <w:rPr>
                <w:b/>
                <w:spacing w:val="-14"/>
              </w:rPr>
              <w:t xml:space="preserve">y </w:t>
            </w:r>
            <w:r>
              <w:rPr>
                <w:b/>
              </w:rPr>
              <w:t xml:space="preserve"> sistemas</w:t>
            </w:r>
            <w:r>
              <w:rPr>
                <w:b/>
              </w:rPr>
              <w:t xml:space="preserve"> </w:t>
            </w:r>
            <w:ins w:id="409" w:author="Auteur">
              <w:r w:rsidR="005A2975">
                <w:rPr>
                  <w:b/>
                </w:rPr>
                <w:t xml:space="preserve">de </w:t>
              </w:r>
            </w:ins>
            <w:r>
              <w:rPr>
                <w:b/>
              </w:rPr>
              <w:t>MedDRA</w:t>
            </w:r>
          </w:p>
        </w:tc>
        <w:tc>
          <w:tcPr>
            <w:tcW w:w="3156" w:type="dxa"/>
          </w:tcPr>
          <w:p w:rsidR="009C5675" w14:paraId="70041A66" w14:textId="2EEC3349">
            <w:pPr>
              <w:pStyle w:val="TableParagraph"/>
              <w:spacing w:before="1"/>
              <w:ind w:left="105"/>
              <w:jc w:val="left"/>
              <w:rPr>
                <w:b/>
                <w:spacing w:val="-2"/>
              </w:rPr>
            </w:pPr>
            <w:r>
              <w:rPr>
                <w:b/>
                <w:spacing w:val="-2"/>
              </w:rPr>
              <w:t>Frecuencia</w:t>
            </w:r>
          </w:p>
        </w:tc>
        <w:tc>
          <w:tcPr>
            <w:tcW w:w="3156" w:type="dxa"/>
          </w:tcPr>
          <w:p w:rsidR="009C5675" w14:paraId="35610865" w14:textId="13F8F62E">
            <w:pPr>
              <w:pStyle w:val="TableParagraph"/>
              <w:spacing w:before="1"/>
              <w:ind w:left="105"/>
              <w:jc w:val="left"/>
              <w:rPr>
                <w:b/>
              </w:rPr>
            </w:pPr>
            <w:r>
              <w:rPr>
                <w:b/>
                <w:spacing w:val="-2"/>
              </w:rPr>
              <w:t>Reacción adversa</w:t>
            </w:r>
          </w:p>
        </w:tc>
      </w:tr>
      <w:tr w14:paraId="3561086B" w14:textId="77777777" w:rsidTr="00DE3E19">
        <w:tblPrEx>
          <w:tblW w:w="9427" w:type="dxa"/>
          <w:tblInd w:w="228" w:type="dxa"/>
          <w:tblLayout w:type="fixed"/>
          <w:tblLook w:val="01E0"/>
        </w:tblPrEx>
        <w:trPr>
          <w:trHeight w:val="1012"/>
        </w:trPr>
        <w:tc>
          <w:tcPr>
            <w:tcW w:w="3115" w:type="dxa"/>
          </w:tcPr>
          <w:p w:rsidR="009C5675" w14:paraId="35610867" w14:textId="77777777">
            <w:pPr>
              <w:pStyle w:val="TableParagraph"/>
              <w:spacing w:before="1"/>
              <w:ind w:left="107"/>
              <w:jc w:val="left"/>
            </w:pPr>
            <w:r>
              <w:t>Trastornos</w:t>
            </w:r>
            <w:r>
              <w:rPr>
                <w:spacing w:val="-6"/>
              </w:rPr>
              <w:t xml:space="preserve"> </w:t>
            </w:r>
            <w:r>
              <w:rPr>
                <w:spacing w:val="-2"/>
              </w:rPr>
              <w:t>gastrointestinales</w:t>
            </w:r>
          </w:p>
        </w:tc>
        <w:tc>
          <w:tcPr>
            <w:tcW w:w="3156" w:type="dxa"/>
          </w:tcPr>
          <w:p w:rsidR="009C5675" w14:paraId="7A6821D5" w14:textId="04DBDFBA">
            <w:pPr>
              <w:pStyle w:val="TableParagraph"/>
              <w:spacing w:before="1" w:line="252" w:lineRule="exact"/>
              <w:ind w:left="105"/>
              <w:jc w:val="left"/>
              <w:rPr>
                <w:spacing w:val="-2"/>
              </w:rPr>
            </w:pPr>
            <w:del w:id="410" w:author="Auteur">
              <w:r>
                <w:rPr>
                  <w:spacing w:val="-2"/>
                </w:rPr>
                <w:delText>Frecuente</w:delText>
              </w:r>
            </w:del>
            <w:ins w:id="411" w:author="Auteur">
              <w:r w:rsidR="006B6ED4">
                <w:rPr>
                  <w:spacing w:val="-2"/>
                </w:rPr>
                <w:t>Muy frecuente</w:t>
              </w:r>
            </w:ins>
            <w:ins w:id="412" w:author="Auteur">
              <w:r w:rsidR="005A2975">
                <w:rPr>
                  <w:spacing w:val="-2"/>
                </w:rPr>
                <w:t>s</w:t>
              </w:r>
            </w:ins>
          </w:p>
        </w:tc>
        <w:tc>
          <w:tcPr>
            <w:tcW w:w="3156" w:type="dxa"/>
          </w:tcPr>
          <w:p w:rsidR="009C5675" w14:paraId="35610868" w14:textId="30A7DCAE">
            <w:pPr>
              <w:pStyle w:val="TableParagraph"/>
              <w:spacing w:before="1" w:line="252" w:lineRule="exact"/>
              <w:ind w:left="105"/>
              <w:jc w:val="left"/>
              <w:rPr>
                <w:ins w:id="413" w:author="Auteur"/>
                <w:spacing w:val="-2"/>
              </w:rPr>
            </w:pPr>
            <w:del w:id="414" w:author="Auteur">
              <w:r>
                <w:rPr>
                  <w:spacing w:val="-2"/>
                </w:rPr>
                <w:delText>D</w:delText>
              </w:r>
            </w:del>
            <w:del w:id="415" w:author="Auteur">
              <w:r>
                <w:rPr>
                  <w:spacing w:val="-2"/>
                </w:rPr>
                <w:delText>iarrea</w:delText>
              </w:r>
            </w:del>
            <w:ins w:id="416" w:author="Auteur">
              <w:r>
                <w:rPr>
                  <w:spacing w:val="-2"/>
                </w:rPr>
                <w:t>diarrea</w:t>
              </w:r>
            </w:ins>
            <w:ins w:id="417" w:author="Auteur">
              <w:r>
                <w:rPr>
                  <w:spacing w:val="-2"/>
                  <w:vertAlign w:val="superscript"/>
                </w:rPr>
                <w:t>a</w:t>
              </w:r>
            </w:ins>
            <w:r>
              <w:rPr>
                <w:spacing w:val="-2"/>
              </w:rPr>
              <w:t>,</w:t>
            </w:r>
          </w:p>
          <w:p w:rsidR="0090043D" w14:paraId="4A68D65C" w14:textId="3F6C731E">
            <w:pPr>
              <w:pStyle w:val="TableParagraph"/>
              <w:spacing w:before="1" w:line="252" w:lineRule="exact"/>
              <w:ind w:left="105"/>
              <w:jc w:val="left"/>
            </w:pPr>
            <w:ins w:id="418" w:author="Auteur">
              <w:r>
                <w:rPr>
                  <w:spacing w:val="-2"/>
                </w:rPr>
                <w:t>vómitos</w:t>
              </w:r>
            </w:ins>
          </w:p>
          <w:p w:rsidR="009C5675" w:rsidP="003B75DD" w14:paraId="35610869" w14:textId="4B3CB3E6">
            <w:pPr>
              <w:pStyle w:val="TableParagraph"/>
              <w:ind w:left="105" w:right="121"/>
              <w:jc w:val="left"/>
              <w:rPr>
                <w:del w:id="419" w:author="Auteur"/>
              </w:rPr>
            </w:pPr>
            <w:r>
              <w:t xml:space="preserve">dolor </w:t>
            </w:r>
            <w:del w:id="420" w:author="Auteur">
              <w:r>
                <w:delText>abdominal</w:delText>
              </w:r>
            </w:del>
            <w:del w:id="421" w:author="Auteur">
              <w:r>
                <w:rPr>
                  <w:vertAlign w:val="superscript"/>
                </w:rPr>
                <w:delText>a</w:delText>
              </w:r>
            </w:del>
            <w:ins w:id="422" w:author="Auteur">
              <w:r w:rsidR="0090043D">
                <w:t>abdominal</w:t>
              </w:r>
            </w:ins>
            <w:ins w:id="423" w:author="Auteur">
              <w:r w:rsidR="0090043D">
                <w:rPr>
                  <w:vertAlign w:val="superscript"/>
                </w:rPr>
                <w:t>b</w:t>
              </w:r>
            </w:ins>
            <w:r>
              <w:t xml:space="preserve">, </w:t>
            </w:r>
            <w:del w:id="424" w:author="Auteur">
              <w:r>
                <w:delText>diarrea</w:delText>
              </w:r>
            </w:del>
            <w:del w:id="425" w:author="Auteur">
              <w:r>
                <w:rPr>
                  <w:spacing w:val="-14"/>
                </w:rPr>
                <w:delText xml:space="preserve"> </w:delText>
              </w:r>
            </w:del>
            <w:del w:id="426" w:author="Auteur">
              <w:r>
                <w:delText>hemorrágica,</w:delText>
              </w:r>
            </w:del>
          </w:p>
          <w:p w:rsidR="009C5675" w:rsidP="003B75DD" w14:paraId="3561086A" w14:textId="71F982A9">
            <w:pPr>
              <w:pStyle w:val="TableParagraph"/>
              <w:ind w:left="105" w:right="1215"/>
              <w:jc w:val="left"/>
            </w:pPr>
            <w:del w:id="427" w:author="Auteur">
              <w:r>
                <w:delText>heces</w:delText>
              </w:r>
            </w:del>
            <w:del w:id="428" w:author="Auteur">
              <w:r>
                <w:rPr>
                  <w:spacing w:val="-2"/>
                </w:rPr>
                <w:delText xml:space="preserve"> blandas</w:delText>
              </w:r>
            </w:del>
          </w:p>
        </w:tc>
      </w:tr>
      <w:tr w14:paraId="3561086E" w14:textId="77777777" w:rsidTr="009C5675">
        <w:tblPrEx>
          <w:tblW w:w="9427" w:type="dxa"/>
          <w:tblInd w:w="228" w:type="dxa"/>
          <w:tblLayout w:type="fixed"/>
          <w:tblLook w:val="01E0"/>
        </w:tblPrEx>
        <w:trPr>
          <w:trHeight w:val="254"/>
        </w:trPr>
        <w:tc>
          <w:tcPr>
            <w:tcW w:w="3115" w:type="dxa"/>
            <w:vMerge w:val="restart"/>
          </w:tcPr>
          <w:p w:rsidR="009C5675" w14:paraId="3561086C" w14:textId="77777777">
            <w:pPr>
              <w:pStyle w:val="TableParagraph"/>
              <w:spacing w:line="234" w:lineRule="exact"/>
              <w:ind w:left="107"/>
              <w:jc w:val="left"/>
            </w:pPr>
            <w:r>
              <w:t>Trastornos</w:t>
            </w:r>
            <w:r>
              <w:rPr>
                <w:spacing w:val="-6"/>
              </w:rPr>
              <w:t xml:space="preserve"> </w:t>
            </w:r>
            <w:r>
              <w:rPr>
                <w:spacing w:val="-2"/>
              </w:rPr>
              <w:t>hepatobiliares</w:t>
            </w:r>
          </w:p>
        </w:tc>
        <w:tc>
          <w:tcPr>
            <w:tcW w:w="3156" w:type="dxa"/>
          </w:tcPr>
          <w:p w:rsidR="009C5675" w14:paraId="4BB02A70" w14:textId="099BFAAA">
            <w:pPr>
              <w:pStyle w:val="TableParagraph"/>
              <w:spacing w:line="234" w:lineRule="exact"/>
              <w:ind w:left="105"/>
              <w:jc w:val="left"/>
              <w:rPr>
                <w:spacing w:val="-2"/>
              </w:rPr>
            </w:pPr>
            <w:r>
              <w:rPr>
                <w:spacing w:val="-2"/>
              </w:rPr>
              <w:t>Muy frecuente</w:t>
            </w:r>
            <w:ins w:id="429" w:author="Auteur">
              <w:r w:rsidR="00430A70">
                <w:rPr>
                  <w:spacing w:val="-2"/>
                </w:rPr>
                <w:t>s</w:t>
              </w:r>
            </w:ins>
          </w:p>
        </w:tc>
        <w:tc>
          <w:tcPr>
            <w:tcW w:w="3156" w:type="dxa"/>
          </w:tcPr>
          <w:p w:rsidR="009C5675" w14:paraId="3561086D" w14:textId="69133D8D">
            <w:pPr>
              <w:pStyle w:val="TableParagraph"/>
              <w:spacing w:line="234" w:lineRule="exact"/>
              <w:ind w:left="105"/>
              <w:jc w:val="left"/>
            </w:pPr>
            <w:ins w:id="430" w:author="Auteur">
              <w:r>
                <w:rPr>
                  <w:spacing w:val="-2"/>
                </w:rPr>
                <w:t>a</w:t>
              </w:r>
            </w:ins>
            <w:ins w:id="431" w:author="Auteur">
              <w:del w:id="432" w:author="Auteur">
                <w:r w:rsidR="002D5863">
                  <w:rPr>
                    <w:spacing w:val="-2"/>
                  </w:rPr>
                  <w:delText>A</w:delText>
                </w:r>
              </w:del>
            </w:ins>
            <w:ins w:id="433" w:author="Auteur">
              <w:r w:rsidR="002D5863">
                <w:rPr>
                  <w:spacing w:val="-2"/>
                </w:rPr>
                <w:t xml:space="preserve">umento de bilirrubina en sangre, </w:t>
              </w:r>
            </w:ins>
            <w:r w:rsidR="003567D7">
              <w:rPr>
                <w:spacing w:val="-2"/>
              </w:rPr>
              <w:t>ALT elevada</w:t>
            </w:r>
          </w:p>
        </w:tc>
      </w:tr>
      <w:tr w14:paraId="29BFA3C0" w14:textId="77777777" w:rsidTr="009C5675">
        <w:tblPrEx>
          <w:tblW w:w="9427" w:type="dxa"/>
          <w:tblInd w:w="228" w:type="dxa"/>
          <w:tblLayout w:type="fixed"/>
          <w:tblLook w:val="01E0"/>
        </w:tblPrEx>
        <w:trPr>
          <w:trHeight w:val="254"/>
        </w:trPr>
        <w:tc>
          <w:tcPr>
            <w:tcW w:w="3115" w:type="dxa"/>
            <w:vMerge/>
          </w:tcPr>
          <w:p w:rsidR="009C5675" w14:paraId="2D6DBCEA" w14:textId="77777777">
            <w:pPr>
              <w:pStyle w:val="TableParagraph"/>
              <w:spacing w:line="234" w:lineRule="exact"/>
              <w:ind w:left="107"/>
              <w:jc w:val="left"/>
            </w:pPr>
          </w:p>
        </w:tc>
        <w:tc>
          <w:tcPr>
            <w:tcW w:w="3156" w:type="dxa"/>
          </w:tcPr>
          <w:p w:rsidR="009C5675" w14:paraId="65F52ADB" w14:textId="4AF2E882">
            <w:pPr>
              <w:pStyle w:val="TableParagraph"/>
              <w:spacing w:line="234" w:lineRule="exact"/>
              <w:ind w:left="105"/>
              <w:jc w:val="left"/>
              <w:rPr>
                <w:spacing w:val="-2"/>
              </w:rPr>
            </w:pPr>
            <w:r>
              <w:rPr>
                <w:spacing w:val="-2"/>
              </w:rPr>
              <w:t>Frecuente</w:t>
            </w:r>
            <w:ins w:id="434" w:author="Auteur">
              <w:r w:rsidR="005A2975">
                <w:rPr>
                  <w:spacing w:val="-2"/>
                </w:rPr>
                <w:t>s</w:t>
              </w:r>
            </w:ins>
          </w:p>
        </w:tc>
        <w:tc>
          <w:tcPr>
            <w:tcW w:w="3156" w:type="dxa"/>
          </w:tcPr>
          <w:p w:rsidR="009C5675" w14:paraId="6D4A1F35" w14:textId="183474C7">
            <w:pPr>
              <w:pStyle w:val="TableParagraph"/>
              <w:spacing w:line="234" w:lineRule="exact"/>
              <w:ind w:left="105"/>
              <w:jc w:val="left"/>
              <w:rPr>
                <w:spacing w:val="-2"/>
              </w:rPr>
            </w:pPr>
            <w:r>
              <w:rPr>
                <w:spacing w:val="-2"/>
              </w:rPr>
              <w:t>hepatomegalia</w:t>
            </w:r>
          </w:p>
          <w:p w:rsidR="003567D7" w14:paraId="097A0933" w14:textId="6166F697">
            <w:pPr>
              <w:pStyle w:val="TableParagraph"/>
              <w:spacing w:line="234" w:lineRule="exact"/>
              <w:ind w:left="105"/>
              <w:jc w:val="left"/>
              <w:rPr>
                <w:spacing w:val="-2"/>
              </w:rPr>
            </w:pPr>
            <w:r>
              <w:rPr>
                <w:spacing w:val="-2"/>
              </w:rPr>
              <w:t>AST elevada</w:t>
            </w:r>
          </w:p>
        </w:tc>
      </w:tr>
      <w:tr w14:paraId="0502ACA8" w14:textId="77777777" w:rsidTr="009C5675">
        <w:tblPrEx>
          <w:tblW w:w="9427" w:type="dxa"/>
          <w:tblInd w:w="228" w:type="dxa"/>
          <w:tblLayout w:type="fixed"/>
          <w:tblLook w:val="01E0"/>
        </w:tblPrEx>
        <w:trPr>
          <w:trHeight w:val="254"/>
          <w:ins w:id="435" w:author="Auteur"/>
        </w:trPr>
        <w:tc>
          <w:tcPr>
            <w:tcW w:w="3115" w:type="dxa"/>
            <w:vMerge w:val="restart"/>
          </w:tcPr>
          <w:p w:rsidR="00D2539C" w14:paraId="05808196" w14:textId="3744C540">
            <w:pPr>
              <w:pStyle w:val="TableParagraph"/>
              <w:spacing w:line="234" w:lineRule="exact"/>
              <w:ind w:left="107"/>
              <w:jc w:val="left"/>
              <w:rPr>
                <w:ins w:id="436" w:author="Auteur"/>
              </w:rPr>
            </w:pPr>
            <w:ins w:id="437" w:author="Auteur">
              <w:r>
                <w:t>Trastornos del metabolismo y de la nutrición</w:t>
              </w:r>
            </w:ins>
          </w:p>
        </w:tc>
        <w:tc>
          <w:tcPr>
            <w:tcW w:w="3156" w:type="dxa"/>
          </w:tcPr>
          <w:p w:rsidR="00D2539C" w14:paraId="2DF808DF" w14:textId="3F1431FE">
            <w:pPr>
              <w:pStyle w:val="TableParagraph"/>
              <w:spacing w:line="234" w:lineRule="exact"/>
              <w:ind w:left="105"/>
              <w:jc w:val="left"/>
              <w:rPr>
                <w:ins w:id="438" w:author="Auteur"/>
                <w:spacing w:val="-2"/>
              </w:rPr>
            </w:pPr>
            <w:ins w:id="439" w:author="Auteur">
              <w:r>
                <w:rPr>
                  <w:spacing w:val="-2"/>
                </w:rPr>
                <w:t>Muy frecuente</w:t>
              </w:r>
            </w:ins>
            <w:ins w:id="440" w:author="Auteur">
              <w:r w:rsidR="005A2975">
                <w:rPr>
                  <w:spacing w:val="-2"/>
                </w:rPr>
                <w:t>s</w:t>
              </w:r>
            </w:ins>
          </w:p>
        </w:tc>
        <w:tc>
          <w:tcPr>
            <w:tcW w:w="3156" w:type="dxa"/>
          </w:tcPr>
          <w:p w:rsidR="00D2539C" w14:paraId="1F792164" w14:textId="63AC1D0A">
            <w:pPr>
              <w:pStyle w:val="TableParagraph"/>
              <w:spacing w:line="234" w:lineRule="exact"/>
              <w:ind w:left="105"/>
              <w:jc w:val="left"/>
              <w:rPr>
                <w:ins w:id="441" w:author="Auteur"/>
                <w:spacing w:val="-2"/>
              </w:rPr>
            </w:pPr>
            <w:ins w:id="442" w:author="Auteur">
              <w:r>
                <w:rPr>
                  <w:spacing w:val="-2"/>
                </w:rPr>
                <w:t>deficiencia de vitamina D</w:t>
              </w:r>
            </w:ins>
          </w:p>
        </w:tc>
      </w:tr>
      <w:tr w14:paraId="1B99B700" w14:textId="77777777" w:rsidTr="009C5675">
        <w:tblPrEx>
          <w:tblW w:w="9427" w:type="dxa"/>
          <w:tblInd w:w="228" w:type="dxa"/>
          <w:tblLayout w:type="fixed"/>
          <w:tblLook w:val="01E0"/>
        </w:tblPrEx>
        <w:trPr>
          <w:trHeight w:val="254"/>
          <w:ins w:id="443" w:author="Auteur"/>
        </w:trPr>
        <w:tc>
          <w:tcPr>
            <w:tcW w:w="3115" w:type="dxa"/>
            <w:vMerge/>
          </w:tcPr>
          <w:p w:rsidR="00D2539C" w14:paraId="0DCA7716" w14:textId="77777777">
            <w:pPr>
              <w:pStyle w:val="TableParagraph"/>
              <w:spacing w:line="234" w:lineRule="exact"/>
              <w:ind w:left="107"/>
              <w:jc w:val="left"/>
              <w:rPr>
                <w:ins w:id="444" w:author="Auteur"/>
              </w:rPr>
            </w:pPr>
          </w:p>
        </w:tc>
        <w:tc>
          <w:tcPr>
            <w:tcW w:w="3156" w:type="dxa"/>
          </w:tcPr>
          <w:p w:rsidR="00D2539C" w14:paraId="2B47366C" w14:textId="7CE34C8D">
            <w:pPr>
              <w:pStyle w:val="TableParagraph"/>
              <w:spacing w:line="234" w:lineRule="exact"/>
              <w:ind w:left="105"/>
              <w:jc w:val="left"/>
              <w:rPr>
                <w:ins w:id="445" w:author="Auteur"/>
                <w:spacing w:val="-2"/>
              </w:rPr>
            </w:pPr>
            <w:ins w:id="446" w:author="Auteur">
              <w:r>
                <w:rPr>
                  <w:spacing w:val="-2"/>
                </w:rPr>
                <w:t>Frecuentes</w:t>
              </w:r>
            </w:ins>
          </w:p>
        </w:tc>
        <w:tc>
          <w:tcPr>
            <w:tcW w:w="3156" w:type="dxa"/>
          </w:tcPr>
          <w:p w:rsidR="00D2539C" w14:paraId="65FFA63F" w14:textId="154AFC3B">
            <w:pPr>
              <w:pStyle w:val="TableParagraph"/>
              <w:spacing w:line="234" w:lineRule="exact"/>
              <w:ind w:left="105"/>
              <w:jc w:val="left"/>
              <w:rPr>
                <w:ins w:id="447" w:author="Auteur"/>
                <w:spacing w:val="-2"/>
              </w:rPr>
            </w:pPr>
            <w:ins w:id="448" w:author="Auteur">
              <w:r>
                <w:rPr>
                  <w:spacing w:val="-2"/>
                </w:rPr>
                <w:t>deficiencia de vitamina E</w:t>
              </w:r>
            </w:ins>
          </w:p>
        </w:tc>
      </w:tr>
    </w:tbl>
    <w:p w:rsidR="00873843" w:rsidRPr="003B75DD" w14:paraId="2A3FDADC" w14:textId="3C457417">
      <w:pPr>
        <w:spacing w:before="1"/>
        <w:ind w:left="218"/>
        <w:rPr>
          <w:ins w:id="449" w:author="Auteur"/>
          <w:sz w:val="20"/>
        </w:rPr>
      </w:pPr>
      <w:ins w:id="450" w:author="Auteur">
        <w:r>
          <w:rPr>
            <w:sz w:val="20"/>
            <w:vertAlign w:val="superscript"/>
          </w:rPr>
          <w:t>a</w:t>
        </w:r>
      </w:ins>
      <w:ins w:id="451" w:author="Auteur">
        <w:r w:rsidR="00143D95">
          <w:rPr>
            <w:sz w:val="20"/>
          </w:rPr>
          <w:t>Basado</w:t>
        </w:r>
      </w:ins>
      <w:ins w:id="452" w:author="Auteur">
        <w:r w:rsidR="00143D95">
          <w:rPr>
            <w:sz w:val="20"/>
          </w:rPr>
          <w:t xml:space="preserve"> en la f</w:t>
        </w:r>
      </w:ins>
      <w:ins w:id="453" w:author="Auteur">
        <w:r w:rsidR="004D3F92">
          <w:rPr>
            <w:sz w:val="20"/>
          </w:rPr>
          <w:t>r</w:t>
        </w:r>
      </w:ins>
      <w:ins w:id="454" w:author="Auteur">
        <w:r w:rsidR="00143D95">
          <w:rPr>
            <w:sz w:val="20"/>
          </w:rPr>
          <w:t xml:space="preserve">ecuencia </w:t>
        </w:r>
      </w:ins>
      <w:ins w:id="455" w:author="Auteur">
        <w:r w:rsidR="00AF1225">
          <w:rPr>
            <w:sz w:val="20"/>
          </w:rPr>
          <w:t>combinada de diarrea, diarrea hemorrágica y heces blandas</w:t>
        </w:r>
      </w:ins>
    </w:p>
    <w:p w:rsidR="00AA4AAB" w14:paraId="3561086F" w14:textId="286C76D5">
      <w:pPr>
        <w:spacing w:before="1"/>
        <w:ind w:left="218"/>
        <w:rPr>
          <w:spacing w:val="-2"/>
          <w:sz w:val="20"/>
        </w:rPr>
      </w:pPr>
      <w:del w:id="456" w:author="Auteur">
        <w:r>
          <w:rPr>
            <w:sz w:val="20"/>
            <w:vertAlign w:val="superscript"/>
          </w:rPr>
          <w:delText>a</w:delText>
        </w:r>
      </w:del>
      <w:del w:id="457" w:author="Auteur">
        <w:r>
          <w:rPr>
            <w:sz w:val="20"/>
          </w:rPr>
          <w:delText>Incluye</w:delText>
        </w:r>
      </w:del>
      <w:del w:id="458" w:author="Auteur">
        <w:r>
          <w:rPr>
            <w:spacing w:val="-7"/>
            <w:sz w:val="20"/>
          </w:rPr>
          <w:delText xml:space="preserve"> </w:delText>
        </w:r>
      </w:del>
      <w:ins w:id="459" w:author="Auteur">
        <w:r w:rsidR="00873843">
          <w:rPr>
            <w:sz w:val="20"/>
            <w:vertAlign w:val="superscript"/>
          </w:rPr>
          <w:t>b</w:t>
        </w:r>
      </w:ins>
      <w:ins w:id="460" w:author="Auteur">
        <w:r w:rsidR="00873843">
          <w:rPr>
            <w:sz w:val="20"/>
          </w:rPr>
          <w:t>Incluye</w:t>
        </w:r>
      </w:ins>
      <w:ins w:id="461" w:author="Auteur">
        <w:r w:rsidR="00873843">
          <w:rPr>
            <w:spacing w:val="-7"/>
            <w:sz w:val="20"/>
          </w:rPr>
          <w:t xml:space="preserve"> </w:t>
        </w:r>
      </w:ins>
      <w:r>
        <w:rPr>
          <w:sz w:val="20"/>
        </w:rPr>
        <w:t>dolor</w:t>
      </w:r>
      <w:r>
        <w:rPr>
          <w:spacing w:val="-3"/>
          <w:sz w:val="20"/>
        </w:rPr>
        <w:t xml:space="preserve"> </w:t>
      </w:r>
      <w:r>
        <w:rPr>
          <w:sz w:val="20"/>
        </w:rPr>
        <w:t>en</w:t>
      </w:r>
      <w:r>
        <w:rPr>
          <w:spacing w:val="-4"/>
          <w:sz w:val="20"/>
        </w:rPr>
        <w:t xml:space="preserve"> </w:t>
      </w:r>
      <w:r>
        <w:rPr>
          <w:sz w:val="20"/>
        </w:rPr>
        <w:t>la</w:t>
      </w:r>
      <w:r>
        <w:rPr>
          <w:spacing w:val="-4"/>
          <w:sz w:val="20"/>
        </w:rPr>
        <w:t xml:space="preserve"> </w:t>
      </w:r>
      <w:r>
        <w:rPr>
          <w:sz w:val="20"/>
        </w:rPr>
        <w:t>parte</w:t>
      </w:r>
      <w:r>
        <w:rPr>
          <w:spacing w:val="-5"/>
          <w:sz w:val="20"/>
        </w:rPr>
        <w:t xml:space="preserve"> </w:t>
      </w:r>
      <w:r>
        <w:rPr>
          <w:sz w:val="20"/>
        </w:rPr>
        <w:t>superior</w:t>
      </w:r>
      <w:r>
        <w:rPr>
          <w:spacing w:val="-3"/>
          <w:sz w:val="20"/>
        </w:rPr>
        <w:t xml:space="preserve"> </w:t>
      </w:r>
      <w:ins w:id="462" w:author="Auteur">
        <w:r w:rsidR="004D3F92">
          <w:rPr>
            <w:spacing w:val="-3"/>
            <w:sz w:val="20"/>
          </w:rPr>
          <w:t xml:space="preserve">e inferior </w:t>
        </w:r>
      </w:ins>
      <w:r>
        <w:rPr>
          <w:sz w:val="20"/>
        </w:rPr>
        <w:t>del</w:t>
      </w:r>
      <w:r>
        <w:rPr>
          <w:spacing w:val="-5"/>
          <w:sz w:val="20"/>
        </w:rPr>
        <w:t xml:space="preserve"> </w:t>
      </w:r>
      <w:r>
        <w:rPr>
          <w:spacing w:val="-2"/>
          <w:sz w:val="20"/>
        </w:rPr>
        <w:t>abdomen.</w:t>
      </w:r>
    </w:p>
    <w:p w:rsidR="003567D7" w:rsidRPr="00C77C4F" w14:paraId="5CE6F535" w14:textId="4155004A">
      <w:pPr>
        <w:spacing w:before="1"/>
        <w:ind w:left="218"/>
        <w:rPr>
          <w:spacing w:val="-2"/>
          <w:sz w:val="20"/>
          <w:lang w:val="pt-PT"/>
        </w:rPr>
      </w:pPr>
      <w:r w:rsidRPr="00C77C4F">
        <w:rPr>
          <w:spacing w:val="-2"/>
          <w:sz w:val="20"/>
          <w:lang w:val="pt-PT"/>
        </w:rPr>
        <w:t>ALT=</w:t>
      </w:r>
      <w:r w:rsidRPr="00C77C4F" w:rsidR="00A66E95">
        <w:rPr>
          <w:spacing w:val="-2"/>
          <w:sz w:val="20"/>
          <w:lang w:val="pt-PT"/>
        </w:rPr>
        <w:t xml:space="preserve"> </w:t>
      </w:r>
      <w:r w:rsidRPr="00C77C4F">
        <w:rPr>
          <w:spacing w:val="-2"/>
          <w:sz w:val="20"/>
          <w:lang w:val="pt-PT"/>
        </w:rPr>
        <w:t>alanin</w:t>
      </w:r>
      <w:r w:rsidRPr="00C77C4F" w:rsidR="00DF6C13">
        <w:rPr>
          <w:spacing w:val="-2"/>
          <w:sz w:val="20"/>
          <w:lang w:val="pt-PT"/>
        </w:rPr>
        <w:t>a</w:t>
      </w:r>
      <w:r w:rsidRPr="00C77C4F">
        <w:rPr>
          <w:spacing w:val="-2"/>
          <w:sz w:val="20"/>
          <w:lang w:val="pt-PT"/>
        </w:rPr>
        <w:t xml:space="preserve"> aminotransferasa</w:t>
      </w:r>
    </w:p>
    <w:p w:rsidR="003567D7" w:rsidRPr="00C77C4F" w14:paraId="19383AA0" w14:textId="4AE6AD18">
      <w:pPr>
        <w:spacing w:before="1"/>
        <w:ind w:left="218"/>
        <w:rPr>
          <w:sz w:val="20"/>
          <w:lang w:val="pt-PT"/>
        </w:rPr>
      </w:pPr>
      <w:r w:rsidRPr="00C77C4F">
        <w:rPr>
          <w:spacing w:val="-2"/>
          <w:sz w:val="20"/>
          <w:lang w:val="pt-PT"/>
        </w:rPr>
        <w:t>AST</w:t>
      </w:r>
      <w:r w:rsidRPr="00C77C4F" w:rsidR="00CC3E84">
        <w:rPr>
          <w:spacing w:val="-2"/>
          <w:sz w:val="20"/>
          <w:lang w:val="pt-PT"/>
        </w:rPr>
        <w:t>= aspartato aminotransferasa</w:t>
      </w:r>
    </w:p>
    <w:p w:rsidR="00AA4AAB" w14:paraId="35610870" w14:textId="77777777">
      <w:pPr>
        <w:pStyle w:val="BodyText"/>
        <w:spacing w:before="229"/>
        <w:ind w:left="218"/>
      </w:pPr>
      <w:r>
        <w:rPr>
          <w:u w:val="single"/>
        </w:rPr>
        <w:t>Descripción</w:t>
      </w:r>
      <w:r>
        <w:rPr>
          <w:spacing w:val="-6"/>
          <w:u w:val="single"/>
        </w:rPr>
        <w:t xml:space="preserve"> </w:t>
      </w:r>
      <w:r>
        <w:rPr>
          <w:u w:val="single"/>
        </w:rPr>
        <w:t>de</w:t>
      </w:r>
      <w:r>
        <w:rPr>
          <w:spacing w:val="-5"/>
          <w:u w:val="single"/>
        </w:rPr>
        <w:t xml:space="preserve"> </w:t>
      </w:r>
      <w:r>
        <w:rPr>
          <w:u w:val="single"/>
        </w:rPr>
        <w:t>determinadas</w:t>
      </w:r>
      <w:r>
        <w:rPr>
          <w:spacing w:val="-5"/>
          <w:u w:val="single"/>
        </w:rPr>
        <w:t xml:space="preserve"> </w:t>
      </w:r>
      <w:r>
        <w:rPr>
          <w:u w:val="single"/>
        </w:rPr>
        <w:t>reacciones</w:t>
      </w:r>
      <w:r>
        <w:rPr>
          <w:spacing w:val="-5"/>
          <w:u w:val="single"/>
        </w:rPr>
        <w:t xml:space="preserve"> </w:t>
      </w:r>
      <w:r>
        <w:rPr>
          <w:spacing w:val="-2"/>
          <w:u w:val="single"/>
        </w:rPr>
        <w:t>adversas</w:t>
      </w:r>
    </w:p>
    <w:p w:rsidR="00AA4AAB" w14:paraId="35610871" w14:textId="77777777">
      <w:pPr>
        <w:spacing w:before="251"/>
        <w:ind w:left="218"/>
        <w:rPr>
          <w:i/>
        </w:rPr>
      </w:pPr>
      <w:r>
        <w:rPr>
          <w:i/>
        </w:rPr>
        <w:t>Reacciones</w:t>
      </w:r>
      <w:r>
        <w:rPr>
          <w:i/>
          <w:spacing w:val="-5"/>
        </w:rPr>
        <w:t xml:space="preserve"> </w:t>
      </w:r>
      <w:r>
        <w:rPr>
          <w:i/>
        </w:rPr>
        <w:t>adversas</w:t>
      </w:r>
      <w:r>
        <w:rPr>
          <w:i/>
          <w:spacing w:val="-4"/>
        </w:rPr>
        <w:t xml:space="preserve"> </w:t>
      </w:r>
      <w:r>
        <w:rPr>
          <w:i/>
          <w:spacing w:val="-2"/>
        </w:rPr>
        <w:t>gastrointestinales</w:t>
      </w:r>
    </w:p>
    <w:p w:rsidR="00AA4AAB" w14:paraId="35610872" w14:textId="687582A8">
      <w:pPr>
        <w:pStyle w:val="BodyText"/>
        <w:spacing w:before="2"/>
        <w:ind w:left="218" w:right="434"/>
        <w:rPr>
          <w:ins w:id="463" w:author="Auteur"/>
          <w:spacing w:val="-2"/>
        </w:rPr>
      </w:pPr>
      <w:del w:id="464" w:author="Auteur">
        <w:r>
          <w:delText xml:space="preserve">Las reacciones adversas gastrointestinales tuvieron una frecuencia del 11 % en los pacientes tratados con Bylvay. </w:delText>
        </w:r>
      </w:del>
      <w:ins w:id="465" w:author="Auteur">
        <w:r w:rsidR="002C3877">
          <w:t>En los ensayos clínicos la diarrea fue la reacción adversa gastrointestinal más frecuente</w:t>
        </w:r>
      </w:ins>
      <w:ins w:id="466" w:author="Auteur">
        <w:r w:rsidR="008A6E0E">
          <w:t xml:space="preserve">. </w:t>
        </w:r>
      </w:ins>
      <w:r>
        <w:t xml:space="preserve">Las reacciones adversas de diarrea, </w:t>
      </w:r>
      <w:ins w:id="467" w:author="Auteur">
        <w:r w:rsidR="00FC0C81">
          <w:t>diarrea hemorrágica</w:t>
        </w:r>
      </w:ins>
      <w:ins w:id="468" w:author="Auteur">
        <w:del w:id="469" w:author="Auteur">
          <w:r w:rsidR="00FC0C81">
            <w:delText xml:space="preserve"> </w:delText>
          </w:r>
        </w:del>
      </w:ins>
      <w:del w:id="470" w:author="Auteur">
        <w:r>
          <w:delText>dolor abdominal</w:delText>
        </w:r>
      </w:del>
      <w:r>
        <w:t xml:space="preserve"> y heces blandas fueron de corta duración y la mayoría de los episodios tuvieron una duración ≤5 días; </w:t>
      </w:r>
      <w:ins w:id="471" w:author="Auteur">
        <w:r w:rsidR="000D0E6D">
          <w:t xml:space="preserve">La mayoría de </w:t>
        </w:r>
      </w:ins>
      <w:ins w:id="472" w:author="Auteur">
        <w:del w:id="473" w:author="Auteur">
          <w:r w:rsidR="000D0E6D">
            <w:delText>casos</w:delText>
          </w:r>
        </w:del>
      </w:ins>
      <w:ins w:id="474" w:author="Auteur">
        <w:r w:rsidR="00430A70">
          <w:t>los casos</w:t>
        </w:r>
      </w:ins>
      <w:ins w:id="475" w:author="Auteur">
        <w:r w:rsidR="000D0E6D">
          <w:t xml:space="preserve"> de diarrea </w:t>
        </w:r>
      </w:ins>
      <w:del w:id="476" w:author="Auteur">
        <w:r>
          <w:delText xml:space="preserve">la mediana del tiempo hasta el primer episodio fue de 16 días. Todas las notificaciones </w:delText>
        </w:r>
      </w:del>
      <w:r>
        <w:t xml:space="preserve">fueron de intensidad leve o moderada y no graves. </w:t>
      </w:r>
      <w:del w:id="477" w:author="Auteur">
        <w:r>
          <w:delText>Dos pacientes presentaron una reacción adversa de diarrea clínicamente significativa, que se definió como diarrea que persistió durante 21 días o más sin ninguna otra etiología, fue intensa, precisó hospitalización o se consideró un acontecimiento médico importante, o presentó deshidratación</w:delText>
        </w:r>
      </w:del>
      <w:del w:id="478" w:author="Auteur">
        <w:r>
          <w:rPr>
            <w:spacing w:val="-5"/>
          </w:rPr>
          <w:delText xml:space="preserve"> </w:delText>
        </w:r>
      </w:del>
      <w:del w:id="479" w:author="Auteur">
        <w:r>
          <w:delText>concurrente</w:delText>
        </w:r>
      </w:del>
      <w:del w:id="480" w:author="Auteur">
        <w:r>
          <w:rPr>
            <w:spacing w:val="-4"/>
          </w:rPr>
          <w:delText xml:space="preserve"> </w:delText>
        </w:r>
      </w:del>
      <w:del w:id="481" w:author="Auteur">
        <w:r>
          <w:delText>con</w:delText>
        </w:r>
      </w:del>
      <w:del w:id="482" w:author="Auteur">
        <w:r>
          <w:rPr>
            <w:spacing w:val="-2"/>
          </w:rPr>
          <w:delText xml:space="preserve"> </w:delText>
        </w:r>
      </w:del>
      <w:del w:id="483" w:author="Auteur">
        <w:r>
          <w:delText>necesidad</w:delText>
        </w:r>
      </w:del>
      <w:del w:id="484" w:author="Auteur">
        <w:r>
          <w:rPr>
            <w:spacing w:val="-5"/>
          </w:rPr>
          <w:delText xml:space="preserve"> </w:delText>
        </w:r>
      </w:del>
      <w:del w:id="485" w:author="Auteur">
        <w:r>
          <w:delText>de</w:delText>
        </w:r>
      </w:del>
      <w:del w:id="486" w:author="Auteur">
        <w:r>
          <w:rPr>
            <w:spacing w:val="-2"/>
          </w:rPr>
          <w:delText xml:space="preserve"> </w:delText>
        </w:r>
      </w:del>
      <w:del w:id="487" w:author="Auteur">
        <w:r>
          <w:delText>tratamiento</w:delText>
        </w:r>
      </w:del>
      <w:del w:id="488" w:author="Auteur">
        <w:r>
          <w:rPr>
            <w:spacing w:val="-2"/>
          </w:rPr>
          <w:delText xml:space="preserve"> </w:delText>
        </w:r>
      </w:del>
      <w:del w:id="489" w:author="Auteur">
        <w:r>
          <w:delText>con</w:delText>
        </w:r>
      </w:del>
      <w:del w:id="490" w:author="Auteur">
        <w:r>
          <w:rPr>
            <w:spacing w:val="-2"/>
          </w:rPr>
          <w:delText xml:space="preserve"> </w:delText>
        </w:r>
      </w:del>
      <w:del w:id="491" w:author="Auteur">
        <w:r>
          <w:delText>rehidratación</w:delText>
        </w:r>
      </w:del>
      <w:del w:id="492" w:author="Auteur">
        <w:r>
          <w:rPr>
            <w:spacing w:val="-5"/>
          </w:rPr>
          <w:delText xml:space="preserve"> </w:delText>
        </w:r>
      </w:del>
      <w:del w:id="493" w:author="Auteur">
        <w:r>
          <w:delText>oral</w:delText>
        </w:r>
      </w:del>
      <w:del w:id="494" w:author="Auteur">
        <w:r>
          <w:rPr>
            <w:spacing w:val="-1"/>
          </w:rPr>
          <w:delText xml:space="preserve"> </w:delText>
        </w:r>
      </w:del>
      <w:del w:id="495" w:author="Auteur">
        <w:r>
          <w:delText>o</w:delText>
        </w:r>
      </w:del>
      <w:del w:id="496" w:author="Auteur">
        <w:r>
          <w:rPr>
            <w:spacing w:val="-5"/>
          </w:rPr>
          <w:delText xml:space="preserve"> </w:delText>
        </w:r>
      </w:del>
      <w:del w:id="497" w:author="Auteur">
        <w:r>
          <w:delText>intravenosa</w:delText>
        </w:r>
      </w:del>
      <w:del w:id="498" w:author="Auteur">
        <w:r>
          <w:rPr>
            <w:spacing w:val="-2"/>
          </w:rPr>
          <w:delText xml:space="preserve"> </w:delText>
        </w:r>
      </w:del>
      <w:del w:id="499" w:author="Auteur">
        <w:r>
          <w:delText>y/u</w:delText>
        </w:r>
      </w:del>
      <w:del w:id="500" w:author="Auteur">
        <w:r>
          <w:rPr>
            <w:spacing w:val="-2"/>
          </w:rPr>
          <w:delText xml:space="preserve"> </w:delText>
        </w:r>
      </w:del>
      <w:del w:id="501" w:author="Auteur">
        <w:r>
          <w:delText xml:space="preserve">otra intervención terapéutica (ver sección 4.4). </w:delText>
        </w:r>
      </w:del>
      <w:r>
        <w:t xml:space="preserve">Se </w:t>
      </w:r>
      <w:del w:id="502" w:author="Auteur">
        <w:r>
          <w:delText xml:space="preserve">notificó </w:delText>
        </w:r>
      </w:del>
      <w:ins w:id="503" w:author="Auteur">
        <w:r w:rsidR="000E1084">
          <w:t xml:space="preserve">notificaron reducciones de dosis, </w:t>
        </w:r>
      </w:ins>
      <w:del w:id="504" w:author="Auteur">
        <w:r>
          <w:delText xml:space="preserve">la </w:delText>
        </w:r>
      </w:del>
      <w:r>
        <w:t xml:space="preserve">interrupción temporal del tratamiento </w:t>
      </w:r>
      <w:ins w:id="505" w:author="Auteur">
        <w:r w:rsidR="000E1084">
          <w:t>y discontinuaciones</w:t>
        </w:r>
      </w:ins>
      <w:ins w:id="506" w:author="Auteur">
        <w:r w:rsidR="005F1263">
          <w:t>,</w:t>
        </w:r>
      </w:ins>
      <w:ins w:id="507" w:author="Auteur">
        <w:r w:rsidR="000E1084">
          <w:t xml:space="preserve"> </w:t>
        </w:r>
      </w:ins>
      <w:del w:id="508" w:author="Auteur">
        <w:r>
          <w:delText xml:space="preserve">por diarrea en el 4 % de los pacientes y la suspensión definitiva de Bylvay por diarrea en el 1 % de los </w:delText>
        </w:r>
      </w:del>
      <w:del w:id="509" w:author="Auteur">
        <w:r>
          <w:rPr>
            <w:spacing w:val="-2"/>
          </w:rPr>
          <w:delText>casos</w:delText>
        </w:r>
      </w:del>
      <w:ins w:id="510" w:author="Auteur">
        <w:r w:rsidR="00EF0D03">
          <w:t>con pocos pacientes requiriendo hidratación oral o intravenosa a causa de la diarrea (ver sección 4.4)</w:t>
        </w:r>
      </w:ins>
      <w:r>
        <w:rPr>
          <w:spacing w:val="-2"/>
        </w:rPr>
        <w:t>.</w:t>
      </w:r>
    </w:p>
    <w:p w:rsidR="00EF0D03" w14:paraId="2691917B" w14:textId="77777777">
      <w:pPr>
        <w:pStyle w:val="BodyText"/>
        <w:spacing w:before="2"/>
        <w:ind w:left="218" w:right="434"/>
        <w:rPr>
          <w:ins w:id="511" w:author="Auteur"/>
        </w:rPr>
      </w:pPr>
    </w:p>
    <w:p w:rsidR="00EF0D03" w:rsidP="00886B09" w14:paraId="49CB9F07" w14:textId="79AE0ED1">
      <w:pPr>
        <w:pStyle w:val="BodyText"/>
        <w:spacing w:before="2"/>
        <w:ind w:left="218" w:right="180"/>
        <w:rPr>
          <w:ins w:id="512" w:author="Auteur"/>
        </w:rPr>
      </w:pPr>
      <w:ins w:id="513" w:author="Auteur">
        <w:r w:rsidRPr="003F2727">
          <w:t>Otros trastornos gastrointestinales notificados con frecuencia fueron vómitos y dolor abdominal (incluido dolor abdominal superior e inferior), todos ellos no graves, de leves a moderados y que en general no requirieron adaptación de la dosis.</w:t>
        </w:r>
      </w:ins>
    </w:p>
    <w:p w:rsidR="000E6DEA" w14:paraId="75135743" w14:textId="77777777">
      <w:pPr>
        <w:pStyle w:val="BodyText"/>
        <w:spacing w:before="2"/>
        <w:ind w:left="218" w:right="434"/>
        <w:rPr>
          <w:ins w:id="514" w:author="Auteur"/>
        </w:rPr>
      </w:pPr>
    </w:p>
    <w:p w:rsidR="000E6DEA" w:rsidRPr="003B75DD" w:rsidP="000E6DEA" w14:paraId="1BD371D7" w14:textId="77777777">
      <w:pPr>
        <w:pStyle w:val="BodyText"/>
        <w:spacing w:before="2"/>
        <w:ind w:left="218" w:right="434"/>
        <w:rPr>
          <w:ins w:id="515" w:author="Auteur"/>
          <w:i/>
          <w:iCs/>
        </w:rPr>
      </w:pPr>
      <w:ins w:id="516" w:author="Auteur">
        <w:r w:rsidRPr="003B75DD">
          <w:rPr>
            <w:i/>
            <w:iCs/>
          </w:rPr>
          <w:t>Trastornos hepatobiliares</w:t>
        </w:r>
      </w:ins>
    </w:p>
    <w:p w:rsidR="000E6DEA" w:rsidP="003B75DD" w14:paraId="19C2FA15" w14:textId="074826E6">
      <w:pPr>
        <w:pStyle w:val="BodyText"/>
        <w:spacing w:before="2"/>
        <w:ind w:left="218" w:right="90"/>
        <w:rPr>
          <w:ins w:id="517" w:author="Auteur"/>
        </w:rPr>
      </w:pPr>
      <w:ins w:id="518" w:author="Auteur">
        <w:r>
          <w:t xml:space="preserve">Las reacciones adversas hepáticas más frecuentes fueron aumentos </w:t>
        </w:r>
      </w:ins>
      <w:ins w:id="519" w:author="Auteur">
        <w:del w:id="520" w:author="Auteur">
          <w:r>
            <w:delText>de la</w:delText>
          </w:r>
        </w:del>
      </w:ins>
      <w:ins w:id="521" w:author="Auteur">
        <w:r w:rsidR="007A78F7">
          <w:t>en sangre</w:t>
        </w:r>
      </w:ins>
      <w:ins w:id="522" w:author="Auteur">
        <w:r>
          <w:t xml:space="preserve"> </w:t>
        </w:r>
      </w:ins>
      <w:ins w:id="523" w:author="Auteur">
        <w:r w:rsidR="007A78F7">
          <w:t xml:space="preserve">de </w:t>
        </w:r>
      </w:ins>
      <w:ins w:id="524" w:author="Auteur">
        <w:r>
          <w:t>bilirrubina</w:t>
        </w:r>
      </w:ins>
      <w:ins w:id="525" w:author="Auteur">
        <w:del w:id="526" w:author="Auteur">
          <w:r>
            <w:delText xml:space="preserve"> sanguínea</w:delText>
          </w:r>
        </w:del>
      </w:ins>
      <w:ins w:id="527" w:author="Auteur">
        <w:r>
          <w:t xml:space="preserve">, AST y ALT. La mayoría de ellas fueron de gravedad leve a moderada. Se han observado interrupciones del tratamiento debidas a </w:t>
        </w:r>
      </w:ins>
      <w:ins w:id="528" w:author="Auteur">
        <w:r w:rsidR="004C01DC">
          <w:t>elevaciones en</w:t>
        </w:r>
      </w:ins>
      <w:ins w:id="529" w:author="Auteur">
        <w:r>
          <w:t xml:space="preserve"> las pruebas de función hepática en pacientes con </w:t>
        </w:r>
      </w:ins>
      <w:ins w:id="530" w:author="Auteur">
        <w:r w:rsidR="00B007C3">
          <w:t>CIFP</w:t>
        </w:r>
      </w:ins>
      <w:ins w:id="531" w:author="Auteur">
        <w:r>
          <w:t xml:space="preserve"> tratados con </w:t>
        </w:r>
      </w:ins>
      <w:ins w:id="532" w:author="Auteur">
        <w:r>
          <w:t>odevixibat</w:t>
        </w:r>
      </w:ins>
      <w:ins w:id="533" w:author="Auteur">
        <w:r>
          <w:t xml:space="preserve">. La mayoría de las </w:t>
        </w:r>
      </w:ins>
      <w:ins w:id="534" w:author="Auteur">
        <w:r w:rsidR="00E43BDA">
          <w:t>alteraciones</w:t>
        </w:r>
      </w:ins>
      <w:ins w:id="535" w:author="Auteur">
        <w:r>
          <w:t xml:space="preserve"> en los valores de ALT, AST y bilirrubina también se consideraron relacionadas con la enfermedad subyacente, así como con enfermedades víricas o infecciosas concomitantes intermitentes, que son comunes a la edad de los pacientes, por lo que se recomienda la monitorización de las pruebas de función hepática (ver sección 4.4).</w:t>
        </w:r>
      </w:ins>
    </w:p>
    <w:p w:rsidR="000E6DEA" w:rsidP="000E6DEA" w14:paraId="6800BB36" w14:textId="77777777">
      <w:pPr>
        <w:pStyle w:val="BodyText"/>
        <w:spacing w:before="2"/>
        <w:ind w:left="218" w:right="434"/>
        <w:rPr>
          <w:ins w:id="536" w:author="Auteur"/>
        </w:rPr>
      </w:pPr>
    </w:p>
    <w:p w:rsidR="000E6DEA" w:rsidRPr="003B75DD" w:rsidP="000E6DEA" w14:paraId="7F1B00AC" w14:textId="77777777">
      <w:pPr>
        <w:pStyle w:val="BodyText"/>
        <w:spacing w:before="2"/>
        <w:ind w:left="218" w:right="434"/>
        <w:rPr>
          <w:ins w:id="537" w:author="Auteur"/>
          <w:i/>
          <w:iCs/>
        </w:rPr>
      </w:pPr>
      <w:ins w:id="538" w:author="Auteur">
        <w:r w:rsidRPr="003B75DD">
          <w:rPr>
            <w:i/>
            <w:iCs/>
          </w:rPr>
          <w:t>Trastornos del metabolismo y de la nutrición</w:t>
        </w:r>
      </w:ins>
    </w:p>
    <w:p w:rsidR="000E6DEA" w:rsidP="003B75DD" w14:paraId="3829ED5E" w14:textId="093AE380">
      <w:pPr>
        <w:pStyle w:val="BodyText"/>
        <w:spacing w:before="2"/>
        <w:ind w:left="218" w:right="180"/>
      </w:pPr>
      <w:ins w:id="539" w:author="Auteur">
        <w:r>
          <w:t xml:space="preserve">Debido a la disminución de la liberación de ácidos biliares en el intestino y a la malabsorción, los pacientes con </w:t>
        </w:r>
      </w:ins>
      <w:ins w:id="540" w:author="Auteur">
        <w:r w:rsidR="00B007C3">
          <w:t>CIFP</w:t>
        </w:r>
      </w:ins>
      <w:ins w:id="541" w:author="Auteur">
        <w:r>
          <w:t xml:space="preserve"> presentan riesgo de deficiencia de vitaminas liposolubles (ver sección 4.4). Se observaron reducciones en los niveles de vitaminas durante el tratamiento a largo plazo con </w:t>
        </w:r>
      </w:ins>
      <w:ins w:id="542" w:author="Auteur">
        <w:r>
          <w:t>odevixibat</w:t>
        </w:r>
      </w:ins>
      <w:ins w:id="543" w:author="Auteur">
        <w:r>
          <w:t xml:space="preserve">; </w:t>
        </w:r>
      </w:ins>
      <w:ins w:id="544" w:author="Auteur">
        <w:r>
          <w:t xml:space="preserve">la mayoría de estos pacientes respondieron a una suplementación vitamínica adecuada. </w:t>
        </w:r>
      </w:ins>
      <w:ins w:id="545" w:author="Auteur">
        <w:del w:id="546" w:author="Auteur">
          <w:r>
            <w:delText xml:space="preserve">En general, pocos pacientes presentaron una deficiencia de vitaminas liposolubles refractaria a la administración de suplementos. </w:delText>
          </w:r>
        </w:del>
      </w:ins>
      <w:ins w:id="547" w:author="Auteur">
        <w:r>
          <w:t xml:space="preserve">Estos acontecimientos fueron de intensidad leve y no condujeron a la interrupción del tratamiento con </w:t>
        </w:r>
      </w:ins>
      <w:ins w:id="548" w:author="Auteur">
        <w:r>
          <w:t>odevixibat</w:t>
        </w:r>
      </w:ins>
      <w:ins w:id="549" w:author="Auteur">
        <w:r>
          <w:t>.</w:t>
        </w:r>
      </w:ins>
    </w:p>
    <w:p w:rsidR="00AA4AAB" w14:paraId="35610873" w14:textId="77777777">
      <w:pPr>
        <w:pStyle w:val="BodyText"/>
      </w:pPr>
    </w:p>
    <w:p w:rsidR="00AA4AAB" w14:paraId="35610874" w14:textId="77777777">
      <w:pPr>
        <w:pStyle w:val="BodyText"/>
        <w:ind w:left="218"/>
      </w:pPr>
      <w:r>
        <w:rPr>
          <w:u w:val="single"/>
        </w:rPr>
        <w:t>Notificación</w:t>
      </w:r>
      <w:r>
        <w:rPr>
          <w:spacing w:val="-4"/>
          <w:u w:val="single"/>
        </w:rPr>
        <w:t xml:space="preserve"> </w:t>
      </w:r>
      <w:r>
        <w:rPr>
          <w:u w:val="single"/>
        </w:rPr>
        <w:t>de</w:t>
      </w:r>
      <w:r>
        <w:rPr>
          <w:spacing w:val="-5"/>
          <w:u w:val="single"/>
        </w:rPr>
        <w:t xml:space="preserve"> </w:t>
      </w:r>
      <w:r>
        <w:rPr>
          <w:u w:val="single"/>
        </w:rPr>
        <w:t>sospechas</w:t>
      </w:r>
      <w:r>
        <w:rPr>
          <w:spacing w:val="-5"/>
          <w:u w:val="single"/>
        </w:rPr>
        <w:t xml:space="preserve"> </w:t>
      </w:r>
      <w:r>
        <w:rPr>
          <w:u w:val="single"/>
        </w:rPr>
        <w:t>de</w:t>
      </w:r>
      <w:r>
        <w:rPr>
          <w:spacing w:val="-3"/>
          <w:u w:val="single"/>
        </w:rPr>
        <w:t xml:space="preserve"> </w:t>
      </w:r>
      <w:r>
        <w:rPr>
          <w:u w:val="single"/>
        </w:rPr>
        <w:t>reacciones</w:t>
      </w:r>
      <w:r>
        <w:rPr>
          <w:spacing w:val="-3"/>
          <w:u w:val="single"/>
        </w:rPr>
        <w:t xml:space="preserve"> </w:t>
      </w:r>
      <w:r>
        <w:rPr>
          <w:spacing w:val="-2"/>
          <w:u w:val="single"/>
        </w:rPr>
        <w:t>adversas</w:t>
      </w:r>
    </w:p>
    <w:p w:rsidR="00AA4AAB" w14:paraId="35610875" w14:textId="77777777">
      <w:pPr>
        <w:pStyle w:val="BodyText"/>
      </w:pPr>
    </w:p>
    <w:p w:rsidR="00AA4AAB" w14:paraId="35610876" w14:textId="721A5625">
      <w:pPr>
        <w:pStyle w:val="BodyText"/>
        <w:ind w:left="218" w:right="385"/>
      </w:pPr>
      <w:r>
        <w:t>Es</w:t>
      </w:r>
      <w:r>
        <w:rPr>
          <w:spacing w:val="-2"/>
        </w:rPr>
        <w:t xml:space="preserve"> </w:t>
      </w:r>
      <w:r>
        <w:t>importante</w:t>
      </w:r>
      <w:r>
        <w:rPr>
          <w:spacing w:val="-4"/>
        </w:rPr>
        <w:t xml:space="preserve"> </w:t>
      </w:r>
      <w:r>
        <w:t>notificar</w:t>
      </w:r>
      <w:r>
        <w:rPr>
          <w:spacing w:val="-1"/>
        </w:rPr>
        <w:t xml:space="preserve"> </w:t>
      </w:r>
      <w:r>
        <w:t>las</w:t>
      </w:r>
      <w:r>
        <w:rPr>
          <w:spacing w:val="-4"/>
        </w:rPr>
        <w:t xml:space="preserve"> </w:t>
      </w:r>
      <w:r>
        <w:t>sospechas</w:t>
      </w:r>
      <w:r>
        <w:rPr>
          <w:spacing w:val="-4"/>
        </w:rPr>
        <w:t xml:space="preserve"> </w:t>
      </w:r>
      <w:r>
        <w:t>de</w:t>
      </w:r>
      <w:r>
        <w:rPr>
          <w:spacing w:val="-4"/>
        </w:rPr>
        <w:t xml:space="preserve"> </w:t>
      </w:r>
      <w:r>
        <w:t>reacciones</w:t>
      </w:r>
      <w:r>
        <w:rPr>
          <w:spacing w:val="-4"/>
        </w:rPr>
        <w:t xml:space="preserve"> </w:t>
      </w:r>
      <w:r>
        <w:t>adversas</w:t>
      </w:r>
      <w:r>
        <w:rPr>
          <w:spacing w:val="-2"/>
        </w:rPr>
        <w:t xml:space="preserve"> </w:t>
      </w:r>
      <w:r>
        <w:t>al</w:t>
      </w:r>
      <w:r>
        <w:rPr>
          <w:spacing w:val="-4"/>
        </w:rPr>
        <w:t xml:space="preserve"> </w:t>
      </w:r>
      <w:r>
        <w:t>medicamento</w:t>
      </w:r>
      <w:r>
        <w:rPr>
          <w:spacing w:val="-5"/>
        </w:rPr>
        <w:t xml:space="preserve"> </w:t>
      </w:r>
      <w:r>
        <w:t>tras</w:t>
      </w:r>
      <w:r>
        <w:rPr>
          <w:spacing w:val="-4"/>
        </w:rPr>
        <w:t xml:space="preserve"> </w:t>
      </w:r>
      <w:r>
        <w:t>su</w:t>
      </w:r>
      <w:r>
        <w:rPr>
          <w:spacing w:val="-2"/>
        </w:rPr>
        <w:t xml:space="preserve"> </w:t>
      </w:r>
      <w:r>
        <w:t>autorización.</w:t>
      </w:r>
      <w:r>
        <w:rPr>
          <w:spacing w:val="-2"/>
        </w:rPr>
        <w:t xml:space="preserve"> </w:t>
      </w:r>
      <w:r>
        <w:t xml:space="preserve">Ello permite una supervisión continuada de la relación beneficio/riesgo del medicamento. Se invita a los profesionales sanitarios a notificar las sospechas de reacciones adversas a través del </w:t>
      </w:r>
      <w:r>
        <w:rPr>
          <w:color w:val="000000"/>
          <w:highlight w:val="lightGray"/>
        </w:rPr>
        <w:t>sistema nacional</w:t>
      </w:r>
      <w:r>
        <w:rPr>
          <w:color w:val="000000"/>
        </w:rPr>
        <w:t xml:space="preserve"> </w:t>
      </w:r>
      <w:r>
        <w:rPr>
          <w:color w:val="000000"/>
          <w:highlight w:val="lightGray"/>
        </w:rPr>
        <w:t xml:space="preserve">de notificación incluido en el </w:t>
      </w:r>
      <w:ins w:id="550" w:author="Auteur">
        <w:r w:rsidRPr="003B0BA8" w:rsidR="003B0BA8">
          <w:rPr>
            <w:color w:val="0000FF"/>
            <w:highlight w:val="lightGray"/>
            <w:u w:val="single" w:color="0000FF"/>
          </w:rPr>
          <w:fldChar w:fldCharType="begin"/>
        </w:r>
      </w:ins>
      <w:ins w:id="551" w:author="Auteur">
        <w:r w:rsidRPr="003B0BA8" w:rsidR="003B0BA8">
          <w:rPr>
            <w:color w:val="0000FF"/>
            <w:highlight w:val="lightGray"/>
            <w:u w:val="single" w:color="0000FF"/>
          </w:rPr>
          <w:instrText>HYPERLINK "https://www.ema.europa.eu/en/documents/template-form/qrd-appendix-v-adverse-drug-reaction-reporting-details_en.docx"</w:instrText>
        </w:r>
      </w:ins>
      <w:ins w:id="552" w:author="Auteur">
        <w:r w:rsidRPr="003B0BA8" w:rsidR="003B0BA8">
          <w:rPr>
            <w:color w:val="0000FF"/>
            <w:highlight w:val="lightGray"/>
            <w:u w:val="single" w:color="0000FF"/>
          </w:rPr>
          <w:fldChar w:fldCharType="separate"/>
        </w:r>
      </w:ins>
      <w:ins w:id="553" w:author="Auteur">
        <w:r w:rsidRPr="003B0BA8" w:rsidR="003B0BA8">
          <w:rPr>
            <w:rStyle w:val="Hyperlink"/>
            <w:highlight w:val="lightGray"/>
          </w:rPr>
          <w:t>Apéndice V.</w:t>
        </w:r>
      </w:ins>
      <w:ins w:id="554" w:author="Auteur">
        <w:r w:rsidRPr="003B0BA8" w:rsidR="003B0BA8">
          <w:rPr>
            <w:color w:val="0000FF"/>
            <w:highlight w:val="lightGray"/>
            <w:u w:val="single" w:color="0000FF"/>
          </w:rPr>
          <w:fldChar w:fldCharType="end"/>
        </w:r>
      </w:ins>
      <w:del w:id="555" w:author="Auteur">
        <w:r>
          <w:rPr>
            <w:color w:val="0000FF"/>
            <w:highlight w:val="lightGray"/>
            <w:u w:val="single" w:color="0000FF"/>
          </w:rPr>
          <w:delText>Apéndice V</w:delText>
        </w:r>
      </w:del>
      <w:r>
        <w:rPr>
          <w:color w:val="000000"/>
        </w:rPr>
        <w:t>.</w:t>
      </w:r>
    </w:p>
    <w:p w:rsidR="00AA4AAB" w14:paraId="35610877" w14:textId="77777777">
      <w:pPr>
        <w:pStyle w:val="BodyText"/>
      </w:pPr>
    </w:p>
    <w:p w:rsidR="00AA4AAB" w14:paraId="35610878" w14:textId="77777777">
      <w:pPr>
        <w:pStyle w:val="Heading2"/>
        <w:numPr>
          <w:ilvl w:val="1"/>
          <w:numId w:val="11"/>
        </w:numPr>
        <w:tabs>
          <w:tab w:val="left" w:pos="784"/>
        </w:tabs>
        <w:ind w:hanging="566"/>
      </w:pPr>
      <w:r>
        <w:rPr>
          <w:spacing w:val="-2"/>
        </w:rPr>
        <w:t>Sobredosis</w:t>
      </w:r>
    </w:p>
    <w:p w:rsidR="00AA4AAB" w14:paraId="35610879" w14:textId="77777777">
      <w:pPr>
        <w:pStyle w:val="BodyText"/>
        <w:spacing w:before="251"/>
        <w:ind w:left="218" w:right="434"/>
      </w:pPr>
      <w:r>
        <w:t>Una sobredosis puede provocar síntomas derivados de una exageración de los efectos farmacodinámicos</w:t>
      </w:r>
      <w:r>
        <w:rPr>
          <w:spacing w:val="-4"/>
        </w:rPr>
        <w:t xml:space="preserve"> </w:t>
      </w:r>
      <w:r>
        <w:t>conocidos</w:t>
      </w:r>
      <w:r>
        <w:rPr>
          <w:spacing w:val="-4"/>
        </w:rPr>
        <w:t xml:space="preserve"> </w:t>
      </w:r>
      <w:r>
        <w:t>del</w:t>
      </w:r>
      <w:r>
        <w:rPr>
          <w:spacing w:val="-3"/>
        </w:rPr>
        <w:t xml:space="preserve"> </w:t>
      </w:r>
      <w:r>
        <w:t>medicamento,</w:t>
      </w:r>
      <w:r>
        <w:rPr>
          <w:spacing w:val="-4"/>
        </w:rPr>
        <w:t xml:space="preserve"> </w:t>
      </w:r>
      <w:r>
        <w:t>principalmente</w:t>
      </w:r>
      <w:r>
        <w:rPr>
          <w:spacing w:val="-4"/>
        </w:rPr>
        <w:t xml:space="preserve"> </w:t>
      </w:r>
      <w:r>
        <w:t>diarrea</w:t>
      </w:r>
      <w:r>
        <w:rPr>
          <w:spacing w:val="-4"/>
        </w:rPr>
        <w:t xml:space="preserve"> </w:t>
      </w:r>
      <w:r>
        <w:t>y</w:t>
      </w:r>
      <w:r>
        <w:rPr>
          <w:spacing w:val="-4"/>
        </w:rPr>
        <w:t xml:space="preserve"> </w:t>
      </w:r>
      <w:r>
        <w:t>efectos</w:t>
      </w:r>
      <w:r>
        <w:rPr>
          <w:spacing w:val="-6"/>
        </w:rPr>
        <w:t xml:space="preserve"> </w:t>
      </w:r>
      <w:r>
        <w:t>gastrointestinales.</w:t>
      </w:r>
    </w:p>
    <w:p w:rsidR="00AA4AAB" w14:paraId="3561087A" w14:textId="77777777">
      <w:pPr>
        <w:pStyle w:val="BodyText"/>
        <w:spacing w:before="2"/>
      </w:pPr>
    </w:p>
    <w:p w:rsidR="00AA4AAB" w14:paraId="3561087B" w14:textId="77777777">
      <w:pPr>
        <w:pStyle w:val="BodyText"/>
        <w:ind w:left="218" w:right="434"/>
      </w:pPr>
      <w:r>
        <w:t>La</w:t>
      </w:r>
      <w:r>
        <w:rPr>
          <w:spacing w:val="-1"/>
        </w:rPr>
        <w:t xml:space="preserve"> </w:t>
      </w:r>
      <w:r>
        <w:t>dosis</w:t>
      </w:r>
      <w:r>
        <w:rPr>
          <w:spacing w:val="-3"/>
        </w:rPr>
        <w:t xml:space="preserve"> </w:t>
      </w:r>
      <w:r>
        <w:t>máxima</w:t>
      </w:r>
      <w:r>
        <w:rPr>
          <w:spacing w:val="-1"/>
        </w:rPr>
        <w:t xml:space="preserve"> </w:t>
      </w:r>
      <w:r>
        <w:t>administrada</w:t>
      </w:r>
      <w:r>
        <w:rPr>
          <w:spacing w:val="-1"/>
        </w:rPr>
        <w:t xml:space="preserve"> </w:t>
      </w:r>
      <w:r>
        <w:t>a</w:t>
      </w:r>
      <w:r>
        <w:rPr>
          <w:spacing w:val="-3"/>
        </w:rPr>
        <w:t xml:space="preserve"> </w:t>
      </w:r>
      <w:r>
        <w:t>sujetos</w:t>
      </w:r>
      <w:r>
        <w:rPr>
          <w:spacing w:val="-1"/>
        </w:rPr>
        <w:t xml:space="preserve"> </w:t>
      </w:r>
      <w:r>
        <w:t>sanos</w:t>
      </w:r>
      <w:r>
        <w:rPr>
          <w:spacing w:val="-1"/>
        </w:rPr>
        <w:t xml:space="preserve"> </w:t>
      </w:r>
      <w:r>
        <w:t>en</w:t>
      </w:r>
      <w:r>
        <w:rPr>
          <w:spacing w:val="-1"/>
        </w:rPr>
        <w:t xml:space="preserve"> </w:t>
      </w:r>
      <w:r>
        <w:t>los</w:t>
      </w:r>
      <w:r>
        <w:rPr>
          <w:spacing w:val="-1"/>
        </w:rPr>
        <w:t xml:space="preserve"> </w:t>
      </w:r>
      <w:r>
        <w:t>ensayos</w:t>
      </w:r>
      <w:r>
        <w:rPr>
          <w:spacing w:val="-3"/>
        </w:rPr>
        <w:t xml:space="preserve"> </w:t>
      </w:r>
      <w:r>
        <w:t>clínicos</w:t>
      </w:r>
      <w:r>
        <w:rPr>
          <w:spacing w:val="-3"/>
        </w:rPr>
        <w:t xml:space="preserve"> </w:t>
      </w:r>
      <w:r>
        <w:t>fue</w:t>
      </w:r>
      <w:r>
        <w:rPr>
          <w:spacing w:val="-3"/>
        </w:rPr>
        <w:t xml:space="preserve"> </w:t>
      </w:r>
      <w:r>
        <w:t>de</w:t>
      </w:r>
      <w:r>
        <w:rPr>
          <w:spacing w:val="-1"/>
        </w:rPr>
        <w:t xml:space="preserve"> </w:t>
      </w:r>
      <w:r>
        <w:t>10</w:t>
      </w:r>
      <w:r>
        <w:rPr>
          <w:spacing w:val="-4"/>
        </w:rPr>
        <w:t xml:space="preserve"> </w:t>
      </w:r>
      <w:r>
        <w:t>000</w:t>
      </w:r>
      <w:r>
        <w:rPr>
          <w:spacing w:val="-1"/>
        </w:rPr>
        <w:t xml:space="preserve"> </w:t>
      </w:r>
      <w:r>
        <w:t>µg</w:t>
      </w:r>
      <w:r>
        <w:rPr>
          <w:spacing w:val="-1"/>
        </w:rPr>
        <w:t xml:space="preserve"> </w:t>
      </w:r>
      <w:r>
        <w:t>de</w:t>
      </w:r>
      <w:r>
        <w:rPr>
          <w:spacing w:val="-3"/>
        </w:rPr>
        <w:t xml:space="preserve"> </w:t>
      </w:r>
      <w:r>
        <w:t>odevixibat</w:t>
      </w:r>
      <w:r>
        <w:t xml:space="preserve"> en una dosis única, sin que se observaran consecuencias adversas.</w:t>
      </w:r>
    </w:p>
    <w:p w:rsidR="00AA4AAB" w14:paraId="3561087D" w14:textId="77777777">
      <w:pPr>
        <w:pStyle w:val="BodyText"/>
        <w:spacing w:before="70"/>
        <w:ind w:left="218" w:right="335"/>
      </w:pPr>
      <w:r>
        <w:t>En</w:t>
      </w:r>
      <w:r>
        <w:rPr>
          <w:spacing w:val="-1"/>
        </w:rPr>
        <w:t xml:space="preserve"> </w:t>
      </w:r>
      <w:r>
        <w:t>caso</w:t>
      </w:r>
      <w:r>
        <w:rPr>
          <w:spacing w:val="-4"/>
        </w:rPr>
        <w:t xml:space="preserve"> </w:t>
      </w:r>
      <w:r>
        <w:t>de</w:t>
      </w:r>
      <w:r>
        <w:rPr>
          <w:spacing w:val="-1"/>
        </w:rPr>
        <w:t xml:space="preserve"> </w:t>
      </w:r>
      <w:r>
        <w:t>sobredosis,</w:t>
      </w:r>
      <w:r>
        <w:rPr>
          <w:spacing w:val="-1"/>
        </w:rPr>
        <w:t xml:space="preserve"> </w:t>
      </w:r>
      <w:r>
        <w:t>se</w:t>
      </w:r>
      <w:r>
        <w:rPr>
          <w:spacing w:val="-1"/>
        </w:rPr>
        <w:t xml:space="preserve"> </w:t>
      </w:r>
      <w:r>
        <w:t>tratarán</w:t>
      </w:r>
      <w:r>
        <w:rPr>
          <w:spacing w:val="-4"/>
        </w:rPr>
        <w:t xml:space="preserve"> </w:t>
      </w:r>
      <w:r>
        <w:t>los</w:t>
      </w:r>
      <w:r>
        <w:rPr>
          <w:spacing w:val="-3"/>
        </w:rPr>
        <w:t xml:space="preserve"> </w:t>
      </w:r>
      <w:r>
        <w:t>síntomas</w:t>
      </w:r>
      <w:r>
        <w:rPr>
          <w:spacing w:val="-3"/>
        </w:rPr>
        <w:t xml:space="preserve"> </w:t>
      </w:r>
      <w:r>
        <w:t>del</w:t>
      </w:r>
      <w:r>
        <w:rPr>
          <w:spacing w:val="-3"/>
        </w:rPr>
        <w:t xml:space="preserve"> </w:t>
      </w:r>
      <w:r>
        <w:t>paciente</w:t>
      </w:r>
      <w:r>
        <w:rPr>
          <w:spacing w:val="-3"/>
        </w:rPr>
        <w:t xml:space="preserve"> </w:t>
      </w:r>
      <w:r>
        <w:t>y</w:t>
      </w:r>
      <w:r>
        <w:rPr>
          <w:spacing w:val="-1"/>
        </w:rPr>
        <w:t xml:space="preserve"> </w:t>
      </w:r>
      <w:r>
        <w:t>se</w:t>
      </w:r>
      <w:r>
        <w:rPr>
          <w:spacing w:val="-3"/>
        </w:rPr>
        <w:t xml:space="preserve"> </w:t>
      </w:r>
      <w:r>
        <w:t>instaurarán</w:t>
      </w:r>
      <w:r>
        <w:rPr>
          <w:spacing w:val="-4"/>
        </w:rPr>
        <w:t xml:space="preserve"> </w:t>
      </w:r>
      <w:r>
        <w:t>medidas</w:t>
      </w:r>
      <w:r>
        <w:rPr>
          <w:spacing w:val="-1"/>
        </w:rPr>
        <w:t xml:space="preserve"> </w:t>
      </w:r>
      <w:r>
        <w:t>de</w:t>
      </w:r>
      <w:r>
        <w:rPr>
          <w:spacing w:val="-3"/>
        </w:rPr>
        <w:t xml:space="preserve"> </w:t>
      </w:r>
      <w:r>
        <w:t>apoyo</w:t>
      </w:r>
      <w:r>
        <w:rPr>
          <w:spacing w:val="-4"/>
        </w:rPr>
        <w:t xml:space="preserve"> </w:t>
      </w:r>
      <w:r>
        <w:t>cuando sea necesario.</w:t>
      </w:r>
    </w:p>
    <w:p w:rsidR="00AA4AAB" w14:paraId="3561087E" w14:textId="77777777">
      <w:pPr>
        <w:pStyle w:val="BodyText"/>
      </w:pPr>
    </w:p>
    <w:p w:rsidR="00AA4AAB" w14:paraId="3561087F" w14:textId="77777777">
      <w:pPr>
        <w:pStyle w:val="BodyText"/>
        <w:spacing w:before="1"/>
      </w:pPr>
    </w:p>
    <w:p w:rsidR="00AA4AAB" w14:paraId="35610880" w14:textId="77777777">
      <w:pPr>
        <w:pStyle w:val="Heading1"/>
        <w:numPr>
          <w:ilvl w:val="0"/>
          <w:numId w:val="11"/>
        </w:numPr>
        <w:tabs>
          <w:tab w:val="left" w:pos="784"/>
        </w:tabs>
        <w:spacing w:before="0"/>
        <w:ind w:hanging="566"/>
      </w:pPr>
      <w:r>
        <w:t>PROPIEDADES</w:t>
      </w:r>
      <w:r>
        <w:rPr>
          <w:spacing w:val="-12"/>
        </w:rPr>
        <w:t xml:space="preserve"> </w:t>
      </w:r>
      <w:r>
        <w:rPr>
          <w:spacing w:val="-2"/>
        </w:rPr>
        <w:t>FARMACOLÓGICAS</w:t>
      </w:r>
    </w:p>
    <w:p w:rsidR="00AA4AAB" w14:paraId="35610881" w14:textId="77777777">
      <w:pPr>
        <w:pStyle w:val="BodyText"/>
        <w:rPr>
          <w:b/>
        </w:rPr>
      </w:pPr>
    </w:p>
    <w:p w:rsidR="00AA4AAB" w14:paraId="35610882" w14:textId="77777777">
      <w:pPr>
        <w:pStyle w:val="Heading2"/>
        <w:numPr>
          <w:ilvl w:val="1"/>
          <w:numId w:val="11"/>
        </w:numPr>
        <w:tabs>
          <w:tab w:val="left" w:pos="784"/>
        </w:tabs>
        <w:ind w:hanging="566"/>
      </w:pPr>
      <w:r>
        <w:t>Propiedades</w:t>
      </w:r>
      <w:r>
        <w:rPr>
          <w:spacing w:val="-9"/>
        </w:rPr>
        <w:t xml:space="preserve"> </w:t>
      </w:r>
      <w:r>
        <w:rPr>
          <w:spacing w:val="-2"/>
        </w:rPr>
        <w:t>farmacodinámicas</w:t>
      </w:r>
    </w:p>
    <w:p w:rsidR="00AA4AAB" w14:paraId="35610883" w14:textId="77777777">
      <w:pPr>
        <w:pStyle w:val="BodyText"/>
        <w:rPr>
          <w:b/>
        </w:rPr>
      </w:pPr>
    </w:p>
    <w:p w:rsidR="00AA4AAB" w14:paraId="35610884" w14:textId="4001649F">
      <w:pPr>
        <w:pStyle w:val="BodyText"/>
        <w:spacing w:before="1"/>
        <w:ind w:left="218" w:right="572"/>
      </w:pPr>
      <w:r>
        <w:t>Grupo</w:t>
      </w:r>
      <w:r>
        <w:rPr>
          <w:spacing w:val="-2"/>
        </w:rPr>
        <w:t xml:space="preserve"> </w:t>
      </w:r>
      <w:r>
        <w:t>farmacoterapéutico:</w:t>
      </w:r>
      <w:r>
        <w:rPr>
          <w:spacing w:val="-4"/>
        </w:rPr>
        <w:t xml:space="preserve"> </w:t>
      </w:r>
      <w:r w:rsidR="001701B8">
        <w:t>t</w:t>
      </w:r>
      <w:r>
        <w:t>erapia</w:t>
      </w:r>
      <w:r>
        <w:rPr>
          <w:spacing w:val="-2"/>
        </w:rPr>
        <w:t xml:space="preserve"> </w:t>
      </w:r>
      <w:r>
        <w:t>biliar</w:t>
      </w:r>
      <w:r>
        <w:rPr>
          <w:spacing w:val="-1"/>
        </w:rPr>
        <w:t xml:space="preserve"> </w:t>
      </w:r>
      <w:r>
        <w:t>y</w:t>
      </w:r>
      <w:r>
        <w:rPr>
          <w:spacing w:val="-2"/>
        </w:rPr>
        <w:t xml:space="preserve"> </w:t>
      </w:r>
      <w:r>
        <w:t>hepática,</w:t>
      </w:r>
      <w:r>
        <w:rPr>
          <w:spacing w:val="-2"/>
        </w:rPr>
        <w:t xml:space="preserve"> </w:t>
      </w:r>
      <w:r>
        <w:t>otros</w:t>
      </w:r>
      <w:r>
        <w:rPr>
          <w:spacing w:val="-4"/>
        </w:rPr>
        <w:t xml:space="preserve"> </w:t>
      </w:r>
      <w:r>
        <w:t>fármacos</w:t>
      </w:r>
      <w:r>
        <w:rPr>
          <w:spacing w:val="-2"/>
        </w:rPr>
        <w:t xml:space="preserve"> </w:t>
      </w:r>
      <w:r>
        <w:t>para</w:t>
      </w:r>
      <w:r>
        <w:rPr>
          <w:spacing w:val="-4"/>
        </w:rPr>
        <w:t xml:space="preserve"> </w:t>
      </w:r>
      <w:r>
        <w:t>la</w:t>
      </w:r>
      <w:r>
        <w:rPr>
          <w:spacing w:val="-4"/>
        </w:rPr>
        <w:t xml:space="preserve"> </w:t>
      </w:r>
      <w:r>
        <w:t>terapia</w:t>
      </w:r>
      <w:r>
        <w:rPr>
          <w:spacing w:val="-4"/>
        </w:rPr>
        <w:t xml:space="preserve"> </w:t>
      </w:r>
      <w:r>
        <w:t>biliar,</w:t>
      </w:r>
      <w:r>
        <w:rPr>
          <w:spacing w:val="-2"/>
        </w:rPr>
        <w:t xml:space="preserve"> </w:t>
      </w:r>
      <w:r>
        <w:t>código ATC: A05AX05</w:t>
      </w:r>
    </w:p>
    <w:p w:rsidR="00AA4AAB" w14:paraId="35610885" w14:textId="77777777">
      <w:pPr>
        <w:pStyle w:val="BodyText"/>
        <w:spacing w:before="252"/>
        <w:ind w:left="218"/>
      </w:pPr>
      <w:r>
        <w:rPr>
          <w:u w:val="single"/>
        </w:rPr>
        <w:t>Mecanismo</w:t>
      </w:r>
      <w:r>
        <w:rPr>
          <w:spacing w:val="-4"/>
          <w:u w:val="single"/>
        </w:rPr>
        <w:t xml:space="preserve"> </w:t>
      </w:r>
      <w:r>
        <w:rPr>
          <w:u w:val="single"/>
        </w:rPr>
        <w:t>de</w:t>
      </w:r>
      <w:r>
        <w:rPr>
          <w:spacing w:val="-1"/>
          <w:u w:val="single"/>
        </w:rPr>
        <w:t xml:space="preserve"> </w:t>
      </w:r>
      <w:r>
        <w:rPr>
          <w:spacing w:val="-2"/>
          <w:u w:val="single"/>
        </w:rPr>
        <w:t>acción</w:t>
      </w:r>
    </w:p>
    <w:p w:rsidR="00AA4AAB" w14:paraId="35610886" w14:textId="77777777">
      <w:pPr>
        <w:pStyle w:val="BodyText"/>
        <w:spacing w:before="1"/>
      </w:pPr>
    </w:p>
    <w:p w:rsidR="00AA4AAB" w14:paraId="35610887" w14:textId="77777777">
      <w:pPr>
        <w:pStyle w:val="BodyText"/>
        <w:ind w:left="218" w:right="308"/>
      </w:pPr>
      <w:r>
        <w:t>Odevixibat</w:t>
      </w:r>
      <w:r>
        <w:rPr>
          <w:spacing w:val="-1"/>
        </w:rPr>
        <w:t xml:space="preserve"> </w:t>
      </w:r>
      <w:r>
        <w:t>es</w:t>
      </w:r>
      <w:r>
        <w:rPr>
          <w:spacing w:val="-4"/>
        </w:rPr>
        <w:t xml:space="preserve"> </w:t>
      </w:r>
      <w:r>
        <w:t>un</w:t>
      </w:r>
      <w:r>
        <w:rPr>
          <w:spacing w:val="-2"/>
        </w:rPr>
        <w:t xml:space="preserve"> </w:t>
      </w:r>
      <w:r>
        <w:t>inhibidor</w:t>
      </w:r>
      <w:r>
        <w:rPr>
          <w:spacing w:val="-4"/>
        </w:rPr>
        <w:t xml:space="preserve"> </w:t>
      </w:r>
      <w:r>
        <w:t>reversible,</w:t>
      </w:r>
      <w:r>
        <w:rPr>
          <w:spacing w:val="-2"/>
        </w:rPr>
        <w:t xml:space="preserve"> </w:t>
      </w:r>
      <w:r>
        <w:t>potente</w:t>
      </w:r>
      <w:r>
        <w:rPr>
          <w:spacing w:val="-2"/>
        </w:rPr>
        <w:t xml:space="preserve"> </w:t>
      </w:r>
      <w:r>
        <w:t>y</w:t>
      </w:r>
      <w:r>
        <w:rPr>
          <w:spacing w:val="-5"/>
        </w:rPr>
        <w:t xml:space="preserve"> </w:t>
      </w:r>
      <w:r>
        <w:t>selectivo</w:t>
      </w:r>
      <w:r>
        <w:rPr>
          <w:spacing w:val="-2"/>
        </w:rPr>
        <w:t xml:space="preserve"> </w:t>
      </w:r>
      <w:r>
        <w:t>del</w:t>
      </w:r>
      <w:r>
        <w:rPr>
          <w:spacing w:val="-4"/>
        </w:rPr>
        <w:t xml:space="preserve"> </w:t>
      </w:r>
      <w:r>
        <w:t>transportador</w:t>
      </w:r>
      <w:r>
        <w:rPr>
          <w:spacing w:val="-1"/>
        </w:rPr>
        <w:t xml:space="preserve"> </w:t>
      </w:r>
      <w:r>
        <w:t>ileal</w:t>
      </w:r>
      <w:r>
        <w:rPr>
          <w:spacing w:val="-1"/>
        </w:rPr>
        <w:t xml:space="preserve"> </w:t>
      </w:r>
      <w:r>
        <w:t>de</w:t>
      </w:r>
      <w:r>
        <w:rPr>
          <w:spacing w:val="-2"/>
        </w:rPr>
        <w:t xml:space="preserve"> </w:t>
      </w:r>
      <w:r>
        <w:t>ácidos</w:t>
      </w:r>
      <w:r>
        <w:rPr>
          <w:spacing w:val="-2"/>
        </w:rPr>
        <w:t xml:space="preserve"> </w:t>
      </w:r>
      <w:r>
        <w:t>biliares (IBAT, por sus siglas en inglés).</w:t>
      </w:r>
    </w:p>
    <w:p w:rsidR="00AA4AAB" w14:paraId="35610888" w14:textId="77777777">
      <w:pPr>
        <w:pStyle w:val="BodyText"/>
        <w:spacing w:before="252"/>
        <w:ind w:left="218"/>
      </w:pPr>
      <w:r>
        <w:rPr>
          <w:u w:val="single"/>
        </w:rPr>
        <w:t>Efectos</w:t>
      </w:r>
      <w:r>
        <w:rPr>
          <w:spacing w:val="-4"/>
          <w:u w:val="single"/>
        </w:rPr>
        <w:t xml:space="preserve"> </w:t>
      </w:r>
      <w:r>
        <w:rPr>
          <w:spacing w:val="-2"/>
          <w:u w:val="single"/>
        </w:rPr>
        <w:t>farmacodinámicos</w:t>
      </w:r>
    </w:p>
    <w:p w:rsidR="00AA4AAB" w14:paraId="35610889" w14:textId="77777777">
      <w:pPr>
        <w:pStyle w:val="BodyText"/>
        <w:spacing w:before="1"/>
      </w:pPr>
    </w:p>
    <w:p w:rsidR="00AA4AAB" w14:paraId="3561088A" w14:textId="77777777">
      <w:pPr>
        <w:pStyle w:val="BodyText"/>
        <w:ind w:left="218" w:right="354"/>
      </w:pPr>
      <w:r>
        <w:t>Odevixibat</w:t>
      </w:r>
      <w:r>
        <w:rPr>
          <w:spacing w:val="-1"/>
        </w:rPr>
        <w:t xml:space="preserve"> </w:t>
      </w:r>
      <w:r>
        <w:t>actúa</w:t>
      </w:r>
      <w:r>
        <w:rPr>
          <w:spacing w:val="-4"/>
        </w:rPr>
        <w:t xml:space="preserve"> </w:t>
      </w:r>
      <w:r>
        <w:t>localmente</w:t>
      </w:r>
      <w:r>
        <w:rPr>
          <w:spacing w:val="-2"/>
        </w:rPr>
        <w:t xml:space="preserve"> </w:t>
      </w:r>
      <w:r>
        <w:t>en</w:t>
      </w:r>
      <w:r>
        <w:rPr>
          <w:spacing w:val="-2"/>
        </w:rPr>
        <w:t xml:space="preserve"> </w:t>
      </w:r>
      <w:r>
        <w:t>la</w:t>
      </w:r>
      <w:r>
        <w:rPr>
          <w:spacing w:val="-2"/>
        </w:rPr>
        <w:t xml:space="preserve"> </w:t>
      </w:r>
      <w:r>
        <w:t>porción</w:t>
      </w:r>
      <w:r>
        <w:rPr>
          <w:spacing w:val="-2"/>
        </w:rPr>
        <w:t xml:space="preserve"> </w:t>
      </w:r>
      <w:r>
        <w:t>distal</w:t>
      </w:r>
      <w:r>
        <w:rPr>
          <w:spacing w:val="-4"/>
        </w:rPr>
        <w:t xml:space="preserve"> </w:t>
      </w:r>
      <w:r>
        <w:t>del</w:t>
      </w:r>
      <w:r>
        <w:rPr>
          <w:spacing w:val="-4"/>
        </w:rPr>
        <w:t xml:space="preserve"> </w:t>
      </w:r>
      <w:r>
        <w:t>íleon</w:t>
      </w:r>
      <w:r>
        <w:rPr>
          <w:spacing w:val="-2"/>
        </w:rPr>
        <w:t xml:space="preserve"> </w:t>
      </w:r>
      <w:r>
        <w:t>para</w:t>
      </w:r>
      <w:r>
        <w:rPr>
          <w:spacing w:val="-2"/>
        </w:rPr>
        <w:t xml:space="preserve"> </w:t>
      </w:r>
      <w:r>
        <w:t>reducir</w:t>
      </w:r>
      <w:r>
        <w:rPr>
          <w:spacing w:val="-4"/>
        </w:rPr>
        <w:t xml:space="preserve"> </w:t>
      </w:r>
      <w:r>
        <w:t>la</w:t>
      </w:r>
      <w:r>
        <w:rPr>
          <w:spacing w:val="-4"/>
        </w:rPr>
        <w:t xml:space="preserve"> </w:t>
      </w:r>
      <w:r>
        <w:t>recaptación</w:t>
      </w:r>
      <w:r>
        <w:rPr>
          <w:spacing w:val="-2"/>
        </w:rPr>
        <w:t xml:space="preserve"> </w:t>
      </w:r>
      <w:r>
        <w:t>de</w:t>
      </w:r>
      <w:r>
        <w:rPr>
          <w:spacing w:val="-2"/>
        </w:rPr>
        <w:t xml:space="preserve"> </w:t>
      </w:r>
      <w:r>
        <w:t>ácidos</w:t>
      </w:r>
      <w:r>
        <w:rPr>
          <w:spacing w:val="-2"/>
        </w:rPr>
        <w:t xml:space="preserve"> </w:t>
      </w:r>
      <w:r>
        <w:t>biliares y aumentar la depuración de ácidos biliares a través del colon, disminuyendo así la concentración de ácidos biliares en el suero. El grado de reducción de los ácidos biliares séricos no se correlaciona con la farmacocinética sistémica.</w:t>
      </w:r>
    </w:p>
    <w:p w:rsidR="00AA4AAB" w14:paraId="3561088B" w14:textId="77777777">
      <w:pPr>
        <w:pStyle w:val="BodyText"/>
        <w:spacing w:before="252"/>
        <w:ind w:left="218"/>
      </w:pPr>
      <w:r>
        <w:rPr>
          <w:u w:val="single"/>
        </w:rPr>
        <w:t>Eficacia</w:t>
      </w:r>
      <w:r>
        <w:rPr>
          <w:spacing w:val="-4"/>
          <w:u w:val="single"/>
        </w:rPr>
        <w:t xml:space="preserve"> </w:t>
      </w:r>
      <w:r>
        <w:rPr>
          <w:spacing w:val="-2"/>
          <w:u w:val="single"/>
        </w:rPr>
        <w:t>clínica</w:t>
      </w:r>
    </w:p>
    <w:p w:rsidR="00AA4AAB" w14:paraId="3561088C" w14:textId="77777777">
      <w:pPr>
        <w:pStyle w:val="BodyText"/>
        <w:spacing w:before="1"/>
      </w:pPr>
    </w:p>
    <w:p w:rsidR="00AA4AAB" w:rsidP="00886B09" w14:paraId="3561088D" w14:textId="7FC817EC">
      <w:pPr>
        <w:pStyle w:val="BodyText"/>
        <w:ind w:left="218" w:right="90"/>
      </w:pPr>
      <w:r>
        <w:t xml:space="preserve">La eficacia de </w:t>
      </w:r>
      <w:r>
        <w:t>Bylvay</w:t>
      </w:r>
      <w:r>
        <w:t xml:space="preserve"> en pacientes con CIFP se evaluó en dos ensayos de fase 3</w:t>
      </w:r>
      <w:ins w:id="556" w:author="Auteur">
        <w:r w:rsidR="00C77B26">
          <w:t xml:space="preserve"> </w:t>
        </w:r>
      </w:ins>
      <w:ins w:id="557" w:author="Auteur">
        <w:r w:rsidRPr="006C164D" w:rsidR="006C164D">
          <w:t xml:space="preserve">y en un estudio de fase 2 de </w:t>
        </w:r>
      </w:ins>
      <w:ins w:id="558" w:author="Auteur">
        <w:r w:rsidR="006C164D">
          <w:t>búsqueda</w:t>
        </w:r>
      </w:ins>
      <w:ins w:id="559" w:author="Auteur">
        <w:r w:rsidRPr="006C164D" w:rsidR="006C164D">
          <w:t xml:space="preserve"> de dosis (A4250-003) en pacientes pediátricos con enfermedad hepática colestásica, incluida la </w:t>
        </w:r>
      </w:ins>
      <w:ins w:id="560" w:author="Auteur">
        <w:r w:rsidR="002605F9">
          <w:t>CIFP</w:t>
        </w:r>
      </w:ins>
      <w:r>
        <w:t xml:space="preserve">. El </w:t>
      </w:r>
      <w:del w:id="561" w:author="Auteur">
        <w:r>
          <w:delText xml:space="preserve">Ensayo 1 </w:delText>
        </w:r>
      </w:del>
      <w:ins w:id="562" w:author="Auteur">
        <w:r w:rsidR="002E7FA9">
          <w:t xml:space="preserve">estudio A4250-005 </w:t>
        </w:r>
      </w:ins>
      <w:r>
        <w:t>fue un ensayo aleatorizado, doble ciego y controlado con placebo, de 24 semanas de duración, realizado en</w:t>
      </w:r>
      <w:r>
        <w:rPr>
          <w:spacing w:val="40"/>
        </w:rPr>
        <w:t xml:space="preserve"> </w:t>
      </w:r>
      <w:r>
        <w:t>62</w:t>
      </w:r>
      <w:r>
        <w:rPr>
          <w:spacing w:val="-1"/>
        </w:rPr>
        <w:t xml:space="preserve"> </w:t>
      </w:r>
      <w:r>
        <w:t>pacientes</w:t>
      </w:r>
      <w:r>
        <w:rPr>
          <w:spacing w:val="-3"/>
        </w:rPr>
        <w:t xml:space="preserve"> </w:t>
      </w:r>
      <w:r>
        <w:t>con</w:t>
      </w:r>
      <w:r>
        <w:rPr>
          <w:spacing w:val="-1"/>
        </w:rPr>
        <w:t xml:space="preserve"> </w:t>
      </w:r>
      <w:r>
        <w:t>un</w:t>
      </w:r>
      <w:r>
        <w:rPr>
          <w:spacing w:val="-4"/>
        </w:rPr>
        <w:t xml:space="preserve"> </w:t>
      </w:r>
      <w:r>
        <w:t>diagnóstico</w:t>
      </w:r>
      <w:r>
        <w:rPr>
          <w:spacing w:val="-1"/>
        </w:rPr>
        <w:t xml:space="preserve"> </w:t>
      </w:r>
      <w:r>
        <w:t>confirmado</w:t>
      </w:r>
      <w:r>
        <w:rPr>
          <w:spacing w:val="-4"/>
        </w:rPr>
        <w:t xml:space="preserve"> </w:t>
      </w:r>
      <w:r>
        <w:t>de</w:t>
      </w:r>
      <w:r>
        <w:rPr>
          <w:spacing w:val="-1"/>
        </w:rPr>
        <w:t xml:space="preserve"> </w:t>
      </w:r>
      <w:r>
        <w:t>CIFP</w:t>
      </w:r>
      <w:r>
        <w:rPr>
          <w:spacing w:val="-2"/>
        </w:rPr>
        <w:t xml:space="preserve"> </w:t>
      </w:r>
      <w:r>
        <w:t>de</w:t>
      </w:r>
      <w:r>
        <w:rPr>
          <w:spacing w:val="-1"/>
        </w:rPr>
        <w:t xml:space="preserve"> </w:t>
      </w:r>
      <w:r>
        <w:t>tipo</w:t>
      </w:r>
      <w:r>
        <w:rPr>
          <w:spacing w:val="-1"/>
        </w:rPr>
        <w:t xml:space="preserve"> </w:t>
      </w:r>
      <w:r>
        <w:t>1</w:t>
      </w:r>
      <w:r>
        <w:rPr>
          <w:spacing w:val="-1"/>
        </w:rPr>
        <w:t xml:space="preserve"> </w:t>
      </w:r>
      <w:r>
        <w:t>o</w:t>
      </w:r>
      <w:r>
        <w:rPr>
          <w:spacing w:val="-4"/>
        </w:rPr>
        <w:t xml:space="preserve"> </w:t>
      </w:r>
      <w:r>
        <w:t>2.</w:t>
      </w:r>
      <w:r>
        <w:rPr>
          <w:spacing w:val="-1"/>
        </w:rPr>
        <w:t xml:space="preserve"> </w:t>
      </w:r>
      <w:r>
        <w:t>Se</w:t>
      </w:r>
      <w:r>
        <w:rPr>
          <w:spacing w:val="-1"/>
        </w:rPr>
        <w:t xml:space="preserve"> </w:t>
      </w:r>
      <w:r>
        <w:t>aleatorizó</w:t>
      </w:r>
      <w:r>
        <w:rPr>
          <w:spacing w:val="-1"/>
        </w:rPr>
        <w:t xml:space="preserve"> </w:t>
      </w:r>
      <w:r>
        <w:t>a</w:t>
      </w:r>
      <w:r>
        <w:rPr>
          <w:spacing w:val="-3"/>
        </w:rPr>
        <w:t xml:space="preserve"> </w:t>
      </w:r>
      <w:r>
        <w:t>los</w:t>
      </w:r>
      <w:r>
        <w:rPr>
          <w:spacing w:val="-1"/>
        </w:rPr>
        <w:t xml:space="preserve"> </w:t>
      </w:r>
      <w:r>
        <w:t>pacientes</w:t>
      </w:r>
      <w:r>
        <w:rPr>
          <w:spacing w:val="-1"/>
        </w:rPr>
        <w:t xml:space="preserve"> </w:t>
      </w:r>
      <w:r>
        <w:t>en</w:t>
      </w:r>
      <w:r>
        <w:rPr>
          <w:spacing w:val="-1"/>
        </w:rPr>
        <w:t xml:space="preserve"> </w:t>
      </w:r>
      <w:r>
        <w:t xml:space="preserve">una proporción 1:1:1 para recibir un placebo o 40 o 120 µg/kg/día de </w:t>
      </w:r>
      <w:r>
        <w:t>odevixibat</w:t>
      </w:r>
      <w:r>
        <w:t xml:space="preserve"> y se les estratificó según el tipo</w:t>
      </w:r>
      <w:r>
        <w:rPr>
          <w:spacing w:val="-2"/>
        </w:rPr>
        <w:t xml:space="preserve"> </w:t>
      </w:r>
      <w:r>
        <w:t>de CIFP (1 o</w:t>
      </w:r>
      <w:r>
        <w:rPr>
          <w:spacing w:val="-2"/>
        </w:rPr>
        <w:t xml:space="preserve"> </w:t>
      </w:r>
      <w:r>
        <w:t>2) y</w:t>
      </w:r>
      <w:r>
        <w:rPr>
          <w:spacing w:val="-2"/>
        </w:rPr>
        <w:t xml:space="preserve"> </w:t>
      </w:r>
      <w:r>
        <w:t>la</w:t>
      </w:r>
      <w:r>
        <w:rPr>
          <w:spacing w:val="-1"/>
        </w:rPr>
        <w:t xml:space="preserve"> </w:t>
      </w:r>
      <w:r>
        <w:t>edad</w:t>
      </w:r>
      <w:r>
        <w:rPr>
          <w:spacing w:val="-2"/>
        </w:rPr>
        <w:t xml:space="preserve"> </w:t>
      </w:r>
      <w:r>
        <w:t>(de 6</w:t>
      </w:r>
      <w:r>
        <w:rPr>
          <w:spacing w:val="-2"/>
        </w:rPr>
        <w:t xml:space="preserve"> </w:t>
      </w:r>
      <w:r>
        <w:t>meses</w:t>
      </w:r>
      <w:r>
        <w:rPr>
          <w:spacing w:val="-1"/>
        </w:rPr>
        <w:t xml:space="preserve"> </w:t>
      </w:r>
      <w:r>
        <w:t>a 5 años,</w:t>
      </w:r>
      <w:r>
        <w:rPr>
          <w:spacing w:val="-2"/>
        </w:rPr>
        <w:t xml:space="preserve"> </w:t>
      </w:r>
      <w:r>
        <w:t>de 6 a 12 años y de</w:t>
      </w:r>
      <w:r>
        <w:rPr>
          <w:spacing w:val="-1"/>
        </w:rPr>
        <w:t xml:space="preserve"> </w:t>
      </w:r>
      <w:r>
        <w:t>13 a</w:t>
      </w:r>
      <w:r>
        <w:rPr>
          <w:spacing w:val="-1"/>
        </w:rPr>
        <w:t xml:space="preserve"> </w:t>
      </w:r>
      <w:r>
        <w:t>≤ 18 años). Se</w:t>
      </w:r>
      <w:r>
        <w:rPr>
          <w:spacing w:val="-1"/>
        </w:rPr>
        <w:t xml:space="preserve"> </w:t>
      </w:r>
      <w:r>
        <w:t>excluyó a los pacientes con variaciones patológicas del gen ABCB11 que predicen la ausencia completa de la proteína</w:t>
      </w:r>
      <w:r>
        <w:rPr>
          <w:spacing w:val="-1"/>
        </w:rPr>
        <w:t xml:space="preserve"> </w:t>
      </w:r>
      <w:r>
        <w:t>BSEP</w:t>
      </w:r>
      <w:r>
        <w:rPr>
          <w:spacing w:val="-2"/>
        </w:rPr>
        <w:t xml:space="preserve"> </w:t>
      </w:r>
      <w:r>
        <w:t>y</w:t>
      </w:r>
      <w:r>
        <w:rPr>
          <w:spacing w:val="-1"/>
        </w:rPr>
        <w:t xml:space="preserve"> </w:t>
      </w:r>
      <w:r>
        <w:t>a</w:t>
      </w:r>
      <w:r>
        <w:rPr>
          <w:spacing w:val="-3"/>
        </w:rPr>
        <w:t xml:space="preserve"> </w:t>
      </w:r>
      <w:r>
        <w:t>aquellos</w:t>
      </w:r>
      <w:r>
        <w:rPr>
          <w:spacing w:val="-3"/>
        </w:rPr>
        <w:t xml:space="preserve"> </w:t>
      </w:r>
      <w:r>
        <w:t>con</w:t>
      </w:r>
      <w:r>
        <w:rPr>
          <w:spacing w:val="-1"/>
        </w:rPr>
        <w:t xml:space="preserve"> </w:t>
      </w:r>
      <w:r>
        <w:t>valores</w:t>
      </w:r>
      <w:r>
        <w:rPr>
          <w:spacing w:val="-1"/>
        </w:rPr>
        <w:t xml:space="preserve"> </w:t>
      </w:r>
      <w:r>
        <w:t>de</w:t>
      </w:r>
      <w:r>
        <w:rPr>
          <w:spacing w:val="-1"/>
        </w:rPr>
        <w:t xml:space="preserve"> </w:t>
      </w:r>
      <w:r>
        <w:t>ALT</w:t>
      </w:r>
      <w:r>
        <w:rPr>
          <w:spacing w:val="-2"/>
        </w:rPr>
        <w:t xml:space="preserve"> </w:t>
      </w:r>
      <w:r>
        <w:t>&gt;</w:t>
      </w:r>
      <w:r>
        <w:rPr>
          <w:spacing w:val="-1"/>
        </w:rPr>
        <w:t xml:space="preserve"> </w:t>
      </w:r>
      <w:r>
        <w:t>10</w:t>
      </w:r>
      <w:r>
        <w:rPr>
          <w:spacing w:val="-4"/>
        </w:rPr>
        <w:t xml:space="preserve"> </w:t>
      </w:r>
      <w:r>
        <w:t>veces</w:t>
      </w:r>
      <w:r>
        <w:rPr>
          <w:spacing w:val="-3"/>
        </w:rPr>
        <w:t xml:space="preserve"> </w:t>
      </w:r>
      <w:r>
        <w:t>el LSN</w:t>
      </w:r>
      <w:r>
        <w:rPr>
          <w:spacing w:val="-2"/>
        </w:rPr>
        <w:t xml:space="preserve"> </w:t>
      </w:r>
      <w:r>
        <w:t>o</w:t>
      </w:r>
      <w:r>
        <w:rPr>
          <w:spacing w:val="-4"/>
        </w:rPr>
        <w:t xml:space="preserve"> </w:t>
      </w:r>
      <w:r>
        <w:t>bilirrubina</w:t>
      </w:r>
      <w:r>
        <w:rPr>
          <w:spacing w:val="-3"/>
        </w:rPr>
        <w:t xml:space="preserve"> </w:t>
      </w:r>
      <w:r>
        <w:t>&gt;</w:t>
      </w:r>
      <w:r>
        <w:rPr>
          <w:spacing w:val="-3"/>
        </w:rPr>
        <w:t xml:space="preserve"> </w:t>
      </w:r>
      <w:r>
        <w:t>10</w:t>
      </w:r>
      <w:r>
        <w:rPr>
          <w:spacing w:val="-1"/>
        </w:rPr>
        <w:t xml:space="preserve"> </w:t>
      </w:r>
      <w:r>
        <w:t>veces</w:t>
      </w:r>
      <w:r>
        <w:rPr>
          <w:spacing w:val="-1"/>
        </w:rPr>
        <w:t xml:space="preserve"> </w:t>
      </w:r>
      <w:r>
        <w:t>el LSN.</w:t>
      </w:r>
      <w:r>
        <w:rPr>
          <w:spacing w:val="-1"/>
        </w:rPr>
        <w:t xml:space="preserve"> </w:t>
      </w:r>
      <w:r>
        <w:t>El 13 % de los pacientes se</w:t>
      </w:r>
      <w:r>
        <w:rPr>
          <w:spacing w:val="-1"/>
        </w:rPr>
        <w:t xml:space="preserve"> </w:t>
      </w:r>
      <w:r>
        <w:t>había sometido a</w:t>
      </w:r>
      <w:r>
        <w:rPr>
          <w:spacing w:val="-1"/>
        </w:rPr>
        <w:t xml:space="preserve"> </w:t>
      </w:r>
      <w:r>
        <w:t>una</w:t>
      </w:r>
      <w:r>
        <w:rPr>
          <w:spacing w:val="-1"/>
        </w:rPr>
        <w:t xml:space="preserve"> </w:t>
      </w:r>
      <w:r>
        <w:t xml:space="preserve">intervención quirúrgica de derivación biliar previa. Los pacientes que completaron el </w:t>
      </w:r>
      <w:ins w:id="563" w:author="Auteur">
        <w:r w:rsidR="005D5EA8">
          <w:t>estudio A4250-005</w:t>
        </w:r>
      </w:ins>
      <w:del w:id="564" w:author="Auteur">
        <w:r>
          <w:delText xml:space="preserve">Ensayo 1 </w:delText>
        </w:r>
      </w:del>
      <w:r>
        <w:t xml:space="preserve">pudieron participar en el </w:t>
      </w:r>
      <w:ins w:id="565" w:author="Auteur">
        <w:r w:rsidR="005D5EA8">
          <w:t>estudio A4250-00</w:t>
        </w:r>
      </w:ins>
      <w:ins w:id="566" w:author="Auteur">
        <w:del w:id="567" w:author="Auteur">
          <w:r w:rsidR="005D5EA8">
            <w:delText>5</w:delText>
          </w:r>
        </w:del>
      </w:ins>
      <w:ins w:id="568" w:author="Auteur">
        <w:r w:rsidR="00F650A8">
          <w:t>8</w:t>
        </w:r>
      </w:ins>
      <w:del w:id="569" w:author="Auteur">
        <w:r>
          <w:delText>Ensayo 2</w:delText>
        </w:r>
      </w:del>
      <w:r>
        <w:t xml:space="preserve">, un ensayo de extensión abierto de 72 semanas. </w:t>
      </w:r>
      <w:ins w:id="570" w:author="Auteur">
        <w:r w:rsidR="00F650A8">
          <w:t xml:space="preserve">En total, se incluyeron 116 pacientes </w:t>
        </w:r>
      </w:ins>
      <w:ins w:id="571" w:author="Auteur">
        <w:del w:id="572" w:author="Auteur">
          <w:r w:rsidR="00F650A8">
            <w:delText xml:space="preserve">se </w:delText>
          </w:r>
        </w:del>
      </w:ins>
      <w:ins w:id="573" w:author="Auteur">
        <w:r w:rsidR="0034624F">
          <w:t xml:space="preserve">en el estudio A4250-008, incluyendo 37 pacientes que recibieron </w:t>
        </w:r>
      </w:ins>
      <w:ins w:id="574" w:author="Auteur">
        <w:r w:rsidR="0034624F">
          <w:t>odevixibat</w:t>
        </w:r>
      </w:ins>
      <w:ins w:id="575" w:author="Auteur">
        <w:r w:rsidR="0034624F">
          <w:t xml:space="preserve"> en el estudio A4250-005 y 79 pacientes </w:t>
        </w:r>
      </w:ins>
      <w:ins w:id="576" w:author="Auteur">
        <w:r w:rsidR="008C46D1">
          <w:t xml:space="preserve">que no habían sido tratados. Los resultados se analizaron para el estudio A4250-005 </w:t>
        </w:r>
      </w:ins>
      <w:ins w:id="577" w:author="Auteur">
        <w:r w:rsidR="00844EAF">
          <w:t>y se agruparon para los estudios A4250-005 y A4250-</w:t>
        </w:r>
      </w:ins>
      <w:ins w:id="578" w:author="Auteur">
        <w:r w:rsidR="00844EAF">
          <w:t>008</w:t>
        </w:r>
      </w:ins>
      <w:ins w:id="579" w:author="Auteur">
        <w:r w:rsidR="00A04827">
          <w:t xml:space="preserve">, lo que representa 96 semanas de tratamiento para </w:t>
        </w:r>
      </w:ins>
      <w:ins w:id="580" w:author="Auteur">
        <w:r w:rsidR="00B77D6A">
          <w:t xml:space="preserve">los </w:t>
        </w:r>
      </w:ins>
      <w:ins w:id="581" w:author="Auteur">
        <w:r w:rsidR="00A04827">
          <w:t xml:space="preserve">pacientes que completaron el tratamiento con </w:t>
        </w:r>
      </w:ins>
      <w:ins w:id="582" w:author="Auteur">
        <w:r w:rsidR="00A04827">
          <w:t>odevixibat</w:t>
        </w:r>
      </w:ins>
      <w:ins w:id="583" w:author="Auteur">
        <w:r w:rsidR="00A04827">
          <w:t xml:space="preserve"> </w:t>
        </w:r>
      </w:ins>
      <w:ins w:id="584" w:author="Auteur">
        <w:r w:rsidR="00BB15C6">
          <w:t xml:space="preserve">en ambos ensayos. </w:t>
        </w:r>
      </w:ins>
      <w:r>
        <w:t xml:space="preserve">La variable </w:t>
      </w:r>
      <w:ins w:id="585" w:author="Auteur">
        <w:r w:rsidR="009974DF">
          <w:t>primaria</w:t>
        </w:r>
      </w:ins>
      <w:del w:id="586" w:author="Auteur">
        <w:r>
          <w:delText>principal</w:delText>
        </w:r>
      </w:del>
      <w:r>
        <w:t xml:space="preserve"> de</w:t>
      </w:r>
      <w:ins w:id="587" w:author="Auteur">
        <w:r w:rsidR="00B77D6A">
          <w:t xml:space="preserve"> </w:t>
        </w:r>
      </w:ins>
      <w:r>
        <w:t>l</w:t>
      </w:r>
      <w:ins w:id="588" w:author="Auteur">
        <w:r w:rsidR="00B77D6A">
          <w:t>os</w:t>
        </w:r>
      </w:ins>
      <w:r>
        <w:t xml:space="preserve"> </w:t>
      </w:r>
      <w:del w:id="589" w:author="Auteur">
        <w:r>
          <w:delText>Ensayo 1</w:delText>
        </w:r>
      </w:del>
      <w:ins w:id="590" w:author="Auteur">
        <w:r w:rsidR="00BB15C6">
          <w:t>estudio</w:t>
        </w:r>
      </w:ins>
      <w:ins w:id="591" w:author="Auteur">
        <w:r w:rsidR="00B77D6A">
          <w:t>s</w:t>
        </w:r>
      </w:ins>
      <w:ins w:id="592" w:author="Auteur">
        <w:r w:rsidR="00BB15C6">
          <w:t xml:space="preserve"> A4250-005 y A4250-008</w:t>
        </w:r>
      </w:ins>
      <w:r>
        <w:t xml:space="preserve"> fue la proporción de pacientes con una reducción de al menos el 70 % de las concentraciones séricas de ácidos biliares en ayunas o que alcanzaron una concentración ≤70 µmol/l en la semana 24.</w:t>
      </w:r>
    </w:p>
    <w:p w:rsidR="00AA4AAB" w14:paraId="3561088E" w14:textId="77777777">
      <w:pPr>
        <w:pStyle w:val="BodyText"/>
        <w:spacing w:before="252"/>
        <w:ind w:left="218" w:right="308"/>
      </w:pPr>
      <w:r>
        <w:t>La proporción de evaluaciones positivas del prurito a nivel del paciente durante el período de tratamiento de 24 semanas, basadas en un instrumento de resultados comunicados por el observador (</w:t>
      </w:r>
      <w:r>
        <w:t>ObsRO</w:t>
      </w:r>
      <w:r>
        <w:t>),</w:t>
      </w:r>
      <w:r>
        <w:rPr>
          <w:spacing w:val="-5"/>
        </w:rPr>
        <w:t xml:space="preserve"> </w:t>
      </w:r>
      <w:r>
        <w:t>fue</w:t>
      </w:r>
      <w:r>
        <w:rPr>
          <w:spacing w:val="-2"/>
        </w:rPr>
        <w:t xml:space="preserve"> </w:t>
      </w:r>
      <w:r>
        <w:t>una</w:t>
      </w:r>
      <w:r>
        <w:rPr>
          <w:spacing w:val="-2"/>
        </w:rPr>
        <w:t xml:space="preserve"> </w:t>
      </w:r>
      <w:r>
        <w:t>variable</w:t>
      </w:r>
      <w:r>
        <w:rPr>
          <w:spacing w:val="-4"/>
        </w:rPr>
        <w:t xml:space="preserve"> </w:t>
      </w:r>
      <w:r>
        <w:t>secundaria.</w:t>
      </w:r>
      <w:r>
        <w:rPr>
          <w:spacing w:val="-2"/>
        </w:rPr>
        <w:t xml:space="preserve"> </w:t>
      </w:r>
      <w:r>
        <w:t>Una</w:t>
      </w:r>
      <w:r>
        <w:rPr>
          <w:spacing w:val="-4"/>
        </w:rPr>
        <w:t xml:space="preserve"> </w:t>
      </w:r>
      <w:r>
        <w:t>evaluación</w:t>
      </w:r>
      <w:r>
        <w:rPr>
          <w:spacing w:val="-5"/>
        </w:rPr>
        <w:t xml:space="preserve"> </w:t>
      </w:r>
      <w:r>
        <w:t>positiva</w:t>
      </w:r>
      <w:r>
        <w:rPr>
          <w:spacing w:val="-2"/>
        </w:rPr>
        <w:t xml:space="preserve"> </w:t>
      </w:r>
      <w:r>
        <w:t>del</w:t>
      </w:r>
      <w:r>
        <w:rPr>
          <w:spacing w:val="-1"/>
        </w:rPr>
        <w:t xml:space="preserve"> </w:t>
      </w:r>
      <w:r>
        <w:t>prurito</w:t>
      </w:r>
      <w:r>
        <w:rPr>
          <w:spacing w:val="-5"/>
        </w:rPr>
        <w:t xml:space="preserve"> </w:t>
      </w:r>
      <w:r>
        <w:t>consistía</w:t>
      </w:r>
      <w:r>
        <w:rPr>
          <w:spacing w:val="-2"/>
        </w:rPr>
        <w:t xml:space="preserve"> </w:t>
      </w:r>
      <w:r>
        <w:t>en</w:t>
      </w:r>
      <w:r>
        <w:rPr>
          <w:spacing w:val="-5"/>
        </w:rPr>
        <w:t xml:space="preserve"> </w:t>
      </w:r>
      <w:r>
        <w:t>una</w:t>
      </w:r>
      <w:r>
        <w:rPr>
          <w:spacing w:val="-2"/>
        </w:rPr>
        <w:t xml:space="preserve"> </w:t>
      </w:r>
      <w:r>
        <w:t>puntuación</w:t>
      </w:r>
    </w:p>
    <w:p w:rsidR="00AA4AAB" w14:paraId="3561088F" w14:textId="77777777">
      <w:pPr>
        <w:pStyle w:val="BodyText"/>
        <w:ind w:left="218" w:right="751"/>
        <w:jc w:val="both"/>
      </w:pPr>
      <w:r>
        <w:t>≤1 o una mejoría de al menos 1 punto con respecto al valor basal. Las evaluaciones del prurito se realizaron por la mañana y</w:t>
      </w:r>
      <w:r>
        <w:rPr>
          <w:spacing w:val="-1"/>
        </w:rPr>
        <w:t xml:space="preserve"> </w:t>
      </w:r>
      <w:r>
        <w:t>por la noche utilizando</w:t>
      </w:r>
      <w:r>
        <w:rPr>
          <w:spacing w:val="-1"/>
        </w:rPr>
        <w:t xml:space="preserve"> </w:t>
      </w:r>
      <w:r>
        <w:t>una escala de 5 puntos (0-4). Otros criterios de valoración</w:t>
      </w:r>
      <w:r>
        <w:rPr>
          <w:spacing w:val="-5"/>
        </w:rPr>
        <w:t xml:space="preserve"> </w:t>
      </w:r>
      <w:r>
        <w:t>secundarios</w:t>
      </w:r>
      <w:r>
        <w:rPr>
          <w:spacing w:val="-4"/>
        </w:rPr>
        <w:t xml:space="preserve"> </w:t>
      </w:r>
      <w:r>
        <w:t>fueron</w:t>
      </w:r>
      <w:r>
        <w:rPr>
          <w:spacing w:val="-2"/>
        </w:rPr>
        <w:t xml:space="preserve"> </w:t>
      </w:r>
      <w:r>
        <w:t>las</w:t>
      </w:r>
      <w:r>
        <w:rPr>
          <w:spacing w:val="-2"/>
        </w:rPr>
        <w:t xml:space="preserve"> </w:t>
      </w:r>
      <w:r>
        <w:t>variaciones</w:t>
      </w:r>
      <w:r>
        <w:rPr>
          <w:spacing w:val="-4"/>
        </w:rPr>
        <w:t xml:space="preserve"> </w:t>
      </w:r>
      <w:r>
        <w:t>entre</w:t>
      </w:r>
      <w:r>
        <w:rPr>
          <w:spacing w:val="-4"/>
        </w:rPr>
        <w:t xml:space="preserve"> </w:t>
      </w:r>
      <w:r>
        <w:t>el</w:t>
      </w:r>
      <w:r>
        <w:rPr>
          <w:spacing w:val="-4"/>
        </w:rPr>
        <w:t xml:space="preserve"> </w:t>
      </w:r>
      <w:r>
        <w:t>momento</w:t>
      </w:r>
      <w:r>
        <w:rPr>
          <w:spacing w:val="-2"/>
        </w:rPr>
        <w:t xml:space="preserve"> </w:t>
      </w:r>
      <w:r>
        <w:t>basal</w:t>
      </w:r>
      <w:r>
        <w:rPr>
          <w:spacing w:val="-4"/>
        </w:rPr>
        <w:t xml:space="preserve"> </w:t>
      </w:r>
      <w:r>
        <w:t>y</w:t>
      </w:r>
      <w:r>
        <w:rPr>
          <w:spacing w:val="-2"/>
        </w:rPr>
        <w:t xml:space="preserve"> </w:t>
      </w:r>
      <w:r>
        <w:t>el</w:t>
      </w:r>
      <w:r>
        <w:rPr>
          <w:spacing w:val="-1"/>
        </w:rPr>
        <w:t xml:space="preserve"> </w:t>
      </w:r>
      <w:r>
        <w:t>final</w:t>
      </w:r>
      <w:r>
        <w:rPr>
          <w:spacing w:val="-1"/>
        </w:rPr>
        <w:t xml:space="preserve"> </w:t>
      </w:r>
      <w:r>
        <w:t>del</w:t>
      </w:r>
      <w:r>
        <w:rPr>
          <w:spacing w:val="-1"/>
        </w:rPr>
        <w:t xml:space="preserve"> </w:t>
      </w:r>
      <w:r>
        <w:t>tratamiento</w:t>
      </w:r>
      <w:r>
        <w:rPr>
          <w:spacing w:val="-2"/>
        </w:rPr>
        <w:t xml:space="preserve"> </w:t>
      </w:r>
      <w:r>
        <w:t xml:space="preserve">del crecimiento, los parámetros del sueño (según los </w:t>
      </w:r>
      <w:r>
        <w:t>ObsRO</w:t>
      </w:r>
      <w:r>
        <w:t>) y la ALT.</w:t>
      </w:r>
    </w:p>
    <w:p w:rsidR="00AA4AAB" w14:paraId="35610890" w14:textId="77777777">
      <w:pPr>
        <w:pStyle w:val="BodyText"/>
      </w:pPr>
    </w:p>
    <w:p w:rsidR="00AA4AAB" w14:paraId="35610891" w14:textId="688E914B">
      <w:pPr>
        <w:pStyle w:val="BodyText"/>
        <w:ind w:left="218" w:right="546"/>
      </w:pPr>
      <w:r>
        <w:t>La</w:t>
      </w:r>
      <w:r>
        <w:rPr>
          <w:spacing w:val="-1"/>
        </w:rPr>
        <w:t xml:space="preserve"> </w:t>
      </w:r>
      <w:r>
        <w:t>mediana</w:t>
      </w:r>
      <w:r>
        <w:rPr>
          <w:spacing w:val="-1"/>
        </w:rPr>
        <w:t xml:space="preserve"> </w:t>
      </w:r>
      <w:r>
        <w:t>(intervalo) de</w:t>
      </w:r>
      <w:r>
        <w:rPr>
          <w:spacing w:val="-1"/>
        </w:rPr>
        <w:t xml:space="preserve"> </w:t>
      </w:r>
      <w:r>
        <w:t>edad</w:t>
      </w:r>
      <w:r>
        <w:rPr>
          <w:spacing w:val="-1"/>
        </w:rPr>
        <w:t xml:space="preserve"> </w:t>
      </w:r>
      <w:r>
        <w:t>de</w:t>
      </w:r>
      <w:r>
        <w:rPr>
          <w:spacing w:val="-3"/>
        </w:rPr>
        <w:t xml:space="preserve"> </w:t>
      </w:r>
      <w:r>
        <w:t>los</w:t>
      </w:r>
      <w:r>
        <w:rPr>
          <w:spacing w:val="-3"/>
        </w:rPr>
        <w:t xml:space="preserve"> </w:t>
      </w:r>
      <w:r>
        <w:t>pacientes</w:t>
      </w:r>
      <w:r>
        <w:rPr>
          <w:spacing w:val="-3"/>
        </w:rPr>
        <w:t xml:space="preserve"> </w:t>
      </w:r>
      <w:del w:id="593" w:author="Auteur">
        <w:r>
          <w:delText>del Ensayo</w:delText>
        </w:r>
      </w:del>
      <w:del w:id="594" w:author="Auteur">
        <w:r>
          <w:rPr>
            <w:spacing w:val="-1"/>
          </w:rPr>
          <w:delText xml:space="preserve"> </w:delText>
        </w:r>
      </w:del>
      <w:del w:id="595" w:author="Auteur">
        <w:r>
          <w:delText>1</w:delText>
        </w:r>
      </w:del>
      <w:ins w:id="596" w:author="Auteur">
        <w:r w:rsidR="00D12464">
          <w:t>en el estudio A4250-005</w:t>
        </w:r>
      </w:ins>
      <w:r>
        <w:rPr>
          <w:spacing w:val="-4"/>
        </w:rPr>
        <w:t xml:space="preserve"> </w:t>
      </w:r>
      <w:r>
        <w:t>era</w:t>
      </w:r>
      <w:r>
        <w:rPr>
          <w:spacing w:val="-3"/>
        </w:rPr>
        <w:t xml:space="preserve"> </w:t>
      </w:r>
      <w:r>
        <w:t>de</w:t>
      </w:r>
      <w:r>
        <w:rPr>
          <w:spacing w:val="-1"/>
        </w:rPr>
        <w:t xml:space="preserve"> </w:t>
      </w:r>
      <w:r>
        <w:t>3,2</w:t>
      </w:r>
      <w:r>
        <w:rPr>
          <w:spacing w:val="-4"/>
        </w:rPr>
        <w:t xml:space="preserve"> </w:t>
      </w:r>
      <w:r>
        <w:t>(de</w:t>
      </w:r>
      <w:r>
        <w:rPr>
          <w:spacing w:val="-3"/>
        </w:rPr>
        <w:t xml:space="preserve"> </w:t>
      </w:r>
      <w:r>
        <w:t>0,5</w:t>
      </w:r>
      <w:r>
        <w:rPr>
          <w:spacing w:val="-1"/>
        </w:rPr>
        <w:t xml:space="preserve"> </w:t>
      </w:r>
      <w:r>
        <w:t>a</w:t>
      </w:r>
      <w:r>
        <w:rPr>
          <w:spacing w:val="-3"/>
        </w:rPr>
        <w:t xml:space="preserve"> </w:t>
      </w:r>
      <w:r>
        <w:t>15,9) años; el 50</w:t>
      </w:r>
      <w:r>
        <w:rPr>
          <w:spacing w:val="-4"/>
        </w:rPr>
        <w:t xml:space="preserve"> </w:t>
      </w:r>
      <w:r>
        <w:t>% eran varones y el 84 % eran de raza blanca. El 27 % de los pacientes tenía CIFP de tipo 1 y el 73 %, CIFP de tipo 2. En el momento basal, el 81 % de los pacientes recibían tratamiento con UDCA, el</w:t>
      </w:r>
      <w:r>
        <w:rPr>
          <w:spacing w:val="40"/>
        </w:rPr>
        <w:t xml:space="preserve"> </w:t>
      </w:r>
      <w:r>
        <w:t xml:space="preserve">66 % con rifampicina y el 89 % con UDCA o rifampicina. La insuficiencia hepática basal, según la clasificación de Child-Pugh, era leve en el 66 % y moderada en el 34 % de los pacientes. La </w:t>
      </w:r>
      <w:r>
        <w:t>FGe</w:t>
      </w:r>
      <w:r>
        <w:t xml:space="preserve"> media (DE) basal era de 164 (30,6) ml/min/1,73 m². Las concentraciones medias (DE) basales de</w:t>
      </w:r>
      <w:ins w:id="597" w:author="Auteur">
        <w:r w:rsidR="00F9075F">
          <w:t xml:space="preserve"> ALT, AST y bilirrubina eran de 99 (116,8)</w:t>
        </w:r>
      </w:ins>
      <w:ins w:id="598" w:author="Auteur">
        <w:r w:rsidR="00F9075F">
          <w:rPr>
            <w:spacing w:val="-1"/>
          </w:rPr>
          <w:t xml:space="preserve"> </w:t>
        </w:r>
      </w:ins>
      <w:ins w:id="599" w:author="Auteur">
        <w:r w:rsidR="00F9075F">
          <w:t>U/l,</w:t>
        </w:r>
      </w:ins>
      <w:ins w:id="600" w:author="Auteur">
        <w:r w:rsidR="00F9075F">
          <w:rPr>
            <w:spacing w:val="-2"/>
          </w:rPr>
          <w:t xml:space="preserve"> </w:t>
        </w:r>
      </w:ins>
      <w:ins w:id="601" w:author="Auteur">
        <w:r w:rsidR="00F9075F">
          <w:t>101</w:t>
        </w:r>
      </w:ins>
      <w:ins w:id="602" w:author="Auteur">
        <w:r w:rsidR="00F9075F">
          <w:rPr>
            <w:spacing w:val="-4"/>
          </w:rPr>
          <w:t xml:space="preserve"> </w:t>
        </w:r>
      </w:ins>
      <w:ins w:id="603" w:author="Auteur">
        <w:r w:rsidR="00F9075F">
          <w:t xml:space="preserve">(69,8) </w:t>
        </w:r>
      </w:ins>
    </w:p>
    <w:p w:rsidR="00AA4AAB" w14:paraId="35610892" w14:textId="38F8504E">
      <w:pPr>
        <w:pStyle w:val="BodyText"/>
        <w:spacing w:before="1"/>
        <w:ind w:left="218"/>
      </w:pPr>
      <w:del w:id="604" w:author="Auteur">
        <w:r>
          <w:delText>ALT,</w:delText>
        </w:r>
      </w:del>
      <w:del w:id="605" w:author="Auteur">
        <w:r>
          <w:rPr>
            <w:spacing w:val="-2"/>
          </w:rPr>
          <w:delText xml:space="preserve"> </w:delText>
        </w:r>
      </w:del>
      <w:del w:id="606" w:author="Auteur">
        <w:r>
          <w:delText>AST</w:delText>
        </w:r>
      </w:del>
      <w:del w:id="607" w:author="Auteur">
        <w:r>
          <w:rPr>
            <w:spacing w:val="-3"/>
          </w:rPr>
          <w:delText xml:space="preserve"> </w:delText>
        </w:r>
      </w:del>
      <w:del w:id="608" w:author="Auteur">
        <w:r>
          <w:delText>y</w:delText>
        </w:r>
      </w:del>
      <w:del w:id="609" w:author="Auteur">
        <w:r>
          <w:rPr>
            <w:spacing w:val="-2"/>
          </w:rPr>
          <w:delText xml:space="preserve"> </w:delText>
        </w:r>
      </w:del>
      <w:del w:id="610" w:author="Auteur">
        <w:r>
          <w:delText>bilirrubina</w:delText>
        </w:r>
      </w:del>
      <w:del w:id="611" w:author="Auteur">
        <w:r>
          <w:rPr>
            <w:spacing w:val="-4"/>
          </w:rPr>
          <w:delText xml:space="preserve"> </w:delText>
        </w:r>
      </w:del>
      <w:del w:id="612" w:author="Auteur">
        <w:r>
          <w:delText>eran</w:delText>
        </w:r>
      </w:del>
      <w:del w:id="613" w:author="Auteur">
        <w:r>
          <w:rPr>
            <w:spacing w:val="-2"/>
          </w:rPr>
          <w:delText xml:space="preserve"> </w:delText>
        </w:r>
      </w:del>
      <w:del w:id="614" w:author="Auteur">
        <w:r>
          <w:delText>de</w:delText>
        </w:r>
      </w:del>
      <w:del w:id="615" w:author="Auteur">
        <w:r>
          <w:rPr>
            <w:spacing w:val="-2"/>
          </w:rPr>
          <w:delText xml:space="preserve"> </w:delText>
        </w:r>
      </w:del>
      <w:del w:id="616" w:author="Auteur">
        <w:r>
          <w:delText>99</w:delText>
        </w:r>
      </w:del>
      <w:del w:id="617" w:author="Auteur">
        <w:r>
          <w:rPr>
            <w:spacing w:val="-4"/>
          </w:rPr>
          <w:delText xml:space="preserve"> </w:delText>
        </w:r>
      </w:del>
      <w:del w:id="618" w:author="Auteur">
        <w:r>
          <w:delText>(116,8)</w:delText>
        </w:r>
      </w:del>
      <w:del w:id="619" w:author="Auteur">
        <w:r>
          <w:rPr>
            <w:spacing w:val="-1"/>
          </w:rPr>
          <w:delText xml:space="preserve"> </w:delText>
        </w:r>
      </w:del>
      <w:del w:id="620" w:author="Auteur">
        <w:r>
          <w:delText>U/l,</w:delText>
        </w:r>
      </w:del>
      <w:del w:id="621" w:author="Auteur">
        <w:r>
          <w:rPr>
            <w:spacing w:val="-2"/>
          </w:rPr>
          <w:delText xml:space="preserve"> </w:delText>
        </w:r>
      </w:del>
      <w:del w:id="622" w:author="Auteur">
        <w:r>
          <w:delText>101</w:delText>
        </w:r>
      </w:del>
      <w:del w:id="623" w:author="Auteur">
        <w:r>
          <w:rPr>
            <w:spacing w:val="-4"/>
          </w:rPr>
          <w:delText xml:space="preserve"> </w:delText>
        </w:r>
      </w:del>
      <w:del w:id="624" w:author="Auteur">
        <w:r>
          <w:delText>(69,8)</w:delText>
        </w:r>
      </w:del>
      <w:del w:id="625" w:author="Auteur">
        <w:r>
          <w:rPr>
            <w:spacing w:val="-1"/>
          </w:rPr>
          <w:delText xml:space="preserve"> </w:delText>
        </w:r>
      </w:del>
      <w:r>
        <w:t>U/l</w:t>
      </w:r>
      <w:r>
        <w:rPr>
          <w:spacing w:val="-1"/>
        </w:rPr>
        <w:t xml:space="preserve"> </w:t>
      </w:r>
      <w:r>
        <w:t>y</w:t>
      </w:r>
      <w:r>
        <w:rPr>
          <w:spacing w:val="-2"/>
        </w:rPr>
        <w:t xml:space="preserve"> </w:t>
      </w:r>
      <w:r>
        <w:t>3,2</w:t>
      </w:r>
      <w:r>
        <w:rPr>
          <w:spacing w:val="-2"/>
        </w:rPr>
        <w:t xml:space="preserve"> </w:t>
      </w:r>
      <w:r>
        <w:t>(3,57)</w:t>
      </w:r>
      <w:r>
        <w:rPr>
          <w:spacing w:val="-4"/>
        </w:rPr>
        <w:t xml:space="preserve"> </w:t>
      </w:r>
      <w:r>
        <w:t>mg/dl,</w:t>
      </w:r>
      <w:r>
        <w:rPr>
          <w:spacing w:val="-4"/>
        </w:rPr>
        <w:t xml:space="preserve"> </w:t>
      </w:r>
      <w:r>
        <w:t>respectivamente.</w:t>
      </w:r>
      <w:r>
        <w:rPr>
          <w:spacing w:val="-2"/>
        </w:rPr>
        <w:t xml:space="preserve"> </w:t>
      </w:r>
      <w:r>
        <w:t xml:space="preserve">La puntuación media (DE) del prurito basal (intervalo: 0-4) y los niveles séricos de ácidos biliares eran similares en los pacientes tratados con </w:t>
      </w:r>
      <w:r>
        <w:t>odevixibat</w:t>
      </w:r>
      <w:r>
        <w:t xml:space="preserve"> (2,9 [0,089] y 252,1 [103,0] µmol/l,</w:t>
      </w:r>
      <w:ins w:id="626" w:author="Auteur">
        <w:r w:rsidR="00F9075F">
          <w:t xml:space="preserve"> respectivamente)</w:t>
        </w:r>
      </w:ins>
    </w:p>
    <w:p w:rsidR="00AA4AAB" w14:paraId="35610893" w14:textId="2ED4BF23">
      <w:pPr>
        <w:pStyle w:val="BodyText"/>
        <w:spacing w:line="252" w:lineRule="exact"/>
        <w:ind w:left="218"/>
      </w:pPr>
      <w:del w:id="627" w:author="Auteur">
        <w:r>
          <w:delText>respectivamente)</w:delText>
        </w:r>
      </w:del>
      <w:del w:id="628" w:author="Auteur">
        <w:r>
          <w:rPr>
            <w:spacing w:val="-2"/>
          </w:rPr>
          <w:delText xml:space="preserve"> </w:delText>
        </w:r>
      </w:del>
      <w:ins w:id="629" w:author="Auteur">
        <w:r w:rsidR="00F9075F">
          <w:rPr>
            <w:spacing w:val="-2"/>
          </w:rPr>
          <w:t xml:space="preserve"> </w:t>
        </w:r>
      </w:ins>
      <w:r>
        <w:t>y</w:t>
      </w:r>
      <w:r>
        <w:rPr>
          <w:spacing w:val="-5"/>
        </w:rPr>
        <w:t xml:space="preserve"> </w:t>
      </w:r>
      <w:r>
        <w:t>los</w:t>
      </w:r>
      <w:r>
        <w:rPr>
          <w:spacing w:val="-4"/>
        </w:rPr>
        <w:t xml:space="preserve"> </w:t>
      </w:r>
      <w:r>
        <w:t>tratados</w:t>
      </w:r>
      <w:r>
        <w:rPr>
          <w:spacing w:val="-3"/>
        </w:rPr>
        <w:t xml:space="preserve"> </w:t>
      </w:r>
      <w:r>
        <w:t>con</w:t>
      </w:r>
      <w:r>
        <w:rPr>
          <w:spacing w:val="-5"/>
        </w:rPr>
        <w:t xml:space="preserve"> </w:t>
      </w:r>
      <w:r>
        <w:t>placebo</w:t>
      </w:r>
      <w:r>
        <w:rPr>
          <w:spacing w:val="-5"/>
        </w:rPr>
        <w:t xml:space="preserve"> </w:t>
      </w:r>
      <w:r>
        <w:t>(3,0</w:t>
      </w:r>
      <w:r>
        <w:rPr>
          <w:spacing w:val="-5"/>
        </w:rPr>
        <w:t xml:space="preserve"> </w:t>
      </w:r>
      <w:r>
        <w:t>[0,143]</w:t>
      </w:r>
      <w:r>
        <w:rPr>
          <w:spacing w:val="-1"/>
        </w:rPr>
        <w:t xml:space="preserve"> </w:t>
      </w:r>
      <w:r>
        <w:t>y</w:t>
      </w:r>
      <w:r>
        <w:rPr>
          <w:spacing w:val="-3"/>
        </w:rPr>
        <w:t xml:space="preserve"> </w:t>
      </w:r>
      <w:r>
        <w:t>247,5</w:t>
      </w:r>
      <w:r>
        <w:rPr>
          <w:spacing w:val="-2"/>
        </w:rPr>
        <w:t xml:space="preserve"> </w:t>
      </w:r>
      <w:r>
        <w:t>[101,1]</w:t>
      </w:r>
      <w:r>
        <w:rPr>
          <w:spacing w:val="-4"/>
        </w:rPr>
        <w:t xml:space="preserve"> </w:t>
      </w:r>
      <w:r>
        <w:t>µmol/l,</w:t>
      </w:r>
      <w:r>
        <w:rPr>
          <w:spacing w:val="-5"/>
        </w:rPr>
        <w:t xml:space="preserve"> </w:t>
      </w:r>
      <w:r>
        <w:rPr>
          <w:spacing w:val="-2"/>
        </w:rPr>
        <w:t>respectivamente).</w:t>
      </w:r>
      <w:ins w:id="630" w:author="Auteur">
        <w:r w:rsidR="004266DB">
          <w:rPr>
            <w:spacing w:val="-2"/>
          </w:rPr>
          <w:t xml:space="preserve"> </w:t>
        </w:r>
      </w:ins>
      <w:ins w:id="631" w:author="Auteur">
        <w:r w:rsidRPr="004266DB" w:rsidR="004266DB">
          <w:rPr>
            <w:spacing w:val="-2"/>
          </w:rPr>
          <w:t xml:space="preserve">Las características demográficas y basales de la población combinada de fase 3 coincidieron en general con las de la población del estudio A4250-005. </w:t>
        </w:r>
      </w:ins>
      <w:ins w:id="632" w:author="Auteur">
        <w:del w:id="633" w:author="Auteur">
          <w:r w:rsidRPr="004266DB" w:rsidR="004266DB">
            <w:rPr>
              <w:spacing w:val="-2"/>
            </w:rPr>
            <w:delText>36</w:delText>
          </w:r>
        </w:del>
      </w:ins>
      <w:ins w:id="634" w:author="Auteur">
        <w:r w:rsidR="009B1DDD">
          <w:rPr>
            <w:spacing w:val="-2"/>
          </w:rPr>
          <w:t>Tre</w:t>
        </w:r>
      </w:ins>
      <w:ins w:id="635" w:author="Auteur">
        <w:r w:rsidR="00F9500F">
          <w:rPr>
            <w:spacing w:val="-2"/>
          </w:rPr>
          <w:t>i</w:t>
        </w:r>
      </w:ins>
      <w:ins w:id="636" w:author="Auteur">
        <w:r w:rsidR="009B1DDD">
          <w:rPr>
            <w:spacing w:val="-2"/>
          </w:rPr>
          <w:t>nta y seis</w:t>
        </w:r>
      </w:ins>
      <w:ins w:id="637" w:author="Auteur">
        <w:r w:rsidRPr="004266DB" w:rsidR="004266DB">
          <w:rPr>
            <w:spacing w:val="-2"/>
          </w:rPr>
          <w:t xml:space="preserve"> (30%) de los pacientes tenían </w:t>
        </w:r>
      </w:ins>
      <w:ins w:id="638" w:author="Auteur">
        <w:r w:rsidR="00B007C3">
          <w:rPr>
            <w:spacing w:val="-2"/>
          </w:rPr>
          <w:t>CIFP</w:t>
        </w:r>
      </w:ins>
      <w:ins w:id="639" w:author="Auteur">
        <w:r w:rsidRPr="004266DB" w:rsidR="004266DB">
          <w:rPr>
            <w:spacing w:val="-2"/>
          </w:rPr>
          <w:t xml:space="preserve"> tipo 1, 70</w:t>
        </w:r>
      </w:ins>
      <w:ins w:id="640" w:author="Auteur">
        <w:r w:rsidR="00063498">
          <w:rPr>
            <w:spacing w:val="-2"/>
          </w:rPr>
          <w:t xml:space="preserve"> (</w:t>
        </w:r>
      </w:ins>
      <w:ins w:id="641" w:author="Auteur">
        <w:del w:id="642" w:author="Auteur">
          <w:r w:rsidRPr="004266DB" w:rsidR="004266DB">
            <w:rPr>
              <w:spacing w:val="-2"/>
            </w:rPr>
            <w:delText xml:space="preserve"> </w:delText>
          </w:r>
        </w:del>
      </w:ins>
      <w:ins w:id="643" w:author="Auteur">
        <w:r w:rsidRPr="004266DB" w:rsidR="004266DB">
          <w:rPr>
            <w:spacing w:val="-2"/>
          </w:rPr>
          <w:t xml:space="preserve">58%) tenían </w:t>
        </w:r>
      </w:ins>
      <w:ins w:id="644" w:author="Auteur">
        <w:r w:rsidR="00B007C3">
          <w:rPr>
            <w:spacing w:val="-2"/>
          </w:rPr>
          <w:t>CIFP</w:t>
        </w:r>
      </w:ins>
      <w:ins w:id="645" w:author="Auteur">
        <w:r w:rsidRPr="004266DB" w:rsidR="004266DB">
          <w:rPr>
            <w:spacing w:val="-2"/>
          </w:rPr>
          <w:t xml:space="preserve"> tipo 2</w:t>
        </w:r>
      </w:ins>
      <w:ins w:id="646" w:author="Auteur">
        <w:r w:rsidR="004835AF">
          <w:rPr>
            <w:spacing w:val="-2"/>
          </w:rPr>
          <w:t>,</w:t>
        </w:r>
      </w:ins>
      <w:ins w:id="647" w:author="Auteur">
        <w:r w:rsidRPr="004266DB" w:rsidR="004266DB">
          <w:rPr>
            <w:spacing w:val="-2"/>
          </w:rPr>
          <w:t xml:space="preserve"> 7 (6%) tenían </w:t>
        </w:r>
      </w:ins>
      <w:ins w:id="648" w:author="Auteur">
        <w:r w:rsidR="00B007C3">
          <w:rPr>
            <w:spacing w:val="-2"/>
          </w:rPr>
          <w:t>CIFP</w:t>
        </w:r>
      </w:ins>
      <w:ins w:id="649" w:author="Auteur">
        <w:r w:rsidRPr="004266DB" w:rsidR="004266DB">
          <w:rPr>
            <w:spacing w:val="-2"/>
          </w:rPr>
          <w:t xml:space="preserve"> tipo 3, 4 (3%) tenían la forma episódica de </w:t>
        </w:r>
      </w:ins>
      <w:ins w:id="650" w:author="Auteur">
        <w:r w:rsidR="00B007C3">
          <w:rPr>
            <w:spacing w:val="-2"/>
          </w:rPr>
          <w:t>CIFP</w:t>
        </w:r>
      </w:ins>
      <w:ins w:id="651" w:author="Auteur">
        <w:r w:rsidRPr="004266DB" w:rsidR="004266DB">
          <w:rPr>
            <w:spacing w:val="-2"/>
          </w:rPr>
          <w:t xml:space="preserve">, y 2 (2%) tenían </w:t>
        </w:r>
      </w:ins>
      <w:ins w:id="652" w:author="Auteur">
        <w:r w:rsidR="00B007C3">
          <w:rPr>
            <w:spacing w:val="-2"/>
          </w:rPr>
          <w:t>CIFP</w:t>
        </w:r>
      </w:ins>
      <w:ins w:id="653" w:author="Auteur">
        <w:r w:rsidRPr="004266DB" w:rsidR="004266DB">
          <w:rPr>
            <w:spacing w:val="-2"/>
          </w:rPr>
          <w:t xml:space="preserve"> tipo 4 y </w:t>
        </w:r>
      </w:ins>
      <w:ins w:id="654" w:author="Auteur">
        <w:r w:rsidR="00B007C3">
          <w:rPr>
            <w:spacing w:val="-2"/>
          </w:rPr>
          <w:t>CIFP</w:t>
        </w:r>
      </w:ins>
      <w:ins w:id="655" w:author="Auteur">
        <w:r w:rsidRPr="004266DB" w:rsidR="004266DB">
          <w:rPr>
            <w:spacing w:val="-2"/>
          </w:rPr>
          <w:t xml:space="preserve"> tipo 6 cada uno.</w:t>
        </w:r>
      </w:ins>
    </w:p>
    <w:p w:rsidR="00AA4AAB" w14:paraId="35610895" w14:textId="77777777">
      <w:pPr>
        <w:pStyle w:val="BodyText"/>
        <w:spacing w:before="70"/>
        <w:ind w:left="218"/>
      </w:pPr>
      <w:r>
        <w:t>En</w:t>
      </w:r>
      <w:r>
        <w:rPr>
          <w:spacing w:val="-2"/>
        </w:rPr>
        <w:t xml:space="preserve"> </w:t>
      </w:r>
      <w:r>
        <w:t>la</w:t>
      </w:r>
      <w:r>
        <w:rPr>
          <w:spacing w:val="-4"/>
        </w:rPr>
        <w:t xml:space="preserve"> </w:t>
      </w:r>
      <w:r>
        <w:t>tabla</w:t>
      </w:r>
      <w:r>
        <w:rPr>
          <w:spacing w:val="-2"/>
        </w:rPr>
        <w:t xml:space="preserve"> </w:t>
      </w:r>
      <w:r>
        <w:t>4</w:t>
      </w:r>
      <w:r>
        <w:rPr>
          <w:spacing w:val="-5"/>
        </w:rPr>
        <w:t xml:space="preserve"> </w:t>
      </w:r>
      <w:r>
        <w:t>se</w:t>
      </w:r>
      <w:r>
        <w:rPr>
          <w:spacing w:val="-2"/>
        </w:rPr>
        <w:t xml:space="preserve"> </w:t>
      </w:r>
      <w:r>
        <w:t>presentan</w:t>
      </w:r>
      <w:r>
        <w:rPr>
          <w:spacing w:val="-2"/>
        </w:rPr>
        <w:t xml:space="preserve"> </w:t>
      </w:r>
      <w:r>
        <w:t>los</w:t>
      </w:r>
      <w:r>
        <w:rPr>
          <w:spacing w:val="-2"/>
        </w:rPr>
        <w:t xml:space="preserve"> </w:t>
      </w:r>
      <w:r>
        <w:t>resultados</w:t>
      </w:r>
      <w:r>
        <w:rPr>
          <w:spacing w:val="-2"/>
        </w:rPr>
        <w:t xml:space="preserve"> </w:t>
      </w:r>
      <w:r>
        <w:t>de</w:t>
      </w:r>
      <w:r>
        <w:rPr>
          <w:spacing w:val="-4"/>
        </w:rPr>
        <w:t xml:space="preserve"> </w:t>
      </w:r>
      <w:r>
        <w:t>la</w:t>
      </w:r>
      <w:r>
        <w:rPr>
          <w:spacing w:val="-4"/>
        </w:rPr>
        <w:t xml:space="preserve"> </w:t>
      </w:r>
      <w:r>
        <w:t>comparación</w:t>
      </w:r>
      <w:r>
        <w:rPr>
          <w:spacing w:val="-2"/>
        </w:rPr>
        <w:t xml:space="preserve"> </w:t>
      </w:r>
      <w:r>
        <w:t>de</w:t>
      </w:r>
      <w:r>
        <w:rPr>
          <w:spacing w:val="-2"/>
        </w:rPr>
        <w:t xml:space="preserve"> </w:t>
      </w:r>
      <w:r>
        <w:t>los</w:t>
      </w:r>
      <w:r>
        <w:rPr>
          <w:spacing w:val="-2"/>
        </w:rPr>
        <w:t xml:space="preserve"> </w:t>
      </w:r>
      <w:r>
        <w:t>principales</w:t>
      </w:r>
      <w:r>
        <w:rPr>
          <w:spacing w:val="-2"/>
        </w:rPr>
        <w:t xml:space="preserve"> </w:t>
      </w:r>
      <w:r>
        <w:t>resultados</w:t>
      </w:r>
      <w:r>
        <w:rPr>
          <w:spacing w:val="-4"/>
        </w:rPr>
        <w:t xml:space="preserve"> </w:t>
      </w:r>
      <w:r>
        <w:t>de</w:t>
      </w:r>
      <w:r>
        <w:rPr>
          <w:spacing w:val="-2"/>
        </w:rPr>
        <w:t xml:space="preserve"> </w:t>
      </w:r>
      <w:r>
        <w:t>eficacia</w:t>
      </w:r>
      <w:r>
        <w:rPr>
          <w:spacing w:val="-2"/>
        </w:rPr>
        <w:t xml:space="preserve"> </w:t>
      </w:r>
      <w:r>
        <w:t xml:space="preserve">del Ensayo 1 entre </w:t>
      </w:r>
      <w:r>
        <w:t>odevixibat</w:t>
      </w:r>
      <w:r>
        <w:t xml:space="preserve"> y el placebo. Los datos correspondientes al período de tratamiento de</w:t>
      </w:r>
    </w:p>
    <w:p w:rsidR="00AA4AAB" w14:paraId="35610896" w14:textId="77777777">
      <w:pPr>
        <w:pStyle w:val="BodyText"/>
        <w:spacing w:before="1"/>
        <w:ind w:left="218" w:right="1520"/>
      </w:pPr>
      <w:r>
        <w:t>24</w:t>
      </w:r>
      <w:r>
        <w:rPr>
          <w:spacing w:val="-2"/>
        </w:rPr>
        <w:t xml:space="preserve"> </w:t>
      </w:r>
      <w:r>
        <w:t>semanas</w:t>
      </w:r>
      <w:r>
        <w:rPr>
          <w:spacing w:val="-2"/>
        </w:rPr>
        <w:t xml:space="preserve"> </w:t>
      </w:r>
      <w:r>
        <w:t>se</w:t>
      </w:r>
      <w:r>
        <w:rPr>
          <w:spacing w:val="-2"/>
        </w:rPr>
        <w:t xml:space="preserve"> </w:t>
      </w:r>
      <w:r>
        <w:t>representan</w:t>
      </w:r>
      <w:r>
        <w:rPr>
          <w:spacing w:val="-4"/>
        </w:rPr>
        <w:t xml:space="preserve"> </w:t>
      </w:r>
      <w:r>
        <w:t>gráficamente</w:t>
      </w:r>
      <w:r>
        <w:rPr>
          <w:spacing w:val="-2"/>
        </w:rPr>
        <w:t xml:space="preserve"> </w:t>
      </w:r>
      <w:r>
        <w:t>en</w:t>
      </w:r>
      <w:r>
        <w:rPr>
          <w:spacing w:val="-4"/>
        </w:rPr>
        <w:t xml:space="preserve"> </w:t>
      </w:r>
      <w:r>
        <w:t>la</w:t>
      </w:r>
      <w:r>
        <w:rPr>
          <w:spacing w:val="-4"/>
        </w:rPr>
        <w:t xml:space="preserve"> </w:t>
      </w:r>
      <w:r>
        <w:t>figura</w:t>
      </w:r>
      <w:r>
        <w:rPr>
          <w:spacing w:val="-2"/>
        </w:rPr>
        <w:t xml:space="preserve"> </w:t>
      </w:r>
      <w:r>
        <w:t>1</w:t>
      </w:r>
      <w:r>
        <w:rPr>
          <w:spacing w:val="-7"/>
        </w:rPr>
        <w:t xml:space="preserve"> </w:t>
      </w:r>
      <w:r>
        <w:t>(ácidos</w:t>
      </w:r>
      <w:r>
        <w:rPr>
          <w:spacing w:val="-4"/>
        </w:rPr>
        <w:t xml:space="preserve"> </w:t>
      </w:r>
      <w:r>
        <w:t>biliares</w:t>
      </w:r>
      <w:r>
        <w:rPr>
          <w:spacing w:val="-2"/>
        </w:rPr>
        <w:t xml:space="preserve"> </w:t>
      </w:r>
      <w:r>
        <w:t>séricos)</w:t>
      </w:r>
      <w:r>
        <w:rPr>
          <w:spacing w:val="-1"/>
        </w:rPr>
        <w:t xml:space="preserve"> </w:t>
      </w:r>
      <w:r>
        <w:t>y</w:t>
      </w:r>
      <w:r>
        <w:rPr>
          <w:spacing w:val="-2"/>
        </w:rPr>
        <w:t xml:space="preserve"> </w:t>
      </w:r>
      <w:r>
        <w:t>la</w:t>
      </w:r>
      <w:r>
        <w:rPr>
          <w:spacing w:val="-4"/>
        </w:rPr>
        <w:t xml:space="preserve"> </w:t>
      </w:r>
      <w:r>
        <w:t>figura 2 (puntuaciones del rascado).</w:t>
      </w:r>
    </w:p>
    <w:p w:rsidR="00AA4AAB" w14:paraId="35610897" w14:textId="77777777">
      <w:pPr>
        <w:pStyle w:val="BodyText"/>
        <w:spacing w:before="23"/>
      </w:pPr>
    </w:p>
    <w:p w:rsidR="00AA4AAB" w14:paraId="35610898" w14:textId="39E2FBFA">
      <w:pPr>
        <w:pStyle w:val="Heading2"/>
        <w:spacing w:after="2"/>
        <w:ind w:left="1070" w:hanging="853"/>
      </w:pPr>
      <w:r>
        <w:t>Tabla 4</w:t>
      </w:r>
      <w:r w:rsidR="000F630C">
        <w:t>.</w:t>
      </w:r>
      <w:r>
        <w:t xml:space="preserve"> Comparación de los principales resultados de eficacia de </w:t>
      </w:r>
      <w:r>
        <w:t>odevixibat</w:t>
      </w:r>
      <w:r>
        <w:t xml:space="preserve"> frente al placebo durante</w:t>
      </w:r>
      <w:r>
        <w:rPr>
          <w:spacing w:val="-4"/>
        </w:rPr>
        <w:t xml:space="preserve"> </w:t>
      </w:r>
      <w:r>
        <w:t>el</w:t>
      </w:r>
      <w:r>
        <w:rPr>
          <w:spacing w:val="-1"/>
        </w:rPr>
        <w:t xml:space="preserve"> </w:t>
      </w:r>
      <w:r>
        <w:t>período</w:t>
      </w:r>
      <w:r>
        <w:rPr>
          <w:spacing w:val="-2"/>
        </w:rPr>
        <w:t xml:space="preserve"> </w:t>
      </w:r>
      <w:r>
        <w:t>de</w:t>
      </w:r>
      <w:r>
        <w:rPr>
          <w:spacing w:val="-4"/>
        </w:rPr>
        <w:t xml:space="preserve"> </w:t>
      </w:r>
      <w:r>
        <w:t>tratamiento</w:t>
      </w:r>
      <w:r>
        <w:rPr>
          <w:spacing w:val="-2"/>
        </w:rPr>
        <w:t xml:space="preserve"> </w:t>
      </w:r>
      <w:r>
        <w:t>de</w:t>
      </w:r>
      <w:r>
        <w:rPr>
          <w:spacing w:val="-2"/>
        </w:rPr>
        <w:t xml:space="preserve"> </w:t>
      </w:r>
      <w:r>
        <w:t>24</w:t>
      </w:r>
      <w:r>
        <w:rPr>
          <w:spacing w:val="-4"/>
        </w:rPr>
        <w:t xml:space="preserve"> </w:t>
      </w:r>
      <w:r>
        <w:t>semanas</w:t>
      </w:r>
      <w:r>
        <w:rPr>
          <w:spacing w:val="-4"/>
        </w:rPr>
        <w:t xml:space="preserve"> </w:t>
      </w:r>
      <w:r>
        <w:t>en</w:t>
      </w:r>
      <w:r>
        <w:rPr>
          <w:spacing w:val="-4"/>
        </w:rPr>
        <w:t xml:space="preserve"> </w:t>
      </w:r>
      <w:r>
        <w:t>pacientes</w:t>
      </w:r>
      <w:r>
        <w:rPr>
          <w:spacing w:val="-2"/>
        </w:rPr>
        <w:t xml:space="preserve"> </w:t>
      </w:r>
      <w:r>
        <w:t>con</w:t>
      </w:r>
      <w:r>
        <w:rPr>
          <w:spacing w:val="-3"/>
        </w:rPr>
        <w:t xml:space="preserve"> </w:t>
      </w:r>
      <w:r>
        <w:t>CIFP</w:t>
      </w:r>
      <w:r>
        <w:rPr>
          <w:spacing w:val="-4"/>
        </w:rPr>
        <w:t xml:space="preserve"> </w:t>
      </w:r>
      <w:r>
        <w:t>en</w:t>
      </w:r>
      <w:r>
        <w:rPr>
          <w:spacing w:val="-3"/>
        </w:rPr>
        <w:t xml:space="preserve"> </w:t>
      </w:r>
      <w:r>
        <w:t>el</w:t>
      </w:r>
      <w:r>
        <w:rPr>
          <w:spacing w:val="-4"/>
        </w:rPr>
        <w:t xml:space="preserve"> </w:t>
      </w:r>
      <w:del w:id="656" w:author="Auteur">
        <w:r>
          <w:delText>Ensayo</w:delText>
        </w:r>
      </w:del>
      <w:del w:id="657" w:author="Auteur">
        <w:r>
          <w:rPr>
            <w:spacing w:val="-2"/>
          </w:rPr>
          <w:delText xml:space="preserve"> </w:delText>
        </w:r>
      </w:del>
      <w:del w:id="658" w:author="Auteur">
        <w:r>
          <w:delText>1</w:delText>
        </w:r>
      </w:del>
      <w:ins w:id="659" w:author="Auteur">
        <w:r w:rsidR="00063498">
          <w:t>estudio A4250-005</w:t>
        </w:r>
      </w:ins>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4"/>
        <w:gridCol w:w="1649"/>
        <w:gridCol w:w="1695"/>
        <w:gridCol w:w="1697"/>
        <w:gridCol w:w="1649"/>
      </w:tblGrid>
      <w:tr w14:paraId="3561089E" w14:textId="77777777">
        <w:tblPrEx>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58"/>
        </w:trPr>
        <w:tc>
          <w:tcPr>
            <w:tcW w:w="2374" w:type="dxa"/>
            <w:vMerge w:val="restart"/>
          </w:tcPr>
          <w:p w:rsidR="00AA4AAB" w14:paraId="35610899" w14:textId="77777777">
            <w:pPr>
              <w:pStyle w:val="TableParagraph"/>
              <w:jc w:val="left"/>
              <w:rPr>
                <w:b/>
              </w:rPr>
            </w:pPr>
          </w:p>
          <w:p w:rsidR="00AA4AAB" w14:paraId="3561089A" w14:textId="77777777">
            <w:pPr>
              <w:pStyle w:val="TableParagraph"/>
              <w:spacing w:before="27"/>
              <w:jc w:val="left"/>
              <w:rPr>
                <w:b/>
              </w:rPr>
            </w:pPr>
          </w:p>
          <w:p w:rsidR="00AA4AAB" w14:paraId="3561089B" w14:textId="77777777">
            <w:pPr>
              <w:pStyle w:val="TableParagraph"/>
              <w:spacing w:line="236" w:lineRule="exact"/>
              <w:ind w:left="107"/>
              <w:jc w:val="left"/>
              <w:rPr>
                <w:b/>
              </w:rPr>
            </w:pPr>
            <w:r>
              <w:rPr>
                <w:b/>
              </w:rPr>
              <w:t>Variable</w:t>
            </w:r>
            <w:r>
              <w:rPr>
                <w:b/>
                <w:spacing w:val="-2"/>
              </w:rPr>
              <w:t xml:space="preserve"> </w:t>
            </w:r>
            <w:r>
              <w:rPr>
                <w:b/>
              </w:rPr>
              <w:t>de</w:t>
            </w:r>
            <w:r>
              <w:rPr>
                <w:b/>
                <w:spacing w:val="-3"/>
              </w:rPr>
              <w:t xml:space="preserve"> </w:t>
            </w:r>
            <w:r>
              <w:rPr>
                <w:b/>
              </w:rPr>
              <w:t>la</w:t>
            </w:r>
            <w:r>
              <w:rPr>
                <w:b/>
                <w:spacing w:val="-1"/>
              </w:rPr>
              <w:t xml:space="preserve"> </w:t>
            </w:r>
            <w:r>
              <w:rPr>
                <w:b/>
                <w:spacing w:val="-2"/>
              </w:rPr>
              <w:t>eficacia</w:t>
            </w:r>
          </w:p>
        </w:tc>
        <w:tc>
          <w:tcPr>
            <w:tcW w:w="1649" w:type="dxa"/>
            <w:vMerge w:val="restart"/>
          </w:tcPr>
          <w:p w:rsidR="00AA4AAB" w14:paraId="3561089C" w14:textId="77777777">
            <w:pPr>
              <w:pStyle w:val="TableParagraph"/>
              <w:spacing w:before="249" w:line="260" w:lineRule="atLeast"/>
              <w:ind w:left="498" w:hanging="44"/>
              <w:jc w:val="left"/>
              <w:rPr>
                <w:b/>
              </w:rPr>
            </w:pPr>
            <w:r>
              <w:rPr>
                <w:b/>
                <w:spacing w:val="-2"/>
              </w:rPr>
              <w:t>Placebo (N=20)</w:t>
            </w:r>
          </w:p>
        </w:tc>
        <w:tc>
          <w:tcPr>
            <w:tcW w:w="5041" w:type="dxa"/>
            <w:gridSpan w:val="3"/>
          </w:tcPr>
          <w:p w:rsidR="00AA4AAB" w14:paraId="3561089D" w14:textId="77777777">
            <w:pPr>
              <w:pStyle w:val="TableParagraph"/>
              <w:spacing w:before="3" w:line="236" w:lineRule="exact"/>
              <w:ind w:left="1"/>
              <w:rPr>
                <w:b/>
              </w:rPr>
            </w:pPr>
            <w:r>
              <w:rPr>
                <w:b/>
                <w:spacing w:val="-2"/>
              </w:rPr>
              <w:t>Odevixibat</w:t>
            </w:r>
          </w:p>
        </w:tc>
      </w:tr>
      <w:tr w14:paraId="356108A6" w14:textId="77777777">
        <w:tblPrEx>
          <w:tblW w:w="0" w:type="auto"/>
          <w:tblInd w:w="228" w:type="dxa"/>
          <w:tblLayout w:type="fixed"/>
          <w:tblLook w:val="01E0"/>
        </w:tblPrEx>
        <w:trPr>
          <w:trHeight w:val="520"/>
        </w:trPr>
        <w:tc>
          <w:tcPr>
            <w:tcW w:w="2374" w:type="dxa"/>
            <w:vMerge/>
            <w:tcBorders>
              <w:top w:val="nil"/>
            </w:tcBorders>
          </w:tcPr>
          <w:p w:rsidR="00AA4AAB" w14:paraId="3561089F" w14:textId="77777777">
            <w:pPr>
              <w:rPr>
                <w:sz w:val="2"/>
                <w:szCs w:val="2"/>
              </w:rPr>
            </w:pPr>
          </w:p>
        </w:tc>
        <w:tc>
          <w:tcPr>
            <w:tcW w:w="1649" w:type="dxa"/>
            <w:vMerge/>
            <w:tcBorders>
              <w:top w:val="nil"/>
            </w:tcBorders>
          </w:tcPr>
          <w:p w:rsidR="00AA4AAB" w14:paraId="356108A0" w14:textId="77777777">
            <w:pPr>
              <w:rPr>
                <w:sz w:val="2"/>
                <w:szCs w:val="2"/>
              </w:rPr>
            </w:pPr>
          </w:p>
        </w:tc>
        <w:tc>
          <w:tcPr>
            <w:tcW w:w="1695" w:type="dxa"/>
          </w:tcPr>
          <w:p w:rsidR="00AA4AAB" w14:paraId="356108A1" w14:textId="77777777">
            <w:pPr>
              <w:pStyle w:val="TableParagraph"/>
              <w:spacing w:before="5"/>
              <w:ind w:left="6" w:right="1"/>
              <w:rPr>
                <w:b/>
              </w:rPr>
            </w:pPr>
            <w:r>
              <w:rPr>
                <w:b/>
              </w:rPr>
              <w:t>40</w:t>
            </w:r>
            <w:r>
              <w:rPr>
                <w:b/>
                <w:spacing w:val="-2"/>
              </w:rPr>
              <w:t xml:space="preserve"> μg/kg/día</w:t>
            </w:r>
          </w:p>
          <w:p w:rsidR="00AA4AAB" w14:paraId="356108A2" w14:textId="77777777">
            <w:pPr>
              <w:pStyle w:val="TableParagraph"/>
              <w:spacing w:before="7" w:line="236" w:lineRule="exact"/>
              <w:ind w:left="6"/>
              <w:rPr>
                <w:b/>
              </w:rPr>
            </w:pPr>
            <w:r>
              <w:rPr>
                <w:b/>
                <w:spacing w:val="-2"/>
              </w:rPr>
              <w:t>(N=23)</w:t>
            </w:r>
          </w:p>
        </w:tc>
        <w:tc>
          <w:tcPr>
            <w:tcW w:w="1697" w:type="dxa"/>
          </w:tcPr>
          <w:p w:rsidR="00AA4AAB" w14:paraId="356108A3" w14:textId="77777777">
            <w:pPr>
              <w:pStyle w:val="TableParagraph"/>
              <w:spacing w:before="5"/>
              <w:ind w:left="100" w:right="92"/>
              <w:rPr>
                <w:b/>
              </w:rPr>
            </w:pPr>
            <w:r>
              <w:rPr>
                <w:b/>
              </w:rPr>
              <w:t xml:space="preserve">120 </w:t>
            </w:r>
            <w:r>
              <w:rPr>
                <w:b/>
                <w:spacing w:val="-2"/>
              </w:rPr>
              <w:t>μg/kg/día</w:t>
            </w:r>
          </w:p>
          <w:p w:rsidR="00AA4AAB" w14:paraId="356108A4" w14:textId="77777777">
            <w:pPr>
              <w:pStyle w:val="TableParagraph"/>
              <w:spacing w:before="7" w:line="236" w:lineRule="exact"/>
              <w:ind w:left="100" w:right="92"/>
              <w:rPr>
                <w:b/>
              </w:rPr>
            </w:pPr>
            <w:r>
              <w:rPr>
                <w:b/>
                <w:spacing w:val="-2"/>
              </w:rPr>
              <w:t>(N=19)</w:t>
            </w:r>
          </w:p>
        </w:tc>
        <w:tc>
          <w:tcPr>
            <w:tcW w:w="1649" w:type="dxa"/>
          </w:tcPr>
          <w:p w:rsidR="00AA4AAB" w14:paraId="356108A5" w14:textId="77777777">
            <w:pPr>
              <w:pStyle w:val="TableParagraph"/>
              <w:spacing w:line="260" w:lineRule="exact"/>
              <w:ind w:left="497" w:right="483" w:firstLine="74"/>
              <w:jc w:val="left"/>
              <w:rPr>
                <w:b/>
              </w:rPr>
            </w:pPr>
            <w:r>
              <w:rPr>
                <w:b/>
                <w:spacing w:val="-4"/>
              </w:rPr>
              <w:t xml:space="preserve">Total </w:t>
            </w:r>
            <w:r>
              <w:rPr>
                <w:b/>
                <w:spacing w:val="-2"/>
              </w:rPr>
              <w:t>(N=42)</w:t>
            </w:r>
          </w:p>
        </w:tc>
      </w:tr>
      <w:tr w14:paraId="356108A8" w14:textId="77777777">
        <w:tblPrEx>
          <w:tblW w:w="0" w:type="auto"/>
          <w:tblInd w:w="228" w:type="dxa"/>
          <w:tblLayout w:type="fixed"/>
          <w:tblLook w:val="01E0"/>
        </w:tblPrEx>
        <w:trPr>
          <w:trHeight w:val="261"/>
        </w:trPr>
        <w:tc>
          <w:tcPr>
            <w:tcW w:w="9064" w:type="dxa"/>
            <w:gridSpan w:val="5"/>
          </w:tcPr>
          <w:p w:rsidR="00AA4AAB" w14:paraId="356108A7" w14:textId="0CE92395">
            <w:pPr>
              <w:pStyle w:val="TableParagraph"/>
              <w:spacing w:before="3" w:line="238" w:lineRule="exact"/>
              <w:ind w:left="107"/>
              <w:jc w:val="left"/>
              <w:rPr>
                <w:b/>
              </w:rPr>
            </w:pPr>
            <w:r>
              <w:rPr>
                <w:b/>
              </w:rPr>
              <w:t>Proporción</w:t>
            </w:r>
            <w:r>
              <w:rPr>
                <w:b/>
                <w:spacing w:val="-7"/>
              </w:rPr>
              <w:t xml:space="preserve"> </w:t>
            </w:r>
            <w:r>
              <w:rPr>
                <w:b/>
              </w:rPr>
              <w:t>de</w:t>
            </w:r>
            <w:r>
              <w:rPr>
                <w:b/>
                <w:spacing w:val="-3"/>
              </w:rPr>
              <w:t xml:space="preserve"> </w:t>
            </w:r>
            <w:r>
              <w:rPr>
                <w:b/>
              </w:rPr>
              <w:t>pacientes</w:t>
            </w:r>
            <w:r>
              <w:rPr>
                <w:b/>
                <w:spacing w:val="-4"/>
              </w:rPr>
              <w:t xml:space="preserve"> </w:t>
            </w:r>
            <w:r>
              <w:rPr>
                <w:b/>
              </w:rPr>
              <w:t>con</w:t>
            </w:r>
            <w:r>
              <w:rPr>
                <w:b/>
                <w:spacing w:val="-4"/>
              </w:rPr>
              <w:t xml:space="preserve"> </w:t>
            </w:r>
            <w:r>
              <w:rPr>
                <w:b/>
              </w:rPr>
              <w:t>reducción</w:t>
            </w:r>
            <w:r>
              <w:rPr>
                <w:b/>
                <w:spacing w:val="-4"/>
              </w:rPr>
              <w:t xml:space="preserve"> </w:t>
            </w:r>
            <w:r>
              <w:rPr>
                <w:b/>
              </w:rPr>
              <w:t>de</w:t>
            </w:r>
            <w:r>
              <w:rPr>
                <w:b/>
                <w:spacing w:val="-4"/>
              </w:rPr>
              <w:t xml:space="preserve"> </w:t>
            </w:r>
            <w:r>
              <w:rPr>
                <w:b/>
              </w:rPr>
              <w:t>los</w:t>
            </w:r>
            <w:r>
              <w:rPr>
                <w:b/>
                <w:spacing w:val="-3"/>
              </w:rPr>
              <w:t xml:space="preserve"> </w:t>
            </w:r>
            <w:r>
              <w:rPr>
                <w:b/>
              </w:rPr>
              <w:t>ácidos</w:t>
            </w:r>
            <w:r>
              <w:rPr>
                <w:b/>
                <w:spacing w:val="-5"/>
              </w:rPr>
              <w:t xml:space="preserve"> </w:t>
            </w:r>
            <w:r>
              <w:rPr>
                <w:b/>
              </w:rPr>
              <w:t>biliares</w:t>
            </w:r>
            <w:r>
              <w:rPr>
                <w:b/>
                <w:spacing w:val="-4"/>
              </w:rPr>
              <w:t xml:space="preserve"> </w:t>
            </w:r>
            <w:r>
              <w:rPr>
                <w:b/>
              </w:rPr>
              <w:t>séricos</w:t>
            </w:r>
            <w:r>
              <w:rPr>
                <w:b/>
                <w:spacing w:val="-3"/>
              </w:rPr>
              <w:t xml:space="preserve"> </w:t>
            </w:r>
            <w:r>
              <w:rPr>
                <w:b/>
              </w:rPr>
              <w:t>al</w:t>
            </w:r>
            <w:r>
              <w:rPr>
                <w:b/>
                <w:spacing w:val="-3"/>
              </w:rPr>
              <w:t xml:space="preserve"> </w:t>
            </w:r>
            <w:r>
              <w:rPr>
                <w:b/>
              </w:rPr>
              <w:t>final</w:t>
            </w:r>
            <w:r>
              <w:rPr>
                <w:b/>
                <w:spacing w:val="-2"/>
              </w:rPr>
              <w:t xml:space="preserve"> </w:t>
            </w:r>
            <w:r>
              <w:rPr>
                <w:b/>
              </w:rPr>
              <w:t>del</w:t>
            </w:r>
            <w:r>
              <w:rPr>
                <w:b/>
                <w:spacing w:val="-2"/>
              </w:rPr>
              <w:t xml:space="preserve"> tratamiento</w:t>
            </w:r>
            <w:ins w:id="660" w:author="Auteur">
              <w:r w:rsidR="00063498">
                <w:rPr>
                  <w:b/>
                  <w:spacing w:val="-2"/>
                </w:rPr>
                <w:t xml:space="preserve"> (</w:t>
              </w:r>
            </w:ins>
            <w:ins w:id="661" w:author="Auteur">
              <w:r w:rsidR="00063498">
                <w:rPr>
                  <w:b/>
                  <w:spacing w:val="-2"/>
                </w:rPr>
                <w:t>respondedores</w:t>
              </w:r>
            </w:ins>
            <w:ins w:id="662" w:author="Auteur">
              <w:r w:rsidRPr="003B75DD" w:rsidR="00123C67">
                <w:rPr>
                  <w:b/>
                  <w:spacing w:val="-2"/>
                  <w:vertAlign w:val="superscript"/>
                </w:rPr>
                <w:t>a</w:t>
              </w:r>
            </w:ins>
            <w:ins w:id="663" w:author="Auteur">
              <w:r w:rsidR="00063498">
                <w:rPr>
                  <w:b/>
                  <w:spacing w:val="-2"/>
                </w:rPr>
                <w:t>)</w:t>
              </w:r>
            </w:ins>
          </w:p>
        </w:tc>
      </w:tr>
      <w:tr w14:paraId="356108AE" w14:textId="77777777">
        <w:tblPrEx>
          <w:tblW w:w="0" w:type="auto"/>
          <w:tblInd w:w="228" w:type="dxa"/>
          <w:tblLayout w:type="fixed"/>
          <w:tblLook w:val="01E0"/>
        </w:tblPrEx>
        <w:trPr>
          <w:trHeight w:val="263"/>
        </w:trPr>
        <w:tc>
          <w:tcPr>
            <w:tcW w:w="2374" w:type="dxa"/>
            <w:tcBorders>
              <w:bottom w:val="nil"/>
            </w:tcBorders>
          </w:tcPr>
          <w:p w:rsidR="00AA4AAB" w14:paraId="356108A9" w14:textId="77777777">
            <w:pPr>
              <w:pStyle w:val="TableParagraph"/>
              <w:spacing w:before="3" w:line="240" w:lineRule="exact"/>
              <w:ind w:left="107"/>
              <w:jc w:val="left"/>
            </w:pPr>
            <w:r>
              <w:t xml:space="preserve">n </w:t>
            </w:r>
            <w:r>
              <w:t>(</w:t>
            </w:r>
            <w:r>
              <w:rPr>
                <w:spacing w:val="1"/>
              </w:rPr>
              <w:t xml:space="preserve"> </w:t>
            </w:r>
            <w:r>
              <w:rPr>
                <w:spacing w:val="-5"/>
              </w:rPr>
              <w:t>%</w:t>
            </w:r>
            <w:r>
              <w:rPr>
                <w:spacing w:val="-5"/>
              </w:rPr>
              <w:t>)</w:t>
            </w:r>
          </w:p>
        </w:tc>
        <w:tc>
          <w:tcPr>
            <w:tcW w:w="1649" w:type="dxa"/>
            <w:tcBorders>
              <w:bottom w:val="nil"/>
            </w:tcBorders>
          </w:tcPr>
          <w:p w:rsidR="00AA4AAB" w14:paraId="356108AA" w14:textId="77777777">
            <w:pPr>
              <w:pStyle w:val="TableParagraph"/>
              <w:spacing w:before="3" w:line="240" w:lineRule="exact"/>
              <w:ind w:left="43" w:right="37"/>
            </w:pPr>
            <w:r>
              <w:rPr>
                <w:spacing w:val="-10"/>
              </w:rPr>
              <w:t>0</w:t>
            </w:r>
          </w:p>
        </w:tc>
        <w:tc>
          <w:tcPr>
            <w:tcW w:w="1695" w:type="dxa"/>
            <w:tcBorders>
              <w:bottom w:val="nil"/>
            </w:tcBorders>
          </w:tcPr>
          <w:p w:rsidR="00AA4AAB" w14:paraId="356108AB" w14:textId="77777777">
            <w:pPr>
              <w:pStyle w:val="TableParagraph"/>
              <w:spacing w:before="3" w:line="240" w:lineRule="exact"/>
              <w:ind w:left="6" w:right="2"/>
            </w:pPr>
            <w:r>
              <w:t xml:space="preserve">10 </w:t>
            </w:r>
            <w:r>
              <w:rPr>
                <w:spacing w:val="-2"/>
              </w:rPr>
              <w:t>(43,5)</w:t>
            </w:r>
          </w:p>
        </w:tc>
        <w:tc>
          <w:tcPr>
            <w:tcW w:w="1697" w:type="dxa"/>
            <w:tcBorders>
              <w:bottom w:val="nil"/>
            </w:tcBorders>
          </w:tcPr>
          <w:p w:rsidR="00AA4AAB" w14:paraId="356108AC" w14:textId="77777777">
            <w:pPr>
              <w:pStyle w:val="TableParagraph"/>
              <w:spacing w:before="3" w:line="240" w:lineRule="exact"/>
              <w:ind w:left="98" w:right="92"/>
            </w:pPr>
            <w:r>
              <w:t xml:space="preserve">4 </w:t>
            </w:r>
            <w:r>
              <w:rPr>
                <w:spacing w:val="-2"/>
              </w:rPr>
              <w:t>(21,1)</w:t>
            </w:r>
          </w:p>
        </w:tc>
        <w:tc>
          <w:tcPr>
            <w:tcW w:w="1649" w:type="dxa"/>
            <w:tcBorders>
              <w:bottom w:val="nil"/>
            </w:tcBorders>
          </w:tcPr>
          <w:p w:rsidR="00AA4AAB" w14:paraId="356108AD" w14:textId="77777777">
            <w:pPr>
              <w:pStyle w:val="TableParagraph"/>
              <w:spacing w:before="3" w:line="240" w:lineRule="exact"/>
              <w:ind w:left="42" w:right="37"/>
            </w:pPr>
            <w:r>
              <w:t xml:space="preserve">14 </w:t>
            </w:r>
            <w:r>
              <w:rPr>
                <w:spacing w:val="-2"/>
              </w:rPr>
              <w:t>(33,3)</w:t>
            </w:r>
          </w:p>
        </w:tc>
      </w:tr>
      <w:tr w14:paraId="356108B4" w14:textId="77777777">
        <w:tblPrEx>
          <w:tblW w:w="0" w:type="auto"/>
          <w:tblInd w:w="228" w:type="dxa"/>
          <w:tblLayout w:type="fixed"/>
          <w:tblLook w:val="01E0"/>
        </w:tblPrEx>
        <w:trPr>
          <w:trHeight w:val="256"/>
        </w:trPr>
        <w:tc>
          <w:tcPr>
            <w:tcW w:w="2374" w:type="dxa"/>
            <w:tcBorders>
              <w:top w:val="nil"/>
            </w:tcBorders>
          </w:tcPr>
          <w:p w:rsidR="00AA4AAB" w14:paraId="356108AF" w14:textId="77777777">
            <w:pPr>
              <w:pStyle w:val="TableParagraph"/>
              <w:spacing w:line="237" w:lineRule="exact"/>
              <w:ind w:left="107"/>
              <w:jc w:val="left"/>
            </w:pPr>
            <w:r>
              <w:t>(IC</w:t>
            </w:r>
            <w:r>
              <w:rPr>
                <w:spacing w:val="-2"/>
              </w:rPr>
              <w:t xml:space="preserve"> </w:t>
            </w:r>
            <w:r>
              <w:t>del 95</w:t>
            </w:r>
            <w:r>
              <w:rPr>
                <w:spacing w:val="-3"/>
              </w:rPr>
              <w:t xml:space="preserve"> </w:t>
            </w:r>
            <w:r>
              <w:rPr>
                <w:spacing w:val="-5"/>
              </w:rPr>
              <w:t>%)</w:t>
            </w:r>
          </w:p>
        </w:tc>
        <w:tc>
          <w:tcPr>
            <w:tcW w:w="1649" w:type="dxa"/>
            <w:tcBorders>
              <w:top w:val="nil"/>
            </w:tcBorders>
          </w:tcPr>
          <w:p w:rsidR="00AA4AAB" w14:paraId="356108B0" w14:textId="77777777">
            <w:pPr>
              <w:pStyle w:val="TableParagraph"/>
              <w:spacing w:line="237" w:lineRule="exact"/>
              <w:ind w:left="44" w:right="37"/>
            </w:pPr>
            <w:r>
              <w:t xml:space="preserve">(0,00, </w:t>
            </w:r>
            <w:r>
              <w:rPr>
                <w:spacing w:val="-2"/>
              </w:rPr>
              <w:t>16,84)</w:t>
            </w:r>
          </w:p>
        </w:tc>
        <w:tc>
          <w:tcPr>
            <w:tcW w:w="1695" w:type="dxa"/>
            <w:tcBorders>
              <w:top w:val="nil"/>
            </w:tcBorders>
          </w:tcPr>
          <w:p w:rsidR="00AA4AAB" w14:paraId="356108B1" w14:textId="77777777">
            <w:pPr>
              <w:pStyle w:val="TableParagraph"/>
              <w:spacing w:line="237" w:lineRule="exact"/>
              <w:ind w:left="6"/>
            </w:pPr>
            <w:r>
              <w:t>(23,19,</w:t>
            </w:r>
            <w:r>
              <w:rPr>
                <w:spacing w:val="-3"/>
              </w:rPr>
              <w:t xml:space="preserve"> </w:t>
            </w:r>
            <w:r>
              <w:rPr>
                <w:spacing w:val="-2"/>
              </w:rPr>
              <w:t>65,51)</w:t>
            </w:r>
          </w:p>
        </w:tc>
        <w:tc>
          <w:tcPr>
            <w:tcW w:w="1697" w:type="dxa"/>
            <w:tcBorders>
              <w:top w:val="nil"/>
            </w:tcBorders>
          </w:tcPr>
          <w:p w:rsidR="00AA4AAB" w14:paraId="356108B2" w14:textId="77777777">
            <w:pPr>
              <w:pStyle w:val="TableParagraph"/>
              <w:spacing w:line="237" w:lineRule="exact"/>
              <w:ind w:left="98" w:right="92"/>
            </w:pPr>
            <w:r>
              <w:t xml:space="preserve">(6,05, </w:t>
            </w:r>
            <w:r>
              <w:rPr>
                <w:spacing w:val="-2"/>
              </w:rPr>
              <w:t>45,57)</w:t>
            </w:r>
          </w:p>
        </w:tc>
        <w:tc>
          <w:tcPr>
            <w:tcW w:w="1649" w:type="dxa"/>
            <w:tcBorders>
              <w:top w:val="nil"/>
            </w:tcBorders>
          </w:tcPr>
          <w:p w:rsidR="00AA4AAB" w14:paraId="356108B3" w14:textId="77777777">
            <w:pPr>
              <w:pStyle w:val="TableParagraph"/>
              <w:spacing w:line="237" w:lineRule="exact"/>
              <w:ind w:left="45" w:right="37"/>
            </w:pPr>
            <w:r>
              <w:t>(19,57,</w:t>
            </w:r>
            <w:r>
              <w:rPr>
                <w:spacing w:val="-3"/>
              </w:rPr>
              <w:t xml:space="preserve"> </w:t>
            </w:r>
            <w:r>
              <w:rPr>
                <w:spacing w:val="-2"/>
              </w:rPr>
              <w:t>49,55)</w:t>
            </w:r>
          </w:p>
        </w:tc>
      </w:tr>
      <w:tr w14:paraId="356108BA" w14:textId="77777777">
        <w:tblPrEx>
          <w:tblW w:w="0" w:type="auto"/>
          <w:tblInd w:w="228" w:type="dxa"/>
          <w:tblLayout w:type="fixed"/>
          <w:tblLook w:val="01E0"/>
        </w:tblPrEx>
        <w:trPr>
          <w:trHeight w:val="258"/>
        </w:trPr>
        <w:tc>
          <w:tcPr>
            <w:tcW w:w="2374" w:type="dxa"/>
            <w:tcBorders>
              <w:bottom w:val="nil"/>
            </w:tcBorders>
          </w:tcPr>
          <w:p w:rsidR="00AA4AAB" w14:paraId="356108B5" w14:textId="77777777">
            <w:pPr>
              <w:pStyle w:val="TableParagraph"/>
              <w:spacing w:before="3" w:line="235" w:lineRule="exact"/>
              <w:ind w:left="107"/>
              <w:jc w:val="left"/>
            </w:pPr>
            <w:r>
              <w:t>Diferencia</w:t>
            </w:r>
            <w:r>
              <w:rPr>
                <w:spacing w:val="-5"/>
              </w:rPr>
              <w:t xml:space="preserve"> </w:t>
            </w:r>
            <w:r>
              <w:t>en</w:t>
            </w:r>
            <w:r>
              <w:rPr>
                <w:spacing w:val="-3"/>
              </w:rPr>
              <w:t xml:space="preserve"> </w:t>
            </w:r>
            <w:r>
              <w:rPr>
                <w:spacing w:val="-5"/>
              </w:rPr>
              <w:t>la</w:t>
            </w:r>
          </w:p>
        </w:tc>
        <w:tc>
          <w:tcPr>
            <w:tcW w:w="1649" w:type="dxa"/>
            <w:vMerge w:val="restart"/>
          </w:tcPr>
          <w:p w:rsidR="00AA4AAB" w14:paraId="356108B6" w14:textId="77777777">
            <w:pPr>
              <w:pStyle w:val="TableParagraph"/>
              <w:jc w:val="left"/>
              <w:rPr>
                <w:sz w:val="20"/>
              </w:rPr>
            </w:pPr>
          </w:p>
        </w:tc>
        <w:tc>
          <w:tcPr>
            <w:tcW w:w="1695" w:type="dxa"/>
            <w:tcBorders>
              <w:bottom w:val="nil"/>
            </w:tcBorders>
          </w:tcPr>
          <w:p w:rsidR="00AA4AAB" w14:paraId="356108B7" w14:textId="77777777">
            <w:pPr>
              <w:pStyle w:val="TableParagraph"/>
              <w:jc w:val="left"/>
              <w:rPr>
                <w:sz w:val="18"/>
              </w:rPr>
            </w:pPr>
          </w:p>
        </w:tc>
        <w:tc>
          <w:tcPr>
            <w:tcW w:w="1697" w:type="dxa"/>
            <w:tcBorders>
              <w:bottom w:val="nil"/>
            </w:tcBorders>
          </w:tcPr>
          <w:p w:rsidR="00AA4AAB" w14:paraId="356108B8" w14:textId="77777777">
            <w:pPr>
              <w:pStyle w:val="TableParagraph"/>
              <w:jc w:val="left"/>
              <w:rPr>
                <w:sz w:val="18"/>
              </w:rPr>
            </w:pPr>
          </w:p>
        </w:tc>
        <w:tc>
          <w:tcPr>
            <w:tcW w:w="1649" w:type="dxa"/>
            <w:tcBorders>
              <w:bottom w:val="nil"/>
            </w:tcBorders>
          </w:tcPr>
          <w:p w:rsidR="00AA4AAB" w14:paraId="356108B9" w14:textId="77777777">
            <w:pPr>
              <w:pStyle w:val="TableParagraph"/>
              <w:jc w:val="left"/>
              <w:rPr>
                <w:sz w:val="18"/>
              </w:rPr>
            </w:pPr>
          </w:p>
        </w:tc>
      </w:tr>
      <w:tr w14:paraId="356108C0" w14:textId="77777777">
        <w:tblPrEx>
          <w:tblW w:w="0" w:type="auto"/>
          <w:tblInd w:w="228" w:type="dxa"/>
          <w:tblLayout w:type="fixed"/>
          <w:tblLook w:val="01E0"/>
        </w:tblPrEx>
        <w:trPr>
          <w:trHeight w:val="249"/>
        </w:trPr>
        <w:tc>
          <w:tcPr>
            <w:tcW w:w="2374" w:type="dxa"/>
            <w:tcBorders>
              <w:top w:val="nil"/>
              <w:bottom w:val="nil"/>
            </w:tcBorders>
          </w:tcPr>
          <w:p w:rsidR="00AA4AAB" w14:paraId="356108BB" w14:textId="77777777">
            <w:pPr>
              <w:pStyle w:val="TableParagraph"/>
              <w:spacing w:line="229" w:lineRule="exact"/>
              <w:ind w:left="107"/>
              <w:jc w:val="left"/>
            </w:pPr>
            <w:r>
              <w:t>proporción</w:t>
            </w:r>
            <w:r>
              <w:rPr>
                <w:spacing w:val="-5"/>
              </w:rPr>
              <w:t xml:space="preserve"> </w:t>
            </w:r>
            <w:r>
              <w:t>frente</w:t>
            </w:r>
            <w:r>
              <w:rPr>
                <w:spacing w:val="-4"/>
              </w:rPr>
              <w:t xml:space="preserve"> </w:t>
            </w:r>
            <w:r>
              <w:rPr>
                <w:spacing w:val="-5"/>
              </w:rPr>
              <w:t>al</w:t>
            </w:r>
          </w:p>
        </w:tc>
        <w:tc>
          <w:tcPr>
            <w:tcW w:w="1649" w:type="dxa"/>
            <w:vMerge/>
            <w:tcBorders>
              <w:top w:val="nil"/>
            </w:tcBorders>
          </w:tcPr>
          <w:p w:rsidR="00AA4AAB" w14:paraId="356108BC" w14:textId="77777777">
            <w:pPr>
              <w:rPr>
                <w:sz w:val="2"/>
                <w:szCs w:val="2"/>
              </w:rPr>
            </w:pPr>
          </w:p>
        </w:tc>
        <w:tc>
          <w:tcPr>
            <w:tcW w:w="1695" w:type="dxa"/>
            <w:tcBorders>
              <w:top w:val="nil"/>
              <w:bottom w:val="nil"/>
            </w:tcBorders>
          </w:tcPr>
          <w:p w:rsidR="00AA4AAB" w14:paraId="356108BD" w14:textId="77777777">
            <w:pPr>
              <w:pStyle w:val="TableParagraph"/>
              <w:spacing w:line="229" w:lineRule="exact"/>
              <w:ind w:left="6" w:right="1"/>
            </w:pPr>
            <w:r>
              <w:rPr>
                <w:spacing w:val="-4"/>
              </w:rPr>
              <w:t>0,44</w:t>
            </w:r>
          </w:p>
        </w:tc>
        <w:tc>
          <w:tcPr>
            <w:tcW w:w="1697" w:type="dxa"/>
            <w:tcBorders>
              <w:top w:val="nil"/>
              <w:bottom w:val="nil"/>
            </w:tcBorders>
          </w:tcPr>
          <w:p w:rsidR="00AA4AAB" w14:paraId="356108BE" w14:textId="77777777">
            <w:pPr>
              <w:pStyle w:val="TableParagraph"/>
              <w:spacing w:line="229" w:lineRule="exact"/>
              <w:ind w:left="8" w:right="99"/>
            </w:pPr>
            <w:r>
              <w:rPr>
                <w:spacing w:val="-4"/>
              </w:rPr>
              <w:t>0,21</w:t>
            </w:r>
          </w:p>
        </w:tc>
        <w:tc>
          <w:tcPr>
            <w:tcW w:w="1649" w:type="dxa"/>
            <w:tcBorders>
              <w:top w:val="nil"/>
              <w:bottom w:val="nil"/>
            </w:tcBorders>
          </w:tcPr>
          <w:p w:rsidR="00AA4AAB" w14:paraId="356108BF" w14:textId="77777777">
            <w:pPr>
              <w:pStyle w:val="TableParagraph"/>
              <w:spacing w:line="229" w:lineRule="exact"/>
              <w:ind w:left="8" w:right="42"/>
            </w:pPr>
            <w:r>
              <w:rPr>
                <w:spacing w:val="-4"/>
              </w:rPr>
              <w:t>0,33</w:t>
            </w:r>
          </w:p>
        </w:tc>
      </w:tr>
      <w:tr w14:paraId="356108C6" w14:textId="77777777">
        <w:tblPrEx>
          <w:tblW w:w="0" w:type="auto"/>
          <w:tblInd w:w="228" w:type="dxa"/>
          <w:tblLayout w:type="fixed"/>
          <w:tblLook w:val="01E0"/>
        </w:tblPrEx>
        <w:trPr>
          <w:trHeight w:val="250"/>
        </w:trPr>
        <w:tc>
          <w:tcPr>
            <w:tcW w:w="2374" w:type="dxa"/>
            <w:tcBorders>
              <w:top w:val="nil"/>
              <w:bottom w:val="nil"/>
            </w:tcBorders>
          </w:tcPr>
          <w:p w:rsidR="00AA4AAB" w14:paraId="356108C1" w14:textId="77777777">
            <w:pPr>
              <w:pStyle w:val="TableParagraph"/>
              <w:spacing w:line="230" w:lineRule="exact"/>
              <w:ind w:left="107"/>
              <w:jc w:val="left"/>
            </w:pPr>
            <w:r>
              <w:rPr>
                <w:spacing w:val="-2"/>
              </w:rPr>
              <w:t>placebo</w:t>
            </w:r>
          </w:p>
        </w:tc>
        <w:tc>
          <w:tcPr>
            <w:tcW w:w="1649" w:type="dxa"/>
            <w:vMerge/>
            <w:tcBorders>
              <w:top w:val="nil"/>
            </w:tcBorders>
          </w:tcPr>
          <w:p w:rsidR="00AA4AAB" w14:paraId="356108C2" w14:textId="77777777">
            <w:pPr>
              <w:rPr>
                <w:sz w:val="2"/>
                <w:szCs w:val="2"/>
              </w:rPr>
            </w:pPr>
          </w:p>
        </w:tc>
        <w:tc>
          <w:tcPr>
            <w:tcW w:w="1695" w:type="dxa"/>
            <w:tcBorders>
              <w:top w:val="nil"/>
              <w:bottom w:val="nil"/>
            </w:tcBorders>
          </w:tcPr>
          <w:p w:rsidR="00AA4AAB" w14:paraId="356108C3" w14:textId="77777777">
            <w:pPr>
              <w:pStyle w:val="TableParagraph"/>
              <w:spacing w:line="230" w:lineRule="exact"/>
              <w:ind w:left="6" w:right="2"/>
            </w:pPr>
            <w:r>
              <w:t xml:space="preserve">(0,22, </w:t>
            </w:r>
            <w:r>
              <w:rPr>
                <w:spacing w:val="-2"/>
              </w:rPr>
              <w:t>0,66)</w:t>
            </w:r>
          </w:p>
        </w:tc>
        <w:tc>
          <w:tcPr>
            <w:tcW w:w="1697" w:type="dxa"/>
            <w:tcBorders>
              <w:top w:val="nil"/>
              <w:bottom w:val="nil"/>
            </w:tcBorders>
          </w:tcPr>
          <w:p w:rsidR="00AA4AAB" w14:paraId="356108C4" w14:textId="77777777">
            <w:pPr>
              <w:pStyle w:val="TableParagraph"/>
              <w:spacing w:line="230" w:lineRule="exact"/>
              <w:ind w:left="8" w:right="100"/>
            </w:pPr>
            <w:r>
              <w:t xml:space="preserve">(0,02, </w:t>
            </w:r>
            <w:r>
              <w:rPr>
                <w:spacing w:val="-2"/>
              </w:rPr>
              <w:t>0,46)</w:t>
            </w:r>
          </w:p>
        </w:tc>
        <w:tc>
          <w:tcPr>
            <w:tcW w:w="1649" w:type="dxa"/>
            <w:tcBorders>
              <w:top w:val="nil"/>
              <w:bottom w:val="nil"/>
            </w:tcBorders>
          </w:tcPr>
          <w:p w:rsidR="00AA4AAB" w14:paraId="356108C5" w14:textId="77777777">
            <w:pPr>
              <w:pStyle w:val="TableParagraph"/>
              <w:spacing w:line="230" w:lineRule="exact"/>
              <w:ind w:left="8" w:right="45"/>
            </w:pPr>
            <w:r>
              <w:t xml:space="preserve">(0,09, </w:t>
            </w:r>
            <w:r>
              <w:rPr>
                <w:spacing w:val="-2"/>
              </w:rPr>
              <w:t>0,50)</w:t>
            </w:r>
          </w:p>
        </w:tc>
      </w:tr>
      <w:tr w14:paraId="356108CC" w14:textId="77777777">
        <w:tblPrEx>
          <w:tblW w:w="0" w:type="auto"/>
          <w:tblInd w:w="228" w:type="dxa"/>
          <w:tblLayout w:type="fixed"/>
          <w:tblLook w:val="01E0"/>
        </w:tblPrEx>
        <w:trPr>
          <w:trHeight w:val="250"/>
        </w:trPr>
        <w:tc>
          <w:tcPr>
            <w:tcW w:w="2374" w:type="dxa"/>
            <w:tcBorders>
              <w:top w:val="nil"/>
            </w:tcBorders>
          </w:tcPr>
          <w:p w:rsidR="00AA4AAB" w14:paraId="356108C7" w14:textId="77777777">
            <w:pPr>
              <w:pStyle w:val="TableParagraph"/>
              <w:spacing w:line="230" w:lineRule="exact"/>
              <w:ind w:left="107"/>
              <w:jc w:val="left"/>
            </w:pPr>
            <w:r>
              <w:t>(IC</w:t>
            </w:r>
            <w:r>
              <w:rPr>
                <w:spacing w:val="-2"/>
              </w:rPr>
              <w:t xml:space="preserve"> </w:t>
            </w:r>
            <w:r>
              <w:t>del 95</w:t>
            </w:r>
            <w:r>
              <w:rPr>
                <w:spacing w:val="-3"/>
              </w:rPr>
              <w:t xml:space="preserve"> </w:t>
            </w:r>
            <w:r>
              <w:rPr>
                <w:spacing w:val="-5"/>
              </w:rPr>
              <w:t>%)</w:t>
            </w:r>
          </w:p>
        </w:tc>
        <w:tc>
          <w:tcPr>
            <w:tcW w:w="1649" w:type="dxa"/>
            <w:vMerge/>
            <w:tcBorders>
              <w:top w:val="nil"/>
            </w:tcBorders>
          </w:tcPr>
          <w:p w:rsidR="00AA4AAB" w14:paraId="356108C8" w14:textId="77777777">
            <w:pPr>
              <w:rPr>
                <w:sz w:val="2"/>
                <w:szCs w:val="2"/>
              </w:rPr>
            </w:pPr>
          </w:p>
        </w:tc>
        <w:tc>
          <w:tcPr>
            <w:tcW w:w="1695" w:type="dxa"/>
            <w:tcBorders>
              <w:top w:val="nil"/>
            </w:tcBorders>
          </w:tcPr>
          <w:p w:rsidR="00AA4AAB" w14:paraId="356108C9" w14:textId="77777777">
            <w:pPr>
              <w:pStyle w:val="TableParagraph"/>
              <w:jc w:val="left"/>
              <w:rPr>
                <w:sz w:val="18"/>
              </w:rPr>
            </w:pPr>
          </w:p>
        </w:tc>
        <w:tc>
          <w:tcPr>
            <w:tcW w:w="1697" w:type="dxa"/>
            <w:tcBorders>
              <w:top w:val="nil"/>
            </w:tcBorders>
          </w:tcPr>
          <w:p w:rsidR="00AA4AAB" w14:paraId="356108CA" w14:textId="77777777">
            <w:pPr>
              <w:pStyle w:val="TableParagraph"/>
              <w:jc w:val="left"/>
              <w:rPr>
                <w:sz w:val="18"/>
              </w:rPr>
            </w:pPr>
          </w:p>
        </w:tc>
        <w:tc>
          <w:tcPr>
            <w:tcW w:w="1649" w:type="dxa"/>
            <w:tcBorders>
              <w:top w:val="nil"/>
            </w:tcBorders>
          </w:tcPr>
          <w:p w:rsidR="00AA4AAB" w14:paraId="356108CB" w14:textId="77777777">
            <w:pPr>
              <w:pStyle w:val="TableParagraph"/>
              <w:jc w:val="left"/>
              <w:rPr>
                <w:sz w:val="18"/>
              </w:rPr>
            </w:pPr>
          </w:p>
        </w:tc>
      </w:tr>
      <w:tr w14:paraId="356108D2" w14:textId="77777777">
        <w:tblPrEx>
          <w:tblW w:w="0" w:type="auto"/>
          <w:tblInd w:w="228" w:type="dxa"/>
          <w:tblLayout w:type="fixed"/>
          <w:tblLook w:val="01E0"/>
        </w:tblPrEx>
        <w:trPr>
          <w:trHeight w:val="261"/>
        </w:trPr>
        <w:tc>
          <w:tcPr>
            <w:tcW w:w="2374" w:type="dxa"/>
          </w:tcPr>
          <w:p w:rsidR="00AA4AAB" w14:paraId="356108CD" w14:textId="37D41C32">
            <w:pPr>
              <w:pStyle w:val="TableParagraph"/>
              <w:spacing w:before="3" w:line="238" w:lineRule="exact"/>
              <w:ind w:left="107"/>
              <w:jc w:val="left"/>
            </w:pPr>
            <w:r>
              <w:t>Valor</w:t>
            </w:r>
            <w:r>
              <w:rPr>
                <w:spacing w:val="-3"/>
              </w:rPr>
              <w:t xml:space="preserve"> </w:t>
            </w:r>
            <w:r>
              <w:t xml:space="preserve">de p </w:t>
            </w:r>
            <w:del w:id="664" w:author="Auteur">
              <w:r>
                <w:rPr>
                  <w:spacing w:val="-2"/>
                </w:rPr>
                <w:delText>unilateral</w:delText>
              </w:r>
            </w:del>
            <w:del w:id="665" w:author="Auteur">
              <w:r>
                <w:rPr>
                  <w:spacing w:val="-2"/>
                  <w:vertAlign w:val="superscript"/>
                </w:rPr>
                <w:delText>a</w:delText>
              </w:r>
            </w:del>
            <w:ins w:id="666" w:author="Auteur">
              <w:r w:rsidR="00F51D2D">
                <w:rPr>
                  <w:spacing w:val="-2"/>
                </w:rPr>
                <w:t>unilateral</w:t>
              </w:r>
            </w:ins>
            <w:ins w:id="667" w:author="Auteur">
              <w:r w:rsidR="00F51D2D">
                <w:rPr>
                  <w:spacing w:val="-2"/>
                  <w:vertAlign w:val="superscript"/>
                </w:rPr>
                <w:t>b</w:t>
              </w:r>
            </w:ins>
          </w:p>
        </w:tc>
        <w:tc>
          <w:tcPr>
            <w:tcW w:w="1649" w:type="dxa"/>
          </w:tcPr>
          <w:p w:rsidR="00AA4AAB" w14:paraId="356108CE" w14:textId="77777777">
            <w:pPr>
              <w:pStyle w:val="TableParagraph"/>
              <w:jc w:val="left"/>
              <w:rPr>
                <w:sz w:val="18"/>
              </w:rPr>
            </w:pPr>
          </w:p>
        </w:tc>
        <w:tc>
          <w:tcPr>
            <w:tcW w:w="1695" w:type="dxa"/>
          </w:tcPr>
          <w:p w:rsidR="00AA4AAB" w14:paraId="356108CF" w14:textId="77777777">
            <w:pPr>
              <w:pStyle w:val="TableParagraph"/>
              <w:spacing w:before="3" w:line="238" w:lineRule="exact"/>
              <w:ind w:left="6" w:right="1"/>
            </w:pPr>
            <w:r>
              <w:rPr>
                <w:spacing w:val="-2"/>
              </w:rPr>
              <w:t>0,0015</w:t>
            </w:r>
          </w:p>
        </w:tc>
        <w:tc>
          <w:tcPr>
            <w:tcW w:w="1697" w:type="dxa"/>
          </w:tcPr>
          <w:p w:rsidR="00AA4AAB" w14:paraId="356108D0" w14:textId="77777777">
            <w:pPr>
              <w:pStyle w:val="TableParagraph"/>
              <w:spacing w:before="3" w:line="238" w:lineRule="exact"/>
              <w:ind w:left="99" w:right="92"/>
            </w:pPr>
            <w:r>
              <w:rPr>
                <w:spacing w:val="-2"/>
              </w:rPr>
              <w:t>0,0174</w:t>
            </w:r>
          </w:p>
        </w:tc>
        <w:tc>
          <w:tcPr>
            <w:tcW w:w="1649" w:type="dxa"/>
          </w:tcPr>
          <w:p w:rsidR="00AA4AAB" w14:paraId="356108D1" w14:textId="77777777">
            <w:pPr>
              <w:pStyle w:val="TableParagraph"/>
              <w:spacing w:before="3" w:line="238" w:lineRule="exact"/>
              <w:ind w:left="43" w:right="37"/>
            </w:pPr>
            <w:r>
              <w:rPr>
                <w:spacing w:val="-2"/>
              </w:rPr>
              <w:t>0,0015</w:t>
            </w:r>
          </w:p>
        </w:tc>
      </w:tr>
      <w:tr w14:paraId="356108D4" w14:textId="77777777">
        <w:tblPrEx>
          <w:tblW w:w="0" w:type="auto"/>
          <w:tblInd w:w="228" w:type="dxa"/>
          <w:tblLayout w:type="fixed"/>
          <w:tblLook w:val="01E0"/>
        </w:tblPrEx>
        <w:trPr>
          <w:trHeight w:val="258"/>
        </w:trPr>
        <w:tc>
          <w:tcPr>
            <w:tcW w:w="9064" w:type="dxa"/>
            <w:gridSpan w:val="5"/>
          </w:tcPr>
          <w:p w:rsidR="00AA4AAB" w14:paraId="356108D3" w14:textId="77777777">
            <w:pPr>
              <w:pStyle w:val="TableParagraph"/>
              <w:spacing w:before="3" w:line="236" w:lineRule="exact"/>
              <w:ind w:left="107"/>
              <w:jc w:val="left"/>
              <w:rPr>
                <w:b/>
              </w:rPr>
            </w:pPr>
            <w:r>
              <w:rPr>
                <w:b/>
              </w:rPr>
              <w:t>Proporción</w:t>
            </w:r>
            <w:r>
              <w:rPr>
                <w:b/>
                <w:spacing w:val="-8"/>
              </w:rPr>
              <w:t xml:space="preserve"> </w:t>
            </w:r>
            <w:r>
              <w:rPr>
                <w:b/>
              </w:rPr>
              <w:t>de</w:t>
            </w:r>
            <w:r>
              <w:rPr>
                <w:b/>
                <w:spacing w:val="-6"/>
              </w:rPr>
              <w:t xml:space="preserve"> </w:t>
            </w:r>
            <w:r>
              <w:rPr>
                <w:b/>
              </w:rPr>
              <w:t>evaluaciones</w:t>
            </w:r>
            <w:r>
              <w:rPr>
                <w:b/>
                <w:spacing w:val="-4"/>
              </w:rPr>
              <w:t xml:space="preserve"> </w:t>
            </w:r>
            <w:r>
              <w:rPr>
                <w:b/>
              </w:rPr>
              <w:t>positivas</w:t>
            </w:r>
            <w:r>
              <w:rPr>
                <w:b/>
                <w:spacing w:val="-4"/>
              </w:rPr>
              <w:t xml:space="preserve"> </w:t>
            </w:r>
            <w:r>
              <w:rPr>
                <w:b/>
              </w:rPr>
              <w:t>del</w:t>
            </w:r>
            <w:r>
              <w:rPr>
                <w:b/>
                <w:spacing w:val="-3"/>
              </w:rPr>
              <w:t xml:space="preserve"> </w:t>
            </w:r>
            <w:r>
              <w:rPr>
                <w:b/>
              </w:rPr>
              <w:t>prurito</w:t>
            </w:r>
            <w:r>
              <w:rPr>
                <w:b/>
                <w:spacing w:val="-4"/>
              </w:rPr>
              <w:t xml:space="preserve"> </w:t>
            </w:r>
            <w:r>
              <w:rPr>
                <w:b/>
              </w:rPr>
              <w:t>durante</w:t>
            </w:r>
            <w:r>
              <w:rPr>
                <w:b/>
                <w:spacing w:val="-6"/>
              </w:rPr>
              <w:t xml:space="preserve"> </w:t>
            </w:r>
            <w:r>
              <w:rPr>
                <w:b/>
              </w:rPr>
              <w:t>el</w:t>
            </w:r>
            <w:r>
              <w:rPr>
                <w:b/>
                <w:spacing w:val="-3"/>
              </w:rPr>
              <w:t xml:space="preserve"> </w:t>
            </w:r>
            <w:r>
              <w:rPr>
                <w:b/>
              </w:rPr>
              <w:t>período</w:t>
            </w:r>
            <w:r>
              <w:rPr>
                <w:b/>
                <w:spacing w:val="-5"/>
              </w:rPr>
              <w:t xml:space="preserve"> </w:t>
            </w:r>
            <w:r>
              <w:rPr>
                <w:b/>
              </w:rPr>
              <w:t>de</w:t>
            </w:r>
            <w:r>
              <w:rPr>
                <w:b/>
                <w:spacing w:val="-5"/>
              </w:rPr>
              <w:t xml:space="preserve"> </w:t>
            </w:r>
            <w:r>
              <w:rPr>
                <w:b/>
                <w:spacing w:val="-2"/>
              </w:rPr>
              <w:t>tratamiento</w:t>
            </w:r>
          </w:p>
        </w:tc>
      </w:tr>
      <w:tr w14:paraId="356108DA" w14:textId="77777777">
        <w:tblPrEx>
          <w:tblW w:w="0" w:type="auto"/>
          <w:tblInd w:w="228" w:type="dxa"/>
          <w:tblLayout w:type="fixed"/>
          <w:tblLook w:val="01E0"/>
        </w:tblPrEx>
        <w:trPr>
          <w:trHeight w:val="261"/>
        </w:trPr>
        <w:tc>
          <w:tcPr>
            <w:tcW w:w="2374" w:type="dxa"/>
          </w:tcPr>
          <w:p w:rsidR="00AA4AAB" w14:paraId="356108D5" w14:textId="77777777">
            <w:pPr>
              <w:pStyle w:val="TableParagraph"/>
              <w:spacing w:before="3" w:line="238" w:lineRule="exact"/>
              <w:ind w:left="107"/>
              <w:jc w:val="left"/>
            </w:pPr>
            <w:r>
              <w:rPr>
                <w:spacing w:val="-2"/>
              </w:rPr>
              <w:t>Proporción</w:t>
            </w:r>
          </w:p>
        </w:tc>
        <w:tc>
          <w:tcPr>
            <w:tcW w:w="1649" w:type="dxa"/>
          </w:tcPr>
          <w:p w:rsidR="00AA4AAB" w14:paraId="356108D6" w14:textId="77777777">
            <w:pPr>
              <w:pStyle w:val="TableParagraph"/>
              <w:spacing w:before="3" w:line="238" w:lineRule="exact"/>
              <w:ind w:left="45" w:right="37"/>
            </w:pPr>
            <w:r>
              <w:rPr>
                <w:spacing w:val="-2"/>
              </w:rPr>
              <w:t>28,74</w:t>
            </w:r>
          </w:p>
        </w:tc>
        <w:tc>
          <w:tcPr>
            <w:tcW w:w="1695" w:type="dxa"/>
          </w:tcPr>
          <w:p w:rsidR="00AA4AAB" w14:paraId="356108D7" w14:textId="77777777">
            <w:pPr>
              <w:pStyle w:val="TableParagraph"/>
              <w:spacing w:before="3" w:line="238" w:lineRule="exact"/>
              <w:ind w:left="6" w:right="1"/>
            </w:pPr>
            <w:r>
              <w:rPr>
                <w:spacing w:val="-2"/>
              </w:rPr>
              <w:t>58,31</w:t>
            </w:r>
          </w:p>
        </w:tc>
        <w:tc>
          <w:tcPr>
            <w:tcW w:w="1697" w:type="dxa"/>
          </w:tcPr>
          <w:p w:rsidR="00AA4AAB" w14:paraId="356108D8" w14:textId="77777777">
            <w:pPr>
              <w:pStyle w:val="TableParagraph"/>
              <w:spacing w:before="3" w:line="238" w:lineRule="exact"/>
              <w:ind w:left="99" w:right="92"/>
            </w:pPr>
            <w:r>
              <w:rPr>
                <w:spacing w:val="-2"/>
              </w:rPr>
              <w:t>47,69</w:t>
            </w:r>
          </w:p>
        </w:tc>
        <w:tc>
          <w:tcPr>
            <w:tcW w:w="1649" w:type="dxa"/>
          </w:tcPr>
          <w:p w:rsidR="00AA4AAB" w14:paraId="356108D9" w14:textId="77777777">
            <w:pPr>
              <w:pStyle w:val="TableParagraph"/>
              <w:spacing w:before="3" w:line="238" w:lineRule="exact"/>
              <w:ind w:left="43" w:right="37"/>
            </w:pPr>
            <w:r>
              <w:rPr>
                <w:spacing w:val="-2"/>
              </w:rPr>
              <w:t>53,51</w:t>
            </w:r>
          </w:p>
        </w:tc>
      </w:tr>
      <w:tr w14:paraId="356108E0" w14:textId="77777777">
        <w:tblPrEx>
          <w:tblW w:w="0" w:type="auto"/>
          <w:tblInd w:w="228" w:type="dxa"/>
          <w:tblLayout w:type="fixed"/>
          <w:tblLook w:val="01E0"/>
        </w:tblPrEx>
        <w:trPr>
          <w:trHeight w:val="258"/>
        </w:trPr>
        <w:tc>
          <w:tcPr>
            <w:tcW w:w="2374" w:type="dxa"/>
            <w:tcBorders>
              <w:bottom w:val="nil"/>
            </w:tcBorders>
          </w:tcPr>
          <w:p w:rsidR="00AA4AAB" w14:paraId="356108DB" w14:textId="77777777">
            <w:pPr>
              <w:pStyle w:val="TableParagraph"/>
              <w:spacing w:before="3" w:line="235" w:lineRule="exact"/>
              <w:ind w:left="107"/>
              <w:jc w:val="left"/>
            </w:pPr>
            <w:r>
              <w:t>Diferencia</w:t>
            </w:r>
            <w:r>
              <w:rPr>
                <w:spacing w:val="-5"/>
              </w:rPr>
              <w:t xml:space="preserve"> </w:t>
            </w:r>
            <w:r>
              <w:t>en</w:t>
            </w:r>
            <w:r>
              <w:rPr>
                <w:spacing w:val="-3"/>
              </w:rPr>
              <w:t xml:space="preserve"> </w:t>
            </w:r>
            <w:r>
              <w:rPr>
                <w:spacing w:val="-5"/>
              </w:rPr>
              <w:t>la</w:t>
            </w:r>
          </w:p>
        </w:tc>
        <w:tc>
          <w:tcPr>
            <w:tcW w:w="1649" w:type="dxa"/>
            <w:vMerge w:val="restart"/>
          </w:tcPr>
          <w:p w:rsidR="00AA4AAB" w14:paraId="356108DC" w14:textId="77777777">
            <w:pPr>
              <w:pStyle w:val="TableParagraph"/>
              <w:jc w:val="left"/>
              <w:rPr>
                <w:sz w:val="20"/>
              </w:rPr>
            </w:pPr>
          </w:p>
        </w:tc>
        <w:tc>
          <w:tcPr>
            <w:tcW w:w="1695" w:type="dxa"/>
            <w:tcBorders>
              <w:bottom w:val="nil"/>
            </w:tcBorders>
          </w:tcPr>
          <w:p w:rsidR="00AA4AAB" w14:paraId="356108DD" w14:textId="77777777">
            <w:pPr>
              <w:pStyle w:val="TableParagraph"/>
              <w:spacing w:before="3" w:line="235" w:lineRule="exact"/>
              <w:ind w:left="6"/>
            </w:pPr>
            <w:r>
              <w:t>28,23</w:t>
            </w:r>
            <w:r>
              <w:rPr>
                <w:spacing w:val="-2"/>
              </w:rPr>
              <w:t xml:space="preserve"> (9,18)</w:t>
            </w:r>
          </w:p>
        </w:tc>
        <w:tc>
          <w:tcPr>
            <w:tcW w:w="1697" w:type="dxa"/>
            <w:tcBorders>
              <w:bottom w:val="nil"/>
            </w:tcBorders>
          </w:tcPr>
          <w:p w:rsidR="00AA4AAB" w14:paraId="356108DE" w14:textId="77777777">
            <w:pPr>
              <w:pStyle w:val="TableParagraph"/>
              <w:spacing w:before="3" w:line="235" w:lineRule="exact"/>
              <w:ind w:left="100" w:right="92"/>
            </w:pPr>
            <w:r>
              <w:t>21,71</w:t>
            </w:r>
            <w:r>
              <w:rPr>
                <w:spacing w:val="-2"/>
              </w:rPr>
              <w:t xml:space="preserve"> (9,89)</w:t>
            </w:r>
          </w:p>
        </w:tc>
        <w:tc>
          <w:tcPr>
            <w:tcW w:w="1649" w:type="dxa"/>
            <w:tcBorders>
              <w:bottom w:val="nil"/>
            </w:tcBorders>
          </w:tcPr>
          <w:p w:rsidR="00AA4AAB" w14:paraId="356108DF" w14:textId="77777777">
            <w:pPr>
              <w:pStyle w:val="TableParagraph"/>
              <w:spacing w:before="3" w:line="235" w:lineRule="exact"/>
              <w:ind w:left="45" w:right="37"/>
            </w:pPr>
            <w:r>
              <w:t>24,97</w:t>
            </w:r>
            <w:r>
              <w:rPr>
                <w:spacing w:val="-2"/>
              </w:rPr>
              <w:t xml:space="preserve"> (8,24)</w:t>
            </w:r>
          </w:p>
        </w:tc>
      </w:tr>
      <w:tr w14:paraId="356108E6" w14:textId="77777777">
        <w:tblPrEx>
          <w:tblW w:w="0" w:type="auto"/>
          <w:tblInd w:w="228" w:type="dxa"/>
          <w:tblLayout w:type="fixed"/>
          <w:tblLook w:val="01E0"/>
        </w:tblPrEx>
        <w:trPr>
          <w:trHeight w:val="249"/>
        </w:trPr>
        <w:tc>
          <w:tcPr>
            <w:tcW w:w="2374" w:type="dxa"/>
            <w:tcBorders>
              <w:top w:val="nil"/>
              <w:bottom w:val="nil"/>
            </w:tcBorders>
          </w:tcPr>
          <w:p w:rsidR="00AA4AAB" w14:paraId="356108E1" w14:textId="77777777">
            <w:pPr>
              <w:pStyle w:val="TableParagraph"/>
              <w:spacing w:line="229" w:lineRule="exact"/>
              <w:ind w:left="107"/>
              <w:jc w:val="left"/>
            </w:pPr>
            <w:r>
              <w:t>proporción</w:t>
            </w:r>
            <w:r>
              <w:rPr>
                <w:spacing w:val="-5"/>
              </w:rPr>
              <w:t xml:space="preserve"> </w:t>
            </w:r>
            <w:r>
              <w:t>(EE)</w:t>
            </w:r>
            <w:r>
              <w:rPr>
                <w:spacing w:val="-3"/>
              </w:rPr>
              <w:t xml:space="preserve"> </w:t>
            </w:r>
            <w:r>
              <w:rPr>
                <w:spacing w:val="-2"/>
              </w:rPr>
              <w:t>frente</w:t>
            </w:r>
          </w:p>
        </w:tc>
        <w:tc>
          <w:tcPr>
            <w:tcW w:w="1649" w:type="dxa"/>
            <w:vMerge/>
            <w:tcBorders>
              <w:top w:val="nil"/>
            </w:tcBorders>
          </w:tcPr>
          <w:p w:rsidR="00AA4AAB" w14:paraId="356108E2" w14:textId="77777777">
            <w:pPr>
              <w:rPr>
                <w:sz w:val="2"/>
                <w:szCs w:val="2"/>
              </w:rPr>
            </w:pPr>
          </w:p>
        </w:tc>
        <w:tc>
          <w:tcPr>
            <w:tcW w:w="1695" w:type="dxa"/>
            <w:tcBorders>
              <w:top w:val="nil"/>
              <w:bottom w:val="nil"/>
            </w:tcBorders>
          </w:tcPr>
          <w:p w:rsidR="00AA4AAB" w14:paraId="356108E3" w14:textId="77777777">
            <w:pPr>
              <w:pStyle w:val="TableParagraph"/>
              <w:spacing w:line="229" w:lineRule="exact"/>
              <w:ind w:left="6" w:right="2"/>
            </w:pPr>
            <w:r>
              <w:t xml:space="preserve">(9,83, </w:t>
            </w:r>
            <w:r>
              <w:rPr>
                <w:spacing w:val="-2"/>
              </w:rPr>
              <w:t>46,64)</w:t>
            </w:r>
          </w:p>
        </w:tc>
        <w:tc>
          <w:tcPr>
            <w:tcW w:w="1697" w:type="dxa"/>
            <w:tcBorders>
              <w:top w:val="nil"/>
              <w:bottom w:val="nil"/>
            </w:tcBorders>
          </w:tcPr>
          <w:p w:rsidR="00AA4AAB" w14:paraId="356108E4" w14:textId="77777777">
            <w:pPr>
              <w:pStyle w:val="TableParagraph"/>
              <w:spacing w:line="229" w:lineRule="exact"/>
              <w:ind w:left="98" w:right="92"/>
            </w:pPr>
            <w:r>
              <w:t xml:space="preserve">(1,87, </w:t>
            </w:r>
            <w:r>
              <w:rPr>
                <w:spacing w:val="-2"/>
              </w:rPr>
              <w:t>41,54)</w:t>
            </w:r>
          </w:p>
        </w:tc>
        <w:tc>
          <w:tcPr>
            <w:tcW w:w="1649" w:type="dxa"/>
            <w:tcBorders>
              <w:top w:val="nil"/>
              <w:bottom w:val="nil"/>
            </w:tcBorders>
          </w:tcPr>
          <w:p w:rsidR="00AA4AAB" w14:paraId="356108E5" w14:textId="77777777">
            <w:pPr>
              <w:pStyle w:val="TableParagraph"/>
              <w:spacing w:line="229" w:lineRule="exact"/>
              <w:ind w:left="42" w:right="37"/>
            </w:pPr>
            <w:r>
              <w:t xml:space="preserve">(8,45, </w:t>
            </w:r>
            <w:r>
              <w:rPr>
                <w:spacing w:val="-2"/>
              </w:rPr>
              <w:t>41,49)</w:t>
            </w:r>
          </w:p>
        </w:tc>
      </w:tr>
      <w:tr w14:paraId="356108EC" w14:textId="77777777">
        <w:tblPrEx>
          <w:tblW w:w="0" w:type="auto"/>
          <w:tblInd w:w="228" w:type="dxa"/>
          <w:tblLayout w:type="fixed"/>
          <w:tblLook w:val="01E0"/>
        </w:tblPrEx>
        <w:trPr>
          <w:trHeight w:val="250"/>
        </w:trPr>
        <w:tc>
          <w:tcPr>
            <w:tcW w:w="2374" w:type="dxa"/>
            <w:tcBorders>
              <w:top w:val="nil"/>
              <w:bottom w:val="nil"/>
            </w:tcBorders>
          </w:tcPr>
          <w:p w:rsidR="00AA4AAB" w14:paraId="356108E7" w14:textId="77777777">
            <w:pPr>
              <w:pStyle w:val="TableParagraph"/>
              <w:spacing w:line="230" w:lineRule="exact"/>
              <w:ind w:left="107"/>
              <w:jc w:val="left"/>
            </w:pPr>
            <w:r>
              <w:t>al</w:t>
            </w:r>
            <w:r>
              <w:rPr>
                <w:spacing w:val="-2"/>
              </w:rPr>
              <w:t xml:space="preserve"> </w:t>
            </w:r>
            <w:r>
              <w:t>placebo</w:t>
            </w:r>
            <w:r>
              <w:rPr>
                <w:spacing w:val="-2"/>
              </w:rPr>
              <w:t xml:space="preserve"> </w:t>
            </w:r>
            <w:r>
              <w:t>(IC</w:t>
            </w:r>
            <w:r>
              <w:rPr>
                <w:spacing w:val="-3"/>
              </w:rPr>
              <w:t xml:space="preserve"> </w:t>
            </w:r>
            <w:r>
              <w:rPr>
                <w:spacing w:val="-5"/>
              </w:rPr>
              <w:t>del</w:t>
            </w:r>
          </w:p>
        </w:tc>
        <w:tc>
          <w:tcPr>
            <w:tcW w:w="1649" w:type="dxa"/>
            <w:vMerge/>
            <w:tcBorders>
              <w:top w:val="nil"/>
            </w:tcBorders>
          </w:tcPr>
          <w:p w:rsidR="00AA4AAB" w14:paraId="356108E8" w14:textId="77777777">
            <w:pPr>
              <w:rPr>
                <w:sz w:val="2"/>
                <w:szCs w:val="2"/>
              </w:rPr>
            </w:pPr>
          </w:p>
        </w:tc>
        <w:tc>
          <w:tcPr>
            <w:tcW w:w="1695" w:type="dxa"/>
            <w:tcBorders>
              <w:top w:val="nil"/>
              <w:bottom w:val="nil"/>
            </w:tcBorders>
          </w:tcPr>
          <w:p w:rsidR="00AA4AAB" w14:paraId="356108E9" w14:textId="77777777">
            <w:pPr>
              <w:pStyle w:val="TableParagraph"/>
              <w:jc w:val="left"/>
              <w:rPr>
                <w:sz w:val="18"/>
              </w:rPr>
            </w:pPr>
          </w:p>
        </w:tc>
        <w:tc>
          <w:tcPr>
            <w:tcW w:w="1697" w:type="dxa"/>
            <w:tcBorders>
              <w:top w:val="nil"/>
              <w:bottom w:val="nil"/>
            </w:tcBorders>
          </w:tcPr>
          <w:p w:rsidR="00AA4AAB" w14:paraId="356108EA" w14:textId="77777777">
            <w:pPr>
              <w:pStyle w:val="TableParagraph"/>
              <w:jc w:val="left"/>
              <w:rPr>
                <w:sz w:val="18"/>
              </w:rPr>
            </w:pPr>
          </w:p>
        </w:tc>
        <w:tc>
          <w:tcPr>
            <w:tcW w:w="1649" w:type="dxa"/>
            <w:tcBorders>
              <w:top w:val="nil"/>
              <w:bottom w:val="nil"/>
            </w:tcBorders>
          </w:tcPr>
          <w:p w:rsidR="00AA4AAB" w14:paraId="356108EB" w14:textId="77777777">
            <w:pPr>
              <w:pStyle w:val="TableParagraph"/>
              <w:jc w:val="left"/>
              <w:rPr>
                <w:sz w:val="18"/>
              </w:rPr>
            </w:pPr>
          </w:p>
        </w:tc>
      </w:tr>
      <w:tr w14:paraId="356108F2" w14:textId="77777777">
        <w:tblPrEx>
          <w:tblW w:w="0" w:type="auto"/>
          <w:tblInd w:w="228" w:type="dxa"/>
          <w:tblLayout w:type="fixed"/>
          <w:tblLook w:val="01E0"/>
        </w:tblPrEx>
        <w:trPr>
          <w:trHeight w:val="250"/>
        </w:trPr>
        <w:tc>
          <w:tcPr>
            <w:tcW w:w="2374" w:type="dxa"/>
            <w:tcBorders>
              <w:top w:val="nil"/>
            </w:tcBorders>
          </w:tcPr>
          <w:p w:rsidR="00AA4AAB" w14:paraId="356108ED" w14:textId="77777777">
            <w:pPr>
              <w:pStyle w:val="TableParagraph"/>
              <w:spacing w:line="230" w:lineRule="exact"/>
              <w:ind w:left="107"/>
              <w:jc w:val="left"/>
            </w:pPr>
            <w:r>
              <w:t xml:space="preserve">95 </w:t>
            </w:r>
            <w:r>
              <w:rPr>
                <w:spacing w:val="-5"/>
              </w:rPr>
              <w:t>%)</w:t>
            </w:r>
            <w:r>
              <w:rPr>
                <w:spacing w:val="-5"/>
                <w:vertAlign w:val="superscript"/>
              </w:rPr>
              <w:t>b</w:t>
            </w:r>
          </w:p>
        </w:tc>
        <w:tc>
          <w:tcPr>
            <w:tcW w:w="1649" w:type="dxa"/>
            <w:vMerge/>
            <w:tcBorders>
              <w:top w:val="nil"/>
            </w:tcBorders>
          </w:tcPr>
          <w:p w:rsidR="00AA4AAB" w14:paraId="356108EE" w14:textId="77777777">
            <w:pPr>
              <w:rPr>
                <w:sz w:val="2"/>
                <w:szCs w:val="2"/>
              </w:rPr>
            </w:pPr>
          </w:p>
        </w:tc>
        <w:tc>
          <w:tcPr>
            <w:tcW w:w="1695" w:type="dxa"/>
            <w:tcBorders>
              <w:top w:val="nil"/>
            </w:tcBorders>
          </w:tcPr>
          <w:p w:rsidR="00AA4AAB" w14:paraId="356108EF" w14:textId="77777777">
            <w:pPr>
              <w:pStyle w:val="TableParagraph"/>
              <w:jc w:val="left"/>
              <w:rPr>
                <w:sz w:val="18"/>
              </w:rPr>
            </w:pPr>
          </w:p>
        </w:tc>
        <w:tc>
          <w:tcPr>
            <w:tcW w:w="1697" w:type="dxa"/>
            <w:tcBorders>
              <w:top w:val="nil"/>
            </w:tcBorders>
          </w:tcPr>
          <w:p w:rsidR="00AA4AAB" w14:paraId="356108F0" w14:textId="77777777">
            <w:pPr>
              <w:pStyle w:val="TableParagraph"/>
              <w:jc w:val="left"/>
              <w:rPr>
                <w:sz w:val="18"/>
              </w:rPr>
            </w:pPr>
          </w:p>
        </w:tc>
        <w:tc>
          <w:tcPr>
            <w:tcW w:w="1649" w:type="dxa"/>
            <w:tcBorders>
              <w:top w:val="nil"/>
            </w:tcBorders>
          </w:tcPr>
          <w:p w:rsidR="00AA4AAB" w14:paraId="356108F1" w14:textId="77777777">
            <w:pPr>
              <w:pStyle w:val="TableParagraph"/>
              <w:jc w:val="left"/>
              <w:rPr>
                <w:sz w:val="18"/>
              </w:rPr>
            </w:pPr>
          </w:p>
        </w:tc>
      </w:tr>
    </w:tbl>
    <w:p w:rsidR="00123C67" w:rsidRPr="00796EF1" w14:paraId="7233A477" w14:textId="38E58670">
      <w:pPr>
        <w:pStyle w:val="BodyText"/>
        <w:spacing w:before="6"/>
        <w:ind w:left="218" w:right="434"/>
        <w:rPr>
          <w:ins w:id="668" w:author="Auteur"/>
          <w:sz w:val="20"/>
          <w:szCs w:val="20"/>
          <w:vertAlign w:val="superscript"/>
        </w:rPr>
      </w:pPr>
      <w:r w:rsidRPr="00796EF1">
        <w:rPr>
          <w:sz w:val="20"/>
          <w:szCs w:val="20"/>
          <w:vertAlign w:val="superscript"/>
        </w:rPr>
        <w:t>a</w:t>
      </w:r>
      <w:ins w:id="669" w:author="Auteur">
        <w:r w:rsidRPr="00796EF1" w:rsidR="009928C1">
          <w:rPr>
            <w:sz w:val="20"/>
            <w:szCs w:val="20"/>
          </w:rPr>
          <w:t xml:space="preserve"> Los respondedores se definieron como una reducción de al menos el 70% de la concentración sérica de ácidos biliares con respecto al valor basal o por alcanzar un nivel ≤ 70 µmol/</w:t>
        </w:r>
      </w:ins>
      <w:ins w:id="670" w:author="Auteur">
        <w:r w:rsidR="004301A5">
          <w:rPr>
            <w:sz w:val="20"/>
            <w:szCs w:val="20"/>
          </w:rPr>
          <w:t>l</w:t>
        </w:r>
      </w:ins>
      <w:ins w:id="671" w:author="Auteur">
        <w:del w:id="672" w:author="Auteur">
          <w:r w:rsidRPr="00796EF1" w:rsidR="009928C1">
            <w:rPr>
              <w:sz w:val="20"/>
              <w:szCs w:val="20"/>
            </w:rPr>
            <w:delText>L</w:delText>
          </w:r>
        </w:del>
      </w:ins>
      <w:ins w:id="673" w:author="Auteur">
        <w:r w:rsidRPr="00796EF1" w:rsidR="009928C1">
          <w:rPr>
            <w:sz w:val="20"/>
            <w:szCs w:val="20"/>
          </w:rPr>
          <w:t>.</w:t>
        </w:r>
      </w:ins>
    </w:p>
    <w:p w:rsidR="00AA4AAB" w:rsidRPr="00796EF1" w14:paraId="356108F3" w14:textId="186FCDA0">
      <w:pPr>
        <w:pStyle w:val="BodyText"/>
        <w:spacing w:before="6"/>
        <w:ind w:left="218" w:right="434"/>
        <w:rPr>
          <w:sz w:val="20"/>
          <w:szCs w:val="20"/>
        </w:rPr>
      </w:pPr>
      <w:ins w:id="674" w:author="Auteur">
        <w:r w:rsidRPr="00796EF1">
          <w:rPr>
            <w:sz w:val="20"/>
            <w:szCs w:val="20"/>
            <w:vertAlign w:val="superscript"/>
          </w:rPr>
          <w:t>b</w:t>
        </w:r>
      </w:ins>
      <w:ins w:id="675" w:author="Auteur">
        <w:r w:rsidR="00796EF1">
          <w:rPr>
            <w:sz w:val="20"/>
            <w:szCs w:val="20"/>
            <w:vertAlign w:val="superscript"/>
          </w:rPr>
          <w:t xml:space="preserve"> </w:t>
        </w:r>
      </w:ins>
      <w:r w:rsidRPr="00796EF1" w:rsidR="00797B7B">
        <w:rPr>
          <w:sz w:val="20"/>
          <w:szCs w:val="20"/>
        </w:rPr>
        <w:t>Basado</w:t>
      </w:r>
      <w:r w:rsidRPr="00796EF1" w:rsidR="00797B7B">
        <w:rPr>
          <w:spacing w:val="-5"/>
          <w:sz w:val="20"/>
          <w:szCs w:val="20"/>
        </w:rPr>
        <w:t xml:space="preserve"> </w:t>
      </w:r>
      <w:r w:rsidRPr="00796EF1" w:rsidR="00797B7B">
        <w:rPr>
          <w:sz w:val="20"/>
          <w:szCs w:val="20"/>
        </w:rPr>
        <w:t>en</w:t>
      </w:r>
      <w:r w:rsidRPr="00796EF1" w:rsidR="00797B7B">
        <w:rPr>
          <w:spacing w:val="-2"/>
          <w:sz w:val="20"/>
          <w:szCs w:val="20"/>
        </w:rPr>
        <w:t xml:space="preserve"> </w:t>
      </w:r>
      <w:r w:rsidRPr="00796EF1" w:rsidR="00797B7B">
        <w:rPr>
          <w:sz w:val="20"/>
          <w:szCs w:val="20"/>
        </w:rPr>
        <w:t>la</w:t>
      </w:r>
      <w:r w:rsidRPr="00796EF1" w:rsidR="00797B7B">
        <w:rPr>
          <w:spacing w:val="-2"/>
          <w:sz w:val="20"/>
          <w:szCs w:val="20"/>
        </w:rPr>
        <w:t xml:space="preserve"> </w:t>
      </w:r>
      <w:r w:rsidRPr="00796EF1" w:rsidR="00797B7B">
        <w:rPr>
          <w:sz w:val="20"/>
          <w:szCs w:val="20"/>
        </w:rPr>
        <w:t>prueba</w:t>
      </w:r>
      <w:r w:rsidRPr="00796EF1" w:rsidR="00797B7B">
        <w:rPr>
          <w:spacing w:val="-4"/>
          <w:sz w:val="20"/>
          <w:szCs w:val="20"/>
        </w:rPr>
        <w:t xml:space="preserve"> </w:t>
      </w:r>
      <w:r w:rsidRPr="00796EF1" w:rsidR="00797B7B">
        <w:rPr>
          <w:sz w:val="20"/>
          <w:szCs w:val="20"/>
        </w:rPr>
        <w:t>de</w:t>
      </w:r>
      <w:r w:rsidRPr="00796EF1" w:rsidR="00797B7B">
        <w:rPr>
          <w:spacing w:val="-2"/>
          <w:sz w:val="20"/>
          <w:szCs w:val="20"/>
        </w:rPr>
        <w:t xml:space="preserve"> </w:t>
      </w:r>
      <w:r w:rsidRPr="00796EF1" w:rsidR="00797B7B">
        <w:rPr>
          <w:sz w:val="20"/>
          <w:szCs w:val="20"/>
        </w:rPr>
        <w:t>Cochran</w:t>
      </w:r>
      <w:r w:rsidRPr="00796EF1" w:rsidR="00797B7B">
        <w:rPr>
          <w:spacing w:val="-5"/>
          <w:sz w:val="20"/>
          <w:szCs w:val="20"/>
        </w:rPr>
        <w:t xml:space="preserve"> </w:t>
      </w:r>
      <w:r w:rsidRPr="00796EF1" w:rsidR="00797B7B">
        <w:rPr>
          <w:sz w:val="20"/>
          <w:szCs w:val="20"/>
        </w:rPr>
        <w:t>Mantel</w:t>
      </w:r>
      <w:r w:rsidRPr="00796EF1" w:rsidR="00797B7B">
        <w:rPr>
          <w:spacing w:val="-1"/>
          <w:sz w:val="20"/>
          <w:szCs w:val="20"/>
        </w:rPr>
        <w:t xml:space="preserve"> </w:t>
      </w:r>
      <w:r w:rsidRPr="00796EF1" w:rsidR="00797B7B">
        <w:rPr>
          <w:sz w:val="20"/>
          <w:szCs w:val="20"/>
        </w:rPr>
        <w:t>Haenszel</w:t>
      </w:r>
      <w:r w:rsidRPr="00796EF1" w:rsidR="00797B7B">
        <w:rPr>
          <w:spacing w:val="-1"/>
          <w:sz w:val="20"/>
          <w:szCs w:val="20"/>
        </w:rPr>
        <w:t xml:space="preserve"> </w:t>
      </w:r>
      <w:r w:rsidRPr="00796EF1" w:rsidR="00797B7B">
        <w:rPr>
          <w:sz w:val="20"/>
          <w:szCs w:val="20"/>
        </w:rPr>
        <w:t>estratificada</w:t>
      </w:r>
      <w:r w:rsidRPr="00796EF1" w:rsidR="00797B7B">
        <w:rPr>
          <w:spacing w:val="-4"/>
          <w:sz w:val="20"/>
          <w:szCs w:val="20"/>
        </w:rPr>
        <w:t xml:space="preserve"> </w:t>
      </w:r>
      <w:r w:rsidRPr="00796EF1" w:rsidR="00797B7B">
        <w:rPr>
          <w:sz w:val="20"/>
          <w:szCs w:val="20"/>
        </w:rPr>
        <w:t>según</w:t>
      </w:r>
      <w:r w:rsidRPr="00796EF1" w:rsidR="00797B7B">
        <w:rPr>
          <w:spacing w:val="-2"/>
          <w:sz w:val="20"/>
          <w:szCs w:val="20"/>
        </w:rPr>
        <w:t xml:space="preserve"> </w:t>
      </w:r>
      <w:r w:rsidRPr="00796EF1" w:rsidR="00797B7B">
        <w:rPr>
          <w:sz w:val="20"/>
          <w:szCs w:val="20"/>
        </w:rPr>
        <w:t>el</w:t>
      </w:r>
      <w:r w:rsidRPr="00796EF1" w:rsidR="00797B7B">
        <w:rPr>
          <w:spacing w:val="-1"/>
          <w:sz w:val="20"/>
          <w:szCs w:val="20"/>
        </w:rPr>
        <w:t xml:space="preserve"> </w:t>
      </w:r>
      <w:r w:rsidRPr="00796EF1" w:rsidR="00797B7B">
        <w:rPr>
          <w:sz w:val="20"/>
          <w:szCs w:val="20"/>
        </w:rPr>
        <w:t>tipo</w:t>
      </w:r>
      <w:r w:rsidRPr="00796EF1" w:rsidR="00797B7B">
        <w:rPr>
          <w:spacing w:val="-2"/>
          <w:sz w:val="20"/>
          <w:szCs w:val="20"/>
        </w:rPr>
        <w:t xml:space="preserve"> </w:t>
      </w:r>
      <w:r w:rsidRPr="00796EF1" w:rsidR="00797B7B">
        <w:rPr>
          <w:sz w:val="20"/>
          <w:szCs w:val="20"/>
        </w:rPr>
        <w:t>de</w:t>
      </w:r>
      <w:r w:rsidRPr="00796EF1" w:rsidR="00797B7B">
        <w:rPr>
          <w:spacing w:val="-2"/>
          <w:sz w:val="20"/>
          <w:szCs w:val="20"/>
        </w:rPr>
        <w:t xml:space="preserve"> </w:t>
      </w:r>
      <w:r w:rsidRPr="00796EF1" w:rsidR="00797B7B">
        <w:rPr>
          <w:sz w:val="20"/>
          <w:szCs w:val="20"/>
        </w:rPr>
        <w:t>CIFP.</w:t>
      </w:r>
      <w:r w:rsidRPr="00796EF1" w:rsidR="00797B7B">
        <w:rPr>
          <w:spacing w:val="-2"/>
          <w:sz w:val="20"/>
          <w:szCs w:val="20"/>
        </w:rPr>
        <w:t xml:space="preserve"> </w:t>
      </w:r>
      <w:r w:rsidRPr="00796EF1" w:rsidR="00797B7B">
        <w:rPr>
          <w:sz w:val="20"/>
          <w:szCs w:val="20"/>
        </w:rPr>
        <w:t>Los</w:t>
      </w:r>
      <w:r w:rsidRPr="00796EF1" w:rsidR="00797B7B">
        <w:rPr>
          <w:spacing w:val="-2"/>
          <w:sz w:val="20"/>
          <w:szCs w:val="20"/>
        </w:rPr>
        <w:t xml:space="preserve"> </w:t>
      </w:r>
      <w:r w:rsidRPr="00796EF1" w:rsidR="00797B7B">
        <w:rPr>
          <w:sz w:val="20"/>
          <w:szCs w:val="20"/>
        </w:rPr>
        <w:t>valores</w:t>
      </w:r>
      <w:r w:rsidRPr="00796EF1" w:rsidR="00797B7B">
        <w:rPr>
          <w:spacing w:val="-2"/>
          <w:sz w:val="20"/>
          <w:szCs w:val="20"/>
        </w:rPr>
        <w:t xml:space="preserve"> </w:t>
      </w:r>
      <w:r w:rsidRPr="00796EF1" w:rsidR="00797B7B">
        <w:rPr>
          <w:sz w:val="20"/>
          <w:szCs w:val="20"/>
        </w:rPr>
        <w:t xml:space="preserve">de p de los </w:t>
      </w:r>
      <w:r w:rsidRPr="00796EF1" w:rsidR="00797B7B">
        <w:rPr>
          <w:sz w:val="20"/>
          <w:szCs w:val="20"/>
        </w:rPr>
        <w:t>grupos de dosis se ajustan por multiplicidad.</w:t>
      </w:r>
    </w:p>
    <w:p w:rsidR="00AA4AAB" w:rsidRPr="00796EF1" w14:paraId="356108F4" w14:textId="0ED392E3">
      <w:pPr>
        <w:pStyle w:val="BodyText"/>
        <w:spacing w:before="5" w:line="247" w:lineRule="auto"/>
        <w:ind w:left="218" w:right="308" w:hanging="1"/>
        <w:rPr>
          <w:ins w:id="676" w:author="Auteur"/>
          <w:sz w:val="20"/>
          <w:szCs w:val="20"/>
        </w:rPr>
      </w:pPr>
      <w:del w:id="677" w:author="Auteur">
        <w:r w:rsidRPr="00796EF1">
          <w:rPr>
            <w:sz w:val="20"/>
            <w:szCs w:val="20"/>
            <w:vertAlign w:val="superscript"/>
          </w:rPr>
          <w:delText>b</w:delText>
        </w:r>
      </w:del>
      <w:del w:id="678" w:author="Auteur">
        <w:r w:rsidRPr="00796EF1">
          <w:rPr>
            <w:sz w:val="20"/>
            <w:szCs w:val="20"/>
          </w:rPr>
          <w:delText xml:space="preserve">Basado </w:delText>
        </w:r>
      </w:del>
      <w:ins w:id="679" w:author="Auteur">
        <w:r w:rsidRPr="00796EF1" w:rsidR="009928C1">
          <w:rPr>
            <w:sz w:val="20"/>
            <w:szCs w:val="20"/>
            <w:vertAlign w:val="superscript"/>
          </w:rPr>
          <w:t>c</w:t>
        </w:r>
      </w:ins>
      <w:ins w:id="680" w:author="Auteur">
        <w:r w:rsidR="00796EF1">
          <w:rPr>
            <w:sz w:val="20"/>
            <w:szCs w:val="20"/>
            <w:vertAlign w:val="superscript"/>
          </w:rPr>
          <w:t xml:space="preserve"> </w:t>
        </w:r>
      </w:ins>
      <w:ins w:id="681" w:author="Auteur">
        <w:r w:rsidRPr="00796EF1" w:rsidR="009928C1">
          <w:rPr>
            <w:sz w:val="20"/>
            <w:szCs w:val="20"/>
          </w:rPr>
          <w:t xml:space="preserve">Basado </w:t>
        </w:r>
      </w:ins>
      <w:r w:rsidRPr="00796EF1">
        <w:rPr>
          <w:sz w:val="20"/>
          <w:szCs w:val="20"/>
        </w:rPr>
        <w:t>en las medias de mínimos cuadrados de un modelo de análisis de la covarianza con las puntuaciones</w:t>
      </w:r>
      <w:r w:rsidRPr="00796EF1">
        <w:rPr>
          <w:spacing w:val="-4"/>
          <w:sz w:val="20"/>
          <w:szCs w:val="20"/>
        </w:rPr>
        <w:t xml:space="preserve"> </w:t>
      </w:r>
      <w:r w:rsidRPr="00796EF1">
        <w:rPr>
          <w:sz w:val="20"/>
          <w:szCs w:val="20"/>
        </w:rPr>
        <w:t>basales</w:t>
      </w:r>
      <w:r w:rsidRPr="00796EF1">
        <w:rPr>
          <w:spacing w:val="-2"/>
          <w:sz w:val="20"/>
          <w:szCs w:val="20"/>
        </w:rPr>
        <w:t xml:space="preserve"> </w:t>
      </w:r>
      <w:r w:rsidRPr="00796EF1">
        <w:rPr>
          <w:sz w:val="20"/>
          <w:szCs w:val="20"/>
        </w:rPr>
        <w:t>de</w:t>
      </w:r>
      <w:r w:rsidRPr="00796EF1">
        <w:rPr>
          <w:spacing w:val="-2"/>
          <w:sz w:val="20"/>
          <w:szCs w:val="20"/>
        </w:rPr>
        <w:t xml:space="preserve"> </w:t>
      </w:r>
      <w:r w:rsidRPr="00796EF1">
        <w:rPr>
          <w:sz w:val="20"/>
          <w:szCs w:val="20"/>
        </w:rPr>
        <w:t>prurito</w:t>
      </w:r>
      <w:r w:rsidRPr="00796EF1">
        <w:rPr>
          <w:spacing w:val="-2"/>
          <w:sz w:val="20"/>
          <w:szCs w:val="20"/>
        </w:rPr>
        <w:t xml:space="preserve"> </w:t>
      </w:r>
      <w:r w:rsidRPr="00796EF1">
        <w:rPr>
          <w:sz w:val="20"/>
          <w:szCs w:val="20"/>
        </w:rPr>
        <w:t>diurno</w:t>
      </w:r>
      <w:r w:rsidRPr="00796EF1">
        <w:rPr>
          <w:spacing w:val="-2"/>
          <w:sz w:val="20"/>
          <w:szCs w:val="20"/>
        </w:rPr>
        <w:t xml:space="preserve"> </w:t>
      </w:r>
      <w:r w:rsidRPr="00796EF1">
        <w:rPr>
          <w:sz w:val="20"/>
          <w:szCs w:val="20"/>
        </w:rPr>
        <w:t>y</w:t>
      </w:r>
      <w:r w:rsidRPr="00796EF1">
        <w:rPr>
          <w:spacing w:val="-2"/>
          <w:sz w:val="20"/>
          <w:szCs w:val="20"/>
        </w:rPr>
        <w:t xml:space="preserve"> </w:t>
      </w:r>
      <w:r w:rsidRPr="00796EF1">
        <w:rPr>
          <w:sz w:val="20"/>
          <w:szCs w:val="20"/>
        </w:rPr>
        <w:t>nocturno</w:t>
      </w:r>
      <w:r w:rsidRPr="00796EF1">
        <w:rPr>
          <w:spacing w:val="-2"/>
          <w:sz w:val="20"/>
          <w:szCs w:val="20"/>
        </w:rPr>
        <w:t xml:space="preserve"> </w:t>
      </w:r>
      <w:r w:rsidRPr="00796EF1">
        <w:rPr>
          <w:sz w:val="20"/>
          <w:szCs w:val="20"/>
        </w:rPr>
        <w:t>como</w:t>
      </w:r>
      <w:r w:rsidRPr="00796EF1">
        <w:rPr>
          <w:spacing w:val="-2"/>
          <w:sz w:val="20"/>
          <w:szCs w:val="20"/>
        </w:rPr>
        <w:t xml:space="preserve"> </w:t>
      </w:r>
      <w:r w:rsidRPr="00796EF1">
        <w:rPr>
          <w:sz w:val="20"/>
          <w:szCs w:val="20"/>
        </w:rPr>
        <w:t>covariables</w:t>
      </w:r>
      <w:r w:rsidRPr="00796EF1">
        <w:rPr>
          <w:spacing w:val="-2"/>
          <w:sz w:val="20"/>
          <w:szCs w:val="20"/>
        </w:rPr>
        <w:t xml:space="preserve"> </w:t>
      </w:r>
      <w:r w:rsidRPr="00796EF1">
        <w:rPr>
          <w:sz w:val="20"/>
          <w:szCs w:val="20"/>
        </w:rPr>
        <w:t>y</w:t>
      </w:r>
      <w:r w:rsidRPr="00796EF1">
        <w:rPr>
          <w:spacing w:val="-2"/>
          <w:sz w:val="20"/>
          <w:szCs w:val="20"/>
        </w:rPr>
        <w:t xml:space="preserve"> </w:t>
      </w:r>
      <w:r w:rsidRPr="00796EF1">
        <w:rPr>
          <w:sz w:val="20"/>
          <w:szCs w:val="20"/>
        </w:rPr>
        <w:t>el</w:t>
      </w:r>
      <w:r w:rsidRPr="00796EF1">
        <w:rPr>
          <w:spacing w:val="-1"/>
          <w:sz w:val="20"/>
          <w:szCs w:val="20"/>
        </w:rPr>
        <w:t xml:space="preserve"> </w:t>
      </w:r>
      <w:r w:rsidRPr="00796EF1">
        <w:rPr>
          <w:sz w:val="20"/>
          <w:szCs w:val="20"/>
        </w:rPr>
        <w:t>grupo</w:t>
      </w:r>
      <w:r w:rsidRPr="00796EF1">
        <w:rPr>
          <w:spacing w:val="-2"/>
          <w:sz w:val="20"/>
          <w:szCs w:val="20"/>
        </w:rPr>
        <w:t xml:space="preserve"> </w:t>
      </w:r>
      <w:r w:rsidRPr="00796EF1">
        <w:rPr>
          <w:sz w:val="20"/>
          <w:szCs w:val="20"/>
        </w:rPr>
        <w:t>de</w:t>
      </w:r>
      <w:r w:rsidRPr="00796EF1">
        <w:rPr>
          <w:spacing w:val="-2"/>
          <w:sz w:val="20"/>
          <w:szCs w:val="20"/>
        </w:rPr>
        <w:t xml:space="preserve"> </w:t>
      </w:r>
      <w:r w:rsidRPr="00796EF1">
        <w:rPr>
          <w:sz w:val="20"/>
          <w:szCs w:val="20"/>
        </w:rPr>
        <w:t>tratamiento</w:t>
      </w:r>
      <w:r w:rsidRPr="00796EF1">
        <w:rPr>
          <w:spacing w:val="-2"/>
          <w:sz w:val="20"/>
          <w:szCs w:val="20"/>
        </w:rPr>
        <w:t xml:space="preserve"> </w:t>
      </w:r>
      <w:r w:rsidRPr="00796EF1">
        <w:rPr>
          <w:sz w:val="20"/>
          <w:szCs w:val="20"/>
        </w:rPr>
        <w:t>y</w:t>
      </w:r>
      <w:r w:rsidRPr="00796EF1">
        <w:rPr>
          <w:spacing w:val="-5"/>
          <w:sz w:val="20"/>
          <w:szCs w:val="20"/>
        </w:rPr>
        <w:t xml:space="preserve"> </w:t>
      </w:r>
      <w:r w:rsidRPr="00796EF1">
        <w:rPr>
          <w:sz w:val="20"/>
          <w:szCs w:val="20"/>
        </w:rPr>
        <w:t>los factores de estratificación (tipo de CIFP y categoría de edad) como efectos fijos.</w:t>
      </w:r>
    </w:p>
    <w:p w:rsidR="00AA4AAB" w14:paraId="356108F5" w14:textId="77777777">
      <w:pPr>
        <w:pStyle w:val="BodyText"/>
      </w:pPr>
    </w:p>
    <w:p w:rsidR="003D6EFB" w14:paraId="356108F6" w14:textId="02AF4C14"/>
    <w:p w:rsidR="00AA4AAB" w14:paraId="08527CF6" w14:textId="77777777">
      <w:pPr>
        <w:pStyle w:val="BodyText"/>
        <w:spacing w:before="1"/>
      </w:pPr>
    </w:p>
    <w:p w:rsidR="00AA4AAB" w14:paraId="356108F7" w14:textId="22D9CF74">
      <w:pPr>
        <w:pStyle w:val="Heading2"/>
        <w:ind w:left="1209" w:right="308" w:hanging="992"/>
      </w:pPr>
      <w:r>
        <w:t>Figura</w:t>
      </w:r>
      <w:r>
        <w:rPr>
          <w:spacing w:val="-1"/>
        </w:rPr>
        <w:t xml:space="preserve"> </w:t>
      </w:r>
      <w:r>
        <w:t>1</w:t>
      </w:r>
      <w:r w:rsidR="008376C9">
        <w:t>.</w:t>
      </w:r>
      <w:r>
        <w:rPr>
          <w:spacing w:val="40"/>
        </w:rPr>
        <w:t xml:space="preserve"> </w:t>
      </w:r>
      <w:r>
        <w:t>Variación</w:t>
      </w:r>
      <w:r>
        <w:rPr>
          <w:spacing w:val="-4"/>
        </w:rPr>
        <w:t xml:space="preserve"> </w:t>
      </w:r>
      <w:r>
        <w:t>media</w:t>
      </w:r>
      <w:r>
        <w:rPr>
          <w:spacing w:val="-1"/>
        </w:rPr>
        <w:t xml:space="preserve"> </w:t>
      </w:r>
      <w:r>
        <w:t>(±EE)</w:t>
      </w:r>
      <w:r>
        <w:rPr>
          <w:spacing w:val="-3"/>
        </w:rPr>
        <w:t xml:space="preserve"> </w:t>
      </w:r>
      <w:r>
        <w:t>con</w:t>
      </w:r>
      <w:r>
        <w:rPr>
          <w:spacing w:val="-2"/>
        </w:rPr>
        <w:t xml:space="preserve"> </w:t>
      </w:r>
      <w:r>
        <w:t>respecto</w:t>
      </w:r>
      <w:r>
        <w:rPr>
          <w:spacing w:val="-4"/>
        </w:rPr>
        <w:t xml:space="preserve"> </w:t>
      </w:r>
      <w:r>
        <w:t>al</w:t>
      </w:r>
      <w:r>
        <w:rPr>
          <w:spacing w:val="-3"/>
        </w:rPr>
        <w:t xml:space="preserve"> </w:t>
      </w:r>
      <w:r>
        <w:t>momento</w:t>
      </w:r>
      <w:r>
        <w:rPr>
          <w:spacing w:val="-1"/>
        </w:rPr>
        <w:t xml:space="preserve"> </w:t>
      </w:r>
      <w:r>
        <w:t>basal de</w:t>
      </w:r>
      <w:r>
        <w:rPr>
          <w:spacing w:val="-3"/>
        </w:rPr>
        <w:t xml:space="preserve"> </w:t>
      </w:r>
      <w:r>
        <w:t>la</w:t>
      </w:r>
      <w:r>
        <w:rPr>
          <w:spacing w:val="-4"/>
        </w:rPr>
        <w:t xml:space="preserve"> </w:t>
      </w:r>
      <w:r>
        <w:t>concentración</w:t>
      </w:r>
      <w:r>
        <w:rPr>
          <w:spacing w:val="-4"/>
        </w:rPr>
        <w:t xml:space="preserve"> </w:t>
      </w:r>
      <w:r>
        <w:t>sérica</w:t>
      </w:r>
      <w:r>
        <w:rPr>
          <w:spacing w:val="-1"/>
        </w:rPr>
        <w:t xml:space="preserve"> </w:t>
      </w:r>
      <w:r>
        <w:t>de ácidos biliares (µmol/l) a lo largo del tiempo</w:t>
      </w:r>
    </w:p>
    <w:p w:rsidR="00AA4AAB" w14:paraId="356108F9" w14:textId="77777777">
      <w:pPr>
        <w:rPr>
          <w:sz w:val="20"/>
        </w:rPr>
        <w:sectPr>
          <w:pgSz w:w="11910" w:h="16850"/>
          <w:pgMar w:top="1060" w:right="1080" w:bottom="920" w:left="1200" w:header="0" w:footer="735" w:gutter="0"/>
          <w:cols w:space="720"/>
        </w:sectPr>
      </w:pPr>
    </w:p>
    <w:p w:rsidR="00AA4AAB" w:rsidRPr="00C77C4F" w14:paraId="356108FA" w14:textId="77777777">
      <w:pPr>
        <w:spacing w:before="95"/>
        <w:ind w:left="1049" w:hanging="560"/>
        <w:rPr>
          <w:rFonts w:ascii="Arial"/>
          <w:b/>
          <w:sz w:val="14"/>
          <w:lang w:val="pt-PT"/>
        </w:rPr>
      </w:pPr>
      <w:r>
        <w:rPr>
          <w:noProof/>
          <w:lang w:eastAsia="es-ES"/>
        </w:rPr>
        <w:drawing>
          <wp:inline distT="0" distB="0" distL="0" distR="0">
            <wp:extent cx="320040" cy="55117"/>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78422934" name="Image 3"/>
                    <pic:cNvPicPr/>
                  </pic:nvPicPr>
                  <pic:blipFill>
                    <a:blip xmlns:r="http://schemas.openxmlformats.org/officeDocument/2006/relationships" r:embed="rId10" cstate="print"/>
                    <a:stretch>
                      <a:fillRect/>
                    </a:stretch>
                  </pic:blipFill>
                  <pic:spPr>
                    <a:xfrm>
                      <a:off x="0" y="0"/>
                      <a:ext cx="320040" cy="55117"/>
                    </a:xfrm>
                    <a:prstGeom prst="rect">
                      <a:avLst/>
                    </a:prstGeom>
                  </pic:spPr>
                </pic:pic>
              </a:graphicData>
            </a:graphic>
          </wp:inline>
        </w:drawing>
      </w:r>
      <w:r w:rsidRPr="00C77C4F">
        <w:rPr>
          <w:spacing w:val="-13"/>
          <w:sz w:val="20"/>
          <w:lang w:val="pt-PT"/>
        </w:rPr>
        <w:t xml:space="preserve"> </w:t>
      </w:r>
      <w:r w:rsidRPr="00C77C4F">
        <w:rPr>
          <w:rFonts w:ascii="Arial"/>
          <w:b/>
          <w:sz w:val="14"/>
          <w:lang w:val="pt-PT"/>
        </w:rPr>
        <w:t>Placebo</w:t>
      </w:r>
      <w:r w:rsidRPr="00C77C4F">
        <w:rPr>
          <w:rFonts w:ascii="Arial"/>
          <w:b/>
          <w:spacing w:val="40"/>
          <w:sz w:val="14"/>
          <w:lang w:val="pt-PT"/>
        </w:rPr>
        <w:t xml:space="preserve"> </w:t>
      </w:r>
      <w:r w:rsidRPr="00C77C4F">
        <w:rPr>
          <w:rFonts w:ascii="Arial"/>
          <w:b/>
          <w:sz w:val="14"/>
          <w:lang w:val="pt-PT"/>
        </w:rPr>
        <w:t>N = 20</w:t>
      </w:r>
    </w:p>
    <w:p w:rsidR="00AA4AAB" w:rsidRPr="00C77C4F" w14:paraId="356108FB" w14:textId="77777777">
      <w:pPr>
        <w:spacing w:before="100" w:line="161" w:lineRule="exact"/>
        <w:ind w:left="106"/>
        <w:rPr>
          <w:rFonts w:ascii="Arial" w:hAnsi="Arial"/>
          <w:b/>
          <w:sz w:val="14"/>
          <w:lang w:val="pt-PT"/>
        </w:rPr>
      </w:pPr>
      <w:r w:rsidRPr="00C77C4F">
        <w:rPr>
          <w:lang w:val="pt-PT"/>
        </w:rPr>
        <w:br w:type="column"/>
      </w:r>
      <w:r>
        <w:rPr>
          <w:noProof/>
          <w:lang w:eastAsia="es-ES"/>
        </w:rPr>
        <w:drawing>
          <wp:inline distT="0" distB="0" distL="0" distR="0">
            <wp:extent cx="320039" cy="59817"/>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1285898644" name="Image 4"/>
                    <pic:cNvPicPr/>
                  </pic:nvPicPr>
                  <pic:blipFill>
                    <a:blip xmlns:r="http://schemas.openxmlformats.org/officeDocument/2006/relationships" r:embed="rId11" cstate="print"/>
                    <a:stretch>
                      <a:fillRect/>
                    </a:stretch>
                  </pic:blipFill>
                  <pic:spPr>
                    <a:xfrm>
                      <a:off x="0" y="0"/>
                      <a:ext cx="320039" cy="59817"/>
                    </a:xfrm>
                    <a:prstGeom prst="rect">
                      <a:avLst/>
                    </a:prstGeom>
                  </pic:spPr>
                </pic:pic>
              </a:graphicData>
            </a:graphic>
          </wp:inline>
        </w:drawing>
      </w:r>
      <w:r w:rsidRPr="00C77C4F">
        <w:rPr>
          <w:spacing w:val="-11"/>
          <w:sz w:val="20"/>
          <w:lang w:val="pt-PT"/>
        </w:rPr>
        <w:t xml:space="preserve"> </w:t>
      </w:r>
      <w:r w:rsidRPr="00C77C4F">
        <w:rPr>
          <w:rFonts w:ascii="Arial" w:hAnsi="Arial"/>
          <w:b/>
          <w:sz w:val="14"/>
          <w:lang w:val="pt-PT"/>
        </w:rPr>
        <w:t>Odevixibat</w:t>
      </w:r>
      <w:r w:rsidRPr="00C77C4F">
        <w:rPr>
          <w:rFonts w:ascii="Arial" w:hAnsi="Arial"/>
          <w:b/>
          <w:spacing w:val="-4"/>
          <w:sz w:val="14"/>
          <w:lang w:val="pt-PT"/>
        </w:rPr>
        <w:t xml:space="preserve"> </w:t>
      </w:r>
      <w:r w:rsidRPr="00C77C4F">
        <w:rPr>
          <w:rFonts w:ascii="Arial" w:hAnsi="Arial"/>
          <w:b/>
          <w:sz w:val="14"/>
          <w:lang w:val="pt-PT"/>
        </w:rPr>
        <w:t>40</w:t>
      </w:r>
      <w:r w:rsidRPr="00C77C4F">
        <w:rPr>
          <w:rFonts w:ascii="Arial" w:hAnsi="Arial"/>
          <w:b/>
          <w:spacing w:val="-9"/>
          <w:sz w:val="14"/>
          <w:lang w:val="pt-PT"/>
        </w:rPr>
        <w:t xml:space="preserve"> </w:t>
      </w:r>
      <w:r>
        <w:rPr>
          <w:rFonts w:ascii="Arial" w:hAnsi="Arial"/>
          <w:b/>
          <w:sz w:val="14"/>
        </w:rPr>
        <w:t>μ</w:t>
      </w:r>
      <w:r w:rsidRPr="00C77C4F">
        <w:rPr>
          <w:rFonts w:ascii="Arial" w:hAnsi="Arial"/>
          <w:b/>
          <w:sz w:val="14"/>
          <w:lang w:val="pt-PT"/>
        </w:rPr>
        <w:t>g/kg/día</w:t>
      </w:r>
    </w:p>
    <w:p w:rsidR="00AA4AAB" w:rsidRPr="00C77C4F" w14:paraId="356108FC" w14:textId="77777777">
      <w:pPr>
        <w:ind w:left="666"/>
        <w:rPr>
          <w:rFonts w:ascii="Arial"/>
          <w:b/>
          <w:sz w:val="14"/>
          <w:lang w:val="pt-PT"/>
        </w:rPr>
      </w:pPr>
      <w:r w:rsidRPr="00C77C4F">
        <w:rPr>
          <w:rFonts w:ascii="Arial"/>
          <w:b/>
          <w:sz w:val="14"/>
          <w:lang w:val="pt-PT"/>
        </w:rPr>
        <w:t>N</w:t>
      </w:r>
      <w:r w:rsidRPr="00C77C4F">
        <w:rPr>
          <w:rFonts w:ascii="Arial"/>
          <w:b/>
          <w:spacing w:val="-2"/>
          <w:sz w:val="14"/>
          <w:lang w:val="pt-PT"/>
        </w:rPr>
        <w:t xml:space="preserve"> </w:t>
      </w:r>
      <w:r w:rsidRPr="00C77C4F">
        <w:rPr>
          <w:rFonts w:ascii="Arial"/>
          <w:b/>
          <w:sz w:val="14"/>
          <w:lang w:val="pt-PT"/>
        </w:rPr>
        <w:t>=</w:t>
      </w:r>
      <w:r w:rsidRPr="00C77C4F">
        <w:rPr>
          <w:rFonts w:ascii="Arial"/>
          <w:b/>
          <w:spacing w:val="1"/>
          <w:sz w:val="14"/>
          <w:lang w:val="pt-PT"/>
        </w:rPr>
        <w:t xml:space="preserve"> </w:t>
      </w:r>
      <w:r w:rsidRPr="00C77C4F">
        <w:rPr>
          <w:rFonts w:ascii="Arial"/>
          <w:b/>
          <w:spacing w:val="-5"/>
          <w:sz w:val="14"/>
          <w:lang w:val="pt-PT"/>
        </w:rPr>
        <w:t>23</w:t>
      </w:r>
    </w:p>
    <w:p w:rsidR="00AA4AAB" w:rsidRPr="00C77C4F" w14:paraId="356108FD" w14:textId="77777777">
      <w:pPr>
        <w:spacing w:before="100" w:line="161" w:lineRule="exact"/>
        <w:ind w:left="114"/>
        <w:rPr>
          <w:rFonts w:ascii="Arial" w:hAnsi="Arial"/>
          <w:b/>
          <w:sz w:val="14"/>
          <w:lang w:val="pt-PT"/>
        </w:rPr>
      </w:pPr>
      <w:r w:rsidRPr="00C77C4F">
        <w:rPr>
          <w:lang w:val="pt-PT"/>
        </w:rPr>
        <w:br w:type="column"/>
      </w:r>
      <w:r>
        <w:rPr>
          <w:noProof/>
          <w:lang w:eastAsia="es-ES"/>
        </w:rPr>
        <w:drawing>
          <wp:inline distT="0" distB="0" distL="0" distR="0">
            <wp:extent cx="320039" cy="58292"/>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1845651" name="Image 5"/>
                    <pic:cNvPicPr/>
                  </pic:nvPicPr>
                  <pic:blipFill>
                    <a:blip xmlns:r="http://schemas.openxmlformats.org/officeDocument/2006/relationships" r:embed="rId12" cstate="print"/>
                    <a:stretch>
                      <a:fillRect/>
                    </a:stretch>
                  </pic:blipFill>
                  <pic:spPr>
                    <a:xfrm>
                      <a:off x="0" y="0"/>
                      <a:ext cx="320039" cy="58292"/>
                    </a:xfrm>
                    <a:prstGeom prst="rect">
                      <a:avLst/>
                    </a:prstGeom>
                  </pic:spPr>
                </pic:pic>
              </a:graphicData>
            </a:graphic>
          </wp:inline>
        </w:drawing>
      </w:r>
      <w:r w:rsidRPr="00C77C4F">
        <w:rPr>
          <w:spacing w:val="-12"/>
          <w:sz w:val="20"/>
          <w:lang w:val="pt-PT"/>
        </w:rPr>
        <w:t xml:space="preserve"> </w:t>
      </w:r>
      <w:r w:rsidRPr="00C77C4F">
        <w:rPr>
          <w:rFonts w:ascii="Arial" w:hAnsi="Arial"/>
          <w:b/>
          <w:sz w:val="14"/>
          <w:lang w:val="pt-PT"/>
        </w:rPr>
        <w:t>Odevixibat</w:t>
      </w:r>
      <w:r w:rsidRPr="00C77C4F">
        <w:rPr>
          <w:rFonts w:ascii="Arial" w:hAnsi="Arial"/>
          <w:b/>
          <w:spacing w:val="-4"/>
          <w:sz w:val="14"/>
          <w:lang w:val="pt-PT"/>
        </w:rPr>
        <w:t xml:space="preserve"> </w:t>
      </w:r>
      <w:r w:rsidRPr="00C77C4F">
        <w:rPr>
          <w:rFonts w:ascii="Arial" w:hAnsi="Arial"/>
          <w:b/>
          <w:sz w:val="14"/>
          <w:lang w:val="pt-PT"/>
        </w:rPr>
        <w:t>120</w:t>
      </w:r>
      <w:r w:rsidRPr="00C77C4F">
        <w:rPr>
          <w:rFonts w:ascii="Arial" w:hAnsi="Arial"/>
          <w:b/>
          <w:spacing w:val="-9"/>
          <w:sz w:val="14"/>
          <w:lang w:val="pt-PT"/>
        </w:rPr>
        <w:t xml:space="preserve"> </w:t>
      </w:r>
      <w:r>
        <w:rPr>
          <w:rFonts w:ascii="Arial" w:hAnsi="Arial"/>
          <w:b/>
          <w:sz w:val="14"/>
        </w:rPr>
        <w:t>μ</w:t>
      </w:r>
      <w:r w:rsidRPr="00C77C4F">
        <w:rPr>
          <w:rFonts w:ascii="Arial" w:hAnsi="Arial"/>
          <w:b/>
          <w:sz w:val="14"/>
          <w:lang w:val="pt-PT"/>
        </w:rPr>
        <w:t>g/kg/día</w:t>
      </w:r>
    </w:p>
    <w:p w:rsidR="00AA4AAB" w:rsidRPr="00C77C4F" w14:paraId="356108FE" w14:textId="77777777">
      <w:pPr>
        <w:ind w:left="673"/>
        <w:rPr>
          <w:rFonts w:ascii="Arial"/>
          <w:b/>
          <w:sz w:val="14"/>
          <w:lang w:val="pt-PT"/>
        </w:rPr>
      </w:pPr>
      <w:r w:rsidRPr="00C77C4F">
        <w:rPr>
          <w:rFonts w:ascii="Arial"/>
          <w:b/>
          <w:sz w:val="14"/>
          <w:lang w:val="pt-PT"/>
        </w:rPr>
        <w:t>N</w:t>
      </w:r>
      <w:r w:rsidRPr="00C77C4F">
        <w:rPr>
          <w:rFonts w:ascii="Arial"/>
          <w:b/>
          <w:spacing w:val="-2"/>
          <w:sz w:val="14"/>
          <w:lang w:val="pt-PT"/>
        </w:rPr>
        <w:t xml:space="preserve"> </w:t>
      </w:r>
      <w:r w:rsidRPr="00C77C4F">
        <w:rPr>
          <w:rFonts w:ascii="Arial"/>
          <w:b/>
          <w:sz w:val="14"/>
          <w:lang w:val="pt-PT"/>
        </w:rPr>
        <w:t>=</w:t>
      </w:r>
      <w:r w:rsidRPr="00C77C4F">
        <w:rPr>
          <w:rFonts w:ascii="Arial"/>
          <w:b/>
          <w:spacing w:val="1"/>
          <w:sz w:val="14"/>
          <w:lang w:val="pt-PT"/>
        </w:rPr>
        <w:t xml:space="preserve"> </w:t>
      </w:r>
      <w:r w:rsidRPr="00C77C4F">
        <w:rPr>
          <w:rFonts w:ascii="Arial"/>
          <w:b/>
          <w:spacing w:val="-5"/>
          <w:sz w:val="14"/>
          <w:lang w:val="pt-PT"/>
        </w:rPr>
        <w:t>19</w:t>
      </w:r>
    </w:p>
    <w:p w:rsidR="00AA4AAB" w14:paraId="356108FF" w14:textId="77777777">
      <w:pPr>
        <w:spacing w:before="95"/>
        <w:ind w:left="675" w:right="732" w:hanging="560"/>
        <w:rPr>
          <w:rFonts w:ascii="Arial"/>
          <w:b/>
          <w:sz w:val="14"/>
        </w:rPr>
      </w:pPr>
      <w:r w:rsidRPr="001F0F13">
        <w:br w:type="column"/>
      </w:r>
      <w:r>
        <w:rPr>
          <w:noProof/>
          <w:lang w:eastAsia="es-ES"/>
        </w:rPr>
        <w:drawing>
          <wp:inline distT="0" distB="0" distL="0" distR="0">
            <wp:extent cx="320039" cy="59816"/>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659223964" name="Image 6"/>
                    <pic:cNvPicPr/>
                  </pic:nvPicPr>
                  <pic:blipFill>
                    <a:blip xmlns:r="http://schemas.openxmlformats.org/officeDocument/2006/relationships" r:embed="rId13" cstate="print"/>
                    <a:stretch>
                      <a:fillRect/>
                    </a:stretch>
                  </pic:blipFill>
                  <pic:spPr>
                    <a:xfrm>
                      <a:off x="0" y="0"/>
                      <a:ext cx="320039" cy="59816"/>
                    </a:xfrm>
                    <a:prstGeom prst="rect">
                      <a:avLst/>
                    </a:prstGeom>
                  </pic:spPr>
                </pic:pic>
              </a:graphicData>
            </a:graphic>
          </wp:inline>
        </w:drawing>
      </w:r>
      <w:r>
        <w:rPr>
          <w:spacing w:val="-4"/>
          <w:sz w:val="20"/>
        </w:rPr>
        <w:t xml:space="preserve"> </w:t>
      </w:r>
      <w:r>
        <w:rPr>
          <w:rFonts w:ascii="Arial"/>
          <w:b/>
          <w:sz w:val="14"/>
        </w:rPr>
        <w:t>Todas</w:t>
      </w:r>
      <w:r>
        <w:rPr>
          <w:rFonts w:ascii="Arial"/>
          <w:b/>
          <w:spacing w:val="-6"/>
          <w:sz w:val="14"/>
        </w:rPr>
        <w:t xml:space="preserve"> </w:t>
      </w:r>
      <w:r>
        <w:rPr>
          <w:rFonts w:ascii="Arial"/>
          <w:b/>
          <w:sz w:val="14"/>
        </w:rPr>
        <w:t>las</w:t>
      </w:r>
      <w:r>
        <w:rPr>
          <w:rFonts w:ascii="Arial"/>
          <w:b/>
          <w:spacing w:val="-8"/>
          <w:sz w:val="14"/>
        </w:rPr>
        <w:t xml:space="preserve"> </w:t>
      </w:r>
      <w:r>
        <w:rPr>
          <w:rFonts w:ascii="Arial"/>
          <w:b/>
          <w:sz w:val="14"/>
        </w:rPr>
        <w:t>dosis</w:t>
      </w:r>
      <w:r>
        <w:rPr>
          <w:rFonts w:ascii="Arial"/>
          <w:b/>
          <w:spacing w:val="-6"/>
          <w:sz w:val="14"/>
        </w:rPr>
        <w:t xml:space="preserve"> </w:t>
      </w:r>
      <w:r>
        <w:rPr>
          <w:rFonts w:ascii="Arial"/>
          <w:b/>
          <w:sz w:val="14"/>
        </w:rPr>
        <w:t>de</w:t>
      </w:r>
      <w:r>
        <w:rPr>
          <w:rFonts w:ascii="Arial"/>
          <w:b/>
          <w:spacing w:val="-8"/>
          <w:sz w:val="14"/>
        </w:rPr>
        <w:t xml:space="preserve"> </w:t>
      </w:r>
      <w:r>
        <w:rPr>
          <w:rFonts w:ascii="Arial"/>
          <w:b/>
          <w:sz w:val="14"/>
        </w:rPr>
        <w:t>odevixibat</w:t>
      </w:r>
      <w:r>
        <w:rPr>
          <w:rFonts w:ascii="Arial"/>
          <w:b/>
          <w:spacing w:val="40"/>
          <w:sz w:val="14"/>
        </w:rPr>
        <w:t xml:space="preserve"> </w:t>
      </w:r>
      <w:r>
        <w:rPr>
          <w:rFonts w:ascii="Arial"/>
          <w:b/>
          <w:sz w:val="14"/>
        </w:rPr>
        <w:t>N = 42</w:t>
      </w:r>
    </w:p>
    <w:p w:rsidR="00AA4AAB" w14:paraId="35610900" w14:textId="77777777">
      <w:pPr>
        <w:rPr>
          <w:rFonts w:ascii="Arial"/>
          <w:sz w:val="14"/>
        </w:rPr>
        <w:sectPr>
          <w:type w:val="continuous"/>
          <w:pgSz w:w="11910" w:h="16850"/>
          <w:pgMar w:top="1940" w:right="1080" w:bottom="920" w:left="1200" w:header="0" w:footer="735" w:gutter="0"/>
          <w:cols w:num="4" w:space="720" w:equalWidth="0">
            <w:col w:w="1586" w:space="40"/>
            <w:col w:w="2222" w:space="39"/>
            <w:col w:w="2307" w:space="40"/>
            <w:col w:w="3396"/>
          </w:cols>
        </w:sectPr>
      </w:pPr>
    </w:p>
    <w:p w:rsidR="00AA4AAB" w14:paraId="35610901" w14:textId="77777777">
      <w:pPr>
        <w:pStyle w:val="BodyText"/>
        <w:spacing w:before="21"/>
        <w:rPr>
          <w:rFonts w:ascii="Arial"/>
          <w:b/>
          <w:sz w:val="16"/>
        </w:rPr>
      </w:pPr>
    </w:p>
    <w:p w:rsidR="00AA4AAB" w14:paraId="35610902" w14:textId="07FADCD5">
      <w:pPr>
        <w:ind w:right="8400"/>
        <w:jc w:val="right"/>
        <w:rPr>
          <w:rFonts w:ascii="Arial"/>
          <w:b/>
          <w:sz w:val="16"/>
        </w:rPr>
      </w:pPr>
      <w:r>
        <w:rPr>
          <w:noProof/>
          <w:lang w:eastAsia="es-ES"/>
        </w:rPr>
        <mc:AlternateContent>
          <mc:Choice Requires="wpg">
            <w:drawing>
              <wp:anchor distT="0" distB="0" distL="0" distR="0" simplePos="0" relativeHeight="251658240" behindDoc="0" locked="0" layoutInCell="1" allowOverlap="1">
                <wp:simplePos x="0" y="0"/>
                <wp:positionH relativeFrom="page">
                  <wp:posOffset>1581150</wp:posOffset>
                </wp:positionH>
                <wp:positionV relativeFrom="paragraph">
                  <wp:posOffset>54610</wp:posOffset>
                </wp:positionV>
                <wp:extent cx="4789805" cy="1666045"/>
                <wp:effectExtent l="0" t="0" r="10795" b="0"/>
                <wp:wrapNone/>
                <wp:docPr id="8" name="Grupo 8"/>
                <wp:cNvGraphicFramePr/>
                <a:graphic xmlns:a="http://schemas.openxmlformats.org/drawingml/2006/main">
                  <a:graphicData uri="http://schemas.microsoft.com/office/word/2010/wordprocessingGroup">
                    <wpg:wgp xmlns:wpg="http://schemas.microsoft.com/office/word/2010/wordprocessingGroup">
                      <wpg:cNvGrpSpPr/>
                      <wpg:grpSpPr>
                        <a:xfrm>
                          <a:off x="0" y="0"/>
                          <a:ext cx="4789805" cy="1666045"/>
                          <a:chOff x="0" y="4762"/>
                          <a:chExt cx="4790038" cy="1666159"/>
                        </a:xfrm>
                      </wpg:grpSpPr>
                      <wps:wsp xmlns:wps="http://schemas.microsoft.com/office/word/2010/wordprocessingShape">
                        <wps:cNvPr id="9" name="Graphic 9"/>
                        <wps:cNvSpPr/>
                        <wps:spPr>
                          <a:xfrm>
                            <a:off x="47223" y="4762"/>
                            <a:ext cx="1270" cy="1326515"/>
                          </a:xfrm>
                          <a:custGeom>
                            <a:avLst/>
                            <a:gdLst/>
                            <a:rect l="l" t="t" r="r" b="b"/>
                            <a:pathLst>
                              <a:path fill="norm" h="1326515" stroke="1">
                                <a:moveTo>
                                  <a:pt x="0" y="1326172"/>
                                </a:moveTo>
                                <a:lnTo>
                                  <a:pt x="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0" name="Graphic 10"/>
                        <wps:cNvSpPr/>
                        <wps:spPr>
                          <a:xfrm>
                            <a:off x="16574" y="4762"/>
                            <a:ext cx="31115" cy="1326515"/>
                          </a:xfrm>
                          <a:custGeom>
                            <a:avLst/>
                            <a:gdLst/>
                            <a:rect l="l" t="t" r="r" b="b"/>
                            <a:pathLst>
                              <a:path fill="norm" h="1326515" w="31115" stroke="1">
                                <a:moveTo>
                                  <a:pt x="0" y="1326172"/>
                                </a:moveTo>
                                <a:lnTo>
                                  <a:pt x="30645" y="1326172"/>
                                </a:lnTo>
                              </a:path>
                              <a:path fill="norm" h="1326515" w="31115" stroke="1">
                                <a:moveTo>
                                  <a:pt x="0" y="1136040"/>
                                </a:moveTo>
                                <a:lnTo>
                                  <a:pt x="30645" y="1136040"/>
                                </a:lnTo>
                              </a:path>
                              <a:path fill="norm" h="1326515" w="31115" stroke="1">
                                <a:moveTo>
                                  <a:pt x="0" y="947064"/>
                                </a:moveTo>
                                <a:lnTo>
                                  <a:pt x="30645" y="947064"/>
                                </a:lnTo>
                              </a:path>
                              <a:path fill="norm" h="1326515" w="31115" stroke="1">
                                <a:moveTo>
                                  <a:pt x="0" y="758088"/>
                                </a:moveTo>
                                <a:lnTo>
                                  <a:pt x="30645" y="758088"/>
                                </a:lnTo>
                              </a:path>
                              <a:path fill="norm" h="1326515" w="31115" stroke="1">
                                <a:moveTo>
                                  <a:pt x="0" y="569112"/>
                                </a:moveTo>
                                <a:lnTo>
                                  <a:pt x="30645" y="569112"/>
                                </a:lnTo>
                              </a:path>
                              <a:path fill="norm" h="1326515" w="31115" stroke="1">
                                <a:moveTo>
                                  <a:pt x="0" y="378612"/>
                                </a:moveTo>
                                <a:lnTo>
                                  <a:pt x="30645" y="378612"/>
                                </a:lnTo>
                              </a:path>
                              <a:path fill="norm" h="1326515" w="31115" stroke="1">
                                <a:moveTo>
                                  <a:pt x="0" y="189636"/>
                                </a:moveTo>
                                <a:lnTo>
                                  <a:pt x="30645" y="189636"/>
                                </a:lnTo>
                              </a:path>
                              <a:path fill="norm" h="1326515" w="31115" stroke="1">
                                <a:moveTo>
                                  <a:pt x="0" y="0"/>
                                </a:moveTo>
                                <a:lnTo>
                                  <a:pt x="30645"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1" name="Graphic 11"/>
                        <wps:cNvSpPr/>
                        <wps:spPr>
                          <a:xfrm>
                            <a:off x="47223" y="1330934"/>
                            <a:ext cx="4742815" cy="31115"/>
                          </a:xfrm>
                          <a:custGeom>
                            <a:avLst/>
                            <a:gdLst/>
                            <a:rect l="l" t="t" r="r" b="b"/>
                            <a:pathLst>
                              <a:path fill="norm" h="31115" w="4742815" stroke="1">
                                <a:moveTo>
                                  <a:pt x="0" y="0"/>
                                </a:moveTo>
                                <a:lnTo>
                                  <a:pt x="4742662" y="0"/>
                                </a:lnTo>
                              </a:path>
                              <a:path fill="norm" h="31115" w="4742815" stroke="1">
                                <a:moveTo>
                                  <a:pt x="0" y="0"/>
                                </a:moveTo>
                                <a:lnTo>
                                  <a:pt x="0" y="30645"/>
                                </a:lnTo>
                              </a:path>
                              <a:path fill="norm" h="31115" w="4742815" stroke="1">
                                <a:moveTo>
                                  <a:pt x="759358" y="0"/>
                                </a:moveTo>
                                <a:lnTo>
                                  <a:pt x="759358" y="30645"/>
                                </a:lnTo>
                              </a:path>
                              <a:path fill="norm" h="31115" w="4742815" stroke="1">
                                <a:moveTo>
                                  <a:pt x="1518310" y="0"/>
                                </a:moveTo>
                                <a:lnTo>
                                  <a:pt x="1518310" y="30645"/>
                                </a:lnTo>
                              </a:path>
                              <a:path fill="norm" h="31115" w="4742815" stroke="1">
                                <a:moveTo>
                                  <a:pt x="2275738" y="0"/>
                                </a:moveTo>
                                <a:lnTo>
                                  <a:pt x="2275738" y="30645"/>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3077151" y="1332115"/>
                            <a:ext cx="768985" cy="1270"/>
                          </a:xfrm>
                          <a:custGeom>
                            <a:avLst/>
                            <a:gdLst/>
                            <a:rect l="l" t="t" r="r" b="b"/>
                            <a:pathLst>
                              <a:path fill="norm" w="768985" stroke="1">
                                <a:moveTo>
                                  <a:pt x="0" y="0"/>
                                </a:moveTo>
                                <a:lnTo>
                                  <a:pt x="9525" y="0"/>
                                </a:lnTo>
                              </a:path>
                              <a:path fill="norm" w="768985" stroke="1">
                                <a:moveTo>
                                  <a:pt x="758951" y="0"/>
                                </a:moveTo>
                                <a:lnTo>
                                  <a:pt x="768476" y="0"/>
                                </a:lnTo>
                              </a:path>
                            </a:pathLst>
                          </a:custGeom>
                          <a:ln w="2362">
                            <a:solidFill>
                              <a:srgbClr val="000000"/>
                            </a:solidFill>
                            <a:prstDash val="solid"/>
                          </a:ln>
                        </wps:spPr>
                        <wps:bodyPr wrap="square" lIns="0" tIns="0" rIns="0" bIns="0" rtlCol="0">
                          <a:prstTxWarp prst="textNoShape">
                            <a:avLst/>
                          </a:prstTxWarp>
                        </wps:bodyPr>
                      </wps:wsp>
                      <wps:wsp xmlns:wps="http://schemas.microsoft.com/office/word/2010/wordprocessingShape">
                        <wps:cNvPr id="13" name="Graphic 13"/>
                        <wps:cNvSpPr/>
                        <wps:spPr>
                          <a:xfrm>
                            <a:off x="4600186" y="1330934"/>
                            <a:ext cx="1270" cy="31115"/>
                          </a:xfrm>
                          <a:custGeom>
                            <a:avLst/>
                            <a:gdLst/>
                            <a:rect l="l" t="t" r="r" b="b"/>
                            <a:pathLst>
                              <a:path fill="norm" h="31115" stroke="1">
                                <a:moveTo>
                                  <a:pt x="0" y="0"/>
                                </a:moveTo>
                                <a:lnTo>
                                  <a:pt x="0" y="30645"/>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14" name="Graphic 14"/>
                        <wps:cNvSpPr/>
                        <wps:spPr>
                          <a:xfrm>
                            <a:off x="46102" y="383674"/>
                            <a:ext cx="29845" cy="1270"/>
                          </a:xfrm>
                          <a:custGeom>
                            <a:avLst/>
                            <a:gdLst/>
                            <a:rect l="l" t="t" r="r" b="b"/>
                            <a:pathLst>
                              <a:path fill="norm" w="29845" stroke="1">
                                <a:moveTo>
                                  <a:pt x="0" y="0"/>
                                </a:moveTo>
                                <a:lnTo>
                                  <a:pt x="29696" y="0"/>
                                </a:lnTo>
                              </a:path>
                              <a:path fill="norm" w="29845" stroke="1">
                                <a:moveTo>
                                  <a:pt x="0" y="0"/>
                                </a:moveTo>
                                <a:lnTo>
                                  <a:pt x="29696"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720563" y="358192"/>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1479389" y="434404"/>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7" name="Graphic 17"/>
                        <wps:cNvSpPr/>
                        <wps:spPr>
                          <a:xfrm>
                            <a:off x="2238216" y="355478"/>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8" name="Graphic 18"/>
                        <wps:cNvSpPr/>
                        <wps:spPr>
                          <a:xfrm>
                            <a:off x="3376455" y="362004"/>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9" name="Graphic 19"/>
                        <wps:cNvSpPr/>
                        <wps:spPr>
                          <a:xfrm>
                            <a:off x="4135281" y="282317"/>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0" name="Graphic 20"/>
                        <wps:cNvSpPr/>
                        <wps:spPr>
                          <a:xfrm>
                            <a:off x="4514693" y="313060"/>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1" name="Graphic 21"/>
                        <wps:cNvSpPr/>
                        <wps:spPr>
                          <a:xfrm>
                            <a:off x="46102" y="383674"/>
                            <a:ext cx="29845" cy="1270"/>
                          </a:xfrm>
                          <a:custGeom>
                            <a:avLst/>
                            <a:gdLst/>
                            <a:rect l="l" t="t" r="r" b="b"/>
                            <a:pathLst>
                              <a:path fill="norm" w="29845" stroke="1">
                                <a:moveTo>
                                  <a:pt x="0" y="0"/>
                                </a:moveTo>
                                <a:lnTo>
                                  <a:pt x="29696" y="0"/>
                                </a:lnTo>
                              </a:path>
                              <a:path fill="norm" w="29845" stroke="1">
                                <a:moveTo>
                                  <a:pt x="0" y="0"/>
                                </a:moveTo>
                                <a:lnTo>
                                  <a:pt x="29696"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2" name="Graphic 22"/>
                        <wps:cNvSpPr/>
                        <wps:spPr>
                          <a:xfrm>
                            <a:off x="758504" y="711787"/>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1517331" y="949864"/>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2276157" y="814487"/>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3414396" y="952662"/>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4173223" y="1036742"/>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4552636" y="933196"/>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Graphic 28"/>
                        <wps:cNvSpPr/>
                        <wps:spPr>
                          <a:xfrm>
                            <a:off x="46102" y="383674"/>
                            <a:ext cx="29845" cy="1270"/>
                          </a:xfrm>
                          <a:custGeom>
                            <a:avLst/>
                            <a:gdLst/>
                            <a:rect l="l" t="t" r="r" b="b"/>
                            <a:pathLst>
                              <a:path fill="norm" w="29845" stroke="1">
                                <a:moveTo>
                                  <a:pt x="0" y="0"/>
                                </a:moveTo>
                                <a:lnTo>
                                  <a:pt x="29696" y="0"/>
                                </a:lnTo>
                              </a:path>
                              <a:path fill="norm" w="29845" stroke="1">
                                <a:moveTo>
                                  <a:pt x="0" y="0"/>
                                </a:moveTo>
                                <a:lnTo>
                                  <a:pt x="29696"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9" name="Graphic 29"/>
                        <wps:cNvSpPr/>
                        <wps:spPr>
                          <a:xfrm>
                            <a:off x="796446" y="607326"/>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0" name="Graphic 30"/>
                        <wps:cNvSpPr/>
                        <wps:spPr>
                          <a:xfrm>
                            <a:off x="1555272" y="744343"/>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1" name="Graphic 31"/>
                        <wps:cNvSpPr/>
                        <wps:spPr>
                          <a:xfrm>
                            <a:off x="2314097" y="786969"/>
                            <a:ext cx="34925" cy="1270"/>
                          </a:xfrm>
                          <a:custGeom>
                            <a:avLst/>
                            <a:gdLst/>
                            <a:rect l="l" t="t" r="r" b="b"/>
                            <a:pathLst>
                              <a:path fill="norm" w="34925" stroke="1">
                                <a:moveTo>
                                  <a:pt x="0" y="0"/>
                                </a:moveTo>
                                <a:lnTo>
                                  <a:pt x="34514" y="0"/>
                                </a:lnTo>
                              </a:path>
                              <a:path fill="norm" w="34925" stroke="1">
                                <a:moveTo>
                                  <a:pt x="0" y="0"/>
                                </a:moveTo>
                                <a:lnTo>
                                  <a:pt x="34514"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2" name="Graphic 32"/>
                        <wps:cNvSpPr/>
                        <wps:spPr>
                          <a:xfrm>
                            <a:off x="3452338" y="850586"/>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3" name="Graphic 33"/>
                        <wps:cNvSpPr/>
                        <wps:spPr>
                          <a:xfrm>
                            <a:off x="4211163" y="905184"/>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4" name="Graphic 34"/>
                        <wps:cNvSpPr/>
                        <wps:spPr>
                          <a:xfrm>
                            <a:off x="4590577" y="659894"/>
                            <a:ext cx="57150" cy="1270"/>
                          </a:xfrm>
                          <a:custGeom>
                            <a:avLst/>
                            <a:gdLst/>
                            <a:rect l="l" t="t" r="r" b="b"/>
                            <a:pathLst>
                              <a:path fill="norm" w="57150" stroke="1">
                                <a:moveTo>
                                  <a:pt x="0" y="0"/>
                                </a:moveTo>
                                <a:lnTo>
                                  <a:pt x="57150" y="0"/>
                                </a:lnTo>
                              </a:path>
                              <a:path fill="norm" w="57150" stroke="1">
                                <a:moveTo>
                                  <a:pt x="0" y="0"/>
                                </a:moveTo>
                                <a:lnTo>
                                  <a:pt x="571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46102" y="383674"/>
                            <a:ext cx="29845" cy="1270"/>
                          </a:xfrm>
                          <a:custGeom>
                            <a:avLst/>
                            <a:gdLst/>
                            <a:rect l="l" t="t" r="r" b="b"/>
                            <a:pathLst>
                              <a:path fill="norm" w="29845" stroke="1">
                                <a:moveTo>
                                  <a:pt x="0" y="0"/>
                                </a:moveTo>
                                <a:lnTo>
                                  <a:pt x="29696" y="0"/>
                                </a:lnTo>
                              </a:path>
                              <a:path fill="norm" w="29845" stroke="1">
                                <a:moveTo>
                                  <a:pt x="0" y="0"/>
                                </a:moveTo>
                                <a:lnTo>
                                  <a:pt x="29696"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36" name="Graphic 36"/>
                        <wps:cNvSpPr/>
                        <wps:spPr>
                          <a:xfrm>
                            <a:off x="47223" y="282320"/>
                            <a:ext cx="4496435" cy="152400"/>
                          </a:xfrm>
                          <a:custGeom>
                            <a:avLst/>
                            <a:gdLst/>
                            <a:rect l="l" t="t" r="r" b="b"/>
                            <a:pathLst>
                              <a:path fill="norm" h="152400" w="4496435" stroke="1">
                                <a:moveTo>
                                  <a:pt x="0" y="101053"/>
                                </a:moveTo>
                                <a:lnTo>
                                  <a:pt x="701446" y="75145"/>
                                </a:lnTo>
                                <a:lnTo>
                                  <a:pt x="1460398" y="152082"/>
                                </a:lnTo>
                                <a:lnTo>
                                  <a:pt x="2219350" y="73621"/>
                                </a:lnTo>
                                <a:lnTo>
                                  <a:pt x="3357778" y="79717"/>
                                </a:lnTo>
                                <a:lnTo>
                                  <a:pt x="4116730" y="0"/>
                                </a:lnTo>
                                <a:lnTo>
                                  <a:pt x="4496041" y="30949"/>
                                </a:lnTo>
                              </a:path>
                            </a:pathLst>
                          </a:custGeom>
                          <a:ln w="12700">
                            <a:solidFill>
                              <a:srgbClr val="000000"/>
                            </a:solidFill>
                            <a:prstDash val="solid"/>
                          </a:ln>
                        </wps:spPr>
                        <wps:bodyPr wrap="square" lIns="0" tIns="0" rIns="0" bIns="0" rtlCol="0">
                          <a:prstTxWarp prst="textNoShape">
                            <a:avLst/>
                          </a:prstTxWarp>
                        </wps:bodyPr>
                      </wps:wsp>
                      <pic:pic xmlns:pic="http://schemas.openxmlformats.org/drawingml/2006/picture">
                        <pic:nvPicPr>
                          <pic:cNvPr id="37" name="Image 37"/>
                          <pic:cNvPicPr/>
                        </pic:nvPicPr>
                        <pic:blipFill>
                          <a:blip xmlns:r="http://schemas.openxmlformats.org/officeDocument/2006/relationships" r:embed="rId14" cstate="print"/>
                          <a:stretch>
                            <a:fillRect/>
                          </a:stretch>
                        </pic:blipFill>
                        <pic:spPr>
                          <a:xfrm>
                            <a:off x="0" y="335570"/>
                            <a:ext cx="94741" cy="94741"/>
                          </a:xfrm>
                          <a:prstGeom prst="rect">
                            <a:avLst/>
                          </a:prstGeom>
                        </pic:spPr>
                      </pic:pic>
                      <pic:pic xmlns:pic="http://schemas.openxmlformats.org/drawingml/2006/picture">
                        <pic:nvPicPr>
                          <pic:cNvPr id="38" name="Image 38"/>
                          <pic:cNvPicPr/>
                        </pic:nvPicPr>
                        <pic:blipFill>
                          <a:blip xmlns:r="http://schemas.openxmlformats.org/officeDocument/2006/relationships" r:embed="rId14" cstate="print"/>
                          <a:stretch>
                            <a:fillRect/>
                          </a:stretch>
                        </pic:blipFill>
                        <pic:spPr>
                          <a:xfrm>
                            <a:off x="701040" y="309662"/>
                            <a:ext cx="94741" cy="94741"/>
                          </a:xfrm>
                          <a:prstGeom prst="rect">
                            <a:avLst/>
                          </a:prstGeom>
                        </pic:spPr>
                      </pic:pic>
                      <pic:pic xmlns:pic="http://schemas.openxmlformats.org/drawingml/2006/picture">
                        <pic:nvPicPr>
                          <pic:cNvPr id="39" name="Image 39"/>
                          <pic:cNvPicPr/>
                        </pic:nvPicPr>
                        <pic:blipFill>
                          <a:blip xmlns:r="http://schemas.openxmlformats.org/officeDocument/2006/relationships" r:embed="rId14" cstate="print"/>
                          <a:stretch>
                            <a:fillRect/>
                          </a:stretch>
                        </pic:blipFill>
                        <pic:spPr>
                          <a:xfrm>
                            <a:off x="1459991" y="385862"/>
                            <a:ext cx="94741" cy="94741"/>
                          </a:xfrm>
                          <a:prstGeom prst="rect">
                            <a:avLst/>
                          </a:prstGeom>
                        </pic:spPr>
                      </pic:pic>
                      <pic:pic xmlns:pic="http://schemas.openxmlformats.org/drawingml/2006/picture">
                        <pic:nvPicPr>
                          <pic:cNvPr id="40" name="Image 40"/>
                          <pic:cNvPicPr/>
                        </pic:nvPicPr>
                        <pic:blipFill>
                          <a:blip xmlns:r="http://schemas.openxmlformats.org/officeDocument/2006/relationships" r:embed="rId14" cstate="print"/>
                          <a:stretch>
                            <a:fillRect/>
                          </a:stretch>
                        </pic:blipFill>
                        <pic:spPr>
                          <a:xfrm>
                            <a:off x="2218944" y="308138"/>
                            <a:ext cx="94742" cy="94741"/>
                          </a:xfrm>
                          <a:prstGeom prst="rect">
                            <a:avLst/>
                          </a:prstGeom>
                        </pic:spPr>
                      </pic:pic>
                      <pic:pic xmlns:pic="http://schemas.openxmlformats.org/drawingml/2006/picture">
                        <pic:nvPicPr>
                          <pic:cNvPr id="41" name="Image 41"/>
                          <pic:cNvPicPr/>
                        </pic:nvPicPr>
                        <pic:blipFill>
                          <a:blip xmlns:r="http://schemas.openxmlformats.org/officeDocument/2006/relationships" r:embed="rId14" cstate="print"/>
                          <a:stretch>
                            <a:fillRect/>
                          </a:stretch>
                        </pic:blipFill>
                        <pic:spPr>
                          <a:xfrm>
                            <a:off x="3357371" y="314234"/>
                            <a:ext cx="94742" cy="94741"/>
                          </a:xfrm>
                          <a:prstGeom prst="rect">
                            <a:avLst/>
                          </a:prstGeom>
                        </pic:spPr>
                      </pic:pic>
                      <pic:pic xmlns:pic="http://schemas.openxmlformats.org/drawingml/2006/picture">
                        <pic:nvPicPr>
                          <pic:cNvPr id="42" name="Image 42"/>
                          <pic:cNvPicPr/>
                        </pic:nvPicPr>
                        <pic:blipFill>
                          <a:blip xmlns:r="http://schemas.openxmlformats.org/officeDocument/2006/relationships" r:embed="rId14" cstate="print"/>
                          <a:stretch>
                            <a:fillRect/>
                          </a:stretch>
                        </pic:blipFill>
                        <pic:spPr>
                          <a:xfrm>
                            <a:off x="4116323" y="234986"/>
                            <a:ext cx="94742" cy="94741"/>
                          </a:xfrm>
                          <a:prstGeom prst="rect">
                            <a:avLst/>
                          </a:prstGeom>
                        </pic:spPr>
                      </pic:pic>
                      <pic:pic xmlns:pic="http://schemas.openxmlformats.org/drawingml/2006/picture">
                        <pic:nvPicPr>
                          <pic:cNvPr id="43" name="Image 43"/>
                          <pic:cNvPicPr/>
                        </pic:nvPicPr>
                        <pic:blipFill>
                          <a:blip xmlns:r="http://schemas.openxmlformats.org/officeDocument/2006/relationships" r:embed="rId14" cstate="print"/>
                          <a:stretch>
                            <a:fillRect/>
                          </a:stretch>
                        </pic:blipFill>
                        <pic:spPr>
                          <a:xfrm>
                            <a:off x="4495801" y="265466"/>
                            <a:ext cx="94742" cy="94741"/>
                          </a:xfrm>
                          <a:prstGeom prst="rect">
                            <a:avLst/>
                          </a:prstGeom>
                        </pic:spPr>
                      </pic:pic>
                      <wps:wsp xmlns:wps="http://schemas.microsoft.com/office/word/2010/wordprocessingShape">
                        <wps:cNvPr id="44" name="Graphic 44"/>
                        <wps:cNvSpPr/>
                        <wps:spPr>
                          <a:xfrm>
                            <a:off x="47223" y="383674"/>
                            <a:ext cx="4534535" cy="653415"/>
                          </a:xfrm>
                          <a:custGeom>
                            <a:avLst/>
                            <a:gdLst/>
                            <a:rect l="l" t="t" r="r" b="b"/>
                            <a:pathLst>
                              <a:path fill="norm" h="653415" w="4534535" stroke="1">
                                <a:moveTo>
                                  <a:pt x="0" y="0"/>
                                </a:moveTo>
                                <a:lnTo>
                                  <a:pt x="739546" y="327355"/>
                                </a:lnTo>
                                <a:lnTo>
                                  <a:pt x="1498498" y="566623"/>
                                </a:lnTo>
                                <a:lnTo>
                                  <a:pt x="2257450" y="430987"/>
                                </a:lnTo>
                                <a:lnTo>
                                  <a:pt x="3395878" y="569671"/>
                                </a:lnTo>
                                <a:lnTo>
                                  <a:pt x="4154830" y="653072"/>
                                </a:lnTo>
                                <a:lnTo>
                                  <a:pt x="4533988" y="549859"/>
                                </a:lnTo>
                              </a:path>
                            </a:pathLst>
                          </a:custGeom>
                          <a:ln w="12700">
                            <a:solidFill>
                              <a:srgbClr val="000000"/>
                            </a:solidFill>
                            <a:prstDash val="dashDot"/>
                          </a:ln>
                        </wps:spPr>
                        <wps:bodyPr wrap="square" lIns="0" tIns="0" rIns="0" bIns="0" rtlCol="0">
                          <a:prstTxWarp prst="textNoShape">
                            <a:avLst/>
                          </a:prstTxWarp>
                        </wps:bodyPr>
                      </wps:wsp>
                      <pic:pic xmlns:pic="http://schemas.openxmlformats.org/drawingml/2006/picture">
                        <pic:nvPicPr>
                          <pic:cNvPr id="45" name="Image 45"/>
                          <pic:cNvPicPr/>
                        </pic:nvPicPr>
                        <pic:blipFill>
                          <a:blip xmlns:r="http://schemas.openxmlformats.org/officeDocument/2006/relationships" r:embed="rId15" cstate="print"/>
                          <a:stretch>
                            <a:fillRect/>
                          </a:stretch>
                        </pic:blipFill>
                        <pic:spPr>
                          <a:xfrm>
                            <a:off x="4508" y="340079"/>
                            <a:ext cx="85725" cy="85725"/>
                          </a:xfrm>
                          <a:prstGeom prst="rect">
                            <a:avLst/>
                          </a:prstGeom>
                        </pic:spPr>
                      </pic:pic>
                      <pic:pic xmlns:pic="http://schemas.openxmlformats.org/drawingml/2006/picture">
                        <pic:nvPicPr>
                          <pic:cNvPr id="46" name="Image 46"/>
                          <pic:cNvPicPr/>
                        </pic:nvPicPr>
                        <pic:blipFill>
                          <a:blip xmlns:r="http://schemas.openxmlformats.org/officeDocument/2006/relationships" r:embed="rId15" cstate="print"/>
                          <a:stretch>
                            <a:fillRect/>
                          </a:stretch>
                        </pic:blipFill>
                        <pic:spPr>
                          <a:xfrm>
                            <a:off x="743648" y="667739"/>
                            <a:ext cx="85725" cy="85725"/>
                          </a:xfrm>
                          <a:prstGeom prst="rect">
                            <a:avLst/>
                          </a:prstGeom>
                        </pic:spPr>
                      </pic:pic>
                      <pic:pic xmlns:pic="http://schemas.openxmlformats.org/drawingml/2006/picture">
                        <pic:nvPicPr>
                          <pic:cNvPr id="47" name="Image 47"/>
                          <pic:cNvPicPr/>
                        </pic:nvPicPr>
                        <pic:blipFill>
                          <a:blip xmlns:r="http://schemas.openxmlformats.org/officeDocument/2006/relationships" r:embed="rId15" cstate="print"/>
                          <a:stretch>
                            <a:fillRect/>
                          </a:stretch>
                        </pic:blipFill>
                        <pic:spPr>
                          <a:xfrm>
                            <a:off x="1502600" y="907007"/>
                            <a:ext cx="85725" cy="85725"/>
                          </a:xfrm>
                          <a:prstGeom prst="rect">
                            <a:avLst/>
                          </a:prstGeom>
                        </pic:spPr>
                      </pic:pic>
                      <pic:pic xmlns:pic="http://schemas.openxmlformats.org/drawingml/2006/picture">
                        <pic:nvPicPr>
                          <pic:cNvPr id="48" name="Image 48"/>
                          <pic:cNvPicPr/>
                        </pic:nvPicPr>
                        <pic:blipFill>
                          <a:blip xmlns:r="http://schemas.openxmlformats.org/officeDocument/2006/relationships" r:embed="rId15" cstate="print"/>
                          <a:stretch>
                            <a:fillRect/>
                          </a:stretch>
                        </pic:blipFill>
                        <pic:spPr>
                          <a:xfrm>
                            <a:off x="2261553" y="771371"/>
                            <a:ext cx="85725" cy="85725"/>
                          </a:xfrm>
                          <a:prstGeom prst="rect">
                            <a:avLst/>
                          </a:prstGeom>
                        </pic:spPr>
                      </pic:pic>
                      <pic:pic xmlns:pic="http://schemas.openxmlformats.org/drawingml/2006/picture">
                        <pic:nvPicPr>
                          <pic:cNvPr id="49" name="Image 49"/>
                          <pic:cNvPicPr/>
                        </pic:nvPicPr>
                        <pic:blipFill>
                          <a:blip xmlns:r="http://schemas.openxmlformats.org/officeDocument/2006/relationships" r:embed="rId15" cstate="print"/>
                          <a:stretch>
                            <a:fillRect/>
                          </a:stretch>
                        </pic:blipFill>
                        <pic:spPr>
                          <a:xfrm>
                            <a:off x="3399980" y="910055"/>
                            <a:ext cx="85725" cy="85725"/>
                          </a:xfrm>
                          <a:prstGeom prst="rect">
                            <a:avLst/>
                          </a:prstGeom>
                        </pic:spPr>
                      </pic:pic>
                      <pic:pic xmlns:pic="http://schemas.openxmlformats.org/drawingml/2006/picture">
                        <pic:nvPicPr>
                          <pic:cNvPr id="50" name="Image 50"/>
                          <pic:cNvPicPr/>
                        </pic:nvPicPr>
                        <pic:blipFill>
                          <a:blip xmlns:r="http://schemas.openxmlformats.org/officeDocument/2006/relationships" r:embed="rId15" cstate="print"/>
                          <a:stretch>
                            <a:fillRect/>
                          </a:stretch>
                        </pic:blipFill>
                        <pic:spPr>
                          <a:xfrm>
                            <a:off x="4158932" y="993875"/>
                            <a:ext cx="85725" cy="85725"/>
                          </a:xfrm>
                          <a:prstGeom prst="rect">
                            <a:avLst/>
                          </a:prstGeom>
                        </pic:spPr>
                      </pic:pic>
                      <pic:pic xmlns:pic="http://schemas.openxmlformats.org/drawingml/2006/picture">
                        <pic:nvPicPr>
                          <pic:cNvPr id="51" name="Image 51"/>
                          <pic:cNvPicPr/>
                        </pic:nvPicPr>
                        <pic:blipFill>
                          <a:blip xmlns:r="http://schemas.openxmlformats.org/officeDocument/2006/relationships" r:embed="rId15" cstate="print"/>
                          <a:stretch>
                            <a:fillRect/>
                          </a:stretch>
                        </pic:blipFill>
                        <pic:spPr>
                          <a:xfrm>
                            <a:off x="4538408" y="890243"/>
                            <a:ext cx="85725" cy="85725"/>
                          </a:xfrm>
                          <a:prstGeom prst="rect">
                            <a:avLst/>
                          </a:prstGeom>
                        </pic:spPr>
                      </pic:pic>
                      <wps:wsp xmlns:wps="http://schemas.microsoft.com/office/word/2010/wordprocessingShape">
                        <wps:cNvPr id="52" name="Graphic 52"/>
                        <wps:cNvSpPr/>
                        <wps:spPr>
                          <a:xfrm>
                            <a:off x="47223" y="383674"/>
                            <a:ext cx="4572000" cy="521970"/>
                          </a:xfrm>
                          <a:custGeom>
                            <a:avLst/>
                            <a:gdLst/>
                            <a:rect l="l" t="t" r="r" b="b"/>
                            <a:pathLst>
                              <a:path fill="norm" h="521970" w="4572000" stroke="1">
                                <a:moveTo>
                                  <a:pt x="0" y="0"/>
                                </a:moveTo>
                                <a:lnTo>
                                  <a:pt x="777646" y="223723"/>
                                </a:lnTo>
                                <a:lnTo>
                                  <a:pt x="1536598" y="360883"/>
                                </a:lnTo>
                                <a:lnTo>
                                  <a:pt x="2295550" y="403555"/>
                                </a:lnTo>
                                <a:lnTo>
                                  <a:pt x="3433978" y="467563"/>
                                </a:lnTo>
                                <a:lnTo>
                                  <a:pt x="4192930" y="521512"/>
                                </a:lnTo>
                                <a:lnTo>
                                  <a:pt x="4571923" y="275539"/>
                                </a:lnTo>
                              </a:path>
                            </a:pathLst>
                          </a:custGeom>
                          <a:ln w="12700">
                            <a:solidFill>
                              <a:srgbClr val="000000"/>
                            </a:solidFill>
                            <a:prstDash val="dash"/>
                          </a:ln>
                        </wps:spPr>
                        <wps:bodyPr wrap="square" lIns="0" tIns="0" rIns="0" bIns="0" rtlCol="0">
                          <a:prstTxWarp prst="textNoShape">
                            <a:avLst/>
                          </a:prstTxWarp>
                        </wps:bodyPr>
                      </wps:wsp>
                      <pic:pic xmlns:pic="http://schemas.openxmlformats.org/drawingml/2006/picture">
                        <pic:nvPicPr>
                          <pic:cNvPr id="53" name="Image 53"/>
                          <pic:cNvPicPr/>
                        </pic:nvPicPr>
                        <pic:blipFill>
                          <a:blip xmlns:r="http://schemas.openxmlformats.org/officeDocument/2006/relationships" r:embed="rId16" cstate="print"/>
                          <a:stretch>
                            <a:fillRect/>
                          </a:stretch>
                        </pic:blipFill>
                        <pic:spPr>
                          <a:xfrm>
                            <a:off x="4508" y="340079"/>
                            <a:ext cx="85725" cy="85725"/>
                          </a:xfrm>
                          <a:prstGeom prst="rect">
                            <a:avLst/>
                          </a:prstGeom>
                        </pic:spPr>
                      </pic:pic>
                      <pic:pic xmlns:pic="http://schemas.openxmlformats.org/drawingml/2006/picture">
                        <pic:nvPicPr>
                          <pic:cNvPr id="54" name="Image 54"/>
                          <pic:cNvPicPr/>
                        </pic:nvPicPr>
                        <pic:blipFill>
                          <a:blip xmlns:r="http://schemas.openxmlformats.org/officeDocument/2006/relationships" r:embed="rId16" cstate="print"/>
                          <a:stretch>
                            <a:fillRect/>
                          </a:stretch>
                        </pic:blipFill>
                        <pic:spPr>
                          <a:xfrm>
                            <a:off x="781748" y="564107"/>
                            <a:ext cx="85725" cy="85725"/>
                          </a:xfrm>
                          <a:prstGeom prst="rect">
                            <a:avLst/>
                          </a:prstGeom>
                        </pic:spPr>
                      </pic:pic>
                      <pic:pic xmlns:pic="http://schemas.openxmlformats.org/drawingml/2006/picture">
                        <pic:nvPicPr>
                          <pic:cNvPr id="55" name="Image 55"/>
                          <pic:cNvPicPr/>
                        </pic:nvPicPr>
                        <pic:blipFill>
                          <a:blip xmlns:r="http://schemas.openxmlformats.org/officeDocument/2006/relationships" r:embed="rId16" cstate="print"/>
                          <a:stretch>
                            <a:fillRect/>
                          </a:stretch>
                        </pic:blipFill>
                        <pic:spPr>
                          <a:xfrm>
                            <a:off x="1540700" y="701267"/>
                            <a:ext cx="85725" cy="85725"/>
                          </a:xfrm>
                          <a:prstGeom prst="rect">
                            <a:avLst/>
                          </a:prstGeom>
                        </pic:spPr>
                      </pic:pic>
                      <pic:pic xmlns:pic="http://schemas.openxmlformats.org/drawingml/2006/picture">
                        <pic:nvPicPr>
                          <pic:cNvPr id="56" name="Image 56"/>
                          <pic:cNvPicPr/>
                        </pic:nvPicPr>
                        <pic:blipFill>
                          <a:blip xmlns:r="http://schemas.openxmlformats.org/officeDocument/2006/relationships" r:embed="rId16" cstate="print"/>
                          <a:stretch>
                            <a:fillRect/>
                          </a:stretch>
                        </pic:blipFill>
                        <pic:spPr>
                          <a:xfrm>
                            <a:off x="2299652" y="743939"/>
                            <a:ext cx="85725" cy="85725"/>
                          </a:xfrm>
                          <a:prstGeom prst="rect">
                            <a:avLst/>
                          </a:prstGeom>
                        </pic:spPr>
                      </pic:pic>
                      <pic:pic xmlns:pic="http://schemas.openxmlformats.org/drawingml/2006/picture">
                        <pic:nvPicPr>
                          <pic:cNvPr id="57" name="Image 57"/>
                          <pic:cNvPicPr/>
                        </pic:nvPicPr>
                        <pic:blipFill>
                          <a:blip xmlns:r="http://schemas.openxmlformats.org/officeDocument/2006/relationships" r:embed="rId16" cstate="print"/>
                          <a:stretch>
                            <a:fillRect/>
                          </a:stretch>
                        </pic:blipFill>
                        <pic:spPr>
                          <a:xfrm>
                            <a:off x="3438080" y="807947"/>
                            <a:ext cx="85725" cy="85725"/>
                          </a:xfrm>
                          <a:prstGeom prst="rect">
                            <a:avLst/>
                          </a:prstGeom>
                        </pic:spPr>
                      </pic:pic>
                      <pic:pic xmlns:pic="http://schemas.openxmlformats.org/drawingml/2006/picture">
                        <pic:nvPicPr>
                          <pic:cNvPr id="58" name="Image 58"/>
                          <pic:cNvPicPr/>
                        </pic:nvPicPr>
                        <pic:blipFill>
                          <a:blip xmlns:r="http://schemas.openxmlformats.org/officeDocument/2006/relationships" r:embed="rId16" cstate="print"/>
                          <a:stretch>
                            <a:fillRect/>
                          </a:stretch>
                        </pic:blipFill>
                        <pic:spPr>
                          <a:xfrm>
                            <a:off x="4197032" y="861287"/>
                            <a:ext cx="85725" cy="85725"/>
                          </a:xfrm>
                          <a:prstGeom prst="rect">
                            <a:avLst/>
                          </a:prstGeom>
                        </pic:spPr>
                      </pic:pic>
                      <pic:pic xmlns:pic="http://schemas.openxmlformats.org/drawingml/2006/picture">
                        <pic:nvPicPr>
                          <pic:cNvPr id="59" name="Image 59"/>
                          <pic:cNvPicPr/>
                        </pic:nvPicPr>
                        <pic:blipFill>
                          <a:blip xmlns:r="http://schemas.openxmlformats.org/officeDocument/2006/relationships" r:embed="rId16" cstate="print"/>
                          <a:stretch>
                            <a:fillRect/>
                          </a:stretch>
                        </pic:blipFill>
                        <pic:spPr>
                          <a:xfrm>
                            <a:off x="4576508" y="615923"/>
                            <a:ext cx="85725" cy="85725"/>
                          </a:xfrm>
                          <a:prstGeom prst="rect">
                            <a:avLst/>
                          </a:prstGeom>
                        </pic:spPr>
                      </pic:pic>
                      <wps:wsp xmlns:wps="http://schemas.microsoft.com/office/word/2010/wordprocessingShape">
                        <wps:cNvPr id="60" name="Graphic 60"/>
                        <wps:cNvSpPr/>
                        <wps:spPr>
                          <a:xfrm>
                            <a:off x="47223" y="383674"/>
                            <a:ext cx="4610100" cy="595630"/>
                          </a:xfrm>
                          <a:custGeom>
                            <a:avLst/>
                            <a:gdLst/>
                            <a:rect l="l" t="t" r="r" b="b"/>
                            <a:pathLst>
                              <a:path fill="norm" h="595630" w="4610100" stroke="1">
                                <a:moveTo>
                                  <a:pt x="0" y="0"/>
                                </a:moveTo>
                                <a:lnTo>
                                  <a:pt x="815746" y="278587"/>
                                </a:lnTo>
                                <a:lnTo>
                                  <a:pt x="1574698" y="476707"/>
                                </a:lnTo>
                                <a:lnTo>
                                  <a:pt x="2333650" y="418795"/>
                                </a:lnTo>
                                <a:lnTo>
                                  <a:pt x="3472078" y="525475"/>
                                </a:lnTo>
                                <a:lnTo>
                                  <a:pt x="4231030" y="595185"/>
                                </a:lnTo>
                                <a:lnTo>
                                  <a:pt x="4609871" y="421843"/>
                                </a:lnTo>
                              </a:path>
                            </a:pathLst>
                          </a:custGeom>
                          <a:ln w="12700">
                            <a:solidFill>
                              <a:srgbClr val="000000"/>
                            </a:solidFill>
                            <a:prstDash val="dot"/>
                          </a:ln>
                        </wps:spPr>
                        <wps:bodyPr wrap="square" lIns="0" tIns="0" rIns="0" bIns="0" rtlCol="0">
                          <a:prstTxWarp prst="textNoShape">
                            <a:avLst/>
                          </a:prstTxWarp>
                        </wps:bodyPr>
                      </wps:wsp>
                      <wps:wsp xmlns:wps="http://schemas.microsoft.com/office/word/2010/wordprocessingShape">
                        <wps:cNvPr id="61" name="Graphic 61"/>
                        <wps:cNvSpPr/>
                        <wps:spPr>
                          <a:xfrm>
                            <a:off x="15368" y="350939"/>
                            <a:ext cx="64135" cy="64135"/>
                          </a:xfrm>
                          <a:custGeom>
                            <a:avLst/>
                            <a:gdLst/>
                            <a:rect l="l" t="t" r="r" b="b"/>
                            <a:pathLst>
                              <a:path fill="norm" h="64135" w="64135" stroke="1">
                                <a:moveTo>
                                  <a:pt x="64007" y="0"/>
                                </a:moveTo>
                                <a:lnTo>
                                  <a:pt x="0" y="0"/>
                                </a:lnTo>
                                <a:lnTo>
                                  <a:pt x="0" y="64008"/>
                                </a:lnTo>
                                <a:lnTo>
                                  <a:pt x="64007" y="64008"/>
                                </a:lnTo>
                                <a:lnTo>
                                  <a:pt x="64007"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2" name="Graphic 62"/>
                        <wps:cNvSpPr/>
                        <wps:spPr>
                          <a:xfrm>
                            <a:off x="15368" y="350939"/>
                            <a:ext cx="64135" cy="64135"/>
                          </a:xfrm>
                          <a:custGeom>
                            <a:avLst/>
                            <a:gdLst/>
                            <a:rect l="l" t="t" r="r" b="b"/>
                            <a:pathLst>
                              <a:path fill="norm" h="64135" w="64135" stroke="1">
                                <a:moveTo>
                                  <a:pt x="0" y="0"/>
                                </a:moveTo>
                                <a:lnTo>
                                  <a:pt x="64007" y="0"/>
                                </a:lnTo>
                                <a:lnTo>
                                  <a:pt x="64007" y="64008"/>
                                </a:lnTo>
                                <a:lnTo>
                                  <a:pt x="0" y="64008"/>
                                </a:lnTo>
                                <a:lnTo>
                                  <a:pt x="0" y="0"/>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830708" y="629831"/>
                            <a:ext cx="64135" cy="64135"/>
                          </a:xfrm>
                          <a:custGeom>
                            <a:avLst/>
                            <a:gdLst/>
                            <a:rect l="l" t="t" r="r" b="b"/>
                            <a:pathLst>
                              <a:path fill="norm" h="64135" w="64135" stroke="1">
                                <a:moveTo>
                                  <a:pt x="64007" y="0"/>
                                </a:moveTo>
                                <a:lnTo>
                                  <a:pt x="0" y="0"/>
                                </a:lnTo>
                                <a:lnTo>
                                  <a:pt x="0" y="64007"/>
                                </a:lnTo>
                                <a:lnTo>
                                  <a:pt x="64007" y="64007"/>
                                </a:lnTo>
                                <a:lnTo>
                                  <a:pt x="64007"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4" name="Graphic 64"/>
                        <wps:cNvSpPr/>
                        <wps:spPr>
                          <a:xfrm>
                            <a:off x="830708" y="629831"/>
                            <a:ext cx="64135" cy="64135"/>
                          </a:xfrm>
                          <a:custGeom>
                            <a:avLst/>
                            <a:gdLst/>
                            <a:rect l="l" t="t" r="r" b="b"/>
                            <a:pathLst>
                              <a:path fill="norm" h="64135" w="64135" stroke="1">
                                <a:moveTo>
                                  <a:pt x="0" y="0"/>
                                </a:moveTo>
                                <a:lnTo>
                                  <a:pt x="64007" y="0"/>
                                </a:lnTo>
                                <a:lnTo>
                                  <a:pt x="64007" y="64007"/>
                                </a:lnTo>
                                <a:lnTo>
                                  <a:pt x="0" y="64007"/>
                                </a:lnTo>
                                <a:lnTo>
                                  <a:pt x="0" y="0"/>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5" name="Graphic 65"/>
                        <wps:cNvSpPr/>
                        <wps:spPr>
                          <a:xfrm>
                            <a:off x="1589660" y="827951"/>
                            <a:ext cx="64135" cy="64135"/>
                          </a:xfrm>
                          <a:custGeom>
                            <a:avLst/>
                            <a:gdLst/>
                            <a:rect l="l" t="t" r="r" b="b"/>
                            <a:pathLst>
                              <a:path fill="norm" h="64135" w="64135" stroke="1">
                                <a:moveTo>
                                  <a:pt x="64007" y="0"/>
                                </a:moveTo>
                                <a:lnTo>
                                  <a:pt x="0" y="0"/>
                                </a:lnTo>
                                <a:lnTo>
                                  <a:pt x="0" y="64007"/>
                                </a:lnTo>
                                <a:lnTo>
                                  <a:pt x="64007" y="64007"/>
                                </a:lnTo>
                                <a:lnTo>
                                  <a:pt x="64007"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6" name="Graphic 66"/>
                        <wps:cNvSpPr/>
                        <wps:spPr>
                          <a:xfrm>
                            <a:off x="1589660" y="827951"/>
                            <a:ext cx="64135" cy="64135"/>
                          </a:xfrm>
                          <a:custGeom>
                            <a:avLst/>
                            <a:gdLst/>
                            <a:rect l="l" t="t" r="r" b="b"/>
                            <a:pathLst>
                              <a:path fill="norm" h="64135" w="64135" stroke="1">
                                <a:moveTo>
                                  <a:pt x="0" y="0"/>
                                </a:moveTo>
                                <a:lnTo>
                                  <a:pt x="64007" y="0"/>
                                </a:lnTo>
                                <a:lnTo>
                                  <a:pt x="64007" y="64007"/>
                                </a:lnTo>
                                <a:lnTo>
                                  <a:pt x="0" y="64007"/>
                                </a:lnTo>
                                <a:lnTo>
                                  <a:pt x="0" y="0"/>
                                </a:lnTo>
                                <a:close/>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67" name="Graphic 67"/>
                        <wps:cNvSpPr/>
                        <wps:spPr>
                          <a:xfrm>
                            <a:off x="2348612" y="770039"/>
                            <a:ext cx="64135" cy="64135"/>
                          </a:xfrm>
                          <a:custGeom>
                            <a:avLst/>
                            <a:gdLst/>
                            <a:rect l="l" t="t" r="r" b="b"/>
                            <a:pathLst>
                              <a:path fill="norm" h="64135" w="64135" stroke="1">
                                <a:moveTo>
                                  <a:pt x="64008" y="0"/>
                                </a:moveTo>
                                <a:lnTo>
                                  <a:pt x="0" y="0"/>
                                </a:lnTo>
                                <a:lnTo>
                                  <a:pt x="0" y="64008"/>
                                </a:lnTo>
                                <a:lnTo>
                                  <a:pt x="64008" y="64008"/>
                                </a:lnTo>
                                <a:lnTo>
                                  <a:pt x="64008"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8" name="Graphic 68"/>
                        <wps:cNvSpPr/>
                        <wps:spPr>
                          <a:xfrm>
                            <a:off x="2348612" y="770039"/>
                            <a:ext cx="64135" cy="64135"/>
                          </a:xfrm>
                          <a:custGeom>
                            <a:avLst/>
                            <a:gdLst/>
                            <a:rect l="l" t="t" r="r" b="b"/>
                            <a:pathLst>
                              <a:path fill="norm" h="64135" w="64135" stroke="1">
                                <a:moveTo>
                                  <a:pt x="0" y="0"/>
                                </a:moveTo>
                                <a:lnTo>
                                  <a:pt x="64008" y="0"/>
                                </a:lnTo>
                                <a:lnTo>
                                  <a:pt x="64008" y="64008"/>
                                </a:lnTo>
                                <a:lnTo>
                                  <a:pt x="0" y="64008"/>
                                </a:lnTo>
                                <a:lnTo>
                                  <a:pt x="0" y="0"/>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69" name="Graphic 69"/>
                        <wps:cNvSpPr/>
                        <wps:spPr>
                          <a:xfrm>
                            <a:off x="3487040" y="876719"/>
                            <a:ext cx="64135" cy="64135"/>
                          </a:xfrm>
                          <a:custGeom>
                            <a:avLst/>
                            <a:gdLst/>
                            <a:rect l="l" t="t" r="r" b="b"/>
                            <a:pathLst>
                              <a:path fill="norm" h="64135" w="64135" stroke="1">
                                <a:moveTo>
                                  <a:pt x="64008" y="0"/>
                                </a:moveTo>
                                <a:lnTo>
                                  <a:pt x="0" y="0"/>
                                </a:lnTo>
                                <a:lnTo>
                                  <a:pt x="0" y="64007"/>
                                </a:lnTo>
                                <a:lnTo>
                                  <a:pt x="64008" y="64007"/>
                                </a:lnTo>
                                <a:lnTo>
                                  <a:pt x="64008"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0" name="Graphic 70"/>
                        <wps:cNvSpPr/>
                        <wps:spPr>
                          <a:xfrm>
                            <a:off x="3487040" y="876719"/>
                            <a:ext cx="64135" cy="64135"/>
                          </a:xfrm>
                          <a:custGeom>
                            <a:avLst/>
                            <a:gdLst/>
                            <a:rect l="l" t="t" r="r" b="b"/>
                            <a:pathLst>
                              <a:path fill="norm" h="64135" w="64135" stroke="1">
                                <a:moveTo>
                                  <a:pt x="0" y="0"/>
                                </a:moveTo>
                                <a:lnTo>
                                  <a:pt x="64008" y="0"/>
                                </a:lnTo>
                                <a:lnTo>
                                  <a:pt x="64008" y="64007"/>
                                </a:lnTo>
                                <a:lnTo>
                                  <a:pt x="0" y="64007"/>
                                </a:lnTo>
                                <a:lnTo>
                                  <a:pt x="0" y="0"/>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71" name="Graphic 71"/>
                        <wps:cNvSpPr/>
                        <wps:spPr>
                          <a:xfrm>
                            <a:off x="4245992" y="946823"/>
                            <a:ext cx="64135" cy="64135"/>
                          </a:xfrm>
                          <a:custGeom>
                            <a:avLst/>
                            <a:gdLst/>
                            <a:rect l="l" t="t" r="r" b="b"/>
                            <a:pathLst>
                              <a:path fill="norm" h="64135" w="64135" stroke="1">
                                <a:moveTo>
                                  <a:pt x="64008" y="0"/>
                                </a:moveTo>
                                <a:lnTo>
                                  <a:pt x="0" y="0"/>
                                </a:lnTo>
                                <a:lnTo>
                                  <a:pt x="0" y="64007"/>
                                </a:lnTo>
                                <a:lnTo>
                                  <a:pt x="64008" y="64007"/>
                                </a:lnTo>
                                <a:lnTo>
                                  <a:pt x="64008"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2" name="Graphic 72"/>
                        <wps:cNvSpPr/>
                        <wps:spPr>
                          <a:xfrm>
                            <a:off x="4245992" y="946823"/>
                            <a:ext cx="64135" cy="64135"/>
                          </a:xfrm>
                          <a:custGeom>
                            <a:avLst/>
                            <a:gdLst/>
                            <a:rect l="l" t="t" r="r" b="b"/>
                            <a:pathLst>
                              <a:path fill="norm" h="64135" w="64135" stroke="1">
                                <a:moveTo>
                                  <a:pt x="0" y="0"/>
                                </a:moveTo>
                                <a:lnTo>
                                  <a:pt x="64008" y="0"/>
                                </a:lnTo>
                                <a:lnTo>
                                  <a:pt x="64008" y="64007"/>
                                </a:lnTo>
                                <a:lnTo>
                                  <a:pt x="0" y="64007"/>
                                </a:lnTo>
                                <a:lnTo>
                                  <a:pt x="0" y="0"/>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73" name="Graphic 73"/>
                        <wps:cNvSpPr/>
                        <wps:spPr>
                          <a:xfrm>
                            <a:off x="4625468" y="773087"/>
                            <a:ext cx="64135" cy="64135"/>
                          </a:xfrm>
                          <a:custGeom>
                            <a:avLst/>
                            <a:gdLst/>
                            <a:rect l="l" t="t" r="r" b="b"/>
                            <a:pathLst>
                              <a:path fill="norm" h="64135" w="64135" stroke="1">
                                <a:moveTo>
                                  <a:pt x="64008" y="0"/>
                                </a:moveTo>
                                <a:lnTo>
                                  <a:pt x="0" y="0"/>
                                </a:lnTo>
                                <a:lnTo>
                                  <a:pt x="0" y="64008"/>
                                </a:lnTo>
                                <a:lnTo>
                                  <a:pt x="64008" y="64008"/>
                                </a:lnTo>
                                <a:lnTo>
                                  <a:pt x="64008"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4" name="Graphic 74"/>
                        <wps:cNvSpPr/>
                        <wps:spPr>
                          <a:xfrm>
                            <a:off x="4625468" y="773087"/>
                            <a:ext cx="64135" cy="64135"/>
                          </a:xfrm>
                          <a:custGeom>
                            <a:avLst/>
                            <a:gdLst/>
                            <a:rect l="l" t="t" r="r" b="b"/>
                            <a:pathLst>
                              <a:path fill="norm" h="64135" w="64135" stroke="1">
                                <a:moveTo>
                                  <a:pt x="0" y="0"/>
                                </a:moveTo>
                                <a:lnTo>
                                  <a:pt x="64008" y="0"/>
                                </a:lnTo>
                                <a:lnTo>
                                  <a:pt x="64008" y="64008"/>
                                </a:lnTo>
                                <a:lnTo>
                                  <a:pt x="0" y="64008"/>
                                </a:lnTo>
                                <a:lnTo>
                                  <a:pt x="0" y="0"/>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75" name="Graphic 75"/>
                        <wps:cNvSpPr/>
                        <wps:spPr>
                          <a:xfrm>
                            <a:off x="2985009" y="1361873"/>
                            <a:ext cx="187325" cy="266065"/>
                          </a:xfrm>
                          <a:custGeom>
                            <a:avLst/>
                            <a:gdLst/>
                            <a:rect l="l" t="t" r="r" b="b"/>
                            <a:pathLst>
                              <a:path fill="norm" h="266065" w="187325" stroke="1">
                                <a:moveTo>
                                  <a:pt x="187325" y="0"/>
                                </a:moveTo>
                                <a:lnTo>
                                  <a:pt x="0" y="0"/>
                                </a:lnTo>
                                <a:lnTo>
                                  <a:pt x="0" y="266064"/>
                                </a:lnTo>
                                <a:lnTo>
                                  <a:pt x="187325" y="266064"/>
                                </a:lnTo>
                                <a:lnTo>
                                  <a:pt x="187325"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6" name="Graphic 76"/>
                        <wps:cNvSpPr/>
                        <wps:spPr>
                          <a:xfrm>
                            <a:off x="70994" y="398576"/>
                            <a:ext cx="4714875" cy="1270"/>
                          </a:xfrm>
                          <a:custGeom>
                            <a:avLst/>
                            <a:gdLst/>
                            <a:rect l="l" t="t" r="r" b="b"/>
                            <a:pathLst>
                              <a:path fill="norm" w="4714875" stroke="1">
                                <a:moveTo>
                                  <a:pt x="0" y="0"/>
                                </a:moveTo>
                                <a:lnTo>
                                  <a:pt x="4714875" y="0"/>
                                </a:lnTo>
                              </a:path>
                            </a:pathLst>
                          </a:custGeom>
                          <a:ln w="6350">
                            <a:solidFill>
                              <a:srgbClr val="000000"/>
                            </a:solidFill>
                            <a:prstDash val="sysDash"/>
                          </a:ln>
                        </wps:spPr>
                        <wps:bodyPr wrap="square" lIns="0" tIns="0" rIns="0" bIns="0" rtlCol="0">
                          <a:prstTxWarp prst="textNoShape">
                            <a:avLst/>
                          </a:prstTxWarp>
                        </wps:bodyPr>
                      </wps:wsp>
                      <wps:wsp xmlns:wps="http://schemas.microsoft.com/office/word/2010/wordprocessingShape">
                        <wps:cNvPr id="77" name="Graphic 77"/>
                        <wps:cNvSpPr/>
                        <wps:spPr>
                          <a:xfrm>
                            <a:off x="3467608" y="1330742"/>
                            <a:ext cx="1270" cy="28575"/>
                          </a:xfrm>
                          <a:custGeom>
                            <a:avLst/>
                            <a:gdLst/>
                            <a:rect l="l" t="t" r="r" b="b"/>
                            <a:pathLst>
                              <a:path fill="norm" h="28575" stroke="1">
                                <a:moveTo>
                                  <a:pt x="0" y="0"/>
                                </a:moveTo>
                                <a:lnTo>
                                  <a:pt x="0" y="28575"/>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8" name="Graphic 78"/>
                        <wps:cNvSpPr/>
                        <wps:spPr>
                          <a:xfrm>
                            <a:off x="4215003" y="1330742"/>
                            <a:ext cx="1270" cy="28575"/>
                          </a:xfrm>
                          <a:custGeom>
                            <a:avLst/>
                            <a:gdLst/>
                            <a:rect l="l" t="t" r="r" b="b"/>
                            <a:pathLst>
                              <a:path fill="norm" h="28575" stroke="1">
                                <a:moveTo>
                                  <a:pt x="0" y="0"/>
                                </a:moveTo>
                                <a:lnTo>
                                  <a:pt x="0" y="28575"/>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79" name="Graphic 79"/>
                        <wps:cNvSpPr/>
                        <wps:spPr>
                          <a:xfrm>
                            <a:off x="2094745" y="1395507"/>
                            <a:ext cx="1481199" cy="248302"/>
                          </a:xfrm>
                          <a:custGeom>
                            <a:avLst/>
                            <a:gdLst/>
                            <a:rect l="l" t="t" r="r" b="b"/>
                            <a:pathLst>
                              <a:path fill="norm" h="339090" w="1972310" stroke="1">
                                <a:moveTo>
                                  <a:pt x="729615" y="184137"/>
                                </a:moveTo>
                                <a:lnTo>
                                  <a:pt x="0" y="184137"/>
                                </a:lnTo>
                                <a:lnTo>
                                  <a:pt x="0" y="339077"/>
                                </a:lnTo>
                                <a:lnTo>
                                  <a:pt x="729615" y="339077"/>
                                </a:lnTo>
                                <a:lnTo>
                                  <a:pt x="729615" y="184137"/>
                                </a:lnTo>
                                <a:close/>
                              </a:path>
                              <a:path fill="norm" h="339090" w="1972310" stroke="1">
                                <a:moveTo>
                                  <a:pt x="1972310" y="0"/>
                                </a:moveTo>
                                <a:lnTo>
                                  <a:pt x="1784985" y="0"/>
                                </a:lnTo>
                                <a:lnTo>
                                  <a:pt x="1784985" y="211467"/>
                                </a:lnTo>
                                <a:lnTo>
                                  <a:pt x="1972310" y="211467"/>
                                </a:lnTo>
                                <a:lnTo>
                                  <a:pt x="197231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80" name="Textbox 80"/>
                        <wps:cNvSpPr txBox="1"/>
                        <wps:spPr>
                          <a:xfrm>
                            <a:off x="19068" y="1391521"/>
                            <a:ext cx="69850" cy="114300"/>
                          </a:xfrm>
                          <a:prstGeom prst="rect">
                            <a:avLst/>
                          </a:prstGeom>
                        </wps:spPr>
                        <wps:txbx>
                          <w:txbxContent>
                            <w:p w:rsidR="000B7DA6" w14:textId="77777777">
                              <w:pPr>
                                <w:spacing w:line="179" w:lineRule="exact"/>
                                <w:rPr>
                                  <w:rFonts w:ascii="Arial"/>
                                  <w:b/>
                                  <w:sz w:val="16"/>
                                </w:rPr>
                              </w:pPr>
                              <w:r>
                                <w:rPr>
                                  <w:rFonts w:ascii="Arial"/>
                                  <w:b/>
                                  <w:spacing w:val="-10"/>
                                  <w:sz w:val="16"/>
                                </w:rPr>
                                <w:t>0</w:t>
                              </w:r>
                            </w:p>
                          </w:txbxContent>
                        </wps:txbx>
                        <wps:bodyPr wrap="square" lIns="0" tIns="0" rIns="0" bIns="0" rtlCol="0"/>
                      </wps:wsp>
                      <wps:wsp xmlns:wps="http://schemas.microsoft.com/office/word/2010/wordprocessingShape">
                        <wps:cNvPr id="81" name="Textbox 81"/>
                        <wps:cNvSpPr txBox="1"/>
                        <wps:spPr>
                          <a:xfrm>
                            <a:off x="777935" y="1391521"/>
                            <a:ext cx="69850" cy="114300"/>
                          </a:xfrm>
                          <a:prstGeom prst="rect">
                            <a:avLst/>
                          </a:prstGeom>
                        </wps:spPr>
                        <wps:txbx>
                          <w:txbxContent>
                            <w:p w:rsidR="000B7DA6" w14:textId="77777777">
                              <w:pPr>
                                <w:spacing w:line="179" w:lineRule="exact"/>
                                <w:rPr>
                                  <w:rFonts w:ascii="Arial"/>
                                  <w:b/>
                                  <w:sz w:val="16"/>
                                </w:rPr>
                              </w:pPr>
                              <w:r>
                                <w:rPr>
                                  <w:rFonts w:ascii="Arial"/>
                                  <w:b/>
                                  <w:spacing w:val="-10"/>
                                  <w:sz w:val="16"/>
                                </w:rPr>
                                <w:t>4</w:t>
                              </w:r>
                            </w:p>
                          </w:txbxContent>
                        </wps:txbx>
                        <wps:bodyPr wrap="square" lIns="0" tIns="0" rIns="0" bIns="0" rtlCol="0"/>
                      </wps:wsp>
                      <wps:wsp xmlns:wps="http://schemas.microsoft.com/office/word/2010/wordprocessingShape">
                        <wps:cNvPr id="82" name="Textbox 82"/>
                        <wps:cNvSpPr txBox="1"/>
                        <wps:spPr>
                          <a:xfrm>
                            <a:off x="1536802" y="1391521"/>
                            <a:ext cx="69850" cy="114300"/>
                          </a:xfrm>
                          <a:prstGeom prst="rect">
                            <a:avLst/>
                          </a:prstGeom>
                        </wps:spPr>
                        <wps:txbx>
                          <w:txbxContent>
                            <w:p w:rsidR="000B7DA6" w14:textId="77777777">
                              <w:pPr>
                                <w:spacing w:line="179" w:lineRule="exact"/>
                                <w:rPr>
                                  <w:rFonts w:ascii="Arial"/>
                                  <w:b/>
                                  <w:sz w:val="16"/>
                                </w:rPr>
                              </w:pPr>
                              <w:r>
                                <w:rPr>
                                  <w:rFonts w:ascii="Arial"/>
                                  <w:b/>
                                  <w:spacing w:val="-10"/>
                                  <w:sz w:val="16"/>
                                </w:rPr>
                                <w:t>8</w:t>
                              </w:r>
                            </w:p>
                          </w:txbxContent>
                        </wps:txbx>
                        <wps:bodyPr wrap="square" lIns="0" tIns="0" rIns="0" bIns="0" rtlCol="0"/>
                      </wps:wsp>
                      <wps:wsp xmlns:wps="http://schemas.microsoft.com/office/word/2010/wordprocessingShape">
                        <wps:cNvPr id="83" name="Textbox 83"/>
                        <wps:cNvSpPr txBox="1"/>
                        <wps:spPr>
                          <a:xfrm>
                            <a:off x="2100454" y="1391521"/>
                            <a:ext cx="483870" cy="279400"/>
                          </a:xfrm>
                          <a:prstGeom prst="rect">
                            <a:avLst/>
                          </a:prstGeom>
                        </wps:spPr>
                        <wps:txbx>
                          <w:txbxContent>
                            <w:p w:rsidR="000B7DA6" w14:textId="77777777">
                              <w:pPr>
                                <w:spacing w:line="179" w:lineRule="exact"/>
                                <w:ind w:right="56"/>
                                <w:jc w:val="center"/>
                                <w:rPr>
                                  <w:rFonts w:ascii="Arial"/>
                                  <w:b/>
                                  <w:sz w:val="16"/>
                                </w:rPr>
                              </w:pPr>
                              <w:r>
                                <w:rPr>
                                  <w:rFonts w:ascii="Arial"/>
                                  <w:b/>
                                  <w:spacing w:val="-5"/>
                                  <w:sz w:val="16"/>
                                </w:rPr>
                                <w:t>12</w:t>
                              </w:r>
                            </w:p>
                            <w:p w:rsidR="000B7DA6" w14:textId="77777777">
                              <w:pPr>
                                <w:spacing w:before="20" w:line="240" w:lineRule="exact"/>
                                <w:ind w:left="-1" w:right="18"/>
                                <w:jc w:val="center"/>
                                <w:rPr>
                                  <w:rFonts w:ascii="Calibri"/>
                                  <w:b/>
                                  <w:sz w:val="20"/>
                                </w:rPr>
                              </w:pPr>
                              <w:r>
                                <w:rPr>
                                  <w:rFonts w:ascii="Calibri"/>
                                  <w:b/>
                                  <w:spacing w:val="-2"/>
                                  <w:sz w:val="20"/>
                                </w:rPr>
                                <w:t>Semanas</w:t>
                              </w:r>
                            </w:p>
                          </w:txbxContent>
                        </wps:txbx>
                        <wps:bodyPr wrap="square" lIns="0" tIns="0" rIns="0" bIns="0" rtlCol="0"/>
                      </wps:wsp>
                      <wps:wsp xmlns:wps="http://schemas.microsoft.com/office/word/2010/wordprocessingShape">
                        <wps:cNvPr id="84" name="Textbox 84"/>
                        <wps:cNvSpPr txBox="1"/>
                        <wps:spPr>
                          <a:xfrm>
                            <a:off x="3396766" y="1391555"/>
                            <a:ext cx="116839" cy="102235"/>
                          </a:xfrm>
                          <a:prstGeom prst="rect">
                            <a:avLst/>
                          </a:prstGeom>
                        </wps:spPr>
                        <wps:txbx>
                          <w:txbxContent>
                            <w:p w:rsidR="000B7DA6" w14:textId="77777777">
                              <w:pPr>
                                <w:spacing w:line="161" w:lineRule="exact"/>
                                <w:rPr>
                                  <w:rFonts w:ascii="Calibri"/>
                                  <w:b/>
                                  <w:sz w:val="16"/>
                                </w:rPr>
                              </w:pPr>
                              <w:r>
                                <w:rPr>
                                  <w:rFonts w:ascii="Calibri"/>
                                  <w:b/>
                                  <w:spacing w:val="-5"/>
                                  <w:sz w:val="16"/>
                                </w:rPr>
                                <w:t>18</w:t>
                              </w:r>
                            </w:p>
                          </w:txbxContent>
                        </wps:txbx>
                        <wps:bodyPr wrap="square" lIns="0" tIns="0" rIns="0" bIns="0" rtlCol="0"/>
                      </wps:wsp>
                      <wps:wsp xmlns:wps="http://schemas.microsoft.com/office/word/2010/wordprocessingShape">
                        <wps:cNvPr id="85" name="Textbox 85"/>
                        <wps:cNvSpPr txBox="1"/>
                        <wps:spPr>
                          <a:xfrm>
                            <a:off x="4165474" y="1396453"/>
                            <a:ext cx="116839" cy="102235"/>
                          </a:xfrm>
                          <a:prstGeom prst="rect">
                            <a:avLst/>
                          </a:prstGeom>
                        </wps:spPr>
                        <wps:txbx>
                          <w:txbxContent>
                            <w:p w:rsidR="000B7DA6" w14:textId="77777777">
                              <w:pPr>
                                <w:spacing w:line="161" w:lineRule="exact"/>
                                <w:rPr>
                                  <w:rFonts w:ascii="Calibri"/>
                                  <w:b/>
                                  <w:sz w:val="16"/>
                                </w:rPr>
                              </w:pPr>
                              <w:r>
                                <w:rPr>
                                  <w:rFonts w:ascii="Calibri"/>
                                  <w:b/>
                                  <w:spacing w:val="-5"/>
                                  <w:sz w:val="16"/>
                                </w:rPr>
                                <w:t>22</w:t>
                              </w:r>
                            </w:p>
                          </w:txbxContent>
                        </wps:txbx>
                        <wps:bodyPr wrap="square" lIns="0" tIns="0" rIns="0" bIns="0" rtlCol="0"/>
                      </wps:wsp>
                      <wps:wsp xmlns:wps="http://schemas.microsoft.com/office/word/2010/wordprocessingShape">
                        <wps:cNvPr id="86" name="Textbox 86"/>
                        <wps:cNvSpPr txBox="1"/>
                        <wps:spPr>
                          <a:xfrm>
                            <a:off x="4543984" y="1391521"/>
                            <a:ext cx="125730" cy="114300"/>
                          </a:xfrm>
                          <a:prstGeom prst="rect">
                            <a:avLst/>
                          </a:prstGeom>
                        </wps:spPr>
                        <wps:txbx>
                          <w:txbxContent>
                            <w:p w:rsidR="000B7DA6" w14:textId="77777777">
                              <w:pPr>
                                <w:spacing w:line="179" w:lineRule="exact"/>
                                <w:rPr>
                                  <w:rFonts w:ascii="Arial"/>
                                  <w:b/>
                                  <w:sz w:val="16"/>
                                </w:rPr>
                              </w:pPr>
                              <w:r>
                                <w:rPr>
                                  <w:rFonts w:ascii="Arial"/>
                                  <w:b/>
                                  <w:spacing w:val="-5"/>
                                  <w:sz w:val="16"/>
                                </w:rPr>
                                <w:t>24</w:t>
                              </w:r>
                            </w:p>
                          </w:txbxContent>
                        </wps:txbx>
                        <wps:bodyPr wrap="square" lIns="0" tIns="0" rIns="0" bIns="0" rtlCol="0"/>
                      </wps:wsp>
                    </wpg:wgp>
                  </a:graphicData>
                </a:graphic>
                <wp14:sizeRelV relativeFrom="margin">
                  <wp14:pctHeight>0</wp14:pctHeight>
                </wp14:sizeRelV>
              </wp:anchor>
            </w:drawing>
          </mc:Choice>
          <mc:Fallback>
            <w:pict>
              <v:group id="Grupo 8" o:spid="_x0000_s1025" style="width:377.15pt;height:131.2pt;margin-top:4.3pt;margin-left:124.5pt;mso-height-relative:margin;mso-position-horizontal-relative:page;mso-wrap-distance-left:0;mso-wrap-distance-right:0;position:absolute;z-index:251659264" coordorigin="0,47" coordsize="47900,16661">
                <v:shape id="Graphic 9" o:spid="_x0000_s1026" style="width:12;height:13265;left:472;mso-wrap-style:square;position:absolute;top:47;visibility:visible;v-text-anchor:top" coordsize="1270,1326515" path="m,1326172l,e" filled="f">
                  <v:path arrowok="t"/>
                </v:shape>
                <v:shape id="Graphic 10" o:spid="_x0000_s1027" style="width:311;height:13265;left:165;mso-wrap-style:square;position:absolute;top:47;visibility:visible;v-text-anchor:top" coordsize="31115,1326515" path="m,1326172l30645,1326172em,1136040l30645,1136040em,947064l30645,947064em,758088l30645,758088em,569112l30645,569112em,378612l30645,378612em,189636l30645,189636em,l30645,e" filled="f">
                  <v:path arrowok="t"/>
                </v:shape>
                <v:shape id="Graphic 11" o:spid="_x0000_s1028" style="width:47428;height:311;left:472;mso-wrap-style:square;position:absolute;top:13309;visibility:visible;v-text-anchor:top" coordsize="4742815,31115" path="m,l4742662,em,l,30645em759358,l759358,30645em1518310,l1518310,30645em2275738,l2275738,30645e" filled="f">
                  <v:path arrowok="t"/>
                </v:shape>
                <v:shape id="Graphic 12" o:spid="_x0000_s1029" style="width:7690;height:12;left:30771;mso-wrap-style:square;position:absolute;top:13321;visibility:visible;v-text-anchor:top" coordsize="768985,1270" path="m,l9525,em758951,l768476,e" filled="f" strokeweight="0.19pt">
                  <v:path arrowok="t"/>
                </v:shape>
                <v:shape id="Graphic 13" o:spid="_x0000_s1030" style="width:13;height:311;left:46001;mso-wrap-style:square;position:absolute;top:13309;visibility:visible;v-text-anchor:top" coordsize="1270,31115" path="m,l,30645e" filled="f">
                  <v:path arrowok="t"/>
                </v:shape>
                <v:shape id="Graphic 14" o:spid="_x0000_s1031" style="width:298;height:13;left:461;mso-wrap-style:square;position:absolute;top:3836;visibility:visible;v-text-anchor:top" coordsize="29845,1270" path="m,l29696,em,l29696,e" filled="f" strokeweight="0.5pt">
                  <v:path arrowok="t"/>
                </v:shape>
                <v:shape id="Graphic 15" o:spid="_x0000_s1032" style="width:572;height:13;left:7205;mso-wrap-style:square;position:absolute;top:3581;visibility:visible;v-text-anchor:top" coordsize="57150,1270" path="m,l57150,em,l57150,e" filled="f" strokeweight="0.5pt">
                  <v:path arrowok="t"/>
                </v:shape>
                <v:shape id="Graphic 16" o:spid="_x0000_s1033" style="width:572;height:12;left:14793;mso-wrap-style:square;position:absolute;top:4344;visibility:visible;v-text-anchor:top" coordsize="57150,1270" path="m,l57150,em,l57150,e" filled="f" strokeweight="0.5pt">
                  <v:path arrowok="t"/>
                </v:shape>
                <v:shape id="Graphic 17" o:spid="_x0000_s1034" style="width:571;height:13;left:22382;mso-wrap-style:square;position:absolute;top:3554;visibility:visible;v-text-anchor:top" coordsize="57150,1270" path="m,l57150,em,l57150,e" filled="f" strokeweight="0.5pt">
                  <v:path arrowok="t"/>
                </v:shape>
                <v:shape id="Graphic 18" o:spid="_x0000_s1035" style="width:572;height:12;left:33764;mso-wrap-style:square;position:absolute;top:3620;visibility:visible;v-text-anchor:top" coordsize="57150,1270" path="m,l57150,em,l57150,e" filled="f" strokeweight="0.5pt">
                  <v:path arrowok="t"/>
                </v:shape>
                <v:shape id="Graphic 19" o:spid="_x0000_s1036" style="width:572;height:12;left:41352;mso-wrap-style:square;position:absolute;top:2823;visibility:visible;v-text-anchor:top" coordsize="57150,1270" path="m,l57150,em,l57150,e" filled="f" strokeweight="0.5pt">
                  <v:path arrowok="t"/>
                </v:shape>
                <v:shape id="Graphic 20" o:spid="_x0000_s1037" style="width:572;height:13;left:45146;mso-wrap-style:square;position:absolute;top:3130;visibility:visible;v-text-anchor:top" coordsize="57150,1270" path="m,l57150,em,l57150,e" filled="f" strokeweight="0.5pt">
                  <v:path arrowok="t"/>
                </v:shape>
                <v:shape id="Graphic 21" o:spid="_x0000_s1038" style="width:298;height:13;left:461;mso-wrap-style:square;position:absolute;top:3836;visibility:visible;v-text-anchor:top" coordsize="29845,1270" path="m,l29696,em,l29696,e" filled="f" strokeweight="0.5pt">
                  <v:path arrowok="t"/>
                </v:shape>
                <v:shape id="Graphic 22" o:spid="_x0000_s1039" style="width:571;height:13;left:7585;mso-wrap-style:square;position:absolute;top:7117;visibility:visible;v-text-anchor:top" coordsize="57150,1270" path="m,l57150,em,l57150,e" filled="f" strokeweight="0.5pt">
                  <v:path arrowok="t"/>
                </v:shape>
                <v:shape id="Graphic 23" o:spid="_x0000_s1040" style="width:571;height:13;left:15173;mso-wrap-style:square;position:absolute;top:9498;visibility:visible;v-text-anchor:top" coordsize="57150,1270" path="m,l57150,em,l57150,e" filled="f" strokeweight="0.5pt">
                  <v:path arrowok="t"/>
                </v:shape>
                <v:shape id="Graphic 24" o:spid="_x0000_s1041" style="width:572;height:13;left:22761;mso-wrap-style:square;position:absolute;top:8144;visibility:visible;v-text-anchor:top" coordsize="57150,1270" path="m,l57150,em,l57150,e" filled="f" strokeweight="0.5pt">
                  <v:path arrowok="t"/>
                </v:shape>
                <v:shape id="Graphic 25" o:spid="_x0000_s1042" style="width:572;height:13;left:34143;mso-wrap-style:square;position:absolute;top:9526;visibility:visible;v-text-anchor:top" coordsize="57150,1270" path="m,l57150,em,l57150,e" filled="f" strokeweight="0.5pt">
                  <v:path arrowok="t"/>
                </v:shape>
                <v:shape id="Graphic 26" o:spid="_x0000_s1043" style="width:571;height:13;left:41732;mso-wrap-style:square;position:absolute;top:10367;visibility:visible;v-text-anchor:top" coordsize="57150,1270" path="m,l57150,em,l57150,e" filled="f" strokeweight="0.5pt">
                  <v:path arrowok="t"/>
                </v:shape>
                <v:shape id="Graphic 27" o:spid="_x0000_s1044" style="width:571;height:13;left:45526;mso-wrap-style:square;position:absolute;top:9331;visibility:visible;v-text-anchor:top" coordsize="57150,1270" path="m,l57150,em,l57150,e" filled="f" strokeweight="0.5pt">
                  <v:path arrowok="t"/>
                </v:shape>
                <v:shape id="Graphic 28" o:spid="_x0000_s1045" style="width:298;height:13;left:461;mso-wrap-style:square;position:absolute;top:3836;visibility:visible;v-text-anchor:top" coordsize="29845,1270" path="m,l29696,em,l29696,e" filled="f" strokeweight="0.5pt">
                  <v:path arrowok="t"/>
                </v:shape>
                <v:shape id="Graphic 29" o:spid="_x0000_s1046" style="width:571;height:12;left:7964;mso-wrap-style:square;position:absolute;top:6073;visibility:visible;v-text-anchor:top" coordsize="57150,1270" path="m,l57150,em,l57150,e" filled="f" strokeweight="0.5pt">
                  <v:path arrowok="t"/>
                </v:shape>
                <v:shape id="Graphic 30" o:spid="_x0000_s1047" style="width:572;height:13;left:15552;mso-wrap-style:square;position:absolute;top:7443;visibility:visible;v-text-anchor:top" coordsize="57150,1270" path="m,l57150,em,l57150,e" filled="f" strokeweight="0.5pt">
                  <v:path arrowok="t"/>
                </v:shape>
                <v:shape id="Graphic 31" o:spid="_x0000_s1048" style="width:350;height:13;left:23140;mso-wrap-style:square;position:absolute;top:7869;visibility:visible;v-text-anchor:top" coordsize="34925,1270" path="m,l34514,em,l34514,e" filled="f" strokeweight="0.5pt">
                  <v:path arrowok="t"/>
                </v:shape>
                <v:shape id="Graphic 32" o:spid="_x0000_s1049" style="width:571;height:13;left:34523;mso-wrap-style:square;position:absolute;top:8505;visibility:visible;v-text-anchor:top" coordsize="57150,1270" path="m,l57150,em,l57150,e" filled="f" strokeweight="0.5pt">
                  <v:path arrowok="t"/>
                </v:shape>
                <v:shape id="Graphic 33" o:spid="_x0000_s1050" style="width:572;height:13;left:42111;mso-wrap-style:square;position:absolute;top:9051;visibility:visible;v-text-anchor:top" coordsize="57150,1270" path="m,l57150,em,l57150,e" filled="f" strokeweight="0.5pt">
                  <v:path arrowok="t"/>
                </v:shape>
                <v:shape id="Graphic 34" o:spid="_x0000_s1051" style="width:572;height:13;left:45905;mso-wrap-style:square;position:absolute;top:6598;visibility:visible;v-text-anchor:top" coordsize="57150,1270" path="m,l57150,em,l57150,e" filled="f" strokeweight="0.5pt">
                  <v:path arrowok="t"/>
                </v:shape>
                <v:shape id="Graphic 35" o:spid="_x0000_s1052" style="width:298;height:13;left:461;mso-wrap-style:square;position:absolute;top:3836;visibility:visible;v-text-anchor:top" coordsize="29845,1270" path="m,l29696,em,l29696,e" filled="f" strokeweight="0.5pt">
                  <v:path arrowok="t"/>
                </v:shape>
                <v:shape id="Graphic 36" o:spid="_x0000_s1053" style="width:44964;height:1524;left:472;mso-wrap-style:square;position:absolute;top:2823;visibility:visible;v-text-anchor:top" coordsize="4496435,152400" path="m,101053l701446,75145l1460398,152082l2219350,73621l3357778,79717l4116730,l4496041,30949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7" o:spid="_x0000_s1054" type="#_x0000_t75" style="width:947;height:948;mso-wrap-style:square;position:absolute;top:3355;visibility:visible">
                  <v:imagedata r:id="rId14" o:title=""/>
                </v:shape>
                <v:shape id="Image 38" o:spid="_x0000_s1055" type="#_x0000_t75" style="width:947;height:948;left:7010;mso-wrap-style:square;position:absolute;top:3096;visibility:visible">
                  <v:imagedata r:id="rId14" o:title=""/>
                </v:shape>
                <v:shape id="Image 39" o:spid="_x0000_s1056" type="#_x0000_t75" style="width:948;height:948;left:14599;mso-wrap-style:square;position:absolute;top:3858;visibility:visible">
                  <v:imagedata r:id="rId14" o:title=""/>
                </v:shape>
                <v:shape id="Image 40" o:spid="_x0000_s1057" type="#_x0000_t75" style="width:947;height:947;left:22189;mso-wrap-style:square;position:absolute;top:3081;visibility:visible">
                  <v:imagedata r:id="rId14" o:title=""/>
                </v:shape>
                <v:shape id="Image 41" o:spid="_x0000_s1058" type="#_x0000_t75" style="width:948;height:947;left:33573;mso-wrap-style:square;position:absolute;top:3142;visibility:visible">
                  <v:imagedata r:id="rId14" o:title=""/>
                </v:shape>
                <v:shape id="Image 42" o:spid="_x0000_s1059" type="#_x0000_t75" style="width:947;height:948;left:41163;mso-wrap-style:square;position:absolute;top:2349;visibility:visible">
                  <v:imagedata r:id="rId14" o:title=""/>
                </v:shape>
                <v:shape id="Image 43" o:spid="_x0000_s1060" type="#_x0000_t75" style="width:947;height:948;left:44958;mso-wrap-style:square;position:absolute;top:2654;visibility:visible">
                  <v:imagedata r:id="rId14" o:title=""/>
                </v:shape>
                <v:shape id="Graphic 44" o:spid="_x0000_s1061" style="width:45345;height:6534;left:472;mso-wrap-style:square;position:absolute;top:3836;visibility:visible;v-text-anchor:top" coordsize="4534535,653415" path="m,l739546,327355l1498498,566623l2257450,430987,3395878,569671l4154830,653072l4533988,549859e" filled="f" strokeweight="1pt">
                  <v:stroke dashstyle="dashDot"/>
                  <v:path arrowok="t"/>
                </v:shape>
                <v:shape id="Image 45" o:spid="_x0000_s1062" type="#_x0000_t75" style="width:857;height:858;left:45;mso-wrap-style:square;position:absolute;top:3400;visibility:visible">
                  <v:imagedata r:id="rId15" o:title=""/>
                </v:shape>
                <v:shape id="Image 46" o:spid="_x0000_s1063" type="#_x0000_t75" style="width:857;height:857;left:7436;mso-wrap-style:square;position:absolute;top:6677;visibility:visible">
                  <v:imagedata r:id="rId15" o:title=""/>
                </v:shape>
                <v:shape id="Image 47" o:spid="_x0000_s1064" type="#_x0000_t75" style="width:857;height:857;left:15026;mso-wrap-style:square;position:absolute;top:9070;visibility:visible">
                  <v:imagedata r:id="rId15" o:title=""/>
                </v:shape>
                <v:shape id="Image 48" o:spid="_x0000_s1065" type="#_x0000_t75" style="width:857;height:857;left:22615;mso-wrap-style:square;position:absolute;top:7713;visibility:visible">
                  <v:imagedata r:id="rId15" o:title=""/>
                </v:shape>
                <v:shape id="Image 49" o:spid="_x0000_s1066" type="#_x0000_t75" style="width:858;height:857;left:33999;mso-wrap-style:square;position:absolute;top:9100;visibility:visible">
                  <v:imagedata r:id="rId15" o:title=""/>
                </v:shape>
                <v:shape id="Image 50" o:spid="_x0000_s1067" type="#_x0000_t75" style="width:857;height:858;left:41589;mso-wrap-style:square;position:absolute;top:9938;visibility:visible">
                  <v:imagedata r:id="rId15" o:title=""/>
                </v:shape>
                <v:shape id="Image 51" o:spid="_x0000_s1068" type="#_x0000_t75" style="width:857;height:857;left:45384;mso-wrap-style:square;position:absolute;top:8902;visibility:visible">
                  <v:imagedata r:id="rId15" o:title=""/>
                </v:shape>
                <v:shape id="Graphic 52" o:spid="_x0000_s1069" style="width:45720;height:5220;left:472;mso-wrap-style:square;position:absolute;top:3836;visibility:visible;v-text-anchor:top" coordsize="4572000,521970" path="m,l777646,223723l1536598,360883l2295550,403555l3433978,467563l4192930,521512,4571923,275539e" filled="f" strokeweight="1pt">
                  <v:stroke dashstyle="dash"/>
                  <v:path arrowok="t"/>
                </v:shape>
                <v:shape id="Image 53" o:spid="_x0000_s1070" type="#_x0000_t75" style="width:857;height:858;left:45;mso-wrap-style:square;position:absolute;top:3400;visibility:visible">
                  <v:imagedata r:id="rId16" o:title=""/>
                </v:shape>
                <v:shape id="Image 54" o:spid="_x0000_s1071" type="#_x0000_t75" style="width:857;height:857;left:7817;mso-wrap-style:square;position:absolute;top:5641;visibility:visible">
                  <v:imagedata r:id="rId16" o:title=""/>
                </v:shape>
                <v:shape id="Image 55" o:spid="_x0000_s1072" type="#_x0000_t75" style="width:857;height:857;left:15407;mso-wrap-style:square;position:absolute;top:7012;visibility:visible">
                  <v:imagedata r:id="rId16" o:title=""/>
                </v:shape>
                <v:shape id="Image 56" o:spid="_x0000_s1073" type="#_x0000_t75" style="width:857;height:857;left:22996;mso-wrap-style:square;position:absolute;top:7439;visibility:visible">
                  <v:imagedata r:id="rId16" o:title=""/>
                </v:shape>
                <v:shape id="Image 57" o:spid="_x0000_s1074" type="#_x0000_t75" style="width:858;height:857;left:34380;mso-wrap-style:square;position:absolute;top:8079;visibility:visible">
                  <v:imagedata r:id="rId16" o:title=""/>
                </v:shape>
                <v:shape id="Image 58" o:spid="_x0000_s1075" type="#_x0000_t75" style="width:857;height:858;left:41970;mso-wrap-style:square;position:absolute;top:8612;visibility:visible">
                  <v:imagedata r:id="rId16" o:title=""/>
                </v:shape>
                <v:shape id="Image 59" o:spid="_x0000_s1076" type="#_x0000_t75" style="width:857;height:857;left:45765;mso-wrap-style:square;position:absolute;top:6159;visibility:visible">
                  <v:imagedata r:id="rId16" o:title=""/>
                </v:shape>
                <v:shape id="Graphic 60" o:spid="_x0000_s1077" style="width:46101;height:5957;left:472;mso-wrap-style:square;position:absolute;top:3836;visibility:visible;v-text-anchor:top" coordsize="4610100,595630" path="m,l815746,278587l1574698,476707l2333650,418795,3472078,525475l4231030,595185l4609871,421843e" filled="f" strokeweight="1pt">
                  <v:stroke dashstyle="dot"/>
                  <v:path arrowok="t"/>
                </v:shape>
                <v:shape id="Graphic 61" o:spid="_x0000_s1078" style="width:642;height:641;left:153;mso-wrap-style:square;position:absolute;top:3509;visibility:visible;v-text-anchor:top" coordsize="64135,64135" path="m64007,l,,,64008l64007,64008l64007,xe" stroked="f">
                  <v:path arrowok="t"/>
                </v:shape>
                <v:shape id="Graphic 62" o:spid="_x0000_s1079" style="width:642;height:641;left:153;mso-wrap-style:square;position:absolute;top:3509;visibility:visible;v-text-anchor:top" coordsize="64135,64135" path="m,l64007,l64007,64008l,64008,,xe" filled="f" strokeweight="0.75pt">
                  <v:path arrowok="t"/>
                </v:shape>
                <v:shape id="Graphic 63" o:spid="_x0000_s1080" style="width:641;height:641;left:8307;mso-wrap-style:square;position:absolute;top:6298;visibility:visible;v-text-anchor:top" coordsize="64135,64135" path="m64007,l,,,64007l64007,64007l64007,xe" stroked="f">
                  <v:path arrowok="t"/>
                </v:shape>
                <v:shape id="Graphic 64" o:spid="_x0000_s1081" style="width:641;height:641;left:8307;mso-wrap-style:square;position:absolute;top:6298;visibility:visible;v-text-anchor:top" coordsize="64135,64135" path="m,l64007,l64007,64007l,64007,,xe" filled="f">
                  <v:path arrowok="t"/>
                </v:shape>
                <v:shape id="Graphic 65" o:spid="_x0000_s1082" style="width:641;height:641;left:15896;mso-wrap-style:square;position:absolute;top:8279;visibility:visible;v-text-anchor:top" coordsize="64135,64135" path="m64007,l,,,64007l64007,64007l64007,xe" stroked="f">
                  <v:path arrowok="t"/>
                </v:shape>
                <v:shape id="Graphic 66" o:spid="_x0000_s1083" style="width:641;height:641;left:15896;mso-wrap-style:square;position:absolute;top:8279;visibility:visible;v-text-anchor:top" coordsize="64135,64135" path="m,l64007,l64007,64007l,64007,,xe" filled="f">
                  <v:path arrowok="t"/>
                </v:shape>
                <v:shape id="Graphic 67" o:spid="_x0000_s1084" style="width:641;height:641;left:23486;mso-wrap-style:square;position:absolute;top:7700;visibility:visible;v-text-anchor:top" coordsize="64135,64135" path="m64008,l,,,64008l64008,64008l64008,xe" stroked="f">
                  <v:path arrowok="t"/>
                </v:shape>
                <v:shape id="Graphic 68" o:spid="_x0000_s1085" style="width:641;height:641;left:23486;mso-wrap-style:square;position:absolute;top:7700;visibility:visible;v-text-anchor:top" coordsize="64135,64135" path="m,l64008,l64008,64008l,64008,,xe" filled="f" strokeweight="0.75pt">
                  <v:path arrowok="t"/>
                </v:shape>
                <v:shape id="Graphic 69" o:spid="_x0000_s1086" style="width:641;height:641;left:34870;mso-wrap-style:square;position:absolute;top:8767;visibility:visible;v-text-anchor:top" coordsize="64135,64135" path="m64008,l,,,64007l64008,64007l64008,xe" stroked="f">
                  <v:path arrowok="t"/>
                </v:shape>
                <v:shape id="Graphic 70" o:spid="_x0000_s1087" style="width:641;height:641;left:34870;mso-wrap-style:square;position:absolute;top:8767;visibility:visible;v-text-anchor:top" coordsize="64135,64135" path="m,l64008,l64008,64007l,64007,,xe" filled="f" strokeweight="0.75pt">
                  <v:path arrowok="t"/>
                </v:shape>
                <v:shape id="Graphic 71" o:spid="_x0000_s1088" style="width:642;height:641;left:42459;mso-wrap-style:square;position:absolute;top:9468;visibility:visible;v-text-anchor:top" coordsize="64135,64135" path="m64008,l,,,64007l64008,64007l64008,xe" stroked="f">
                  <v:path arrowok="t"/>
                </v:shape>
                <v:shape id="Graphic 72" o:spid="_x0000_s1089" style="width:642;height:641;left:42459;mso-wrap-style:square;position:absolute;top:9468;visibility:visible;v-text-anchor:top" coordsize="64135,64135" path="m,l64008,l64008,64007l,64007,,xe" filled="f" strokeweight="0.75pt">
                  <v:path arrowok="t"/>
                </v:shape>
                <v:shape id="Graphic 73" o:spid="_x0000_s1090" style="width:642;height:642;left:46254;mso-wrap-style:square;position:absolute;top:7730;visibility:visible;v-text-anchor:top" coordsize="64135,64135" path="m64008,l,,,64008l64008,64008l64008,xe" stroked="f">
                  <v:path arrowok="t"/>
                </v:shape>
                <v:shape id="Graphic 74" o:spid="_x0000_s1091" style="width:642;height:642;left:46254;mso-wrap-style:square;position:absolute;top:7730;visibility:visible;v-text-anchor:top" coordsize="64135,64135" path="m,l64008,l64008,64008l,64008,,xe" filled="f" strokeweight="0.75pt">
                  <v:path arrowok="t"/>
                </v:shape>
                <v:shape id="Graphic 75" o:spid="_x0000_s1092" style="width:1873;height:2661;left:29850;mso-wrap-style:square;position:absolute;top:13618;visibility:visible;v-text-anchor:top" coordsize="187325,266065" path="m187325,l,,,266064l187325,266064l187325,xe" stroked="f">
                  <v:path arrowok="t"/>
                </v:shape>
                <v:shape id="Graphic 76" o:spid="_x0000_s1093" style="width:47149;height:13;left:709;mso-wrap-style:square;position:absolute;top:3985;visibility:visible;v-text-anchor:top" coordsize="4714875,1270" path="m,l4714875,e" filled="f" strokeweight="0.5pt">
                  <v:stroke dashstyle="solid"/>
                  <v:path arrowok="t"/>
                </v:shape>
                <v:shape id="Graphic 77" o:spid="_x0000_s1094" style="width:12;height:286;left:34676;mso-wrap-style:square;position:absolute;top:13307;visibility:visible;v-text-anchor:top" coordsize="1270,28575" path="m,l,28575e" filled="f">
                  <v:path arrowok="t"/>
                </v:shape>
                <v:shape id="Graphic 78" o:spid="_x0000_s1095" style="width:12;height:286;left:42150;mso-wrap-style:square;position:absolute;top:13307;visibility:visible;v-text-anchor:top" coordsize="1270,28575" path="m,l,28575e" filled="f">
                  <v:path arrowok="t"/>
                </v:shape>
                <v:shape id="Graphic 79" o:spid="_x0000_s1096" style="width:14812;height:2483;left:20947;mso-wrap-style:square;position:absolute;top:13955;visibility:visible;v-text-anchor:top" coordsize="1972310,339090" path="m729615,184137l,184137,,339077l729615,339077l729615,184137xem1972310,l1784985,l1784985,211467l1972310,211467,1972310,xe" stroked="f">
                  <v:path arrowok="t"/>
                </v:shape>
                <v:shapetype id="_x0000_t202" coordsize="21600,21600" o:spt="202" path="m,l,21600r21600,l21600,xe">
                  <v:stroke joinstyle="miter"/>
                  <v:path gradientshapeok="t" o:connecttype="rect"/>
                </v:shapetype>
                <v:shape id="Textbox 80" o:spid="_x0000_s1097" type="#_x0000_t202" style="width:699;height:1143;left:190;mso-wrap-style:square;position:absolute;top:13915;visibility:visible;v-text-anchor:top" filled="f" stroked="f">
                  <v:textbox inset="0,0,0,0">
                    <w:txbxContent>
                      <w:p w:rsidR="000B7DA6" w14:paraId="35610F02" w14:textId="77777777">
                        <w:pPr>
                          <w:spacing w:line="179" w:lineRule="exact"/>
                          <w:rPr>
                            <w:rFonts w:ascii="Arial"/>
                            <w:b/>
                            <w:sz w:val="16"/>
                          </w:rPr>
                        </w:pPr>
                        <w:r>
                          <w:rPr>
                            <w:rFonts w:ascii="Arial"/>
                            <w:b/>
                            <w:spacing w:val="-10"/>
                            <w:sz w:val="16"/>
                          </w:rPr>
                          <w:t>0</w:t>
                        </w:r>
                      </w:p>
                    </w:txbxContent>
                  </v:textbox>
                </v:shape>
                <v:shape id="Textbox 81" o:spid="_x0000_s1098" type="#_x0000_t202" style="width:698;height:1143;left:7779;mso-wrap-style:square;position:absolute;top:13915;visibility:visible;v-text-anchor:top" filled="f" stroked="f">
                  <v:textbox inset="0,0,0,0">
                    <w:txbxContent>
                      <w:p w:rsidR="000B7DA6" w14:paraId="35610F03" w14:textId="77777777">
                        <w:pPr>
                          <w:spacing w:line="179" w:lineRule="exact"/>
                          <w:rPr>
                            <w:rFonts w:ascii="Arial"/>
                            <w:b/>
                            <w:sz w:val="16"/>
                          </w:rPr>
                        </w:pPr>
                        <w:r>
                          <w:rPr>
                            <w:rFonts w:ascii="Arial"/>
                            <w:b/>
                            <w:spacing w:val="-10"/>
                            <w:sz w:val="16"/>
                          </w:rPr>
                          <w:t>4</w:t>
                        </w:r>
                      </w:p>
                    </w:txbxContent>
                  </v:textbox>
                </v:shape>
                <v:shape id="Textbox 82" o:spid="_x0000_s1099" type="#_x0000_t202" style="width:698;height:1143;left:15368;mso-wrap-style:square;position:absolute;top:13915;visibility:visible;v-text-anchor:top" filled="f" stroked="f">
                  <v:textbox inset="0,0,0,0">
                    <w:txbxContent>
                      <w:p w:rsidR="000B7DA6" w14:paraId="35610F04" w14:textId="77777777">
                        <w:pPr>
                          <w:spacing w:line="179" w:lineRule="exact"/>
                          <w:rPr>
                            <w:rFonts w:ascii="Arial"/>
                            <w:b/>
                            <w:sz w:val="16"/>
                          </w:rPr>
                        </w:pPr>
                        <w:r>
                          <w:rPr>
                            <w:rFonts w:ascii="Arial"/>
                            <w:b/>
                            <w:spacing w:val="-10"/>
                            <w:sz w:val="16"/>
                          </w:rPr>
                          <w:t>8</w:t>
                        </w:r>
                      </w:p>
                    </w:txbxContent>
                  </v:textbox>
                </v:shape>
                <v:shape id="Textbox 83" o:spid="_x0000_s1100" type="#_x0000_t202" style="width:4839;height:2794;left:21004;mso-wrap-style:square;position:absolute;top:13915;visibility:visible;v-text-anchor:top" filled="f" stroked="f">
                  <v:textbox inset="0,0,0,0">
                    <w:txbxContent>
                      <w:p w:rsidR="000B7DA6" w14:paraId="35610F05" w14:textId="77777777">
                        <w:pPr>
                          <w:spacing w:line="179" w:lineRule="exact"/>
                          <w:ind w:right="56"/>
                          <w:jc w:val="center"/>
                          <w:rPr>
                            <w:rFonts w:ascii="Arial"/>
                            <w:b/>
                            <w:sz w:val="16"/>
                          </w:rPr>
                        </w:pPr>
                        <w:r>
                          <w:rPr>
                            <w:rFonts w:ascii="Arial"/>
                            <w:b/>
                            <w:spacing w:val="-5"/>
                            <w:sz w:val="16"/>
                          </w:rPr>
                          <w:t>12</w:t>
                        </w:r>
                      </w:p>
                      <w:p w:rsidR="000B7DA6" w14:paraId="35610F06" w14:textId="77777777">
                        <w:pPr>
                          <w:spacing w:before="20" w:line="240" w:lineRule="exact"/>
                          <w:ind w:left="-1" w:right="18"/>
                          <w:jc w:val="center"/>
                          <w:rPr>
                            <w:rFonts w:ascii="Calibri"/>
                            <w:b/>
                            <w:sz w:val="20"/>
                          </w:rPr>
                        </w:pPr>
                        <w:r>
                          <w:rPr>
                            <w:rFonts w:ascii="Calibri"/>
                            <w:b/>
                            <w:spacing w:val="-2"/>
                            <w:sz w:val="20"/>
                          </w:rPr>
                          <w:t>Semanas</w:t>
                        </w:r>
                      </w:p>
                    </w:txbxContent>
                  </v:textbox>
                </v:shape>
                <v:shape id="Textbox 84" o:spid="_x0000_s1101" type="#_x0000_t202" style="width:1169;height:1022;left:33967;mso-wrap-style:square;position:absolute;top:13915;visibility:visible;v-text-anchor:top" filled="f" stroked="f">
                  <v:textbox inset="0,0,0,0">
                    <w:txbxContent>
                      <w:p w:rsidR="000B7DA6" w14:paraId="35610F07" w14:textId="77777777">
                        <w:pPr>
                          <w:spacing w:line="161" w:lineRule="exact"/>
                          <w:rPr>
                            <w:rFonts w:ascii="Calibri"/>
                            <w:b/>
                            <w:sz w:val="16"/>
                          </w:rPr>
                        </w:pPr>
                        <w:r>
                          <w:rPr>
                            <w:rFonts w:ascii="Calibri"/>
                            <w:b/>
                            <w:spacing w:val="-5"/>
                            <w:sz w:val="16"/>
                          </w:rPr>
                          <w:t>18</w:t>
                        </w:r>
                      </w:p>
                    </w:txbxContent>
                  </v:textbox>
                </v:shape>
                <v:shape id="Textbox 85" o:spid="_x0000_s1102" type="#_x0000_t202" style="width:1169;height:1022;left:41654;mso-wrap-style:square;position:absolute;top:13964;visibility:visible;v-text-anchor:top" filled="f" stroked="f">
                  <v:textbox inset="0,0,0,0">
                    <w:txbxContent>
                      <w:p w:rsidR="000B7DA6" w14:paraId="35610F08" w14:textId="77777777">
                        <w:pPr>
                          <w:spacing w:line="161" w:lineRule="exact"/>
                          <w:rPr>
                            <w:rFonts w:ascii="Calibri"/>
                            <w:b/>
                            <w:sz w:val="16"/>
                          </w:rPr>
                        </w:pPr>
                        <w:r>
                          <w:rPr>
                            <w:rFonts w:ascii="Calibri"/>
                            <w:b/>
                            <w:spacing w:val="-5"/>
                            <w:sz w:val="16"/>
                          </w:rPr>
                          <w:t>22</w:t>
                        </w:r>
                      </w:p>
                    </w:txbxContent>
                  </v:textbox>
                </v:shape>
                <v:shape id="Textbox 86" o:spid="_x0000_s1103" type="#_x0000_t202" style="width:1258;height:1143;left:45439;mso-wrap-style:square;position:absolute;top:13915;visibility:visible;v-text-anchor:top" filled="f" stroked="f">
                  <v:textbox inset="0,0,0,0">
                    <w:txbxContent>
                      <w:p w:rsidR="000B7DA6" w14:paraId="35610F09" w14:textId="77777777">
                        <w:pPr>
                          <w:spacing w:line="179" w:lineRule="exact"/>
                          <w:rPr>
                            <w:rFonts w:ascii="Arial"/>
                            <w:b/>
                            <w:sz w:val="16"/>
                          </w:rPr>
                        </w:pPr>
                        <w:r>
                          <w:rPr>
                            <w:rFonts w:ascii="Arial"/>
                            <w:b/>
                            <w:spacing w:val="-5"/>
                            <w:sz w:val="16"/>
                          </w:rPr>
                          <w:t>24</w:t>
                        </w:r>
                      </w:p>
                    </w:txbxContent>
                  </v:textbox>
                </v:shape>
              </v:group>
            </w:pict>
          </mc:Fallback>
        </mc:AlternateContent>
      </w:r>
      <w:r w:rsidR="00797B7B">
        <w:rPr>
          <w:noProof/>
          <w:lang w:eastAsia="es-ES"/>
        </w:rPr>
        <mc:AlternateContent>
          <mc:Choice Requires="wps">
            <w:drawing>
              <wp:anchor distT="0" distB="0" distL="0" distR="0" simplePos="0" relativeHeight="251670528" behindDoc="1" locked="0" layoutInCell="1" allowOverlap="1">
                <wp:simplePos x="0" y="0"/>
                <wp:positionH relativeFrom="page">
                  <wp:posOffset>947544</wp:posOffset>
                </wp:positionH>
                <wp:positionV relativeFrom="paragraph">
                  <wp:posOffset>134855</wp:posOffset>
                </wp:positionV>
                <wp:extent cx="260350" cy="1144270"/>
                <wp:effectExtent l="0" t="0" r="0" b="0"/>
                <wp:wrapNone/>
                <wp:docPr id="7" name="Cuadro de texto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60350" cy="1144270"/>
                        </a:xfrm>
                        <a:prstGeom prst="rect">
                          <a:avLst/>
                        </a:prstGeom>
                      </wps:spPr>
                      <wps:txbx>
                        <w:txbxContent>
                          <w:p w:rsidR="000B7DA6" w:rsidRPr="00FF6FA7" w14:textId="77777777">
                            <w:pPr>
                              <w:spacing w:line="242" w:lineRule="auto"/>
                              <w:ind w:left="304" w:hanging="305"/>
                              <w:rPr>
                                <w:rFonts w:ascii="Arial"/>
                                <w:b/>
                                <w:sz w:val="18"/>
                                <w:lang w:val="en-US"/>
                              </w:rPr>
                            </w:pPr>
                            <w:r w:rsidRPr="00FF6FA7">
                              <w:rPr>
                                <w:rFonts w:ascii="Arial"/>
                                <w:b/>
                                <w:sz w:val="18"/>
                                <w:lang w:val="en-US"/>
                              </w:rPr>
                              <w:t>Mean</w:t>
                            </w:r>
                            <w:r w:rsidRPr="00FF6FA7">
                              <w:rPr>
                                <w:rFonts w:ascii="Arial"/>
                                <w:b/>
                                <w:spacing w:val="-13"/>
                                <w:sz w:val="18"/>
                                <w:lang w:val="en-US"/>
                              </w:rPr>
                              <w:t xml:space="preserve"> </w:t>
                            </w:r>
                            <w:r w:rsidRPr="00FF6FA7">
                              <w:rPr>
                                <w:rFonts w:ascii="Arial"/>
                                <w:b/>
                                <w:sz w:val="18"/>
                                <w:lang w:val="en-US"/>
                              </w:rPr>
                              <w:t>(SE)</w:t>
                            </w:r>
                            <w:r w:rsidRPr="00FF6FA7">
                              <w:rPr>
                                <w:rFonts w:ascii="Arial"/>
                                <w:b/>
                                <w:spacing w:val="-12"/>
                                <w:sz w:val="18"/>
                                <w:lang w:val="en-US"/>
                              </w:rPr>
                              <w:t xml:space="preserve"> </w:t>
                            </w:r>
                            <w:r w:rsidRPr="00FF6FA7">
                              <w:rPr>
                                <w:rFonts w:ascii="Arial"/>
                                <w:b/>
                                <w:sz w:val="18"/>
                                <w:lang w:val="en-US"/>
                              </w:rPr>
                              <w:t>of</w:t>
                            </w:r>
                            <w:r w:rsidRPr="00FF6FA7">
                              <w:rPr>
                                <w:rFonts w:ascii="Arial"/>
                                <w:b/>
                                <w:spacing w:val="-13"/>
                                <w:sz w:val="18"/>
                                <w:lang w:val="en-US"/>
                              </w:rPr>
                              <w:t xml:space="preserve"> </w:t>
                            </w:r>
                            <w:r w:rsidRPr="00FF6FA7">
                              <w:rPr>
                                <w:rFonts w:ascii="Arial"/>
                                <w:b/>
                                <w:sz w:val="18"/>
                                <w:lang w:val="en-US"/>
                              </w:rPr>
                              <w:t>Change from Baseline</w:t>
                            </w:r>
                          </w:p>
                        </w:txbxContent>
                      </wps:txbx>
                      <wps:bodyPr vert="vert270" wrap="square" lIns="0" tIns="0" rIns="0" bIns="0" rtlCol="0"/>
                    </wps:wsp>
                  </a:graphicData>
                </a:graphic>
              </wp:anchor>
            </w:drawing>
          </mc:Choice>
          <mc:Fallback>
            <w:pict>
              <v:shape id="Cuadro de texto 7" o:spid="_x0000_s1104" type="#_x0000_t202" style="width:20.5pt;height:90.1pt;margin-top:10.6pt;margin-left:74.6pt;mso-position-horizontal-relative:page;mso-wrap-distance-bottom:0;mso-wrap-distance-left:0;mso-wrap-distance-right:0;mso-wrap-distance-top:0;mso-wrap-style:square;position:absolute;visibility:visible;v-text-anchor:top;z-index:-251644928" filled="f" stroked="f">
                <v:textbox style="layout-flow:vertical;mso-layout-flow-alt:bottom-to-top" inset="0,0,0,0">
                  <w:txbxContent>
                    <w:p w:rsidR="000B7DA6" w:rsidRPr="00FF6FA7" w14:paraId="35610F01" w14:textId="77777777">
                      <w:pPr>
                        <w:spacing w:line="242" w:lineRule="auto"/>
                        <w:ind w:left="304" w:hanging="305"/>
                        <w:rPr>
                          <w:rFonts w:ascii="Arial"/>
                          <w:b/>
                          <w:sz w:val="18"/>
                          <w:lang w:val="en-US"/>
                        </w:rPr>
                      </w:pPr>
                      <w:r w:rsidRPr="00FF6FA7">
                        <w:rPr>
                          <w:rFonts w:ascii="Arial"/>
                          <w:b/>
                          <w:sz w:val="18"/>
                          <w:lang w:val="en-US"/>
                        </w:rPr>
                        <w:t>Mean</w:t>
                      </w:r>
                      <w:r w:rsidRPr="00FF6FA7">
                        <w:rPr>
                          <w:rFonts w:ascii="Arial"/>
                          <w:b/>
                          <w:spacing w:val="-13"/>
                          <w:sz w:val="18"/>
                          <w:lang w:val="en-US"/>
                        </w:rPr>
                        <w:t xml:space="preserve"> </w:t>
                      </w:r>
                      <w:r w:rsidRPr="00FF6FA7">
                        <w:rPr>
                          <w:rFonts w:ascii="Arial"/>
                          <w:b/>
                          <w:sz w:val="18"/>
                          <w:lang w:val="en-US"/>
                        </w:rPr>
                        <w:t>(SE)</w:t>
                      </w:r>
                      <w:r w:rsidRPr="00FF6FA7">
                        <w:rPr>
                          <w:rFonts w:ascii="Arial"/>
                          <w:b/>
                          <w:spacing w:val="-12"/>
                          <w:sz w:val="18"/>
                          <w:lang w:val="en-US"/>
                        </w:rPr>
                        <w:t xml:space="preserve"> </w:t>
                      </w:r>
                      <w:r w:rsidRPr="00FF6FA7">
                        <w:rPr>
                          <w:rFonts w:ascii="Arial"/>
                          <w:b/>
                          <w:sz w:val="18"/>
                          <w:lang w:val="en-US"/>
                        </w:rPr>
                        <w:t>of</w:t>
                      </w:r>
                      <w:r w:rsidRPr="00FF6FA7">
                        <w:rPr>
                          <w:rFonts w:ascii="Arial"/>
                          <w:b/>
                          <w:spacing w:val="-13"/>
                          <w:sz w:val="18"/>
                          <w:lang w:val="en-US"/>
                        </w:rPr>
                        <w:t xml:space="preserve"> </w:t>
                      </w:r>
                      <w:r w:rsidRPr="00FF6FA7">
                        <w:rPr>
                          <w:rFonts w:ascii="Arial"/>
                          <w:b/>
                          <w:sz w:val="18"/>
                          <w:lang w:val="en-US"/>
                        </w:rPr>
                        <w:t>Change from Baseline</w:t>
                      </w:r>
                    </w:p>
                  </w:txbxContent>
                </v:textbox>
              </v:shape>
            </w:pict>
          </mc:Fallback>
        </mc:AlternateContent>
      </w:r>
      <w:r w:rsidR="00797B7B">
        <w:rPr>
          <w:noProof/>
          <w:lang w:eastAsia="es-ES"/>
        </w:rPr>
        <mc:AlternateContent>
          <mc:Choice Requires="wps">
            <w:drawing>
              <wp:anchor distT="0" distB="0" distL="0" distR="0" simplePos="0" relativeHeight="251660288" behindDoc="0" locked="0" layoutInCell="1" allowOverlap="1">
                <wp:simplePos x="0" y="0"/>
                <wp:positionH relativeFrom="page">
                  <wp:posOffset>887730</wp:posOffset>
                </wp:positionH>
                <wp:positionV relativeFrom="paragraph">
                  <wp:posOffset>115781</wp:posOffset>
                </wp:positionV>
                <wp:extent cx="429259" cy="1248410"/>
                <wp:effectExtent l="0" t="0" r="0" b="0"/>
                <wp:wrapNone/>
                <wp:docPr id="87" name="Forma libre: forma 87"/>
                <wp:cNvGraphicFramePr/>
                <a:graphic xmlns:a="http://schemas.openxmlformats.org/drawingml/2006/main">
                  <a:graphicData uri="http://schemas.microsoft.com/office/word/2010/wordprocessingShape">
                    <wps:wsp xmlns:wps="http://schemas.microsoft.com/office/word/2010/wordprocessingShape">
                      <wps:cNvSpPr/>
                      <wps:spPr>
                        <a:xfrm>
                          <a:off x="0" y="0"/>
                          <a:ext cx="429259" cy="1248410"/>
                        </a:xfrm>
                        <a:custGeom>
                          <a:avLst/>
                          <a:gdLst/>
                          <a:rect l="l" t="t" r="r" b="b"/>
                          <a:pathLst>
                            <a:path fill="norm" h="1248410" w="429259" stroke="1">
                              <a:moveTo>
                                <a:pt x="429259" y="0"/>
                              </a:moveTo>
                              <a:lnTo>
                                <a:pt x="0" y="0"/>
                              </a:lnTo>
                              <a:lnTo>
                                <a:pt x="0" y="1248409"/>
                              </a:lnTo>
                              <a:lnTo>
                                <a:pt x="429259" y="1248409"/>
                              </a:lnTo>
                              <a:lnTo>
                                <a:pt x="429259"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Forma libre: forma 87" o:spid="_x0000_s1105" style="width:33.8pt;height:98.3pt;margin-top:9.1pt;margin-left:69.9pt;mso-position-horizontal-relative:page;mso-wrap-distance-bottom:0;mso-wrap-distance-left:0;mso-wrap-distance-right:0;mso-wrap-distance-top:0;mso-wrap-style:square;position:absolute;visibility:visible;v-text-anchor:top;z-index:251661312" coordsize="429259,1248410" path="m429259,l,,,1248409l429259,1248409l429259,xe" stroked="f">
                <v:path arrowok="t"/>
              </v:shape>
            </w:pict>
          </mc:Fallback>
        </mc:AlternateContent>
      </w:r>
      <w:r w:rsidR="00797B7B">
        <w:rPr>
          <w:noProof/>
          <w:lang w:eastAsia="es-ES"/>
        </w:rPr>
        <mc:AlternateContent>
          <mc:Choice Requires="wps">
            <w:drawing>
              <wp:anchor distT="0" distB="0" distL="0" distR="0" simplePos="0" relativeHeight="251662336" behindDoc="0" locked="0" layoutInCell="1" allowOverlap="1">
                <wp:simplePos x="0" y="0"/>
                <wp:positionH relativeFrom="page">
                  <wp:posOffset>899794</wp:posOffset>
                </wp:positionH>
                <wp:positionV relativeFrom="paragraph">
                  <wp:posOffset>114961</wp:posOffset>
                </wp:positionV>
                <wp:extent cx="426720" cy="1251585"/>
                <wp:effectExtent l="0" t="0" r="0" b="0"/>
                <wp:wrapNone/>
                <wp:docPr id="88" name="Cuadro de texto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426720" cy="1251585"/>
                        </a:xfrm>
                        <a:prstGeom prst="rect">
                          <a:avLst/>
                        </a:prstGeom>
                      </wps:spPr>
                      <wps:txbx>
                        <w:txbxContent>
                          <w:p w:rsidR="000B7DA6" w14:textId="77777777">
                            <w:pPr>
                              <w:spacing w:line="203" w:lineRule="exact"/>
                              <w:ind w:left="20"/>
                              <w:rPr>
                                <w:rFonts w:ascii="Calibri" w:hAnsi="Calibri"/>
                                <w:b/>
                                <w:sz w:val="18"/>
                              </w:rPr>
                            </w:pPr>
                            <w:r>
                              <w:rPr>
                                <w:rFonts w:ascii="Calibri" w:hAnsi="Calibri"/>
                                <w:b/>
                                <w:sz w:val="18"/>
                              </w:rPr>
                              <w:t>Media</w:t>
                            </w:r>
                            <w:r>
                              <w:rPr>
                                <w:rFonts w:ascii="Calibri" w:hAnsi="Calibri"/>
                                <w:b/>
                                <w:spacing w:val="-1"/>
                                <w:sz w:val="18"/>
                              </w:rPr>
                              <w:t xml:space="preserve"> </w:t>
                            </w:r>
                            <w:r>
                              <w:rPr>
                                <w:rFonts w:ascii="Calibri" w:hAnsi="Calibri"/>
                                <w:b/>
                                <w:sz w:val="18"/>
                              </w:rPr>
                              <w:t>(EE)</w:t>
                            </w:r>
                            <w:r>
                              <w:rPr>
                                <w:rFonts w:ascii="Calibri" w:hAnsi="Calibri"/>
                                <w:b/>
                                <w:spacing w:val="-2"/>
                                <w:sz w:val="18"/>
                              </w:rPr>
                              <w:t xml:space="preserve"> </w:t>
                            </w:r>
                            <w:r>
                              <w:rPr>
                                <w:rFonts w:ascii="Calibri" w:hAnsi="Calibri"/>
                                <w:b/>
                                <w:sz w:val="18"/>
                              </w:rPr>
                              <w:t>de</w:t>
                            </w:r>
                            <w:r>
                              <w:rPr>
                                <w:rFonts w:ascii="Calibri" w:hAnsi="Calibri"/>
                                <w:b/>
                                <w:spacing w:val="-1"/>
                                <w:sz w:val="18"/>
                              </w:rPr>
                              <w:t xml:space="preserve"> </w:t>
                            </w:r>
                            <w:r>
                              <w:rPr>
                                <w:rFonts w:ascii="Calibri" w:hAnsi="Calibri"/>
                                <w:b/>
                                <w:sz w:val="18"/>
                              </w:rPr>
                              <w:t>la</w:t>
                            </w:r>
                            <w:r>
                              <w:rPr>
                                <w:rFonts w:ascii="Calibri" w:hAnsi="Calibri"/>
                                <w:b/>
                                <w:spacing w:val="-1"/>
                                <w:sz w:val="18"/>
                              </w:rPr>
                              <w:t xml:space="preserve"> </w:t>
                            </w:r>
                            <w:r>
                              <w:rPr>
                                <w:rFonts w:ascii="Calibri" w:hAnsi="Calibri"/>
                                <w:b/>
                                <w:spacing w:val="-2"/>
                                <w:sz w:val="18"/>
                              </w:rPr>
                              <w:t>variación</w:t>
                            </w:r>
                          </w:p>
                          <w:p w:rsidR="000B7DA6" w14:textId="77777777">
                            <w:pPr>
                              <w:spacing w:before="6" w:line="247" w:lineRule="auto"/>
                              <w:ind w:left="790" w:hanging="759"/>
                              <w:rPr>
                                <w:rFonts w:ascii="Calibri"/>
                                <w:b/>
                                <w:sz w:val="18"/>
                              </w:rPr>
                            </w:pPr>
                            <w:r>
                              <w:rPr>
                                <w:rFonts w:ascii="Calibri"/>
                                <w:b/>
                                <w:sz w:val="18"/>
                              </w:rPr>
                              <w:t>con</w:t>
                            </w:r>
                            <w:r>
                              <w:rPr>
                                <w:rFonts w:ascii="Calibri"/>
                                <w:b/>
                                <w:spacing w:val="-11"/>
                                <w:sz w:val="18"/>
                              </w:rPr>
                              <w:t xml:space="preserve"> </w:t>
                            </w:r>
                            <w:r>
                              <w:rPr>
                                <w:rFonts w:ascii="Calibri"/>
                                <w:b/>
                                <w:sz w:val="18"/>
                              </w:rPr>
                              <w:t>respecto</w:t>
                            </w:r>
                            <w:r>
                              <w:rPr>
                                <w:rFonts w:ascii="Calibri"/>
                                <w:b/>
                                <w:spacing w:val="-10"/>
                                <w:sz w:val="18"/>
                              </w:rPr>
                              <w:t xml:space="preserve"> </w:t>
                            </w:r>
                            <w:r>
                              <w:rPr>
                                <w:rFonts w:ascii="Calibri"/>
                                <w:b/>
                                <w:sz w:val="18"/>
                              </w:rPr>
                              <w:t>al</w:t>
                            </w:r>
                            <w:r>
                              <w:rPr>
                                <w:rFonts w:ascii="Calibri"/>
                                <w:b/>
                                <w:spacing w:val="-10"/>
                                <w:sz w:val="18"/>
                              </w:rPr>
                              <w:t xml:space="preserve"> </w:t>
                            </w:r>
                            <w:r>
                              <w:rPr>
                                <w:rFonts w:ascii="Calibri"/>
                                <w:b/>
                                <w:sz w:val="18"/>
                              </w:rPr>
                              <w:t xml:space="preserve">momento </w:t>
                            </w:r>
                            <w:r>
                              <w:rPr>
                                <w:rFonts w:ascii="Calibri"/>
                                <w:b/>
                                <w:spacing w:val="-2"/>
                                <w:sz w:val="18"/>
                              </w:rPr>
                              <w:t>basal</w:t>
                            </w:r>
                          </w:p>
                        </w:txbxContent>
                      </wps:txbx>
                      <wps:bodyPr vert="vert270" wrap="square" lIns="0" tIns="0" rIns="0" bIns="0" rtlCol="0"/>
                    </wps:wsp>
                  </a:graphicData>
                </a:graphic>
              </wp:anchor>
            </w:drawing>
          </mc:Choice>
          <mc:Fallback>
            <w:pict>
              <v:shape id="Cuadro de texto 88" o:spid="_x0000_s1106" type="#_x0000_t202" style="width:33.6pt;height:98.55pt;margin-top:9.05pt;margin-left:70.85pt;mso-position-horizontal-relative:page;mso-wrap-distance-bottom:0;mso-wrap-distance-left:0;mso-wrap-distance-right:0;mso-wrap-distance-top:0;mso-wrap-style:square;position:absolute;visibility:visible;v-text-anchor:top;z-index:251663360" filled="f" stroked="f">
                <v:textbox style="layout-flow:vertical;mso-layout-flow-alt:bottom-to-top" inset="0,0,0,0">
                  <w:txbxContent>
                    <w:p w:rsidR="000B7DA6" w14:paraId="35610F0A" w14:textId="77777777">
                      <w:pPr>
                        <w:spacing w:line="203" w:lineRule="exact"/>
                        <w:ind w:left="20"/>
                        <w:rPr>
                          <w:rFonts w:ascii="Calibri" w:hAnsi="Calibri"/>
                          <w:b/>
                          <w:sz w:val="18"/>
                        </w:rPr>
                      </w:pPr>
                      <w:r>
                        <w:rPr>
                          <w:rFonts w:ascii="Calibri" w:hAnsi="Calibri"/>
                          <w:b/>
                          <w:sz w:val="18"/>
                        </w:rPr>
                        <w:t>Media</w:t>
                      </w:r>
                      <w:r>
                        <w:rPr>
                          <w:rFonts w:ascii="Calibri" w:hAnsi="Calibri"/>
                          <w:b/>
                          <w:spacing w:val="-1"/>
                          <w:sz w:val="18"/>
                        </w:rPr>
                        <w:t xml:space="preserve"> </w:t>
                      </w:r>
                      <w:r>
                        <w:rPr>
                          <w:rFonts w:ascii="Calibri" w:hAnsi="Calibri"/>
                          <w:b/>
                          <w:sz w:val="18"/>
                        </w:rPr>
                        <w:t>(EE)</w:t>
                      </w:r>
                      <w:r>
                        <w:rPr>
                          <w:rFonts w:ascii="Calibri" w:hAnsi="Calibri"/>
                          <w:b/>
                          <w:spacing w:val="-2"/>
                          <w:sz w:val="18"/>
                        </w:rPr>
                        <w:t xml:space="preserve"> </w:t>
                      </w:r>
                      <w:r>
                        <w:rPr>
                          <w:rFonts w:ascii="Calibri" w:hAnsi="Calibri"/>
                          <w:b/>
                          <w:sz w:val="18"/>
                        </w:rPr>
                        <w:t>de</w:t>
                      </w:r>
                      <w:r>
                        <w:rPr>
                          <w:rFonts w:ascii="Calibri" w:hAnsi="Calibri"/>
                          <w:b/>
                          <w:spacing w:val="-1"/>
                          <w:sz w:val="18"/>
                        </w:rPr>
                        <w:t xml:space="preserve"> </w:t>
                      </w:r>
                      <w:r>
                        <w:rPr>
                          <w:rFonts w:ascii="Calibri" w:hAnsi="Calibri"/>
                          <w:b/>
                          <w:sz w:val="18"/>
                        </w:rPr>
                        <w:t>la</w:t>
                      </w:r>
                      <w:r>
                        <w:rPr>
                          <w:rFonts w:ascii="Calibri" w:hAnsi="Calibri"/>
                          <w:b/>
                          <w:spacing w:val="-1"/>
                          <w:sz w:val="18"/>
                        </w:rPr>
                        <w:t xml:space="preserve"> </w:t>
                      </w:r>
                      <w:r>
                        <w:rPr>
                          <w:rFonts w:ascii="Calibri" w:hAnsi="Calibri"/>
                          <w:b/>
                          <w:spacing w:val="-2"/>
                          <w:sz w:val="18"/>
                        </w:rPr>
                        <w:t>variación</w:t>
                      </w:r>
                    </w:p>
                    <w:p w:rsidR="000B7DA6" w14:paraId="35610F0B" w14:textId="77777777">
                      <w:pPr>
                        <w:spacing w:before="6" w:line="247" w:lineRule="auto"/>
                        <w:ind w:left="790" w:hanging="759"/>
                        <w:rPr>
                          <w:rFonts w:ascii="Calibri"/>
                          <w:b/>
                          <w:sz w:val="18"/>
                        </w:rPr>
                      </w:pPr>
                      <w:r>
                        <w:rPr>
                          <w:rFonts w:ascii="Calibri"/>
                          <w:b/>
                          <w:sz w:val="18"/>
                        </w:rPr>
                        <w:t>con</w:t>
                      </w:r>
                      <w:r>
                        <w:rPr>
                          <w:rFonts w:ascii="Calibri"/>
                          <w:b/>
                          <w:spacing w:val="-11"/>
                          <w:sz w:val="18"/>
                        </w:rPr>
                        <w:t xml:space="preserve"> </w:t>
                      </w:r>
                      <w:r>
                        <w:rPr>
                          <w:rFonts w:ascii="Calibri"/>
                          <w:b/>
                          <w:sz w:val="18"/>
                        </w:rPr>
                        <w:t>respecto</w:t>
                      </w:r>
                      <w:r>
                        <w:rPr>
                          <w:rFonts w:ascii="Calibri"/>
                          <w:b/>
                          <w:spacing w:val="-10"/>
                          <w:sz w:val="18"/>
                        </w:rPr>
                        <w:t xml:space="preserve"> </w:t>
                      </w:r>
                      <w:r>
                        <w:rPr>
                          <w:rFonts w:ascii="Calibri"/>
                          <w:b/>
                          <w:sz w:val="18"/>
                        </w:rPr>
                        <w:t>al</w:t>
                      </w:r>
                      <w:r>
                        <w:rPr>
                          <w:rFonts w:ascii="Calibri"/>
                          <w:b/>
                          <w:spacing w:val="-10"/>
                          <w:sz w:val="18"/>
                        </w:rPr>
                        <w:t xml:space="preserve"> </w:t>
                      </w:r>
                      <w:r>
                        <w:rPr>
                          <w:rFonts w:ascii="Calibri"/>
                          <w:b/>
                          <w:sz w:val="18"/>
                        </w:rPr>
                        <w:t xml:space="preserve">momento </w:t>
                      </w:r>
                      <w:r>
                        <w:rPr>
                          <w:rFonts w:ascii="Calibri"/>
                          <w:b/>
                          <w:spacing w:val="-2"/>
                          <w:sz w:val="18"/>
                        </w:rPr>
                        <w:t>basal</w:t>
                      </w:r>
                    </w:p>
                  </w:txbxContent>
                </v:textbox>
              </v:shape>
            </w:pict>
          </mc:Fallback>
        </mc:AlternateContent>
      </w:r>
      <w:r w:rsidR="00797B7B">
        <w:rPr>
          <w:rFonts w:ascii="Arial"/>
          <w:b/>
          <w:spacing w:val="-5"/>
          <w:sz w:val="16"/>
        </w:rPr>
        <w:t>100</w:t>
      </w:r>
    </w:p>
    <w:p w:rsidR="00AA4AAB" w14:paraId="35610903" w14:textId="14D4E398">
      <w:pPr>
        <w:spacing w:before="114"/>
        <w:ind w:right="8399"/>
        <w:jc w:val="right"/>
        <w:rPr>
          <w:rFonts w:ascii="Arial"/>
          <w:b/>
          <w:sz w:val="16"/>
        </w:rPr>
      </w:pPr>
      <w:r>
        <w:rPr>
          <w:rFonts w:ascii="Arial"/>
          <w:b/>
          <w:spacing w:val="-5"/>
          <w:sz w:val="16"/>
        </w:rPr>
        <w:t>50</w:t>
      </w:r>
    </w:p>
    <w:p w:rsidR="00AA4AAB" w14:paraId="35610904" w14:textId="77777777">
      <w:pPr>
        <w:spacing w:before="115"/>
        <w:ind w:right="8399"/>
        <w:jc w:val="right"/>
        <w:rPr>
          <w:rFonts w:ascii="Arial"/>
          <w:b/>
          <w:sz w:val="16"/>
        </w:rPr>
      </w:pPr>
      <w:r>
        <w:rPr>
          <w:rFonts w:ascii="Arial"/>
          <w:b/>
          <w:spacing w:val="-10"/>
          <w:sz w:val="16"/>
        </w:rPr>
        <w:t>0</w:t>
      </w:r>
    </w:p>
    <w:p w:rsidR="00AA4AAB" w14:paraId="35610905" w14:textId="77777777">
      <w:pPr>
        <w:spacing w:before="114"/>
        <w:ind w:right="8399"/>
        <w:jc w:val="right"/>
        <w:rPr>
          <w:rFonts w:ascii="Arial"/>
          <w:b/>
          <w:sz w:val="16"/>
        </w:rPr>
      </w:pPr>
      <w:r>
        <w:rPr>
          <w:rFonts w:ascii="Arial"/>
          <w:b/>
          <w:spacing w:val="-2"/>
          <w:sz w:val="16"/>
        </w:rPr>
        <w:t>-</w:t>
      </w:r>
      <w:r>
        <w:rPr>
          <w:rFonts w:ascii="Arial"/>
          <w:b/>
          <w:spacing w:val="-7"/>
          <w:sz w:val="16"/>
        </w:rPr>
        <w:t>50</w:t>
      </w:r>
    </w:p>
    <w:p w:rsidR="00AA4AAB" w14:paraId="35610906" w14:textId="77777777">
      <w:pPr>
        <w:spacing w:before="114"/>
        <w:ind w:right="8400"/>
        <w:jc w:val="right"/>
        <w:rPr>
          <w:rFonts w:ascii="Arial"/>
          <w:b/>
          <w:sz w:val="16"/>
        </w:rPr>
      </w:pPr>
      <w:r>
        <w:rPr>
          <w:rFonts w:ascii="Arial"/>
          <w:b/>
          <w:spacing w:val="-2"/>
          <w:sz w:val="16"/>
        </w:rPr>
        <w:t>-</w:t>
      </w:r>
      <w:r>
        <w:rPr>
          <w:rFonts w:ascii="Arial"/>
          <w:b/>
          <w:spacing w:val="-5"/>
          <w:sz w:val="16"/>
        </w:rPr>
        <w:t>100</w:t>
      </w:r>
    </w:p>
    <w:p w:rsidR="00AA4AAB" w14:paraId="35610907" w14:textId="77777777">
      <w:pPr>
        <w:spacing w:before="115"/>
        <w:ind w:right="8400"/>
        <w:jc w:val="right"/>
        <w:rPr>
          <w:rFonts w:ascii="Arial"/>
          <w:b/>
          <w:sz w:val="16"/>
        </w:rPr>
      </w:pPr>
      <w:r>
        <w:rPr>
          <w:rFonts w:ascii="Arial"/>
          <w:b/>
          <w:spacing w:val="-2"/>
          <w:sz w:val="16"/>
        </w:rPr>
        <w:t>-</w:t>
      </w:r>
      <w:r>
        <w:rPr>
          <w:rFonts w:ascii="Arial"/>
          <w:b/>
          <w:spacing w:val="-5"/>
          <w:sz w:val="16"/>
        </w:rPr>
        <w:t>150</w:t>
      </w:r>
    </w:p>
    <w:p w:rsidR="00AA4AAB" w14:paraId="35610908" w14:textId="77777777">
      <w:pPr>
        <w:spacing w:before="114"/>
        <w:ind w:right="8400"/>
        <w:jc w:val="right"/>
        <w:rPr>
          <w:rFonts w:ascii="Arial"/>
          <w:b/>
          <w:sz w:val="16"/>
        </w:rPr>
      </w:pPr>
      <w:r>
        <w:rPr>
          <w:rFonts w:ascii="Arial"/>
          <w:b/>
          <w:spacing w:val="-2"/>
          <w:sz w:val="16"/>
        </w:rPr>
        <w:t>-</w:t>
      </w:r>
      <w:r>
        <w:rPr>
          <w:rFonts w:ascii="Arial"/>
          <w:b/>
          <w:spacing w:val="-5"/>
          <w:sz w:val="16"/>
        </w:rPr>
        <w:t>200</w:t>
      </w:r>
    </w:p>
    <w:p w:rsidR="00AA4AAB" w14:paraId="35610909" w14:textId="77777777">
      <w:pPr>
        <w:spacing w:before="114"/>
        <w:ind w:right="8400"/>
        <w:jc w:val="right"/>
        <w:rPr>
          <w:rFonts w:ascii="Arial"/>
          <w:b/>
          <w:sz w:val="16"/>
        </w:rPr>
      </w:pPr>
      <w:r>
        <w:rPr>
          <w:noProof/>
          <w:lang w:eastAsia="es-ES"/>
        </w:rPr>
        <mc:AlternateContent>
          <mc:Choice Requires="wps">
            <w:drawing>
              <wp:anchor distT="0" distB="0" distL="0" distR="0" simplePos="0" relativeHeight="251666432" behindDoc="1" locked="0" layoutInCell="1" allowOverlap="1">
                <wp:simplePos x="0" y="0"/>
                <wp:positionH relativeFrom="page">
                  <wp:posOffset>4606257</wp:posOffset>
                </wp:positionH>
                <wp:positionV relativeFrom="paragraph">
                  <wp:posOffset>196935</wp:posOffset>
                </wp:positionV>
                <wp:extent cx="113030" cy="114300"/>
                <wp:effectExtent l="0" t="0" r="0" b="0"/>
                <wp:wrapNone/>
                <wp:docPr id="89" name="Cuadro de texto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030" cy="114300"/>
                        </a:xfrm>
                        <a:prstGeom prst="rect">
                          <a:avLst/>
                        </a:prstGeom>
                      </wps:spPr>
                      <wps:txbx>
                        <w:txbxContent>
                          <w:p w:rsidR="000B7DA6" w14:textId="77777777">
                            <w:pPr>
                              <w:spacing w:line="179" w:lineRule="exact"/>
                              <w:rPr>
                                <w:rFonts w:ascii="Arial"/>
                                <w:b/>
                                <w:sz w:val="16"/>
                              </w:rPr>
                            </w:pPr>
                            <w:r>
                              <w:rPr>
                                <w:rFonts w:ascii="Arial"/>
                                <w:b/>
                                <w:spacing w:val="-5"/>
                                <w:sz w:val="16"/>
                              </w:rPr>
                              <w:t>16</w:t>
                            </w:r>
                          </w:p>
                        </w:txbxContent>
                      </wps:txbx>
                      <wps:bodyPr wrap="square" lIns="0" tIns="0" rIns="0" bIns="0" rtlCol="0"/>
                    </wps:wsp>
                  </a:graphicData>
                </a:graphic>
              </wp:anchor>
            </w:drawing>
          </mc:Choice>
          <mc:Fallback>
            <w:pict>
              <v:shape id="Cuadro de texto 89" o:spid="_x0000_s1107" type="#_x0000_t202" style="width:8.9pt;height:9pt;margin-top:15.5pt;margin-left:362.7pt;mso-position-horizontal-relative:page;mso-wrap-distance-bottom:0;mso-wrap-distance-left:0;mso-wrap-distance-right:0;mso-wrap-distance-top:0;mso-wrap-style:square;position:absolute;visibility:visible;v-text-anchor:top;z-index:-251649024" filled="f" stroked="f">
                <v:textbox inset="0,0,0,0">
                  <w:txbxContent>
                    <w:p w:rsidR="000B7DA6" w14:paraId="35610F0C" w14:textId="77777777">
                      <w:pPr>
                        <w:spacing w:line="179" w:lineRule="exact"/>
                        <w:rPr>
                          <w:rFonts w:ascii="Arial"/>
                          <w:b/>
                          <w:sz w:val="16"/>
                        </w:rPr>
                      </w:pPr>
                      <w:r>
                        <w:rPr>
                          <w:rFonts w:ascii="Arial"/>
                          <w:b/>
                          <w:spacing w:val="-5"/>
                          <w:sz w:val="16"/>
                        </w:rPr>
                        <w:t>16</w:t>
                      </w:r>
                    </w:p>
                  </w:txbxContent>
                </v:textbox>
              </v:shape>
            </w:pict>
          </mc:Fallback>
        </mc:AlternateContent>
      </w:r>
      <w:r>
        <w:rPr>
          <w:noProof/>
          <w:lang w:eastAsia="es-ES"/>
        </w:rPr>
        <mc:AlternateContent>
          <mc:Choice Requires="wps">
            <w:drawing>
              <wp:anchor distT="0" distB="0" distL="0" distR="0" simplePos="0" relativeHeight="251668480" behindDoc="1" locked="0" layoutInCell="1" allowOverlap="1">
                <wp:simplePos x="0" y="0"/>
                <wp:positionH relativeFrom="page">
                  <wp:posOffset>5365124</wp:posOffset>
                </wp:positionH>
                <wp:positionV relativeFrom="paragraph">
                  <wp:posOffset>196935</wp:posOffset>
                </wp:positionV>
                <wp:extent cx="113030" cy="114300"/>
                <wp:effectExtent l="0" t="0" r="0" b="0"/>
                <wp:wrapNone/>
                <wp:docPr id="90" name="Cuadro de texto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030" cy="114300"/>
                        </a:xfrm>
                        <a:prstGeom prst="rect">
                          <a:avLst/>
                        </a:prstGeom>
                      </wps:spPr>
                      <wps:txbx>
                        <w:txbxContent>
                          <w:p w:rsidR="000B7DA6" w14:textId="77777777">
                            <w:pPr>
                              <w:spacing w:line="179" w:lineRule="exact"/>
                              <w:rPr>
                                <w:rFonts w:ascii="Arial"/>
                                <w:b/>
                                <w:sz w:val="16"/>
                              </w:rPr>
                            </w:pPr>
                            <w:r>
                              <w:rPr>
                                <w:rFonts w:ascii="Arial"/>
                                <w:b/>
                                <w:spacing w:val="-5"/>
                                <w:sz w:val="16"/>
                              </w:rPr>
                              <w:t>20</w:t>
                            </w:r>
                          </w:p>
                        </w:txbxContent>
                      </wps:txbx>
                      <wps:bodyPr wrap="square" lIns="0" tIns="0" rIns="0" bIns="0" rtlCol="0"/>
                    </wps:wsp>
                  </a:graphicData>
                </a:graphic>
              </wp:anchor>
            </w:drawing>
          </mc:Choice>
          <mc:Fallback>
            <w:pict>
              <v:shape id="Cuadro de texto 90" o:spid="_x0000_s1108" type="#_x0000_t202" style="width:8.9pt;height:9pt;margin-top:15.5pt;margin-left:422.45pt;mso-position-horizontal-relative:page;mso-wrap-distance-bottom:0;mso-wrap-distance-left:0;mso-wrap-distance-right:0;mso-wrap-distance-top:0;mso-wrap-style:square;position:absolute;visibility:visible;v-text-anchor:top;z-index:-251646976" filled="f" stroked="f">
                <v:textbox inset="0,0,0,0">
                  <w:txbxContent>
                    <w:p w:rsidR="000B7DA6" w14:paraId="35610F0D" w14:textId="77777777">
                      <w:pPr>
                        <w:spacing w:line="179" w:lineRule="exact"/>
                        <w:rPr>
                          <w:rFonts w:ascii="Arial"/>
                          <w:b/>
                          <w:sz w:val="16"/>
                        </w:rPr>
                      </w:pPr>
                      <w:r>
                        <w:rPr>
                          <w:rFonts w:ascii="Arial"/>
                          <w:b/>
                          <w:spacing w:val="-5"/>
                          <w:sz w:val="16"/>
                        </w:rPr>
                        <w:t>20</w:t>
                      </w:r>
                    </w:p>
                  </w:txbxContent>
                </v:textbox>
              </v:shape>
            </w:pict>
          </mc:Fallback>
        </mc:AlternateContent>
      </w:r>
      <w:r>
        <w:rPr>
          <w:noProof/>
          <w:lang w:eastAsia="es-ES"/>
        </w:rPr>
        <mc:AlternateContent>
          <mc:Choice Requires="wps">
            <w:drawing>
              <wp:anchor distT="0" distB="0" distL="0" distR="0" simplePos="0" relativeHeight="251672576" behindDoc="1" locked="0" layoutInCell="1" allowOverlap="1">
                <wp:simplePos x="0" y="0"/>
                <wp:positionH relativeFrom="page">
                  <wp:posOffset>3772880</wp:posOffset>
                </wp:positionH>
                <wp:positionV relativeFrom="paragraph">
                  <wp:posOffset>323918</wp:posOffset>
                </wp:positionV>
                <wp:extent cx="364490" cy="128270"/>
                <wp:effectExtent l="0" t="0" r="0" b="0"/>
                <wp:wrapNone/>
                <wp:docPr id="91" name="Cuadro de texto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4490" cy="128270"/>
                        </a:xfrm>
                        <a:prstGeom prst="rect">
                          <a:avLst/>
                        </a:prstGeom>
                      </wps:spPr>
                      <wps:txbx>
                        <w:txbxContent>
                          <w:p w:rsidR="000B7DA6" w14:textId="77777777">
                            <w:pPr>
                              <w:spacing w:line="201" w:lineRule="exact"/>
                              <w:rPr>
                                <w:rFonts w:ascii="Arial"/>
                                <w:b/>
                                <w:sz w:val="18"/>
                              </w:rPr>
                            </w:pPr>
                            <w:r>
                              <w:rPr>
                                <w:rFonts w:ascii="Arial"/>
                                <w:b/>
                                <w:spacing w:val="-2"/>
                                <w:sz w:val="18"/>
                              </w:rPr>
                              <w:t>Weeks</w:t>
                            </w:r>
                          </w:p>
                        </w:txbxContent>
                      </wps:txbx>
                      <wps:bodyPr wrap="square" lIns="0" tIns="0" rIns="0" bIns="0" rtlCol="0"/>
                    </wps:wsp>
                  </a:graphicData>
                </a:graphic>
              </wp:anchor>
            </w:drawing>
          </mc:Choice>
          <mc:Fallback>
            <w:pict>
              <v:shape id="Cuadro de texto 91" o:spid="_x0000_s1109" type="#_x0000_t202" style="width:28.7pt;height:10.1pt;margin-top:25.5pt;margin-left:297.1pt;mso-position-horizontal-relative:page;mso-wrap-distance-bottom:0;mso-wrap-distance-left:0;mso-wrap-distance-right:0;mso-wrap-distance-top:0;mso-wrap-style:square;position:absolute;visibility:visible;v-text-anchor:top;z-index:-251642880" filled="f" stroked="f">
                <v:textbox inset="0,0,0,0">
                  <w:txbxContent>
                    <w:p w:rsidR="000B7DA6" w14:paraId="35610F0E" w14:textId="77777777">
                      <w:pPr>
                        <w:spacing w:line="201" w:lineRule="exact"/>
                        <w:rPr>
                          <w:rFonts w:ascii="Arial"/>
                          <w:b/>
                          <w:sz w:val="18"/>
                        </w:rPr>
                      </w:pPr>
                      <w:r>
                        <w:rPr>
                          <w:rFonts w:ascii="Arial"/>
                          <w:b/>
                          <w:spacing w:val="-2"/>
                          <w:sz w:val="18"/>
                        </w:rPr>
                        <w:t>Weeks</w:t>
                      </w:r>
                    </w:p>
                  </w:txbxContent>
                </v:textbox>
              </v:shape>
            </w:pict>
          </mc:Fallback>
        </mc:AlternateContent>
      </w:r>
      <w:r>
        <w:rPr>
          <w:rFonts w:ascii="Arial"/>
          <w:b/>
          <w:spacing w:val="-2"/>
          <w:sz w:val="16"/>
        </w:rPr>
        <w:t>-</w:t>
      </w:r>
      <w:r>
        <w:rPr>
          <w:rFonts w:ascii="Arial"/>
          <w:b/>
          <w:spacing w:val="-5"/>
          <w:sz w:val="16"/>
        </w:rPr>
        <w:t>250</w:t>
      </w:r>
    </w:p>
    <w:p w:rsidR="00AA4AAB" w14:paraId="3561090A" w14:textId="3DF67AF8">
      <w:pPr>
        <w:pStyle w:val="BodyText"/>
        <w:rPr>
          <w:rFonts w:ascii="Arial"/>
          <w:b/>
          <w:sz w:val="16"/>
        </w:rPr>
      </w:pPr>
      <w:ins w:id="682" w:author="Auteur">
        <w:r>
          <w:rPr>
            <w:noProof/>
            <w:lang w:eastAsia="es-ES"/>
          </w:rPr>
          <mc:AlternateContent>
            <mc:Choice Requires="wps">
              <w:drawing>
                <wp:anchor distT="0" distB="0" distL="114300" distR="114300" simplePos="0" relativeHeight="251955200" behindDoc="0" locked="0" layoutInCell="1" allowOverlap="1">
                  <wp:simplePos x="0" y="0"/>
                  <wp:positionH relativeFrom="column">
                    <wp:posOffset>4572000</wp:posOffset>
                  </wp:positionH>
                  <wp:positionV relativeFrom="paragraph">
                    <wp:posOffset>13335</wp:posOffset>
                  </wp:positionV>
                  <wp:extent cx="187316" cy="265977"/>
                  <wp:effectExtent l="0" t="0" r="0" b="0"/>
                  <wp:wrapNone/>
                  <wp:docPr id="1747143194" name="Graphic 75"/>
                  <wp:cNvGraphicFramePr/>
                  <a:graphic xmlns:a="http://schemas.openxmlformats.org/drawingml/2006/main">
                    <a:graphicData uri="http://schemas.microsoft.com/office/word/2010/wordprocessingShape">
                      <wps:wsp xmlns:wps="http://schemas.microsoft.com/office/word/2010/wordprocessingShape">
                        <wps:cNvSpPr/>
                        <wps:spPr>
                          <a:xfrm>
                            <a:off x="0" y="0"/>
                            <a:ext cx="187316" cy="265977"/>
                          </a:xfrm>
                          <a:custGeom>
                            <a:avLst/>
                            <a:gdLst/>
                            <a:rect l="l" t="t" r="r" b="b"/>
                            <a:pathLst>
                              <a:path fill="norm" h="266065" w="187325" stroke="1">
                                <a:moveTo>
                                  <a:pt x="187325" y="0"/>
                                </a:moveTo>
                                <a:lnTo>
                                  <a:pt x="0" y="0"/>
                                </a:lnTo>
                                <a:lnTo>
                                  <a:pt x="0" y="266064"/>
                                </a:lnTo>
                                <a:lnTo>
                                  <a:pt x="187325" y="266064"/>
                                </a:lnTo>
                                <a:lnTo>
                                  <a:pt x="187325" y="0"/>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75" o:spid="_x0000_s1110" style="width:14.75pt;height:20.95pt;margin-top:1.05pt;margin-left:5in;mso-wrap-distance-bottom:0;mso-wrap-distance-left:9pt;mso-wrap-distance-right:9pt;mso-wrap-distance-top:0;mso-wrap-style:square;position:absolute;visibility:visible;v-text-anchor:top;z-index:251956224" coordsize="187325,266065" path="m187325,l,,,266064l187325,266064l187325,xe" stroked="f">
                  <v:path arrowok="t"/>
                </v:shape>
              </w:pict>
            </mc:Fallback>
          </mc:AlternateContent>
        </w:r>
      </w:ins>
    </w:p>
    <w:p w:rsidR="00AA4AAB" w14:paraId="3561090B" w14:textId="77777777">
      <w:pPr>
        <w:pStyle w:val="BodyText"/>
        <w:rPr>
          <w:rFonts w:ascii="Arial"/>
          <w:b/>
          <w:sz w:val="16"/>
        </w:rPr>
      </w:pPr>
    </w:p>
    <w:p w:rsidR="00AA4AAB" w14:paraId="3561090C" w14:textId="77777777">
      <w:pPr>
        <w:pStyle w:val="BodyText"/>
        <w:rPr>
          <w:rFonts w:ascii="Arial"/>
          <w:b/>
          <w:sz w:val="16"/>
        </w:rPr>
      </w:pPr>
    </w:p>
    <w:p w:rsidR="00AA4AAB" w14:paraId="3561090D" w14:textId="77777777">
      <w:pPr>
        <w:pStyle w:val="BodyText"/>
        <w:rPr>
          <w:rFonts w:ascii="Arial"/>
          <w:b/>
          <w:sz w:val="16"/>
        </w:rPr>
      </w:pPr>
    </w:p>
    <w:p w:rsidR="00AA4AAB" w14:paraId="3561090E" w14:textId="77777777">
      <w:pPr>
        <w:pStyle w:val="BodyText"/>
        <w:rPr>
          <w:rFonts w:ascii="Arial"/>
          <w:b/>
          <w:sz w:val="16"/>
        </w:rPr>
      </w:pPr>
    </w:p>
    <w:p w:rsidR="00AA4AAB" w14:paraId="3561090F" w14:textId="77777777">
      <w:pPr>
        <w:pStyle w:val="BodyText"/>
        <w:rPr>
          <w:rFonts w:ascii="Arial"/>
          <w:b/>
          <w:sz w:val="16"/>
        </w:rPr>
      </w:pPr>
    </w:p>
    <w:p w:rsidR="00AA4AAB" w14:paraId="35610910" w14:textId="77777777">
      <w:pPr>
        <w:pStyle w:val="BodyText"/>
        <w:rPr>
          <w:rFonts w:ascii="Arial"/>
          <w:b/>
          <w:sz w:val="16"/>
        </w:rPr>
      </w:pPr>
    </w:p>
    <w:p w:rsidR="00AA4AAB" w14:paraId="35610911" w14:textId="77777777">
      <w:pPr>
        <w:pStyle w:val="BodyText"/>
        <w:rPr>
          <w:rFonts w:ascii="Arial"/>
          <w:b/>
          <w:sz w:val="16"/>
        </w:rPr>
      </w:pPr>
    </w:p>
    <w:p w:rsidR="00AA4AAB" w14:paraId="35610912" w14:textId="77777777">
      <w:pPr>
        <w:pStyle w:val="BodyText"/>
        <w:rPr>
          <w:rFonts w:ascii="Arial"/>
          <w:b/>
          <w:sz w:val="16"/>
        </w:rPr>
      </w:pPr>
    </w:p>
    <w:p w:rsidR="00AA4AAB" w14:paraId="35610913" w14:textId="77777777">
      <w:pPr>
        <w:pStyle w:val="BodyText"/>
        <w:spacing w:before="63"/>
        <w:rPr>
          <w:rFonts w:ascii="Arial"/>
          <w:b/>
          <w:sz w:val="16"/>
        </w:rPr>
      </w:pPr>
    </w:p>
    <w:p w:rsidR="00AA4AAB" w14:paraId="35610914" w14:textId="77777777">
      <w:pPr>
        <w:ind w:left="261"/>
        <w:rPr>
          <w:rFonts w:ascii="Arial"/>
          <w:b/>
          <w:sz w:val="16"/>
        </w:rPr>
      </w:pPr>
      <w:r>
        <w:rPr>
          <w:noProof/>
          <w:lang w:eastAsia="es-ES"/>
        </w:rPr>
        <mc:AlternateContent>
          <mc:Choice Requires="wps">
            <w:drawing>
              <wp:anchor distT="0" distB="0" distL="0" distR="0" simplePos="0" relativeHeight="251664384" behindDoc="0" locked="0" layoutInCell="1" allowOverlap="1">
                <wp:simplePos x="0" y="0"/>
                <wp:positionH relativeFrom="page">
                  <wp:posOffset>853439</wp:posOffset>
                </wp:positionH>
                <wp:positionV relativeFrom="paragraph">
                  <wp:posOffset>-776918</wp:posOffset>
                </wp:positionV>
                <wp:extent cx="5584190" cy="897890"/>
                <wp:effectExtent l="0" t="0" r="0" b="0"/>
                <wp:wrapNone/>
                <wp:docPr id="92" name="Cuadro de texto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84190" cy="897890"/>
                        </a:xfrm>
                        <a:prstGeom prst="rect">
                          <a:avLst/>
                        </a:prstGeom>
                      </wps:spPr>
                      <wps:txbx>
                        <w:txbxContent>
                          <w:tbl>
                            <w:tblPr>
                              <w:tblStyle w:val="TableNormal1"/>
                              <w:tblW w:w="0" w:type="auto"/>
                              <w:tblInd w:w="67" w:type="dxa"/>
                              <w:tblLayout w:type="fixed"/>
                              <w:tblLook w:val="01E0"/>
                            </w:tblPr>
                            <w:tblGrid>
                              <w:gridCol w:w="2021"/>
                              <w:gridCol w:w="1036"/>
                              <w:gridCol w:w="1014"/>
                              <w:gridCol w:w="1748"/>
                              <w:gridCol w:w="1371"/>
                              <w:gridCol w:w="896"/>
                              <w:gridCol w:w="587"/>
                            </w:tblGrid>
                            <w:tr w14:paraId="35610F11" w14:textId="77777777">
                              <w:tblPrEx>
                                <w:tblW w:w="0" w:type="auto"/>
                                <w:tblInd w:w="67" w:type="dxa"/>
                                <w:tblLayout w:type="fixed"/>
                                <w:tblLook w:val="01E0"/>
                              </w:tblPrEx>
                              <w:trPr>
                                <w:trHeight w:val="233"/>
                              </w:trPr>
                              <w:tc>
                                <w:tcPr>
                                  <w:tcW w:w="2021" w:type="dxa"/>
                                  <w:tcBorders>
                                    <w:bottom w:val="single" w:sz="4" w:space="0" w:color="000000"/>
                                  </w:tcBorders>
                                </w:tcPr>
                                <w:p w:rsidR="000B7DA6" w14:textId="77777777">
                                  <w:pPr>
                                    <w:pStyle w:val="TableParagraph"/>
                                    <w:spacing w:before="45" w:line="168" w:lineRule="exact"/>
                                    <w:ind w:left="57"/>
                                    <w:jc w:val="left"/>
                                    <w:rPr>
                                      <w:rFonts w:ascii="Arial" w:hAnsi="Arial"/>
                                      <w:b/>
                                      <w:sz w:val="16"/>
                                    </w:rPr>
                                  </w:pPr>
                                  <w:r>
                                    <w:rPr>
                                      <w:rFonts w:ascii="Arial" w:hAnsi="Arial"/>
                                      <w:b/>
                                      <w:sz w:val="16"/>
                                    </w:rPr>
                                    <w:t>Número</w:t>
                                  </w:r>
                                  <w:r>
                                    <w:rPr>
                                      <w:rFonts w:ascii="Arial" w:hAnsi="Arial"/>
                                      <w:b/>
                                      <w:spacing w:val="-3"/>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pacientes</w:t>
                                  </w:r>
                                </w:p>
                              </w:tc>
                              <w:tc>
                                <w:tcPr>
                                  <w:tcW w:w="6652" w:type="dxa"/>
                                  <w:gridSpan w:val="6"/>
                                  <w:tcBorders>
                                    <w:bottom w:val="single" w:sz="4" w:space="0" w:color="000000"/>
                                  </w:tcBorders>
                                </w:tcPr>
                                <w:p w:rsidR="000B7DA6" w14:textId="77777777">
                                  <w:pPr>
                                    <w:pStyle w:val="TableParagraph"/>
                                    <w:jc w:val="left"/>
                                    <w:rPr>
                                      <w:sz w:val="16"/>
                                    </w:rPr>
                                  </w:pPr>
                                </w:p>
                              </w:tc>
                            </w:tr>
                            <w:tr w14:paraId="35610F19" w14:textId="77777777">
                              <w:tblPrEx>
                                <w:tblW w:w="0" w:type="auto"/>
                                <w:tblInd w:w="67" w:type="dxa"/>
                                <w:tblLayout w:type="fixed"/>
                                <w:tblLook w:val="01E0"/>
                              </w:tblPrEx>
                              <w:trPr>
                                <w:trHeight w:val="246"/>
                              </w:trPr>
                              <w:tc>
                                <w:tcPr>
                                  <w:tcW w:w="2021" w:type="dxa"/>
                                  <w:tcBorders>
                                    <w:top w:val="single" w:sz="4" w:space="0" w:color="000000"/>
                                    <w:bottom w:val="single" w:sz="4" w:space="0" w:color="000000"/>
                                  </w:tcBorders>
                                </w:tcPr>
                                <w:p w:rsidR="000B7DA6" w14:textId="77777777">
                                  <w:pPr>
                                    <w:pStyle w:val="TableParagraph"/>
                                    <w:tabs>
                                      <w:tab w:val="right" w:pos="1406"/>
                                    </w:tabs>
                                    <w:spacing w:before="39"/>
                                    <w:ind w:left="57"/>
                                    <w:jc w:val="left"/>
                                    <w:rPr>
                                      <w:rFonts w:ascii="Arial"/>
                                      <w:b/>
                                      <w:sz w:val="16"/>
                                    </w:rPr>
                                  </w:pPr>
                                  <w:r>
                                    <w:rPr>
                                      <w:rFonts w:ascii="Arial"/>
                                      <w:b/>
                                      <w:spacing w:val="-2"/>
                                      <w:sz w:val="16"/>
                                    </w:rPr>
                                    <w:t>Placebo</w:t>
                                  </w:r>
                                  <w:r>
                                    <w:rPr>
                                      <w:rFonts w:ascii="Arial"/>
                                      <w:b/>
                                      <w:sz w:val="16"/>
                                    </w:rPr>
                                    <w:tab/>
                                  </w:r>
                                  <w:r>
                                    <w:rPr>
                                      <w:rFonts w:ascii="Arial"/>
                                      <w:b/>
                                      <w:spacing w:val="-5"/>
                                      <w:sz w:val="16"/>
                                    </w:rPr>
                                    <w:t>20</w:t>
                                  </w:r>
                                </w:p>
                              </w:tc>
                              <w:tc>
                                <w:tcPr>
                                  <w:tcW w:w="1036" w:type="dxa"/>
                                  <w:tcBorders>
                                    <w:top w:val="single" w:sz="4" w:space="0" w:color="000000"/>
                                    <w:bottom w:val="single" w:sz="4" w:space="0" w:color="000000"/>
                                  </w:tcBorders>
                                </w:tcPr>
                                <w:p w:rsidR="000B7DA6" w14:textId="77777777">
                                  <w:pPr>
                                    <w:pStyle w:val="TableParagraph"/>
                                    <w:spacing w:before="37"/>
                                    <w:ind w:left="343"/>
                                    <w:jc w:val="left"/>
                                    <w:rPr>
                                      <w:rFonts w:ascii="Arial"/>
                                      <w:b/>
                                      <w:sz w:val="16"/>
                                    </w:rPr>
                                  </w:pPr>
                                  <w:r>
                                    <w:rPr>
                                      <w:rFonts w:ascii="Arial"/>
                                      <w:b/>
                                      <w:spacing w:val="-5"/>
                                      <w:sz w:val="16"/>
                                    </w:rPr>
                                    <w:t>20</w:t>
                                  </w:r>
                                </w:p>
                              </w:tc>
                              <w:tc>
                                <w:tcPr>
                                  <w:tcW w:w="1014" w:type="dxa"/>
                                  <w:tcBorders>
                                    <w:top w:val="single" w:sz="4" w:space="0" w:color="000000"/>
                                    <w:bottom w:val="single" w:sz="4" w:space="0" w:color="000000"/>
                                  </w:tcBorders>
                                </w:tcPr>
                                <w:p w:rsidR="000B7DA6" w14:textId="77777777">
                                  <w:pPr>
                                    <w:pStyle w:val="TableParagraph"/>
                                    <w:spacing w:before="37"/>
                                    <w:ind w:right="320"/>
                                    <w:jc w:val="right"/>
                                    <w:rPr>
                                      <w:rFonts w:ascii="Arial"/>
                                      <w:b/>
                                      <w:sz w:val="16"/>
                                    </w:rPr>
                                  </w:pPr>
                                  <w:r>
                                    <w:rPr>
                                      <w:rFonts w:ascii="Arial"/>
                                      <w:b/>
                                      <w:spacing w:val="-5"/>
                                      <w:sz w:val="16"/>
                                    </w:rPr>
                                    <w:t>18</w:t>
                                  </w:r>
                                </w:p>
                              </w:tc>
                              <w:tc>
                                <w:tcPr>
                                  <w:tcW w:w="1748" w:type="dxa"/>
                                  <w:tcBorders>
                                    <w:top w:val="single" w:sz="4" w:space="0" w:color="000000"/>
                                    <w:bottom w:val="single" w:sz="4" w:space="0" w:color="000000"/>
                                  </w:tcBorders>
                                </w:tcPr>
                                <w:p w:rsidR="000B7DA6" w14:textId="77777777">
                                  <w:pPr>
                                    <w:pStyle w:val="TableParagraph"/>
                                    <w:spacing w:before="37"/>
                                    <w:ind w:left="666"/>
                                    <w:jc w:val="left"/>
                                    <w:rPr>
                                      <w:rFonts w:ascii="Arial"/>
                                      <w:b/>
                                      <w:sz w:val="16"/>
                                    </w:rPr>
                                  </w:pPr>
                                  <w:r>
                                    <w:rPr>
                                      <w:rFonts w:ascii="Arial"/>
                                      <w:b/>
                                      <w:spacing w:val="-5"/>
                                      <w:sz w:val="16"/>
                                    </w:rPr>
                                    <w:t>17</w:t>
                                  </w:r>
                                </w:p>
                              </w:tc>
                              <w:tc>
                                <w:tcPr>
                                  <w:tcW w:w="1371" w:type="dxa"/>
                                  <w:tcBorders>
                                    <w:top w:val="single" w:sz="4" w:space="0" w:color="000000"/>
                                    <w:bottom w:val="single" w:sz="4" w:space="0" w:color="000000"/>
                                  </w:tcBorders>
                                </w:tcPr>
                                <w:p w:rsidR="000B7DA6" w14:textId="77777777">
                                  <w:pPr>
                                    <w:pStyle w:val="TableParagraph"/>
                                    <w:spacing w:before="37"/>
                                    <w:ind w:right="506"/>
                                    <w:jc w:val="right"/>
                                    <w:rPr>
                                      <w:rFonts w:ascii="Arial"/>
                                      <w:b/>
                                      <w:sz w:val="16"/>
                                    </w:rPr>
                                  </w:pPr>
                                  <w:r>
                                    <w:rPr>
                                      <w:rFonts w:ascii="Arial"/>
                                      <w:b/>
                                      <w:spacing w:val="-5"/>
                                      <w:sz w:val="16"/>
                                    </w:rPr>
                                    <w:t>16</w:t>
                                  </w:r>
                                </w:p>
                              </w:tc>
                              <w:tc>
                                <w:tcPr>
                                  <w:tcW w:w="896" w:type="dxa"/>
                                  <w:tcBorders>
                                    <w:top w:val="single" w:sz="4" w:space="0" w:color="000000"/>
                                    <w:bottom w:val="single" w:sz="4" w:space="0" w:color="000000"/>
                                  </w:tcBorders>
                                </w:tcPr>
                                <w:p w:rsidR="000B7DA6" w14:textId="77777777">
                                  <w:pPr>
                                    <w:pStyle w:val="TableParagraph"/>
                                    <w:spacing w:before="37"/>
                                    <w:ind w:right="207"/>
                                    <w:jc w:val="right"/>
                                    <w:rPr>
                                      <w:rFonts w:ascii="Arial"/>
                                      <w:b/>
                                      <w:sz w:val="16"/>
                                    </w:rPr>
                                  </w:pPr>
                                  <w:r>
                                    <w:rPr>
                                      <w:rFonts w:ascii="Arial"/>
                                      <w:b/>
                                      <w:spacing w:val="-5"/>
                                      <w:sz w:val="16"/>
                                    </w:rPr>
                                    <w:t>12</w:t>
                                  </w:r>
                                </w:p>
                              </w:tc>
                              <w:tc>
                                <w:tcPr>
                                  <w:tcW w:w="587" w:type="dxa"/>
                                  <w:tcBorders>
                                    <w:top w:val="single" w:sz="4" w:space="0" w:color="000000"/>
                                    <w:bottom w:val="single" w:sz="4" w:space="0" w:color="000000"/>
                                  </w:tcBorders>
                                </w:tcPr>
                                <w:p w:rsidR="000B7DA6" w14:textId="77777777">
                                  <w:pPr>
                                    <w:pStyle w:val="TableParagraph"/>
                                    <w:spacing w:before="37"/>
                                    <w:ind w:left="12"/>
                                    <w:rPr>
                                      <w:rFonts w:ascii="Arial"/>
                                      <w:b/>
                                      <w:sz w:val="16"/>
                                    </w:rPr>
                                  </w:pPr>
                                  <w:r>
                                    <w:rPr>
                                      <w:rFonts w:ascii="Arial"/>
                                      <w:b/>
                                      <w:spacing w:val="-5"/>
                                      <w:sz w:val="16"/>
                                    </w:rPr>
                                    <w:t>11</w:t>
                                  </w:r>
                                </w:p>
                              </w:tc>
                            </w:tr>
                            <w:tr w14:paraId="35610F21" w14:textId="77777777">
                              <w:tblPrEx>
                                <w:tblW w:w="0" w:type="auto"/>
                                <w:tblInd w:w="67" w:type="dxa"/>
                                <w:tblLayout w:type="fixed"/>
                                <w:tblLook w:val="01E0"/>
                              </w:tblPrEx>
                              <w:trPr>
                                <w:trHeight w:val="244"/>
                              </w:trPr>
                              <w:tc>
                                <w:tcPr>
                                  <w:tcW w:w="2021" w:type="dxa"/>
                                  <w:tcBorders>
                                    <w:top w:val="single" w:sz="4" w:space="0" w:color="000000"/>
                                    <w:bottom w:val="single" w:sz="4" w:space="0" w:color="000000"/>
                                  </w:tcBorders>
                                </w:tcPr>
                                <w:p w:rsidR="000B7DA6" w14:textId="77777777">
                                  <w:pPr>
                                    <w:pStyle w:val="TableParagraph"/>
                                    <w:tabs>
                                      <w:tab w:val="left" w:pos="1228"/>
                                    </w:tabs>
                                    <w:spacing w:before="37"/>
                                    <w:ind w:left="57"/>
                                    <w:jc w:val="left"/>
                                    <w:rPr>
                                      <w:rFonts w:ascii="Arial" w:hAnsi="Arial"/>
                                      <w:b/>
                                      <w:sz w:val="16"/>
                                    </w:rPr>
                                  </w:pPr>
                                  <w:r>
                                    <w:rPr>
                                      <w:rFonts w:ascii="Arial" w:hAnsi="Arial"/>
                                      <w:b/>
                                      <w:sz w:val="16"/>
                                    </w:rPr>
                                    <w:t>40</w:t>
                                  </w:r>
                                  <w:r>
                                    <w:rPr>
                                      <w:rFonts w:ascii="Arial" w:hAnsi="Arial"/>
                                      <w:b/>
                                      <w:spacing w:val="-1"/>
                                      <w:sz w:val="16"/>
                                    </w:rPr>
                                    <w:t xml:space="preserve"> </w:t>
                                  </w:r>
                                  <w:r>
                                    <w:rPr>
                                      <w:rFonts w:ascii="Arial" w:hAnsi="Arial"/>
                                      <w:b/>
                                      <w:spacing w:val="-2"/>
                                      <w:sz w:val="16"/>
                                    </w:rPr>
                                    <w:t>µg/kg/día</w:t>
                                  </w:r>
                                  <w:r>
                                    <w:rPr>
                                      <w:rFonts w:ascii="Arial" w:hAnsi="Arial"/>
                                      <w:b/>
                                      <w:sz w:val="16"/>
                                    </w:rPr>
                                    <w:tab/>
                                  </w:r>
                                  <w:r>
                                    <w:rPr>
                                      <w:rFonts w:ascii="Arial" w:hAnsi="Arial"/>
                                      <w:b/>
                                      <w:spacing w:val="-5"/>
                                      <w:sz w:val="16"/>
                                    </w:rPr>
                                    <w:t>23</w:t>
                                  </w:r>
                                </w:p>
                              </w:tc>
                              <w:tc>
                                <w:tcPr>
                                  <w:tcW w:w="1036" w:type="dxa"/>
                                  <w:tcBorders>
                                    <w:top w:val="single" w:sz="4" w:space="0" w:color="000000"/>
                                    <w:bottom w:val="single" w:sz="4" w:space="0" w:color="000000"/>
                                  </w:tcBorders>
                                </w:tcPr>
                                <w:p w:rsidR="000B7DA6" w14:textId="77777777">
                                  <w:pPr>
                                    <w:pStyle w:val="TableParagraph"/>
                                    <w:spacing w:before="34"/>
                                    <w:ind w:left="343"/>
                                    <w:jc w:val="left"/>
                                    <w:rPr>
                                      <w:rFonts w:ascii="Arial"/>
                                      <w:b/>
                                      <w:sz w:val="16"/>
                                    </w:rPr>
                                  </w:pPr>
                                  <w:r>
                                    <w:rPr>
                                      <w:rFonts w:ascii="Arial"/>
                                      <w:b/>
                                      <w:spacing w:val="-5"/>
                                      <w:sz w:val="16"/>
                                    </w:rPr>
                                    <w:t>21</w:t>
                                  </w:r>
                                </w:p>
                              </w:tc>
                              <w:tc>
                                <w:tcPr>
                                  <w:tcW w:w="1014" w:type="dxa"/>
                                  <w:tcBorders>
                                    <w:top w:val="single" w:sz="4" w:space="0" w:color="000000"/>
                                    <w:bottom w:val="single" w:sz="4" w:space="0" w:color="000000"/>
                                  </w:tcBorders>
                                </w:tcPr>
                                <w:p w:rsidR="000B7DA6" w14:textId="77777777">
                                  <w:pPr>
                                    <w:pStyle w:val="TableParagraph"/>
                                    <w:spacing w:before="34"/>
                                    <w:ind w:right="320"/>
                                    <w:jc w:val="right"/>
                                    <w:rPr>
                                      <w:rFonts w:ascii="Arial"/>
                                      <w:b/>
                                      <w:sz w:val="16"/>
                                    </w:rPr>
                                  </w:pPr>
                                  <w:r>
                                    <w:rPr>
                                      <w:rFonts w:ascii="Arial"/>
                                      <w:b/>
                                      <w:spacing w:val="-5"/>
                                      <w:sz w:val="16"/>
                                    </w:rPr>
                                    <w:t>21</w:t>
                                  </w:r>
                                </w:p>
                              </w:tc>
                              <w:tc>
                                <w:tcPr>
                                  <w:tcW w:w="1748" w:type="dxa"/>
                                  <w:tcBorders>
                                    <w:top w:val="single" w:sz="4" w:space="0" w:color="000000"/>
                                    <w:bottom w:val="single" w:sz="4" w:space="0" w:color="000000"/>
                                  </w:tcBorders>
                                </w:tcPr>
                                <w:p w:rsidR="000B7DA6" w14:textId="77777777">
                                  <w:pPr>
                                    <w:pStyle w:val="TableParagraph"/>
                                    <w:spacing w:before="34"/>
                                    <w:ind w:left="666"/>
                                    <w:jc w:val="left"/>
                                    <w:rPr>
                                      <w:rFonts w:ascii="Arial"/>
                                      <w:b/>
                                      <w:sz w:val="16"/>
                                    </w:rPr>
                                  </w:pPr>
                                  <w:r>
                                    <w:rPr>
                                      <w:rFonts w:ascii="Arial"/>
                                      <w:b/>
                                      <w:spacing w:val="-5"/>
                                      <w:sz w:val="16"/>
                                    </w:rPr>
                                    <w:t>20</w:t>
                                  </w:r>
                                </w:p>
                              </w:tc>
                              <w:tc>
                                <w:tcPr>
                                  <w:tcW w:w="1371" w:type="dxa"/>
                                  <w:tcBorders>
                                    <w:top w:val="single" w:sz="4" w:space="0" w:color="000000"/>
                                    <w:bottom w:val="single" w:sz="4" w:space="0" w:color="000000"/>
                                  </w:tcBorders>
                                </w:tcPr>
                                <w:p w:rsidR="000B7DA6" w14:textId="77777777">
                                  <w:pPr>
                                    <w:pStyle w:val="TableParagraph"/>
                                    <w:spacing w:before="34"/>
                                    <w:ind w:right="506"/>
                                    <w:jc w:val="right"/>
                                    <w:rPr>
                                      <w:rFonts w:ascii="Arial"/>
                                      <w:b/>
                                      <w:sz w:val="16"/>
                                    </w:rPr>
                                  </w:pPr>
                                  <w:r>
                                    <w:rPr>
                                      <w:rFonts w:ascii="Arial"/>
                                      <w:b/>
                                      <w:spacing w:val="-5"/>
                                      <w:sz w:val="16"/>
                                    </w:rPr>
                                    <w:t>15</w:t>
                                  </w:r>
                                </w:p>
                              </w:tc>
                              <w:tc>
                                <w:tcPr>
                                  <w:tcW w:w="896" w:type="dxa"/>
                                  <w:tcBorders>
                                    <w:top w:val="single" w:sz="4" w:space="0" w:color="000000"/>
                                    <w:bottom w:val="single" w:sz="4" w:space="0" w:color="000000"/>
                                  </w:tcBorders>
                                </w:tcPr>
                                <w:p w:rsidR="000B7DA6" w14:textId="77777777">
                                  <w:pPr>
                                    <w:pStyle w:val="TableParagraph"/>
                                    <w:spacing w:before="34"/>
                                    <w:ind w:right="207"/>
                                    <w:jc w:val="right"/>
                                    <w:rPr>
                                      <w:rFonts w:ascii="Arial"/>
                                      <w:b/>
                                      <w:sz w:val="16"/>
                                    </w:rPr>
                                  </w:pPr>
                                  <w:r>
                                    <w:rPr>
                                      <w:rFonts w:ascii="Arial"/>
                                      <w:b/>
                                      <w:spacing w:val="-5"/>
                                      <w:sz w:val="16"/>
                                    </w:rPr>
                                    <w:t>14</w:t>
                                  </w:r>
                                </w:p>
                              </w:tc>
                              <w:tc>
                                <w:tcPr>
                                  <w:tcW w:w="587" w:type="dxa"/>
                                  <w:tcBorders>
                                    <w:top w:val="single" w:sz="4" w:space="0" w:color="000000"/>
                                    <w:bottom w:val="single" w:sz="4" w:space="0" w:color="000000"/>
                                  </w:tcBorders>
                                </w:tcPr>
                                <w:p w:rsidR="000B7DA6" w14:textId="77777777">
                                  <w:pPr>
                                    <w:pStyle w:val="TableParagraph"/>
                                    <w:spacing w:before="34"/>
                                    <w:ind w:left="12"/>
                                    <w:rPr>
                                      <w:rFonts w:ascii="Arial"/>
                                      <w:b/>
                                      <w:sz w:val="16"/>
                                    </w:rPr>
                                  </w:pPr>
                                  <w:r>
                                    <w:rPr>
                                      <w:rFonts w:ascii="Arial"/>
                                      <w:b/>
                                      <w:spacing w:val="-5"/>
                                      <w:sz w:val="16"/>
                                    </w:rPr>
                                    <w:t>17</w:t>
                                  </w:r>
                                </w:p>
                              </w:tc>
                            </w:tr>
                            <w:tr w14:paraId="35610F29" w14:textId="77777777">
                              <w:tblPrEx>
                                <w:tblW w:w="0" w:type="auto"/>
                                <w:tblInd w:w="67" w:type="dxa"/>
                                <w:tblLayout w:type="fixed"/>
                                <w:tblLook w:val="01E0"/>
                              </w:tblPrEx>
                              <w:trPr>
                                <w:trHeight w:val="258"/>
                              </w:trPr>
                              <w:tc>
                                <w:tcPr>
                                  <w:tcW w:w="2021" w:type="dxa"/>
                                  <w:tcBorders>
                                    <w:top w:val="single" w:sz="4" w:space="0" w:color="000000"/>
                                    <w:bottom w:val="single" w:sz="4" w:space="0" w:color="000000"/>
                                  </w:tcBorders>
                                </w:tcPr>
                                <w:p w:rsidR="000B7DA6" w14:textId="77777777">
                                  <w:pPr>
                                    <w:pStyle w:val="TableParagraph"/>
                                    <w:spacing w:before="46"/>
                                    <w:ind w:left="57"/>
                                    <w:jc w:val="left"/>
                                    <w:rPr>
                                      <w:rFonts w:ascii="Arial" w:hAnsi="Arial"/>
                                      <w:b/>
                                      <w:sz w:val="16"/>
                                    </w:rPr>
                                  </w:pPr>
                                  <w:r>
                                    <w:rPr>
                                      <w:rFonts w:ascii="Arial" w:hAnsi="Arial"/>
                                      <w:b/>
                                      <w:sz w:val="16"/>
                                    </w:rPr>
                                    <w:t>120</w:t>
                                  </w:r>
                                  <w:r>
                                    <w:rPr>
                                      <w:rFonts w:ascii="Arial" w:hAnsi="Arial"/>
                                      <w:b/>
                                      <w:spacing w:val="-2"/>
                                      <w:sz w:val="16"/>
                                    </w:rPr>
                                    <w:t xml:space="preserve"> </w:t>
                                  </w:r>
                                  <w:r>
                                    <w:rPr>
                                      <w:rFonts w:ascii="Arial" w:hAnsi="Arial"/>
                                      <w:b/>
                                      <w:sz w:val="16"/>
                                    </w:rPr>
                                    <w:t>µg/kg/</w:t>
                                  </w:r>
                                  <w:r>
                                    <w:rPr>
                                      <w:rFonts w:ascii="Arial" w:hAnsi="Arial"/>
                                      <w:b/>
                                      <w:sz w:val="16"/>
                                    </w:rPr>
                                    <w:t>día</w:t>
                                  </w:r>
                                  <w:r>
                                    <w:rPr>
                                      <w:rFonts w:ascii="Arial" w:hAnsi="Arial"/>
                                      <w:b/>
                                      <w:spacing w:val="32"/>
                                      <w:sz w:val="16"/>
                                    </w:rPr>
                                    <w:t xml:space="preserve">  </w:t>
                                  </w:r>
                                  <w:r>
                                    <w:rPr>
                                      <w:rFonts w:ascii="Arial" w:hAnsi="Arial"/>
                                      <w:b/>
                                      <w:spacing w:val="-5"/>
                                      <w:sz w:val="16"/>
                                    </w:rPr>
                                    <w:t>19</w:t>
                                  </w:r>
                                </w:p>
                              </w:tc>
                              <w:tc>
                                <w:tcPr>
                                  <w:tcW w:w="1036" w:type="dxa"/>
                                  <w:tcBorders>
                                    <w:top w:val="single" w:sz="4" w:space="0" w:color="000000"/>
                                    <w:bottom w:val="single" w:sz="4" w:space="0" w:color="000000"/>
                                  </w:tcBorders>
                                </w:tcPr>
                                <w:p w:rsidR="000B7DA6" w14:textId="77777777">
                                  <w:pPr>
                                    <w:pStyle w:val="TableParagraph"/>
                                    <w:spacing w:before="44"/>
                                    <w:ind w:left="343"/>
                                    <w:jc w:val="left"/>
                                    <w:rPr>
                                      <w:rFonts w:ascii="Arial"/>
                                      <w:b/>
                                      <w:sz w:val="16"/>
                                    </w:rPr>
                                  </w:pPr>
                                  <w:r>
                                    <w:rPr>
                                      <w:rFonts w:ascii="Arial"/>
                                      <w:b/>
                                      <w:spacing w:val="-5"/>
                                      <w:sz w:val="16"/>
                                    </w:rPr>
                                    <w:t>19</w:t>
                                  </w:r>
                                </w:p>
                              </w:tc>
                              <w:tc>
                                <w:tcPr>
                                  <w:tcW w:w="1014" w:type="dxa"/>
                                  <w:tcBorders>
                                    <w:top w:val="single" w:sz="4" w:space="0" w:color="000000"/>
                                    <w:bottom w:val="single" w:sz="4" w:space="0" w:color="000000"/>
                                  </w:tcBorders>
                                </w:tcPr>
                                <w:p w:rsidR="000B7DA6" w14:textId="77777777">
                                  <w:pPr>
                                    <w:pStyle w:val="TableParagraph"/>
                                    <w:spacing w:before="44"/>
                                    <w:ind w:right="320"/>
                                    <w:jc w:val="right"/>
                                    <w:rPr>
                                      <w:rFonts w:ascii="Arial"/>
                                      <w:b/>
                                      <w:sz w:val="16"/>
                                    </w:rPr>
                                  </w:pPr>
                                  <w:r>
                                    <w:rPr>
                                      <w:rFonts w:ascii="Arial"/>
                                      <w:b/>
                                      <w:spacing w:val="-5"/>
                                      <w:sz w:val="16"/>
                                    </w:rPr>
                                    <w:t>16</w:t>
                                  </w:r>
                                </w:p>
                              </w:tc>
                              <w:tc>
                                <w:tcPr>
                                  <w:tcW w:w="1748" w:type="dxa"/>
                                  <w:tcBorders>
                                    <w:top w:val="single" w:sz="4" w:space="0" w:color="000000"/>
                                    <w:bottom w:val="single" w:sz="4" w:space="0" w:color="000000"/>
                                  </w:tcBorders>
                                </w:tcPr>
                                <w:p w:rsidR="000B7DA6" w14:textId="77777777">
                                  <w:pPr>
                                    <w:pStyle w:val="TableParagraph"/>
                                    <w:spacing w:before="44"/>
                                    <w:ind w:left="666"/>
                                    <w:jc w:val="left"/>
                                    <w:rPr>
                                      <w:rFonts w:ascii="Arial"/>
                                      <w:b/>
                                      <w:sz w:val="16"/>
                                    </w:rPr>
                                  </w:pPr>
                                  <w:r>
                                    <w:rPr>
                                      <w:rFonts w:ascii="Arial"/>
                                      <w:b/>
                                      <w:spacing w:val="-5"/>
                                      <w:sz w:val="16"/>
                                    </w:rPr>
                                    <w:t>16</w:t>
                                  </w:r>
                                </w:p>
                              </w:tc>
                              <w:tc>
                                <w:tcPr>
                                  <w:tcW w:w="1371" w:type="dxa"/>
                                  <w:tcBorders>
                                    <w:top w:val="single" w:sz="4" w:space="0" w:color="000000"/>
                                    <w:bottom w:val="single" w:sz="4" w:space="0" w:color="000000"/>
                                  </w:tcBorders>
                                </w:tcPr>
                                <w:p w:rsidR="000B7DA6" w14:textId="77777777">
                                  <w:pPr>
                                    <w:pStyle w:val="TableParagraph"/>
                                    <w:spacing w:before="44"/>
                                    <w:ind w:right="506"/>
                                    <w:jc w:val="right"/>
                                    <w:rPr>
                                      <w:rFonts w:ascii="Arial"/>
                                      <w:b/>
                                      <w:sz w:val="16"/>
                                    </w:rPr>
                                  </w:pPr>
                                  <w:r>
                                    <w:rPr>
                                      <w:rFonts w:ascii="Arial"/>
                                      <w:b/>
                                      <w:spacing w:val="-5"/>
                                      <w:sz w:val="16"/>
                                    </w:rPr>
                                    <w:t>11</w:t>
                                  </w:r>
                                </w:p>
                              </w:tc>
                              <w:tc>
                                <w:tcPr>
                                  <w:tcW w:w="896" w:type="dxa"/>
                                  <w:tcBorders>
                                    <w:top w:val="single" w:sz="4" w:space="0" w:color="000000"/>
                                    <w:bottom w:val="single" w:sz="4" w:space="0" w:color="000000"/>
                                  </w:tcBorders>
                                </w:tcPr>
                                <w:p w:rsidR="000B7DA6" w14:textId="77777777">
                                  <w:pPr>
                                    <w:pStyle w:val="TableParagraph"/>
                                    <w:spacing w:before="44"/>
                                    <w:ind w:right="207"/>
                                    <w:jc w:val="right"/>
                                    <w:rPr>
                                      <w:rFonts w:ascii="Arial"/>
                                      <w:b/>
                                      <w:sz w:val="16"/>
                                    </w:rPr>
                                  </w:pPr>
                                  <w:r>
                                    <w:rPr>
                                      <w:rFonts w:ascii="Arial"/>
                                      <w:b/>
                                      <w:spacing w:val="-5"/>
                                      <w:sz w:val="16"/>
                                    </w:rPr>
                                    <w:t>11</w:t>
                                  </w:r>
                                </w:p>
                              </w:tc>
                              <w:tc>
                                <w:tcPr>
                                  <w:tcW w:w="587" w:type="dxa"/>
                                  <w:tcBorders>
                                    <w:top w:val="single" w:sz="4" w:space="0" w:color="000000"/>
                                    <w:bottom w:val="single" w:sz="4" w:space="0" w:color="000000"/>
                                  </w:tcBorders>
                                </w:tcPr>
                                <w:p w:rsidR="000B7DA6" w14:textId="77777777">
                                  <w:pPr>
                                    <w:pStyle w:val="TableParagraph"/>
                                    <w:spacing w:before="44"/>
                                    <w:ind w:left="12"/>
                                    <w:rPr>
                                      <w:rFonts w:ascii="Arial"/>
                                      <w:b/>
                                      <w:sz w:val="16"/>
                                    </w:rPr>
                                  </w:pPr>
                                  <w:r>
                                    <w:rPr>
                                      <w:rFonts w:ascii="Arial"/>
                                      <w:b/>
                                      <w:spacing w:val="-5"/>
                                      <w:sz w:val="16"/>
                                    </w:rPr>
                                    <w:t>15</w:t>
                                  </w:r>
                                </w:p>
                              </w:tc>
                            </w:tr>
                            <w:tr w14:paraId="35610F31" w14:textId="77777777">
                              <w:tblPrEx>
                                <w:tblW w:w="0" w:type="auto"/>
                                <w:tblInd w:w="67" w:type="dxa"/>
                                <w:tblLayout w:type="fixed"/>
                                <w:tblLook w:val="01E0"/>
                              </w:tblPrEx>
                              <w:trPr>
                                <w:trHeight w:val="383"/>
                              </w:trPr>
                              <w:tc>
                                <w:tcPr>
                                  <w:tcW w:w="2021" w:type="dxa"/>
                                  <w:tcBorders>
                                    <w:top w:val="single" w:sz="4" w:space="0" w:color="000000"/>
                                    <w:bottom w:val="single" w:sz="4" w:space="0" w:color="000000"/>
                                  </w:tcBorders>
                                </w:tcPr>
                                <w:p w:rsidR="000B7DA6" w14:textId="77777777">
                                  <w:pPr>
                                    <w:pStyle w:val="TableParagraph"/>
                                    <w:tabs>
                                      <w:tab w:val="right" w:pos="1406"/>
                                    </w:tabs>
                                    <w:spacing w:before="17"/>
                                    <w:ind w:left="57"/>
                                    <w:jc w:val="left"/>
                                    <w:rPr>
                                      <w:rFonts w:ascii="Arial"/>
                                      <w:b/>
                                      <w:sz w:val="16"/>
                                    </w:rPr>
                                  </w:pPr>
                                  <w:r>
                                    <w:rPr>
                                      <w:rFonts w:ascii="Arial"/>
                                      <w:b/>
                                      <w:sz w:val="16"/>
                                    </w:rPr>
                                    <w:t>Todas</w:t>
                                  </w:r>
                                  <w:r>
                                    <w:rPr>
                                      <w:rFonts w:ascii="Arial"/>
                                      <w:b/>
                                      <w:spacing w:val="-5"/>
                                      <w:sz w:val="16"/>
                                    </w:rPr>
                                    <w:t xml:space="preserve"> las</w:t>
                                  </w:r>
                                  <w:r>
                                    <w:rPr>
                                      <w:rFonts w:ascii="Arial"/>
                                      <w:b/>
                                      <w:sz w:val="16"/>
                                    </w:rPr>
                                    <w:tab/>
                                  </w:r>
                                  <w:r>
                                    <w:rPr>
                                      <w:rFonts w:ascii="Arial"/>
                                      <w:b/>
                                      <w:spacing w:val="-5"/>
                                      <w:position w:val="-8"/>
                                      <w:sz w:val="16"/>
                                    </w:rPr>
                                    <w:t>42</w:t>
                                  </w:r>
                                </w:p>
                              </w:tc>
                              <w:tc>
                                <w:tcPr>
                                  <w:tcW w:w="1036" w:type="dxa"/>
                                  <w:tcBorders>
                                    <w:top w:val="single" w:sz="4" w:space="0" w:color="000000"/>
                                    <w:bottom w:val="single" w:sz="4" w:space="0" w:color="000000"/>
                                  </w:tcBorders>
                                </w:tcPr>
                                <w:p w:rsidR="000B7DA6" w14:textId="77777777">
                                  <w:pPr>
                                    <w:pStyle w:val="TableParagraph"/>
                                    <w:spacing w:before="106"/>
                                    <w:ind w:left="343"/>
                                    <w:jc w:val="left"/>
                                    <w:rPr>
                                      <w:rFonts w:ascii="Arial"/>
                                      <w:b/>
                                      <w:sz w:val="16"/>
                                    </w:rPr>
                                  </w:pPr>
                                  <w:r>
                                    <w:rPr>
                                      <w:rFonts w:ascii="Arial"/>
                                      <w:b/>
                                      <w:spacing w:val="-5"/>
                                      <w:sz w:val="16"/>
                                    </w:rPr>
                                    <w:t>40</w:t>
                                  </w:r>
                                </w:p>
                              </w:tc>
                              <w:tc>
                                <w:tcPr>
                                  <w:tcW w:w="1014" w:type="dxa"/>
                                  <w:tcBorders>
                                    <w:top w:val="single" w:sz="4" w:space="0" w:color="000000"/>
                                    <w:bottom w:val="single" w:sz="4" w:space="0" w:color="000000"/>
                                  </w:tcBorders>
                                </w:tcPr>
                                <w:p w:rsidR="000B7DA6" w14:textId="77777777">
                                  <w:pPr>
                                    <w:pStyle w:val="TableParagraph"/>
                                    <w:spacing w:before="106"/>
                                    <w:ind w:right="320"/>
                                    <w:jc w:val="right"/>
                                    <w:rPr>
                                      <w:rFonts w:ascii="Arial"/>
                                      <w:b/>
                                      <w:sz w:val="16"/>
                                    </w:rPr>
                                  </w:pPr>
                                  <w:r>
                                    <w:rPr>
                                      <w:rFonts w:ascii="Arial"/>
                                      <w:b/>
                                      <w:spacing w:val="-5"/>
                                      <w:sz w:val="16"/>
                                    </w:rPr>
                                    <w:t>37</w:t>
                                  </w:r>
                                </w:p>
                              </w:tc>
                              <w:tc>
                                <w:tcPr>
                                  <w:tcW w:w="1748" w:type="dxa"/>
                                  <w:tcBorders>
                                    <w:top w:val="single" w:sz="4" w:space="0" w:color="000000"/>
                                    <w:bottom w:val="single" w:sz="4" w:space="0" w:color="000000"/>
                                  </w:tcBorders>
                                </w:tcPr>
                                <w:p w:rsidR="000B7DA6" w14:textId="77777777">
                                  <w:pPr>
                                    <w:pStyle w:val="TableParagraph"/>
                                    <w:spacing w:before="106"/>
                                    <w:ind w:left="666"/>
                                    <w:jc w:val="left"/>
                                    <w:rPr>
                                      <w:rFonts w:ascii="Arial"/>
                                      <w:b/>
                                      <w:sz w:val="16"/>
                                    </w:rPr>
                                  </w:pPr>
                                  <w:r>
                                    <w:rPr>
                                      <w:rFonts w:ascii="Arial"/>
                                      <w:b/>
                                      <w:spacing w:val="-5"/>
                                      <w:sz w:val="16"/>
                                    </w:rPr>
                                    <w:t>36</w:t>
                                  </w:r>
                                </w:p>
                              </w:tc>
                              <w:tc>
                                <w:tcPr>
                                  <w:tcW w:w="1371" w:type="dxa"/>
                                  <w:tcBorders>
                                    <w:top w:val="single" w:sz="4" w:space="0" w:color="000000"/>
                                    <w:bottom w:val="single" w:sz="4" w:space="0" w:color="000000"/>
                                  </w:tcBorders>
                                </w:tcPr>
                                <w:p w:rsidR="000B7DA6" w14:textId="77777777">
                                  <w:pPr>
                                    <w:pStyle w:val="TableParagraph"/>
                                    <w:spacing w:before="106"/>
                                    <w:ind w:right="506"/>
                                    <w:jc w:val="right"/>
                                    <w:rPr>
                                      <w:rFonts w:ascii="Arial"/>
                                      <w:b/>
                                      <w:sz w:val="16"/>
                                    </w:rPr>
                                  </w:pPr>
                                  <w:r>
                                    <w:rPr>
                                      <w:rFonts w:ascii="Arial"/>
                                      <w:b/>
                                      <w:spacing w:val="-5"/>
                                      <w:sz w:val="16"/>
                                    </w:rPr>
                                    <w:t>26</w:t>
                                  </w:r>
                                </w:p>
                              </w:tc>
                              <w:tc>
                                <w:tcPr>
                                  <w:tcW w:w="896" w:type="dxa"/>
                                  <w:tcBorders>
                                    <w:top w:val="single" w:sz="4" w:space="0" w:color="000000"/>
                                    <w:bottom w:val="single" w:sz="4" w:space="0" w:color="000000"/>
                                  </w:tcBorders>
                                </w:tcPr>
                                <w:p w:rsidR="000B7DA6" w14:textId="77777777">
                                  <w:pPr>
                                    <w:pStyle w:val="TableParagraph"/>
                                    <w:spacing w:before="106"/>
                                    <w:ind w:right="207"/>
                                    <w:jc w:val="right"/>
                                    <w:rPr>
                                      <w:rFonts w:ascii="Arial"/>
                                      <w:b/>
                                      <w:sz w:val="16"/>
                                    </w:rPr>
                                  </w:pPr>
                                  <w:r>
                                    <w:rPr>
                                      <w:rFonts w:ascii="Arial"/>
                                      <w:b/>
                                      <w:spacing w:val="-5"/>
                                      <w:sz w:val="16"/>
                                    </w:rPr>
                                    <w:t>25</w:t>
                                  </w:r>
                                </w:p>
                              </w:tc>
                              <w:tc>
                                <w:tcPr>
                                  <w:tcW w:w="587" w:type="dxa"/>
                                  <w:tcBorders>
                                    <w:top w:val="single" w:sz="4" w:space="0" w:color="000000"/>
                                    <w:bottom w:val="single" w:sz="4" w:space="0" w:color="000000"/>
                                  </w:tcBorders>
                                </w:tcPr>
                                <w:p w:rsidR="000B7DA6" w14:textId="77777777">
                                  <w:pPr>
                                    <w:pStyle w:val="TableParagraph"/>
                                    <w:spacing w:before="106"/>
                                    <w:ind w:left="12" w:right="1"/>
                                    <w:rPr>
                                      <w:rFonts w:ascii="Arial"/>
                                      <w:b/>
                                      <w:sz w:val="16"/>
                                    </w:rPr>
                                  </w:pPr>
                                  <w:r>
                                    <w:rPr>
                                      <w:rFonts w:ascii="Arial"/>
                                      <w:b/>
                                      <w:spacing w:val="-5"/>
                                      <w:sz w:val="16"/>
                                    </w:rPr>
                                    <w:t>32</w:t>
                                  </w:r>
                                </w:p>
                              </w:tc>
                            </w:tr>
                          </w:tbl>
                          <w:p w:rsidR="000B7DA6" w14:textId="77777777">
                            <w:pPr>
                              <w:pStyle w:val="BodyText"/>
                            </w:pPr>
                          </w:p>
                        </w:txbxContent>
                      </wps:txbx>
                      <wps:bodyPr wrap="square" lIns="0" tIns="0" rIns="0" bIns="0" rtlCol="0"/>
                    </wps:wsp>
                  </a:graphicData>
                </a:graphic>
              </wp:anchor>
            </w:drawing>
          </mc:Choice>
          <mc:Fallback>
            <w:pict>
              <v:shape id="Cuadro de texto 92" o:spid="_x0000_s1111" type="#_x0000_t202" style="width:439.7pt;height:70.7pt;margin-top:-61.15pt;margin-left:67.2pt;mso-position-horizontal-relative:page;mso-wrap-distance-bottom:0;mso-wrap-distance-left:0;mso-wrap-distance-right:0;mso-wrap-distance-top:0;mso-wrap-style:square;position:absolute;visibility:visible;v-text-anchor:top;z-index:251665408" filled="f" stroked="f">
                <v:textbox inset="0,0,0,0">
                  <w:txbxContent>
                    <w:tbl>
                      <w:tblPr>
                        <w:tblStyle w:val="TableNormal1"/>
                        <w:tblW w:w="0" w:type="auto"/>
                        <w:tblInd w:w="67" w:type="dxa"/>
                        <w:tblLayout w:type="fixed"/>
                        <w:tblLook w:val="01E0"/>
                      </w:tblPr>
                      <w:tblGrid>
                        <w:gridCol w:w="2021"/>
                        <w:gridCol w:w="1036"/>
                        <w:gridCol w:w="1014"/>
                        <w:gridCol w:w="1748"/>
                        <w:gridCol w:w="1371"/>
                        <w:gridCol w:w="896"/>
                        <w:gridCol w:w="587"/>
                      </w:tblGrid>
                      <w:tr w14:paraId="35610F11" w14:textId="77777777">
                        <w:tblPrEx>
                          <w:tblW w:w="0" w:type="auto"/>
                          <w:tblInd w:w="67" w:type="dxa"/>
                          <w:tblLayout w:type="fixed"/>
                          <w:tblLook w:val="01E0"/>
                        </w:tblPrEx>
                        <w:trPr>
                          <w:trHeight w:val="233"/>
                        </w:trPr>
                        <w:tc>
                          <w:tcPr>
                            <w:tcW w:w="2021" w:type="dxa"/>
                            <w:tcBorders>
                              <w:bottom w:val="single" w:sz="4" w:space="0" w:color="000000"/>
                            </w:tcBorders>
                          </w:tcPr>
                          <w:p w:rsidR="000B7DA6" w14:paraId="35610F0F" w14:textId="77777777">
                            <w:pPr>
                              <w:pStyle w:val="TableParagraph"/>
                              <w:spacing w:before="45" w:line="168" w:lineRule="exact"/>
                              <w:ind w:left="57"/>
                              <w:jc w:val="left"/>
                              <w:rPr>
                                <w:rFonts w:ascii="Arial" w:hAnsi="Arial"/>
                                <w:b/>
                                <w:sz w:val="16"/>
                              </w:rPr>
                            </w:pPr>
                            <w:r>
                              <w:rPr>
                                <w:rFonts w:ascii="Arial" w:hAnsi="Arial"/>
                                <w:b/>
                                <w:sz w:val="16"/>
                              </w:rPr>
                              <w:t>Número</w:t>
                            </w:r>
                            <w:r>
                              <w:rPr>
                                <w:rFonts w:ascii="Arial" w:hAnsi="Arial"/>
                                <w:b/>
                                <w:spacing w:val="-3"/>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pacientes</w:t>
                            </w:r>
                          </w:p>
                        </w:tc>
                        <w:tc>
                          <w:tcPr>
                            <w:tcW w:w="6652" w:type="dxa"/>
                            <w:gridSpan w:val="6"/>
                            <w:tcBorders>
                              <w:bottom w:val="single" w:sz="4" w:space="0" w:color="000000"/>
                            </w:tcBorders>
                          </w:tcPr>
                          <w:p w:rsidR="000B7DA6" w14:paraId="35610F10" w14:textId="77777777">
                            <w:pPr>
                              <w:pStyle w:val="TableParagraph"/>
                              <w:jc w:val="left"/>
                              <w:rPr>
                                <w:sz w:val="16"/>
                              </w:rPr>
                            </w:pPr>
                          </w:p>
                        </w:tc>
                      </w:tr>
                      <w:tr w14:paraId="35610F19" w14:textId="77777777">
                        <w:tblPrEx>
                          <w:tblW w:w="0" w:type="auto"/>
                          <w:tblInd w:w="67" w:type="dxa"/>
                          <w:tblLayout w:type="fixed"/>
                          <w:tblLook w:val="01E0"/>
                        </w:tblPrEx>
                        <w:trPr>
                          <w:trHeight w:val="246"/>
                        </w:trPr>
                        <w:tc>
                          <w:tcPr>
                            <w:tcW w:w="2021" w:type="dxa"/>
                            <w:tcBorders>
                              <w:top w:val="single" w:sz="4" w:space="0" w:color="000000"/>
                              <w:bottom w:val="single" w:sz="4" w:space="0" w:color="000000"/>
                            </w:tcBorders>
                          </w:tcPr>
                          <w:p w:rsidR="000B7DA6" w14:paraId="35610F12" w14:textId="77777777">
                            <w:pPr>
                              <w:pStyle w:val="TableParagraph"/>
                              <w:tabs>
                                <w:tab w:val="right" w:pos="1406"/>
                              </w:tabs>
                              <w:spacing w:before="39"/>
                              <w:ind w:left="57"/>
                              <w:jc w:val="left"/>
                              <w:rPr>
                                <w:rFonts w:ascii="Arial"/>
                                <w:b/>
                                <w:sz w:val="16"/>
                              </w:rPr>
                            </w:pPr>
                            <w:r>
                              <w:rPr>
                                <w:rFonts w:ascii="Arial"/>
                                <w:b/>
                                <w:spacing w:val="-2"/>
                                <w:sz w:val="16"/>
                              </w:rPr>
                              <w:t>Placebo</w:t>
                            </w:r>
                            <w:r>
                              <w:rPr>
                                <w:rFonts w:ascii="Arial"/>
                                <w:b/>
                                <w:sz w:val="16"/>
                              </w:rPr>
                              <w:tab/>
                            </w:r>
                            <w:r>
                              <w:rPr>
                                <w:rFonts w:ascii="Arial"/>
                                <w:b/>
                                <w:spacing w:val="-5"/>
                                <w:sz w:val="16"/>
                              </w:rPr>
                              <w:t>20</w:t>
                            </w:r>
                          </w:p>
                        </w:tc>
                        <w:tc>
                          <w:tcPr>
                            <w:tcW w:w="1036" w:type="dxa"/>
                            <w:tcBorders>
                              <w:top w:val="single" w:sz="4" w:space="0" w:color="000000"/>
                              <w:bottom w:val="single" w:sz="4" w:space="0" w:color="000000"/>
                            </w:tcBorders>
                          </w:tcPr>
                          <w:p w:rsidR="000B7DA6" w14:paraId="35610F13" w14:textId="77777777">
                            <w:pPr>
                              <w:pStyle w:val="TableParagraph"/>
                              <w:spacing w:before="37"/>
                              <w:ind w:left="343"/>
                              <w:jc w:val="left"/>
                              <w:rPr>
                                <w:rFonts w:ascii="Arial"/>
                                <w:b/>
                                <w:sz w:val="16"/>
                              </w:rPr>
                            </w:pPr>
                            <w:r>
                              <w:rPr>
                                <w:rFonts w:ascii="Arial"/>
                                <w:b/>
                                <w:spacing w:val="-5"/>
                                <w:sz w:val="16"/>
                              </w:rPr>
                              <w:t>20</w:t>
                            </w:r>
                          </w:p>
                        </w:tc>
                        <w:tc>
                          <w:tcPr>
                            <w:tcW w:w="1014" w:type="dxa"/>
                            <w:tcBorders>
                              <w:top w:val="single" w:sz="4" w:space="0" w:color="000000"/>
                              <w:bottom w:val="single" w:sz="4" w:space="0" w:color="000000"/>
                            </w:tcBorders>
                          </w:tcPr>
                          <w:p w:rsidR="000B7DA6" w14:paraId="35610F14" w14:textId="77777777">
                            <w:pPr>
                              <w:pStyle w:val="TableParagraph"/>
                              <w:spacing w:before="37"/>
                              <w:ind w:right="320"/>
                              <w:jc w:val="right"/>
                              <w:rPr>
                                <w:rFonts w:ascii="Arial"/>
                                <w:b/>
                                <w:sz w:val="16"/>
                              </w:rPr>
                            </w:pPr>
                            <w:r>
                              <w:rPr>
                                <w:rFonts w:ascii="Arial"/>
                                <w:b/>
                                <w:spacing w:val="-5"/>
                                <w:sz w:val="16"/>
                              </w:rPr>
                              <w:t>18</w:t>
                            </w:r>
                          </w:p>
                        </w:tc>
                        <w:tc>
                          <w:tcPr>
                            <w:tcW w:w="1748" w:type="dxa"/>
                            <w:tcBorders>
                              <w:top w:val="single" w:sz="4" w:space="0" w:color="000000"/>
                              <w:bottom w:val="single" w:sz="4" w:space="0" w:color="000000"/>
                            </w:tcBorders>
                          </w:tcPr>
                          <w:p w:rsidR="000B7DA6" w14:paraId="35610F15" w14:textId="77777777">
                            <w:pPr>
                              <w:pStyle w:val="TableParagraph"/>
                              <w:spacing w:before="37"/>
                              <w:ind w:left="666"/>
                              <w:jc w:val="left"/>
                              <w:rPr>
                                <w:rFonts w:ascii="Arial"/>
                                <w:b/>
                                <w:sz w:val="16"/>
                              </w:rPr>
                            </w:pPr>
                            <w:r>
                              <w:rPr>
                                <w:rFonts w:ascii="Arial"/>
                                <w:b/>
                                <w:spacing w:val="-5"/>
                                <w:sz w:val="16"/>
                              </w:rPr>
                              <w:t>17</w:t>
                            </w:r>
                          </w:p>
                        </w:tc>
                        <w:tc>
                          <w:tcPr>
                            <w:tcW w:w="1371" w:type="dxa"/>
                            <w:tcBorders>
                              <w:top w:val="single" w:sz="4" w:space="0" w:color="000000"/>
                              <w:bottom w:val="single" w:sz="4" w:space="0" w:color="000000"/>
                            </w:tcBorders>
                          </w:tcPr>
                          <w:p w:rsidR="000B7DA6" w14:paraId="35610F16" w14:textId="77777777">
                            <w:pPr>
                              <w:pStyle w:val="TableParagraph"/>
                              <w:spacing w:before="37"/>
                              <w:ind w:right="506"/>
                              <w:jc w:val="right"/>
                              <w:rPr>
                                <w:rFonts w:ascii="Arial"/>
                                <w:b/>
                                <w:sz w:val="16"/>
                              </w:rPr>
                            </w:pPr>
                            <w:r>
                              <w:rPr>
                                <w:rFonts w:ascii="Arial"/>
                                <w:b/>
                                <w:spacing w:val="-5"/>
                                <w:sz w:val="16"/>
                              </w:rPr>
                              <w:t>16</w:t>
                            </w:r>
                          </w:p>
                        </w:tc>
                        <w:tc>
                          <w:tcPr>
                            <w:tcW w:w="896" w:type="dxa"/>
                            <w:tcBorders>
                              <w:top w:val="single" w:sz="4" w:space="0" w:color="000000"/>
                              <w:bottom w:val="single" w:sz="4" w:space="0" w:color="000000"/>
                            </w:tcBorders>
                          </w:tcPr>
                          <w:p w:rsidR="000B7DA6" w14:paraId="35610F17" w14:textId="77777777">
                            <w:pPr>
                              <w:pStyle w:val="TableParagraph"/>
                              <w:spacing w:before="37"/>
                              <w:ind w:right="207"/>
                              <w:jc w:val="right"/>
                              <w:rPr>
                                <w:rFonts w:ascii="Arial"/>
                                <w:b/>
                                <w:sz w:val="16"/>
                              </w:rPr>
                            </w:pPr>
                            <w:r>
                              <w:rPr>
                                <w:rFonts w:ascii="Arial"/>
                                <w:b/>
                                <w:spacing w:val="-5"/>
                                <w:sz w:val="16"/>
                              </w:rPr>
                              <w:t>12</w:t>
                            </w:r>
                          </w:p>
                        </w:tc>
                        <w:tc>
                          <w:tcPr>
                            <w:tcW w:w="587" w:type="dxa"/>
                            <w:tcBorders>
                              <w:top w:val="single" w:sz="4" w:space="0" w:color="000000"/>
                              <w:bottom w:val="single" w:sz="4" w:space="0" w:color="000000"/>
                            </w:tcBorders>
                          </w:tcPr>
                          <w:p w:rsidR="000B7DA6" w14:paraId="35610F18" w14:textId="77777777">
                            <w:pPr>
                              <w:pStyle w:val="TableParagraph"/>
                              <w:spacing w:before="37"/>
                              <w:ind w:left="12"/>
                              <w:rPr>
                                <w:rFonts w:ascii="Arial"/>
                                <w:b/>
                                <w:sz w:val="16"/>
                              </w:rPr>
                            </w:pPr>
                            <w:r>
                              <w:rPr>
                                <w:rFonts w:ascii="Arial"/>
                                <w:b/>
                                <w:spacing w:val="-5"/>
                                <w:sz w:val="16"/>
                              </w:rPr>
                              <w:t>11</w:t>
                            </w:r>
                          </w:p>
                        </w:tc>
                      </w:tr>
                      <w:tr w14:paraId="35610F21" w14:textId="77777777">
                        <w:tblPrEx>
                          <w:tblW w:w="0" w:type="auto"/>
                          <w:tblInd w:w="67" w:type="dxa"/>
                          <w:tblLayout w:type="fixed"/>
                          <w:tblLook w:val="01E0"/>
                        </w:tblPrEx>
                        <w:trPr>
                          <w:trHeight w:val="244"/>
                        </w:trPr>
                        <w:tc>
                          <w:tcPr>
                            <w:tcW w:w="2021" w:type="dxa"/>
                            <w:tcBorders>
                              <w:top w:val="single" w:sz="4" w:space="0" w:color="000000"/>
                              <w:bottom w:val="single" w:sz="4" w:space="0" w:color="000000"/>
                            </w:tcBorders>
                          </w:tcPr>
                          <w:p w:rsidR="000B7DA6" w14:paraId="35610F1A" w14:textId="77777777">
                            <w:pPr>
                              <w:pStyle w:val="TableParagraph"/>
                              <w:tabs>
                                <w:tab w:val="left" w:pos="1228"/>
                              </w:tabs>
                              <w:spacing w:before="37"/>
                              <w:ind w:left="57"/>
                              <w:jc w:val="left"/>
                              <w:rPr>
                                <w:rFonts w:ascii="Arial" w:hAnsi="Arial"/>
                                <w:b/>
                                <w:sz w:val="16"/>
                              </w:rPr>
                            </w:pPr>
                            <w:r>
                              <w:rPr>
                                <w:rFonts w:ascii="Arial" w:hAnsi="Arial"/>
                                <w:b/>
                                <w:sz w:val="16"/>
                              </w:rPr>
                              <w:t>40</w:t>
                            </w:r>
                            <w:r>
                              <w:rPr>
                                <w:rFonts w:ascii="Arial" w:hAnsi="Arial"/>
                                <w:b/>
                                <w:spacing w:val="-1"/>
                                <w:sz w:val="16"/>
                              </w:rPr>
                              <w:t xml:space="preserve"> </w:t>
                            </w:r>
                            <w:r>
                              <w:rPr>
                                <w:rFonts w:ascii="Arial" w:hAnsi="Arial"/>
                                <w:b/>
                                <w:spacing w:val="-2"/>
                                <w:sz w:val="16"/>
                              </w:rPr>
                              <w:t>µg/kg/día</w:t>
                            </w:r>
                            <w:r>
                              <w:rPr>
                                <w:rFonts w:ascii="Arial" w:hAnsi="Arial"/>
                                <w:b/>
                                <w:sz w:val="16"/>
                              </w:rPr>
                              <w:tab/>
                            </w:r>
                            <w:r>
                              <w:rPr>
                                <w:rFonts w:ascii="Arial" w:hAnsi="Arial"/>
                                <w:b/>
                                <w:spacing w:val="-5"/>
                                <w:sz w:val="16"/>
                              </w:rPr>
                              <w:t>23</w:t>
                            </w:r>
                          </w:p>
                        </w:tc>
                        <w:tc>
                          <w:tcPr>
                            <w:tcW w:w="1036" w:type="dxa"/>
                            <w:tcBorders>
                              <w:top w:val="single" w:sz="4" w:space="0" w:color="000000"/>
                              <w:bottom w:val="single" w:sz="4" w:space="0" w:color="000000"/>
                            </w:tcBorders>
                          </w:tcPr>
                          <w:p w:rsidR="000B7DA6" w14:paraId="35610F1B" w14:textId="77777777">
                            <w:pPr>
                              <w:pStyle w:val="TableParagraph"/>
                              <w:spacing w:before="34"/>
                              <w:ind w:left="343"/>
                              <w:jc w:val="left"/>
                              <w:rPr>
                                <w:rFonts w:ascii="Arial"/>
                                <w:b/>
                                <w:sz w:val="16"/>
                              </w:rPr>
                            </w:pPr>
                            <w:r>
                              <w:rPr>
                                <w:rFonts w:ascii="Arial"/>
                                <w:b/>
                                <w:spacing w:val="-5"/>
                                <w:sz w:val="16"/>
                              </w:rPr>
                              <w:t>21</w:t>
                            </w:r>
                          </w:p>
                        </w:tc>
                        <w:tc>
                          <w:tcPr>
                            <w:tcW w:w="1014" w:type="dxa"/>
                            <w:tcBorders>
                              <w:top w:val="single" w:sz="4" w:space="0" w:color="000000"/>
                              <w:bottom w:val="single" w:sz="4" w:space="0" w:color="000000"/>
                            </w:tcBorders>
                          </w:tcPr>
                          <w:p w:rsidR="000B7DA6" w14:paraId="35610F1C" w14:textId="77777777">
                            <w:pPr>
                              <w:pStyle w:val="TableParagraph"/>
                              <w:spacing w:before="34"/>
                              <w:ind w:right="320"/>
                              <w:jc w:val="right"/>
                              <w:rPr>
                                <w:rFonts w:ascii="Arial"/>
                                <w:b/>
                                <w:sz w:val="16"/>
                              </w:rPr>
                            </w:pPr>
                            <w:r>
                              <w:rPr>
                                <w:rFonts w:ascii="Arial"/>
                                <w:b/>
                                <w:spacing w:val="-5"/>
                                <w:sz w:val="16"/>
                              </w:rPr>
                              <w:t>21</w:t>
                            </w:r>
                          </w:p>
                        </w:tc>
                        <w:tc>
                          <w:tcPr>
                            <w:tcW w:w="1748" w:type="dxa"/>
                            <w:tcBorders>
                              <w:top w:val="single" w:sz="4" w:space="0" w:color="000000"/>
                              <w:bottom w:val="single" w:sz="4" w:space="0" w:color="000000"/>
                            </w:tcBorders>
                          </w:tcPr>
                          <w:p w:rsidR="000B7DA6" w14:paraId="35610F1D" w14:textId="77777777">
                            <w:pPr>
                              <w:pStyle w:val="TableParagraph"/>
                              <w:spacing w:before="34"/>
                              <w:ind w:left="666"/>
                              <w:jc w:val="left"/>
                              <w:rPr>
                                <w:rFonts w:ascii="Arial"/>
                                <w:b/>
                                <w:sz w:val="16"/>
                              </w:rPr>
                            </w:pPr>
                            <w:r>
                              <w:rPr>
                                <w:rFonts w:ascii="Arial"/>
                                <w:b/>
                                <w:spacing w:val="-5"/>
                                <w:sz w:val="16"/>
                              </w:rPr>
                              <w:t>20</w:t>
                            </w:r>
                          </w:p>
                        </w:tc>
                        <w:tc>
                          <w:tcPr>
                            <w:tcW w:w="1371" w:type="dxa"/>
                            <w:tcBorders>
                              <w:top w:val="single" w:sz="4" w:space="0" w:color="000000"/>
                              <w:bottom w:val="single" w:sz="4" w:space="0" w:color="000000"/>
                            </w:tcBorders>
                          </w:tcPr>
                          <w:p w:rsidR="000B7DA6" w14:paraId="35610F1E" w14:textId="77777777">
                            <w:pPr>
                              <w:pStyle w:val="TableParagraph"/>
                              <w:spacing w:before="34"/>
                              <w:ind w:right="506"/>
                              <w:jc w:val="right"/>
                              <w:rPr>
                                <w:rFonts w:ascii="Arial"/>
                                <w:b/>
                                <w:sz w:val="16"/>
                              </w:rPr>
                            </w:pPr>
                            <w:r>
                              <w:rPr>
                                <w:rFonts w:ascii="Arial"/>
                                <w:b/>
                                <w:spacing w:val="-5"/>
                                <w:sz w:val="16"/>
                              </w:rPr>
                              <w:t>15</w:t>
                            </w:r>
                          </w:p>
                        </w:tc>
                        <w:tc>
                          <w:tcPr>
                            <w:tcW w:w="896" w:type="dxa"/>
                            <w:tcBorders>
                              <w:top w:val="single" w:sz="4" w:space="0" w:color="000000"/>
                              <w:bottom w:val="single" w:sz="4" w:space="0" w:color="000000"/>
                            </w:tcBorders>
                          </w:tcPr>
                          <w:p w:rsidR="000B7DA6" w14:paraId="35610F1F" w14:textId="77777777">
                            <w:pPr>
                              <w:pStyle w:val="TableParagraph"/>
                              <w:spacing w:before="34"/>
                              <w:ind w:right="207"/>
                              <w:jc w:val="right"/>
                              <w:rPr>
                                <w:rFonts w:ascii="Arial"/>
                                <w:b/>
                                <w:sz w:val="16"/>
                              </w:rPr>
                            </w:pPr>
                            <w:r>
                              <w:rPr>
                                <w:rFonts w:ascii="Arial"/>
                                <w:b/>
                                <w:spacing w:val="-5"/>
                                <w:sz w:val="16"/>
                              </w:rPr>
                              <w:t>14</w:t>
                            </w:r>
                          </w:p>
                        </w:tc>
                        <w:tc>
                          <w:tcPr>
                            <w:tcW w:w="587" w:type="dxa"/>
                            <w:tcBorders>
                              <w:top w:val="single" w:sz="4" w:space="0" w:color="000000"/>
                              <w:bottom w:val="single" w:sz="4" w:space="0" w:color="000000"/>
                            </w:tcBorders>
                          </w:tcPr>
                          <w:p w:rsidR="000B7DA6" w14:paraId="35610F20" w14:textId="77777777">
                            <w:pPr>
                              <w:pStyle w:val="TableParagraph"/>
                              <w:spacing w:before="34"/>
                              <w:ind w:left="12"/>
                              <w:rPr>
                                <w:rFonts w:ascii="Arial"/>
                                <w:b/>
                                <w:sz w:val="16"/>
                              </w:rPr>
                            </w:pPr>
                            <w:r>
                              <w:rPr>
                                <w:rFonts w:ascii="Arial"/>
                                <w:b/>
                                <w:spacing w:val="-5"/>
                                <w:sz w:val="16"/>
                              </w:rPr>
                              <w:t>17</w:t>
                            </w:r>
                          </w:p>
                        </w:tc>
                      </w:tr>
                      <w:tr w14:paraId="35610F29" w14:textId="77777777">
                        <w:tblPrEx>
                          <w:tblW w:w="0" w:type="auto"/>
                          <w:tblInd w:w="67" w:type="dxa"/>
                          <w:tblLayout w:type="fixed"/>
                          <w:tblLook w:val="01E0"/>
                        </w:tblPrEx>
                        <w:trPr>
                          <w:trHeight w:val="258"/>
                        </w:trPr>
                        <w:tc>
                          <w:tcPr>
                            <w:tcW w:w="2021" w:type="dxa"/>
                            <w:tcBorders>
                              <w:top w:val="single" w:sz="4" w:space="0" w:color="000000"/>
                              <w:bottom w:val="single" w:sz="4" w:space="0" w:color="000000"/>
                            </w:tcBorders>
                          </w:tcPr>
                          <w:p w:rsidR="000B7DA6" w14:paraId="35610F22" w14:textId="77777777">
                            <w:pPr>
                              <w:pStyle w:val="TableParagraph"/>
                              <w:spacing w:before="46"/>
                              <w:ind w:left="57"/>
                              <w:jc w:val="left"/>
                              <w:rPr>
                                <w:rFonts w:ascii="Arial" w:hAnsi="Arial"/>
                                <w:b/>
                                <w:sz w:val="16"/>
                              </w:rPr>
                            </w:pPr>
                            <w:r>
                              <w:rPr>
                                <w:rFonts w:ascii="Arial" w:hAnsi="Arial"/>
                                <w:b/>
                                <w:sz w:val="16"/>
                              </w:rPr>
                              <w:t>120</w:t>
                            </w:r>
                            <w:r>
                              <w:rPr>
                                <w:rFonts w:ascii="Arial" w:hAnsi="Arial"/>
                                <w:b/>
                                <w:spacing w:val="-2"/>
                                <w:sz w:val="16"/>
                              </w:rPr>
                              <w:t xml:space="preserve"> </w:t>
                            </w:r>
                            <w:r>
                              <w:rPr>
                                <w:rFonts w:ascii="Arial" w:hAnsi="Arial"/>
                                <w:b/>
                                <w:sz w:val="16"/>
                              </w:rPr>
                              <w:t>µg/kg/</w:t>
                            </w:r>
                            <w:r>
                              <w:rPr>
                                <w:rFonts w:ascii="Arial" w:hAnsi="Arial"/>
                                <w:b/>
                                <w:sz w:val="16"/>
                              </w:rPr>
                              <w:t>día</w:t>
                            </w:r>
                            <w:r>
                              <w:rPr>
                                <w:rFonts w:ascii="Arial" w:hAnsi="Arial"/>
                                <w:b/>
                                <w:spacing w:val="32"/>
                                <w:sz w:val="16"/>
                              </w:rPr>
                              <w:t xml:space="preserve">  </w:t>
                            </w:r>
                            <w:r>
                              <w:rPr>
                                <w:rFonts w:ascii="Arial" w:hAnsi="Arial"/>
                                <w:b/>
                                <w:spacing w:val="-5"/>
                                <w:sz w:val="16"/>
                              </w:rPr>
                              <w:t>19</w:t>
                            </w:r>
                          </w:p>
                        </w:tc>
                        <w:tc>
                          <w:tcPr>
                            <w:tcW w:w="1036" w:type="dxa"/>
                            <w:tcBorders>
                              <w:top w:val="single" w:sz="4" w:space="0" w:color="000000"/>
                              <w:bottom w:val="single" w:sz="4" w:space="0" w:color="000000"/>
                            </w:tcBorders>
                          </w:tcPr>
                          <w:p w:rsidR="000B7DA6" w14:paraId="35610F23" w14:textId="77777777">
                            <w:pPr>
                              <w:pStyle w:val="TableParagraph"/>
                              <w:spacing w:before="44"/>
                              <w:ind w:left="343"/>
                              <w:jc w:val="left"/>
                              <w:rPr>
                                <w:rFonts w:ascii="Arial"/>
                                <w:b/>
                                <w:sz w:val="16"/>
                              </w:rPr>
                            </w:pPr>
                            <w:r>
                              <w:rPr>
                                <w:rFonts w:ascii="Arial"/>
                                <w:b/>
                                <w:spacing w:val="-5"/>
                                <w:sz w:val="16"/>
                              </w:rPr>
                              <w:t>19</w:t>
                            </w:r>
                          </w:p>
                        </w:tc>
                        <w:tc>
                          <w:tcPr>
                            <w:tcW w:w="1014" w:type="dxa"/>
                            <w:tcBorders>
                              <w:top w:val="single" w:sz="4" w:space="0" w:color="000000"/>
                              <w:bottom w:val="single" w:sz="4" w:space="0" w:color="000000"/>
                            </w:tcBorders>
                          </w:tcPr>
                          <w:p w:rsidR="000B7DA6" w14:paraId="35610F24" w14:textId="77777777">
                            <w:pPr>
                              <w:pStyle w:val="TableParagraph"/>
                              <w:spacing w:before="44"/>
                              <w:ind w:right="320"/>
                              <w:jc w:val="right"/>
                              <w:rPr>
                                <w:rFonts w:ascii="Arial"/>
                                <w:b/>
                                <w:sz w:val="16"/>
                              </w:rPr>
                            </w:pPr>
                            <w:r>
                              <w:rPr>
                                <w:rFonts w:ascii="Arial"/>
                                <w:b/>
                                <w:spacing w:val="-5"/>
                                <w:sz w:val="16"/>
                              </w:rPr>
                              <w:t>16</w:t>
                            </w:r>
                          </w:p>
                        </w:tc>
                        <w:tc>
                          <w:tcPr>
                            <w:tcW w:w="1748" w:type="dxa"/>
                            <w:tcBorders>
                              <w:top w:val="single" w:sz="4" w:space="0" w:color="000000"/>
                              <w:bottom w:val="single" w:sz="4" w:space="0" w:color="000000"/>
                            </w:tcBorders>
                          </w:tcPr>
                          <w:p w:rsidR="000B7DA6" w14:paraId="35610F25" w14:textId="77777777">
                            <w:pPr>
                              <w:pStyle w:val="TableParagraph"/>
                              <w:spacing w:before="44"/>
                              <w:ind w:left="666"/>
                              <w:jc w:val="left"/>
                              <w:rPr>
                                <w:rFonts w:ascii="Arial"/>
                                <w:b/>
                                <w:sz w:val="16"/>
                              </w:rPr>
                            </w:pPr>
                            <w:r>
                              <w:rPr>
                                <w:rFonts w:ascii="Arial"/>
                                <w:b/>
                                <w:spacing w:val="-5"/>
                                <w:sz w:val="16"/>
                              </w:rPr>
                              <w:t>16</w:t>
                            </w:r>
                          </w:p>
                        </w:tc>
                        <w:tc>
                          <w:tcPr>
                            <w:tcW w:w="1371" w:type="dxa"/>
                            <w:tcBorders>
                              <w:top w:val="single" w:sz="4" w:space="0" w:color="000000"/>
                              <w:bottom w:val="single" w:sz="4" w:space="0" w:color="000000"/>
                            </w:tcBorders>
                          </w:tcPr>
                          <w:p w:rsidR="000B7DA6" w14:paraId="35610F26" w14:textId="77777777">
                            <w:pPr>
                              <w:pStyle w:val="TableParagraph"/>
                              <w:spacing w:before="44"/>
                              <w:ind w:right="506"/>
                              <w:jc w:val="right"/>
                              <w:rPr>
                                <w:rFonts w:ascii="Arial"/>
                                <w:b/>
                                <w:sz w:val="16"/>
                              </w:rPr>
                            </w:pPr>
                            <w:r>
                              <w:rPr>
                                <w:rFonts w:ascii="Arial"/>
                                <w:b/>
                                <w:spacing w:val="-5"/>
                                <w:sz w:val="16"/>
                              </w:rPr>
                              <w:t>11</w:t>
                            </w:r>
                          </w:p>
                        </w:tc>
                        <w:tc>
                          <w:tcPr>
                            <w:tcW w:w="896" w:type="dxa"/>
                            <w:tcBorders>
                              <w:top w:val="single" w:sz="4" w:space="0" w:color="000000"/>
                              <w:bottom w:val="single" w:sz="4" w:space="0" w:color="000000"/>
                            </w:tcBorders>
                          </w:tcPr>
                          <w:p w:rsidR="000B7DA6" w14:paraId="35610F27" w14:textId="77777777">
                            <w:pPr>
                              <w:pStyle w:val="TableParagraph"/>
                              <w:spacing w:before="44"/>
                              <w:ind w:right="207"/>
                              <w:jc w:val="right"/>
                              <w:rPr>
                                <w:rFonts w:ascii="Arial"/>
                                <w:b/>
                                <w:sz w:val="16"/>
                              </w:rPr>
                            </w:pPr>
                            <w:r>
                              <w:rPr>
                                <w:rFonts w:ascii="Arial"/>
                                <w:b/>
                                <w:spacing w:val="-5"/>
                                <w:sz w:val="16"/>
                              </w:rPr>
                              <w:t>11</w:t>
                            </w:r>
                          </w:p>
                        </w:tc>
                        <w:tc>
                          <w:tcPr>
                            <w:tcW w:w="587" w:type="dxa"/>
                            <w:tcBorders>
                              <w:top w:val="single" w:sz="4" w:space="0" w:color="000000"/>
                              <w:bottom w:val="single" w:sz="4" w:space="0" w:color="000000"/>
                            </w:tcBorders>
                          </w:tcPr>
                          <w:p w:rsidR="000B7DA6" w14:paraId="35610F28" w14:textId="77777777">
                            <w:pPr>
                              <w:pStyle w:val="TableParagraph"/>
                              <w:spacing w:before="44"/>
                              <w:ind w:left="12"/>
                              <w:rPr>
                                <w:rFonts w:ascii="Arial"/>
                                <w:b/>
                                <w:sz w:val="16"/>
                              </w:rPr>
                            </w:pPr>
                            <w:r>
                              <w:rPr>
                                <w:rFonts w:ascii="Arial"/>
                                <w:b/>
                                <w:spacing w:val="-5"/>
                                <w:sz w:val="16"/>
                              </w:rPr>
                              <w:t>15</w:t>
                            </w:r>
                          </w:p>
                        </w:tc>
                      </w:tr>
                      <w:tr w14:paraId="35610F31" w14:textId="77777777">
                        <w:tblPrEx>
                          <w:tblW w:w="0" w:type="auto"/>
                          <w:tblInd w:w="67" w:type="dxa"/>
                          <w:tblLayout w:type="fixed"/>
                          <w:tblLook w:val="01E0"/>
                        </w:tblPrEx>
                        <w:trPr>
                          <w:trHeight w:val="383"/>
                        </w:trPr>
                        <w:tc>
                          <w:tcPr>
                            <w:tcW w:w="2021" w:type="dxa"/>
                            <w:tcBorders>
                              <w:top w:val="single" w:sz="4" w:space="0" w:color="000000"/>
                              <w:bottom w:val="single" w:sz="4" w:space="0" w:color="000000"/>
                            </w:tcBorders>
                          </w:tcPr>
                          <w:p w:rsidR="000B7DA6" w14:paraId="35610F2A" w14:textId="77777777">
                            <w:pPr>
                              <w:pStyle w:val="TableParagraph"/>
                              <w:tabs>
                                <w:tab w:val="right" w:pos="1406"/>
                              </w:tabs>
                              <w:spacing w:before="17"/>
                              <w:ind w:left="57"/>
                              <w:jc w:val="left"/>
                              <w:rPr>
                                <w:rFonts w:ascii="Arial"/>
                                <w:b/>
                                <w:sz w:val="16"/>
                              </w:rPr>
                            </w:pPr>
                            <w:r>
                              <w:rPr>
                                <w:rFonts w:ascii="Arial"/>
                                <w:b/>
                                <w:sz w:val="16"/>
                              </w:rPr>
                              <w:t>Todas</w:t>
                            </w:r>
                            <w:r>
                              <w:rPr>
                                <w:rFonts w:ascii="Arial"/>
                                <w:b/>
                                <w:spacing w:val="-5"/>
                                <w:sz w:val="16"/>
                              </w:rPr>
                              <w:t xml:space="preserve"> las</w:t>
                            </w:r>
                            <w:r>
                              <w:rPr>
                                <w:rFonts w:ascii="Arial"/>
                                <w:b/>
                                <w:sz w:val="16"/>
                              </w:rPr>
                              <w:tab/>
                            </w:r>
                            <w:r>
                              <w:rPr>
                                <w:rFonts w:ascii="Arial"/>
                                <w:b/>
                                <w:spacing w:val="-5"/>
                                <w:position w:val="-8"/>
                                <w:sz w:val="16"/>
                              </w:rPr>
                              <w:t>42</w:t>
                            </w:r>
                          </w:p>
                        </w:tc>
                        <w:tc>
                          <w:tcPr>
                            <w:tcW w:w="1036" w:type="dxa"/>
                            <w:tcBorders>
                              <w:top w:val="single" w:sz="4" w:space="0" w:color="000000"/>
                              <w:bottom w:val="single" w:sz="4" w:space="0" w:color="000000"/>
                            </w:tcBorders>
                          </w:tcPr>
                          <w:p w:rsidR="000B7DA6" w14:paraId="35610F2B" w14:textId="77777777">
                            <w:pPr>
                              <w:pStyle w:val="TableParagraph"/>
                              <w:spacing w:before="106"/>
                              <w:ind w:left="343"/>
                              <w:jc w:val="left"/>
                              <w:rPr>
                                <w:rFonts w:ascii="Arial"/>
                                <w:b/>
                                <w:sz w:val="16"/>
                              </w:rPr>
                            </w:pPr>
                            <w:r>
                              <w:rPr>
                                <w:rFonts w:ascii="Arial"/>
                                <w:b/>
                                <w:spacing w:val="-5"/>
                                <w:sz w:val="16"/>
                              </w:rPr>
                              <w:t>40</w:t>
                            </w:r>
                          </w:p>
                        </w:tc>
                        <w:tc>
                          <w:tcPr>
                            <w:tcW w:w="1014" w:type="dxa"/>
                            <w:tcBorders>
                              <w:top w:val="single" w:sz="4" w:space="0" w:color="000000"/>
                              <w:bottom w:val="single" w:sz="4" w:space="0" w:color="000000"/>
                            </w:tcBorders>
                          </w:tcPr>
                          <w:p w:rsidR="000B7DA6" w14:paraId="35610F2C" w14:textId="77777777">
                            <w:pPr>
                              <w:pStyle w:val="TableParagraph"/>
                              <w:spacing w:before="106"/>
                              <w:ind w:right="320"/>
                              <w:jc w:val="right"/>
                              <w:rPr>
                                <w:rFonts w:ascii="Arial"/>
                                <w:b/>
                                <w:sz w:val="16"/>
                              </w:rPr>
                            </w:pPr>
                            <w:r>
                              <w:rPr>
                                <w:rFonts w:ascii="Arial"/>
                                <w:b/>
                                <w:spacing w:val="-5"/>
                                <w:sz w:val="16"/>
                              </w:rPr>
                              <w:t>37</w:t>
                            </w:r>
                          </w:p>
                        </w:tc>
                        <w:tc>
                          <w:tcPr>
                            <w:tcW w:w="1748" w:type="dxa"/>
                            <w:tcBorders>
                              <w:top w:val="single" w:sz="4" w:space="0" w:color="000000"/>
                              <w:bottom w:val="single" w:sz="4" w:space="0" w:color="000000"/>
                            </w:tcBorders>
                          </w:tcPr>
                          <w:p w:rsidR="000B7DA6" w14:paraId="35610F2D" w14:textId="77777777">
                            <w:pPr>
                              <w:pStyle w:val="TableParagraph"/>
                              <w:spacing w:before="106"/>
                              <w:ind w:left="666"/>
                              <w:jc w:val="left"/>
                              <w:rPr>
                                <w:rFonts w:ascii="Arial"/>
                                <w:b/>
                                <w:sz w:val="16"/>
                              </w:rPr>
                            </w:pPr>
                            <w:r>
                              <w:rPr>
                                <w:rFonts w:ascii="Arial"/>
                                <w:b/>
                                <w:spacing w:val="-5"/>
                                <w:sz w:val="16"/>
                              </w:rPr>
                              <w:t>36</w:t>
                            </w:r>
                          </w:p>
                        </w:tc>
                        <w:tc>
                          <w:tcPr>
                            <w:tcW w:w="1371" w:type="dxa"/>
                            <w:tcBorders>
                              <w:top w:val="single" w:sz="4" w:space="0" w:color="000000"/>
                              <w:bottom w:val="single" w:sz="4" w:space="0" w:color="000000"/>
                            </w:tcBorders>
                          </w:tcPr>
                          <w:p w:rsidR="000B7DA6" w14:paraId="35610F2E" w14:textId="77777777">
                            <w:pPr>
                              <w:pStyle w:val="TableParagraph"/>
                              <w:spacing w:before="106"/>
                              <w:ind w:right="506"/>
                              <w:jc w:val="right"/>
                              <w:rPr>
                                <w:rFonts w:ascii="Arial"/>
                                <w:b/>
                                <w:sz w:val="16"/>
                              </w:rPr>
                            </w:pPr>
                            <w:r>
                              <w:rPr>
                                <w:rFonts w:ascii="Arial"/>
                                <w:b/>
                                <w:spacing w:val="-5"/>
                                <w:sz w:val="16"/>
                              </w:rPr>
                              <w:t>26</w:t>
                            </w:r>
                          </w:p>
                        </w:tc>
                        <w:tc>
                          <w:tcPr>
                            <w:tcW w:w="896" w:type="dxa"/>
                            <w:tcBorders>
                              <w:top w:val="single" w:sz="4" w:space="0" w:color="000000"/>
                              <w:bottom w:val="single" w:sz="4" w:space="0" w:color="000000"/>
                            </w:tcBorders>
                          </w:tcPr>
                          <w:p w:rsidR="000B7DA6" w14:paraId="35610F2F" w14:textId="77777777">
                            <w:pPr>
                              <w:pStyle w:val="TableParagraph"/>
                              <w:spacing w:before="106"/>
                              <w:ind w:right="207"/>
                              <w:jc w:val="right"/>
                              <w:rPr>
                                <w:rFonts w:ascii="Arial"/>
                                <w:b/>
                                <w:sz w:val="16"/>
                              </w:rPr>
                            </w:pPr>
                            <w:r>
                              <w:rPr>
                                <w:rFonts w:ascii="Arial"/>
                                <w:b/>
                                <w:spacing w:val="-5"/>
                                <w:sz w:val="16"/>
                              </w:rPr>
                              <w:t>25</w:t>
                            </w:r>
                          </w:p>
                        </w:tc>
                        <w:tc>
                          <w:tcPr>
                            <w:tcW w:w="587" w:type="dxa"/>
                            <w:tcBorders>
                              <w:top w:val="single" w:sz="4" w:space="0" w:color="000000"/>
                              <w:bottom w:val="single" w:sz="4" w:space="0" w:color="000000"/>
                            </w:tcBorders>
                          </w:tcPr>
                          <w:p w:rsidR="000B7DA6" w14:paraId="35610F30" w14:textId="77777777">
                            <w:pPr>
                              <w:pStyle w:val="TableParagraph"/>
                              <w:spacing w:before="106"/>
                              <w:ind w:left="12" w:right="1"/>
                              <w:rPr>
                                <w:rFonts w:ascii="Arial"/>
                                <w:b/>
                                <w:sz w:val="16"/>
                              </w:rPr>
                            </w:pPr>
                            <w:r>
                              <w:rPr>
                                <w:rFonts w:ascii="Arial"/>
                                <w:b/>
                                <w:spacing w:val="-5"/>
                                <w:sz w:val="16"/>
                              </w:rPr>
                              <w:t>32</w:t>
                            </w:r>
                          </w:p>
                        </w:tc>
                      </w:tr>
                    </w:tbl>
                    <w:p w:rsidR="000B7DA6" w14:paraId="35610F32" w14:textId="77777777">
                      <w:pPr>
                        <w:pStyle w:val="BodyText"/>
                      </w:pPr>
                    </w:p>
                  </w:txbxContent>
                </v:textbox>
              </v:shape>
            </w:pict>
          </mc:Fallback>
        </mc:AlternateContent>
      </w:r>
      <w:r>
        <w:rPr>
          <w:rFonts w:ascii="Arial"/>
          <w:b/>
          <w:spacing w:val="-2"/>
          <w:sz w:val="16"/>
        </w:rPr>
        <w:t>dosis</w:t>
      </w:r>
    </w:p>
    <w:p w:rsidR="00AA4AAB" w14:paraId="483FEEC3" w14:textId="77777777">
      <w:pPr>
        <w:rPr>
          <w:rFonts w:ascii="Arial"/>
          <w:sz w:val="16"/>
        </w:rPr>
      </w:pPr>
    </w:p>
    <w:p w:rsidR="003D6EFB" w14:paraId="39A3EE9F" w14:textId="7A9CBCB1">
      <w:pPr>
        <w:rPr>
          <w:rFonts w:ascii="Arial"/>
          <w:sz w:val="16"/>
        </w:rPr>
      </w:pPr>
    </w:p>
    <w:p w:rsidR="003D6EFB" w14:paraId="35610915" w14:textId="77777777">
      <w:pPr>
        <w:rPr>
          <w:rFonts w:ascii="Arial"/>
          <w:sz w:val="16"/>
        </w:rPr>
        <w:sectPr>
          <w:type w:val="continuous"/>
          <w:pgSz w:w="11910" w:h="16850"/>
          <w:pgMar w:top="1940" w:right="1080" w:bottom="920" w:left="1200" w:header="0" w:footer="735" w:gutter="0"/>
          <w:cols w:space="720"/>
        </w:sectPr>
      </w:pPr>
    </w:p>
    <w:p w:rsidR="0034646C" w:rsidP="0034646C" w14:paraId="14850743" w14:textId="77777777">
      <w:pPr>
        <w:pStyle w:val="Heading2"/>
        <w:spacing w:before="70"/>
        <w:ind w:left="1211" w:right="1309" w:hanging="994"/>
      </w:pPr>
      <w:r>
        <w:t>Figura</w:t>
      </w:r>
      <w:r>
        <w:rPr>
          <w:spacing w:val="-2"/>
        </w:rPr>
        <w:t xml:space="preserve"> </w:t>
      </w:r>
      <w:r>
        <w:t>2.</w:t>
      </w:r>
      <w:r>
        <w:rPr>
          <w:spacing w:val="40"/>
        </w:rPr>
        <w:t xml:space="preserve"> </w:t>
      </w:r>
      <w:r>
        <w:t>Variación</w:t>
      </w:r>
      <w:r>
        <w:rPr>
          <w:spacing w:val="-5"/>
        </w:rPr>
        <w:t xml:space="preserve"> </w:t>
      </w:r>
      <w:r>
        <w:t>media</w:t>
      </w:r>
      <w:r>
        <w:rPr>
          <w:spacing w:val="-2"/>
        </w:rPr>
        <w:t xml:space="preserve"> </w:t>
      </w:r>
      <w:r>
        <w:t>(±</w:t>
      </w:r>
      <w:r>
        <w:rPr>
          <w:spacing w:val="-1"/>
        </w:rPr>
        <w:t xml:space="preserve"> </w:t>
      </w:r>
      <w:r>
        <w:t>EE)</w:t>
      </w:r>
      <w:r>
        <w:rPr>
          <w:spacing w:val="-4"/>
        </w:rPr>
        <w:t xml:space="preserve"> </w:t>
      </w:r>
      <w:r>
        <w:t>con</w:t>
      </w:r>
      <w:r>
        <w:rPr>
          <w:spacing w:val="-3"/>
        </w:rPr>
        <w:t xml:space="preserve"> </w:t>
      </w:r>
      <w:r>
        <w:t>respecto</w:t>
      </w:r>
      <w:r>
        <w:rPr>
          <w:spacing w:val="-5"/>
        </w:rPr>
        <w:t xml:space="preserve"> </w:t>
      </w:r>
      <w:r>
        <w:t>al</w:t>
      </w:r>
      <w:r>
        <w:rPr>
          <w:spacing w:val="-4"/>
        </w:rPr>
        <w:t xml:space="preserve"> </w:t>
      </w:r>
      <w:r>
        <w:t>momento</w:t>
      </w:r>
      <w:r>
        <w:rPr>
          <w:spacing w:val="-2"/>
        </w:rPr>
        <w:t xml:space="preserve"> </w:t>
      </w:r>
      <w:r>
        <w:t>basal</w:t>
      </w:r>
      <w:r>
        <w:rPr>
          <w:spacing w:val="-1"/>
        </w:rPr>
        <w:t xml:space="preserve"> </w:t>
      </w:r>
      <w:r>
        <w:t>de</w:t>
      </w:r>
      <w:r>
        <w:rPr>
          <w:spacing w:val="-2"/>
        </w:rPr>
        <w:t xml:space="preserve"> </w:t>
      </w:r>
      <w:r>
        <w:t>la</w:t>
      </w:r>
      <w:r>
        <w:rPr>
          <w:spacing w:val="-2"/>
        </w:rPr>
        <w:t xml:space="preserve"> </w:t>
      </w:r>
      <w:r>
        <w:t>puntuación</w:t>
      </w:r>
      <w:r>
        <w:rPr>
          <w:spacing w:val="-3"/>
        </w:rPr>
        <w:t xml:space="preserve"> </w:t>
      </w:r>
      <w:r>
        <w:t>de intensidad del prurito (rascado) a lo largo del tiempo</w:t>
      </w:r>
    </w:p>
    <w:p w:rsidR="0034646C" w:rsidP="0034646C" w14:paraId="64E59111" w14:textId="771299F1">
      <w:pPr>
        <w:pStyle w:val="BodyText"/>
        <w:spacing w:before="174"/>
        <w:rPr>
          <w:rFonts w:ascii="Arial"/>
          <w:b/>
          <w:sz w:val="16"/>
        </w:rPr>
      </w:pPr>
      <w:r>
        <w:rPr>
          <w:noProof/>
          <w:lang w:eastAsia="es-ES"/>
        </w:rPr>
        <w:drawing>
          <wp:inline distT="0" distB="0" distL="0" distR="0">
            <wp:extent cx="6115050" cy="2568575"/>
            <wp:effectExtent l="0" t="0" r="0" b="3175"/>
            <wp:docPr id="563" name="Imagen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60085" name=""/>
                    <pic:cNvPicPr/>
                  </pic:nvPicPr>
                  <pic:blipFill>
                    <a:blip xmlns:r="http://schemas.openxmlformats.org/officeDocument/2006/relationships" r:embed="rId17"/>
                    <a:stretch>
                      <a:fillRect/>
                    </a:stretch>
                  </pic:blipFill>
                  <pic:spPr>
                    <a:xfrm>
                      <a:off x="0" y="0"/>
                      <a:ext cx="6115050" cy="2568575"/>
                    </a:xfrm>
                    <a:prstGeom prst="rect">
                      <a:avLst/>
                    </a:prstGeom>
                  </pic:spPr>
                </pic:pic>
              </a:graphicData>
            </a:graphic>
          </wp:inline>
        </w:drawing>
      </w:r>
    </w:p>
    <w:p w:rsidR="0034646C" w:rsidP="0034646C" w14:paraId="6B171F40" w14:textId="77777777">
      <w:pPr>
        <w:ind w:left="232"/>
        <w:rPr>
          <w:rFonts w:ascii="Arial" w:hAnsi="Arial"/>
          <w:b/>
          <w:sz w:val="16"/>
        </w:rPr>
      </w:pPr>
      <w:r>
        <w:rPr>
          <w:noProof/>
          <w:lang w:eastAsia="es-ES"/>
        </w:rPr>
        <mc:AlternateContent>
          <mc:Choice Requires="wps">
            <w:drawing>
              <wp:anchor distT="0" distB="0" distL="0" distR="0" simplePos="0" relativeHeight="251953152" behindDoc="0" locked="0" layoutInCell="1" allowOverlap="1">
                <wp:simplePos x="0" y="0"/>
                <wp:positionH relativeFrom="page">
                  <wp:posOffset>853439</wp:posOffset>
                </wp:positionH>
                <wp:positionV relativeFrom="paragraph">
                  <wp:posOffset>133548</wp:posOffset>
                </wp:positionV>
                <wp:extent cx="5698490" cy="738505"/>
                <wp:effectExtent l="0" t="0" r="0" b="0"/>
                <wp:wrapNone/>
                <wp:docPr id="375" name="Cuadro de texto 375"/>
                <wp:cNvGraphicFramePr/>
                <a:graphic xmlns:a="http://schemas.openxmlformats.org/drawingml/2006/main">
                  <a:graphicData uri="http://schemas.microsoft.com/office/word/2010/wordprocessingShape">
                    <wps:wsp xmlns:wps="http://schemas.microsoft.com/office/word/2010/wordprocessingShape">
                      <wps:cNvSpPr txBox="1"/>
                      <wps:spPr>
                        <a:xfrm>
                          <a:off x="0" y="0"/>
                          <a:ext cx="5698490" cy="738505"/>
                        </a:xfrm>
                        <a:prstGeom prst="rect">
                          <a:avLst/>
                        </a:prstGeom>
                      </wps:spPr>
                      <wps:txbx>
                        <w:txbxContent>
                          <w:tbl>
                            <w:tblPr>
                              <w:tblStyle w:val="TableNormal1"/>
                              <w:tblW w:w="0" w:type="auto"/>
                              <w:tblInd w:w="67" w:type="dxa"/>
                              <w:tblLayout w:type="fixed"/>
                              <w:tblLook w:val="01E0"/>
                            </w:tblPr>
                            <w:tblGrid>
                              <w:gridCol w:w="1445"/>
                              <w:gridCol w:w="298"/>
                              <w:gridCol w:w="298"/>
                              <w:gridCol w:w="297"/>
                              <w:gridCol w:w="297"/>
                              <w:gridCol w:w="298"/>
                              <w:gridCol w:w="298"/>
                              <w:gridCol w:w="297"/>
                              <w:gridCol w:w="297"/>
                              <w:gridCol w:w="297"/>
                              <w:gridCol w:w="296"/>
                              <w:gridCol w:w="297"/>
                              <w:gridCol w:w="297"/>
                              <w:gridCol w:w="296"/>
                              <w:gridCol w:w="297"/>
                              <w:gridCol w:w="297"/>
                              <w:gridCol w:w="296"/>
                              <w:gridCol w:w="297"/>
                              <w:gridCol w:w="297"/>
                              <w:gridCol w:w="296"/>
                              <w:gridCol w:w="297"/>
                              <w:gridCol w:w="297"/>
                              <w:gridCol w:w="296"/>
                              <w:gridCol w:w="297"/>
                              <w:gridCol w:w="593"/>
                            </w:tblGrid>
                            <w:tr w14:paraId="01263DB5" w14:textId="77777777">
                              <w:tblPrEx>
                                <w:tblW w:w="0" w:type="auto"/>
                                <w:tblInd w:w="67" w:type="dxa"/>
                                <w:tblLayout w:type="fixed"/>
                                <w:tblLook w:val="01E0"/>
                              </w:tblPrEx>
                              <w:trPr>
                                <w:trHeight w:val="244"/>
                              </w:trPr>
                              <w:tc>
                                <w:tcPr>
                                  <w:tcW w:w="1445" w:type="dxa"/>
                                  <w:tcBorders>
                                    <w:top w:val="single" w:sz="4" w:space="0" w:color="000000"/>
                                    <w:bottom w:val="single" w:sz="4" w:space="0" w:color="000000"/>
                                  </w:tcBorders>
                                </w:tcPr>
                                <w:p w:rsidR="0034646C" w14:textId="77777777">
                                  <w:pPr>
                                    <w:pStyle w:val="TableParagraph"/>
                                    <w:tabs>
                                      <w:tab w:val="right" w:pos="1355"/>
                                    </w:tabs>
                                    <w:spacing w:before="39"/>
                                    <w:ind w:right="29"/>
                                    <w:rPr>
                                      <w:rFonts w:ascii="Arial"/>
                                      <w:b/>
                                      <w:sz w:val="16"/>
                                    </w:rPr>
                                  </w:pPr>
                                  <w:r>
                                    <w:rPr>
                                      <w:rFonts w:ascii="Arial"/>
                                      <w:b/>
                                      <w:spacing w:val="-2"/>
                                      <w:sz w:val="16"/>
                                    </w:rPr>
                                    <w:t>Placebo</w:t>
                                  </w:r>
                                  <w:r>
                                    <w:rPr>
                                      <w:rFonts w:ascii="Arial"/>
                                      <w:b/>
                                      <w:sz w:val="16"/>
                                    </w:rPr>
                                    <w:tab/>
                                  </w:r>
                                  <w:r>
                                    <w:rPr>
                                      <w:rFonts w:ascii="Arial"/>
                                      <w:b/>
                                      <w:spacing w:val="-5"/>
                                      <w:sz w:val="16"/>
                                    </w:rPr>
                                    <w:t>20</w:t>
                                  </w:r>
                                </w:p>
                              </w:tc>
                              <w:tc>
                                <w:tcPr>
                                  <w:tcW w:w="298" w:type="dxa"/>
                                  <w:tcBorders>
                                    <w:top w:val="single" w:sz="4" w:space="0" w:color="000000"/>
                                    <w:bottom w:val="single" w:sz="4" w:space="0" w:color="000000"/>
                                  </w:tcBorders>
                                </w:tcPr>
                                <w:p w:rsidR="0034646C" w14:textId="77777777">
                                  <w:pPr>
                                    <w:pStyle w:val="TableParagraph"/>
                                    <w:spacing w:before="37"/>
                                    <w:ind w:left="3" w:right="3"/>
                                    <w:rPr>
                                      <w:rFonts w:ascii="Arial"/>
                                      <w:b/>
                                      <w:sz w:val="16"/>
                                    </w:rPr>
                                  </w:pPr>
                                  <w:r>
                                    <w:rPr>
                                      <w:rFonts w:ascii="Arial"/>
                                      <w:b/>
                                      <w:spacing w:val="-5"/>
                                      <w:sz w:val="16"/>
                                    </w:rPr>
                                    <w:t>20</w:t>
                                  </w:r>
                                </w:p>
                              </w:tc>
                              <w:tc>
                                <w:tcPr>
                                  <w:tcW w:w="298" w:type="dxa"/>
                                  <w:tcBorders>
                                    <w:top w:val="single" w:sz="4" w:space="0" w:color="000000"/>
                                    <w:bottom w:val="single" w:sz="4" w:space="0" w:color="000000"/>
                                  </w:tcBorders>
                                </w:tcPr>
                                <w:p w:rsidR="0034646C" w14:textId="77777777">
                                  <w:pPr>
                                    <w:pStyle w:val="TableParagraph"/>
                                    <w:spacing w:before="37"/>
                                    <w:ind w:left="2" w:right="3"/>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textId="77777777">
                                  <w:pPr>
                                    <w:pStyle w:val="TableParagraph"/>
                                    <w:spacing w:before="37"/>
                                    <w:ind w:left="26"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textId="77777777">
                                  <w:pPr>
                                    <w:pStyle w:val="TableParagraph"/>
                                    <w:spacing w:before="37"/>
                                    <w:ind w:left="24" w:right="27"/>
                                    <w:rPr>
                                      <w:rFonts w:ascii="Arial"/>
                                      <w:b/>
                                      <w:sz w:val="16"/>
                                    </w:rPr>
                                  </w:pPr>
                                  <w:r>
                                    <w:rPr>
                                      <w:rFonts w:ascii="Arial"/>
                                      <w:b/>
                                      <w:spacing w:val="-5"/>
                                      <w:sz w:val="16"/>
                                    </w:rPr>
                                    <w:t>20</w:t>
                                  </w:r>
                                </w:p>
                              </w:tc>
                              <w:tc>
                                <w:tcPr>
                                  <w:tcW w:w="298" w:type="dxa"/>
                                  <w:tcBorders>
                                    <w:top w:val="single" w:sz="4" w:space="0" w:color="000000"/>
                                    <w:bottom w:val="single" w:sz="4" w:space="0" w:color="000000"/>
                                  </w:tcBorders>
                                </w:tcPr>
                                <w:p w:rsidR="0034646C" w14:textId="77777777">
                                  <w:pPr>
                                    <w:pStyle w:val="TableParagraph"/>
                                    <w:spacing w:before="37"/>
                                    <w:ind w:left="1" w:right="3"/>
                                    <w:rPr>
                                      <w:rFonts w:ascii="Arial"/>
                                      <w:b/>
                                      <w:sz w:val="16"/>
                                    </w:rPr>
                                  </w:pPr>
                                  <w:r>
                                    <w:rPr>
                                      <w:rFonts w:ascii="Arial"/>
                                      <w:b/>
                                      <w:spacing w:val="-5"/>
                                      <w:sz w:val="16"/>
                                    </w:rPr>
                                    <w:t>20</w:t>
                                  </w:r>
                                </w:p>
                              </w:tc>
                              <w:tc>
                                <w:tcPr>
                                  <w:tcW w:w="298" w:type="dxa"/>
                                  <w:tcBorders>
                                    <w:top w:val="single" w:sz="4" w:space="0" w:color="000000"/>
                                    <w:bottom w:val="single" w:sz="4" w:space="0" w:color="000000"/>
                                  </w:tcBorders>
                                </w:tcPr>
                                <w:p w:rsidR="0034646C" w14:textId="77777777">
                                  <w:pPr>
                                    <w:pStyle w:val="TableParagraph"/>
                                    <w:spacing w:before="37"/>
                                    <w:ind w:right="3"/>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textId="77777777">
                                  <w:pPr>
                                    <w:pStyle w:val="TableParagraph"/>
                                    <w:spacing w:before="37"/>
                                    <w:ind w:left="24"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textId="77777777">
                                  <w:pPr>
                                    <w:pStyle w:val="TableParagraph"/>
                                    <w:spacing w:before="37"/>
                                    <w:ind w:left="20"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textId="77777777">
                                  <w:pPr>
                                    <w:pStyle w:val="TableParagraph"/>
                                    <w:spacing w:before="37"/>
                                    <w:ind w:left="22" w:right="27"/>
                                    <w:rPr>
                                      <w:rFonts w:ascii="Arial"/>
                                      <w:b/>
                                      <w:sz w:val="16"/>
                                    </w:rPr>
                                  </w:pPr>
                                  <w:r>
                                    <w:rPr>
                                      <w:rFonts w:ascii="Arial"/>
                                      <w:b/>
                                      <w:spacing w:val="-5"/>
                                      <w:sz w:val="16"/>
                                    </w:rPr>
                                    <w:t>20</w:t>
                                  </w:r>
                                </w:p>
                              </w:tc>
                              <w:tc>
                                <w:tcPr>
                                  <w:tcW w:w="296" w:type="dxa"/>
                                  <w:tcBorders>
                                    <w:top w:val="single" w:sz="4" w:space="0" w:color="000000"/>
                                    <w:bottom w:val="single" w:sz="4" w:space="0" w:color="000000"/>
                                  </w:tcBorders>
                                </w:tcPr>
                                <w:p w:rsidR="0034646C" w14:textId="77777777">
                                  <w:pPr>
                                    <w:pStyle w:val="TableParagraph"/>
                                    <w:spacing w:before="37"/>
                                    <w:ind w:left="16" w:right="24"/>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textId="77777777">
                                  <w:pPr>
                                    <w:pStyle w:val="TableParagraph"/>
                                    <w:spacing w:before="37"/>
                                    <w:ind w:left="16"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textId="77777777">
                                  <w:pPr>
                                    <w:pStyle w:val="TableParagraph"/>
                                    <w:spacing w:before="37"/>
                                    <w:ind w:left="18" w:right="27"/>
                                    <w:rPr>
                                      <w:rFonts w:ascii="Arial"/>
                                      <w:b/>
                                      <w:sz w:val="16"/>
                                    </w:rPr>
                                  </w:pPr>
                                  <w:r>
                                    <w:rPr>
                                      <w:rFonts w:ascii="Arial"/>
                                      <w:b/>
                                      <w:spacing w:val="-5"/>
                                      <w:sz w:val="16"/>
                                    </w:rPr>
                                    <w:t>20</w:t>
                                  </w:r>
                                </w:p>
                              </w:tc>
                              <w:tc>
                                <w:tcPr>
                                  <w:tcW w:w="296" w:type="dxa"/>
                                  <w:tcBorders>
                                    <w:top w:val="single" w:sz="4" w:space="0" w:color="000000"/>
                                    <w:bottom w:val="single" w:sz="4" w:space="0" w:color="000000"/>
                                  </w:tcBorders>
                                </w:tcPr>
                                <w:p w:rsidR="0034646C" w14:textId="77777777">
                                  <w:pPr>
                                    <w:pStyle w:val="TableParagraph"/>
                                    <w:spacing w:before="37"/>
                                    <w:ind w:left="12" w:right="24"/>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textId="77777777">
                                  <w:pPr>
                                    <w:pStyle w:val="TableParagraph"/>
                                    <w:spacing w:before="37"/>
                                    <w:ind w:left="12" w:right="27"/>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textId="77777777">
                                  <w:pPr>
                                    <w:pStyle w:val="TableParagraph"/>
                                    <w:spacing w:before="37"/>
                                    <w:ind w:left="14" w:right="27"/>
                                    <w:rPr>
                                      <w:rFonts w:ascii="Arial"/>
                                      <w:b/>
                                      <w:sz w:val="16"/>
                                    </w:rPr>
                                  </w:pPr>
                                  <w:r>
                                    <w:rPr>
                                      <w:rFonts w:ascii="Arial"/>
                                      <w:b/>
                                      <w:spacing w:val="-5"/>
                                      <w:sz w:val="16"/>
                                    </w:rPr>
                                    <w:t>17</w:t>
                                  </w:r>
                                </w:p>
                              </w:tc>
                              <w:tc>
                                <w:tcPr>
                                  <w:tcW w:w="296" w:type="dxa"/>
                                  <w:tcBorders>
                                    <w:top w:val="single" w:sz="4" w:space="0" w:color="000000"/>
                                    <w:bottom w:val="single" w:sz="4" w:space="0" w:color="000000"/>
                                  </w:tcBorders>
                                </w:tcPr>
                                <w:p w:rsidR="0034646C" w14:textId="77777777">
                                  <w:pPr>
                                    <w:pStyle w:val="TableParagraph"/>
                                    <w:spacing w:before="37"/>
                                    <w:ind w:left="8" w:right="24"/>
                                    <w:rPr>
                                      <w:rFonts w:ascii="Arial"/>
                                      <w:b/>
                                      <w:sz w:val="16"/>
                                    </w:rPr>
                                  </w:pPr>
                                  <w:r>
                                    <w:rPr>
                                      <w:rFonts w:ascii="Arial"/>
                                      <w:b/>
                                      <w:spacing w:val="-5"/>
                                      <w:sz w:val="16"/>
                                    </w:rPr>
                                    <w:t>17</w:t>
                                  </w:r>
                                </w:p>
                              </w:tc>
                              <w:tc>
                                <w:tcPr>
                                  <w:tcW w:w="297" w:type="dxa"/>
                                  <w:tcBorders>
                                    <w:top w:val="single" w:sz="4" w:space="0" w:color="000000"/>
                                    <w:bottom w:val="single" w:sz="4" w:space="0" w:color="000000"/>
                                  </w:tcBorders>
                                </w:tcPr>
                                <w:p w:rsidR="0034646C" w14:textId="77777777">
                                  <w:pPr>
                                    <w:pStyle w:val="TableParagraph"/>
                                    <w:spacing w:before="37"/>
                                    <w:ind w:left="8" w:right="27"/>
                                    <w:rPr>
                                      <w:rFonts w:ascii="Arial"/>
                                      <w:b/>
                                      <w:sz w:val="16"/>
                                    </w:rPr>
                                  </w:pPr>
                                  <w:r>
                                    <w:rPr>
                                      <w:rFonts w:ascii="Arial"/>
                                      <w:b/>
                                      <w:spacing w:val="-5"/>
                                      <w:sz w:val="16"/>
                                    </w:rPr>
                                    <w:t>17</w:t>
                                  </w:r>
                                </w:p>
                              </w:tc>
                              <w:tc>
                                <w:tcPr>
                                  <w:tcW w:w="297" w:type="dxa"/>
                                  <w:tcBorders>
                                    <w:top w:val="single" w:sz="4" w:space="0" w:color="000000"/>
                                    <w:bottom w:val="single" w:sz="4" w:space="0" w:color="000000"/>
                                  </w:tcBorders>
                                </w:tcPr>
                                <w:p w:rsidR="0034646C" w14:textId="77777777">
                                  <w:pPr>
                                    <w:pStyle w:val="TableParagraph"/>
                                    <w:spacing w:before="37"/>
                                    <w:ind w:left="10" w:right="27"/>
                                    <w:rPr>
                                      <w:rFonts w:ascii="Arial"/>
                                      <w:b/>
                                      <w:sz w:val="16"/>
                                    </w:rPr>
                                  </w:pPr>
                                  <w:r>
                                    <w:rPr>
                                      <w:rFonts w:ascii="Arial"/>
                                      <w:b/>
                                      <w:spacing w:val="-5"/>
                                      <w:sz w:val="16"/>
                                    </w:rPr>
                                    <w:t>16</w:t>
                                  </w:r>
                                </w:p>
                              </w:tc>
                              <w:tc>
                                <w:tcPr>
                                  <w:tcW w:w="296" w:type="dxa"/>
                                  <w:tcBorders>
                                    <w:top w:val="single" w:sz="4" w:space="0" w:color="000000"/>
                                    <w:bottom w:val="single" w:sz="4" w:space="0" w:color="000000"/>
                                  </w:tcBorders>
                                </w:tcPr>
                                <w:p w:rsidR="0034646C" w14:textId="77777777">
                                  <w:pPr>
                                    <w:pStyle w:val="TableParagraph"/>
                                    <w:spacing w:before="37"/>
                                    <w:ind w:left="4" w:right="24"/>
                                    <w:rPr>
                                      <w:rFonts w:ascii="Arial"/>
                                      <w:b/>
                                      <w:sz w:val="16"/>
                                    </w:rPr>
                                  </w:pPr>
                                  <w:r>
                                    <w:rPr>
                                      <w:rFonts w:ascii="Arial"/>
                                      <w:b/>
                                      <w:spacing w:val="-5"/>
                                      <w:sz w:val="16"/>
                                    </w:rPr>
                                    <w:t>15</w:t>
                                  </w:r>
                                </w:p>
                              </w:tc>
                              <w:tc>
                                <w:tcPr>
                                  <w:tcW w:w="297" w:type="dxa"/>
                                  <w:tcBorders>
                                    <w:top w:val="single" w:sz="4" w:space="0" w:color="000000"/>
                                    <w:bottom w:val="single" w:sz="4" w:space="0" w:color="000000"/>
                                  </w:tcBorders>
                                </w:tcPr>
                                <w:p w:rsidR="0034646C" w14:textId="77777777">
                                  <w:pPr>
                                    <w:pStyle w:val="TableParagraph"/>
                                    <w:spacing w:before="37"/>
                                    <w:ind w:left="4" w:right="27"/>
                                    <w:rPr>
                                      <w:rFonts w:ascii="Arial"/>
                                      <w:b/>
                                      <w:sz w:val="16"/>
                                    </w:rPr>
                                  </w:pPr>
                                  <w:r>
                                    <w:rPr>
                                      <w:rFonts w:ascii="Arial"/>
                                      <w:b/>
                                      <w:spacing w:val="-5"/>
                                      <w:sz w:val="16"/>
                                    </w:rPr>
                                    <w:t>15</w:t>
                                  </w:r>
                                </w:p>
                              </w:tc>
                              <w:tc>
                                <w:tcPr>
                                  <w:tcW w:w="297" w:type="dxa"/>
                                  <w:tcBorders>
                                    <w:top w:val="single" w:sz="4" w:space="0" w:color="000000"/>
                                    <w:bottom w:val="single" w:sz="4" w:space="0" w:color="000000"/>
                                  </w:tcBorders>
                                </w:tcPr>
                                <w:p w:rsidR="0034646C" w14:textId="77777777">
                                  <w:pPr>
                                    <w:pStyle w:val="TableParagraph"/>
                                    <w:spacing w:before="37"/>
                                    <w:ind w:left="6" w:right="27"/>
                                    <w:rPr>
                                      <w:rFonts w:ascii="Arial"/>
                                      <w:b/>
                                      <w:sz w:val="16"/>
                                    </w:rPr>
                                  </w:pPr>
                                  <w:r>
                                    <w:rPr>
                                      <w:rFonts w:ascii="Arial"/>
                                      <w:b/>
                                      <w:spacing w:val="-5"/>
                                      <w:sz w:val="16"/>
                                    </w:rPr>
                                    <w:t>15</w:t>
                                  </w:r>
                                </w:p>
                              </w:tc>
                              <w:tc>
                                <w:tcPr>
                                  <w:tcW w:w="296" w:type="dxa"/>
                                  <w:tcBorders>
                                    <w:top w:val="single" w:sz="4" w:space="0" w:color="000000"/>
                                    <w:bottom w:val="single" w:sz="4" w:space="0" w:color="000000"/>
                                  </w:tcBorders>
                                </w:tcPr>
                                <w:p w:rsidR="0034646C" w14:textId="77777777">
                                  <w:pPr>
                                    <w:pStyle w:val="TableParagraph"/>
                                    <w:spacing w:before="37"/>
                                    <w:ind w:right="24"/>
                                    <w:rPr>
                                      <w:rFonts w:ascii="Arial"/>
                                      <w:b/>
                                      <w:sz w:val="16"/>
                                    </w:rPr>
                                  </w:pPr>
                                  <w:r>
                                    <w:rPr>
                                      <w:rFonts w:ascii="Arial"/>
                                      <w:b/>
                                      <w:spacing w:val="-5"/>
                                      <w:sz w:val="16"/>
                                    </w:rPr>
                                    <w:t>15</w:t>
                                  </w:r>
                                </w:p>
                              </w:tc>
                              <w:tc>
                                <w:tcPr>
                                  <w:tcW w:w="297" w:type="dxa"/>
                                  <w:tcBorders>
                                    <w:top w:val="single" w:sz="4" w:space="0" w:color="000000"/>
                                    <w:bottom w:val="single" w:sz="4" w:space="0" w:color="000000"/>
                                  </w:tcBorders>
                                </w:tcPr>
                                <w:p w:rsidR="0034646C" w14:textId="77777777">
                                  <w:pPr>
                                    <w:pStyle w:val="TableParagraph"/>
                                    <w:spacing w:before="37"/>
                                    <w:ind w:right="27"/>
                                    <w:rPr>
                                      <w:rFonts w:ascii="Arial"/>
                                      <w:b/>
                                      <w:sz w:val="16"/>
                                    </w:rPr>
                                  </w:pPr>
                                  <w:r>
                                    <w:rPr>
                                      <w:rFonts w:ascii="Arial"/>
                                      <w:b/>
                                      <w:spacing w:val="-5"/>
                                      <w:sz w:val="16"/>
                                    </w:rPr>
                                    <w:t>13</w:t>
                                  </w:r>
                                </w:p>
                              </w:tc>
                              <w:tc>
                                <w:tcPr>
                                  <w:tcW w:w="593" w:type="dxa"/>
                                  <w:tcBorders>
                                    <w:top w:val="single" w:sz="4" w:space="0" w:color="000000"/>
                                    <w:bottom w:val="single" w:sz="4" w:space="0" w:color="000000"/>
                                  </w:tcBorders>
                                </w:tcPr>
                                <w:p w:rsidR="0034646C" w14:textId="77777777">
                                  <w:pPr>
                                    <w:pStyle w:val="TableParagraph"/>
                                    <w:spacing w:before="37"/>
                                    <w:ind w:left="45"/>
                                    <w:jc w:val="left"/>
                                    <w:rPr>
                                      <w:rFonts w:ascii="Arial"/>
                                      <w:b/>
                                      <w:sz w:val="16"/>
                                    </w:rPr>
                                  </w:pPr>
                                  <w:r>
                                    <w:rPr>
                                      <w:rFonts w:ascii="Arial"/>
                                      <w:b/>
                                      <w:spacing w:val="-5"/>
                                      <w:sz w:val="16"/>
                                    </w:rPr>
                                    <w:t>12</w:t>
                                  </w:r>
                                </w:p>
                              </w:tc>
                            </w:tr>
                            <w:tr w14:paraId="21FBE9AF" w14:textId="77777777">
                              <w:tblPrEx>
                                <w:tblW w:w="0" w:type="auto"/>
                                <w:tblInd w:w="67" w:type="dxa"/>
                                <w:tblLayout w:type="fixed"/>
                                <w:tblLook w:val="01E0"/>
                              </w:tblPrEx>
                              <w:trPr>
                                <w:trHeight w:val="242"/>
                              </w:trPr>
                              <w:tc>
                                <w:tcPr>
                                  <w:tcW w:w="1445" w:type="dxa"/>
                                  <w:tcBorders>
                                    <w:top w:val="single" w:sz="4" w:space="0" w:color="000000"/>
                                    <w:bottom w:val="single" w:sz="4" w:space="0" w:color="000000"/>
                                  </w:tcBorders>
                                </w:tcPr>
                                <w:p w:rsidR="0034646C" w14:textId="77777777">
                                  <w:pPr>
                                    <w:pStyle w:val="TableParagraph"/>
                                    <w:tabs>
                                      <w:tab w:val="left" w:pos="1178"/>
                                    </w:tabs>
                                    <w:spacing w:before="37"/>
                                    <w:ind w:right="29"/>
                                    <w:rPr>
                                      <w:rFonts w:ascii="Arial" w:hAnsi="Arial"/>
                                      <w:b/>
                                      <w:sz w:val="16"/>
                                    </w:rPr>
                                  </w:pPr>
                                  <w:r>
                                    <w:rPr>
                                      <w:rFonts w:ascii="Arial" w:hAnsi="Arial"/>
                                      <w:b/>
                                      <w:sz w:val="16"/>
                                    </w:rPr>
                                    <w:t>40</w:t>
                                  </w:r>
                                  <w:r>
                                    <w:rPr>
                                      <w:rFonts w:ascii="Arial" w:hAnsi="Arial"/>
                                      <w:b/>
                                      <w:spacing w:val="-1"/>
                                      <w:sz w:val="16"/>
                                    </w:rPr>
                                    <w:t xml:space="preserve"> </w:t>
                                  </w:r>
                                  <w:r>
                                    <w:rPr>
                                      <w:rFonts w:ascii="Arial" w:hAnsi="Arial"/>
                                      <w:b/>
                                      <w:spacing w:val="-2"/>
                                      <w:sz w:val="16"/>
                                    </w:rPr>
                                    <w:t>µg/kg/día</w:t>
                                  </w:r>
                                  <w:r>
                                    <w:rPr>
                                      <w:rFonts w:ascii="Arial" w:hAnsi="Arial"/>
                                      <w:b/>
                                      <w:sz w:val="16"/>
                                    </w:rPr>
                                    <w:tab/>
                                  </w:r>
                                  <w:r>
                                    <w:rPr>
                                      <w:rFonts w:ascii="Arial" w:hAnsi="Arial"/>
                                      <w:b/>
                                      <w:spacing w:val="-5"/>
                                      <w:sz w:val="16"/>
                                    </w:rPr>
                                    <w:t>23</w:t>
                                  </w:r>
                                </w:p>
                              </w:tc>
                              <w:tc>
                                <w:tcPr>
                                  <w:tcW w:w="298" w:type="dxa"/>
                                  <w:tcBorders>
                                    <w:top w:val="single" w:sz="4" w:space="0" w:color="000000"/>
                                    <w:bottom w:val="single" w:sz="4" w:space="0" w:color="000000"/>
                                  </w:tcBorders>
                                </w:tcPr>
                                <w:p w:rsidR="0034646C" w14:textId="77777777">
                                  <w:pPr>
                                    <w:pStyle w:val="TableParagraph"/>
                                    <w:spacing w:before="34"/>
                                    <w:ind w:left="3" w:right="3"/>
                                    <w:rPr>
                                      <w:rFonts w:ascii="Arial"/>
                                      <w:b/>
                                      <w:sz w:val="16"/>
                                    </w:rPr>
                                  </w:pPr>
                                  <w:r>
                                    <w:rPr>
                                      <w:rFonts w:ascii="Arial"/>
                                      <w:b/>
                                      <w:spacing w:val="-5"/>
                                      <w:sz w:val="16"/>
                                    </w:rPr>
                                    <w:t>23</w:t>
                                  </w:r>
                                </w:p>
                              </w:tc>
                              <w:tc>
                                <w:tcPr>
                                  <w:tcW w:w="298" w:type="dxa"/>
                                  <w:tcBorders>
                                    <w:top w:val="single" w:sz="4" w:space="0" w:color="000000"/>
                                    <w:bottom w:val="single" w:sz="4" w:space="0" w:color="000000"/>
                                  </w:tcBorders>
                                </w:tcPr>
                                <w:p w:rsidR="0034646C" w14:textId="77777777">
                                  <w:pPr>
                                    <w:pStyle w:val="TableParagraph"/>
                                    <w:spacing w:before="34"/>
                                    <w:ind w:left="2" w:right="3"/>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textId="77777777">
                                  <w:pPr>
                                    <w:pStyle w:val="TableParagraph"/>
                                    <w:spacing w:before="34"/>
                                    <w:ind w:left="26" w:right="27"/>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textId="77777777">
                                  <w:pPr>
                                    <w:pStyle w:val="TableParagraph"/>
                                    <w:spacing w:before="34"/>
                                    <w:ind w:left="24" w:right="27"/>
                                    <w:rPr>
                                      <w:rFonts w:ascii="Arial"/>
                                      <w:b/>
                                      <w:sz w:val="16"/>
                                    </w:rPr>
                                  </w:pPr>
                                  <w:r>
                                    <w:rPr>
                                      <w:rFonts w:ascii="Arial"/>
                                      <w:b/>
                                      <w:spacing w:val="-5"/>
                                      <w:sz w:val="16"/>
                                    </w:rPr>
                                    <w:t>23</w:t>
                                  </w:r>
                                </w:p>
                              </w:tc>
                              <w:tc>
                                <w:tcPr>
                                  <w:tcW w:w="298" w:type="dxa"/>
                                  <w:tcBorders>
                                    <w:top w:val="single" w:sz="4" w:space="0" w:color="000000"/>
                                    <w:bottom w:val="single" w:sz="4" w:space="0" w:color="000000"/>
                                  </w:tcBorders>
                                </w:tcPr>
                                <w:p w:rsidR="0034646C" w14:textId="77777777">
                                  <w:pPr>
                                    <w:pStyle w:val="TableParagraph"/>
                                    <w:spacing w:before="34"/>
                                    <w:ind w:left="1" w:right="3"/>
                                    <w:rPr>
                                      <w:rFonts w:ascii="Arial"/>
                                      <w:b/>
                                      <w:sz w:val="16"/>
                                    </w:rPr>
                                  </w:pPr>
                                  <w:r>
                                    <w:rPr>
                                      <w:rFonts w:ascii="Arial"/>
                                      <w:b/>
                                      <w:spacing w:val="-5"/>
                                      <w:sz w:val="16"/>
                                    </w:rPr>
                                    <w:t>23</w:t>
                                  </w:r>
                                </w:p>
                              </w:tc>
                              <w:tc>
                                <w:tcPr>
                                  <w:tcW w:w="298" w:type="dxa"/>
                                  <w:tcBorders>
                                    <w:top w:val="single" w:sz="4" w:space="0" w:color="000000"/>
                                    <w:bottom w:val="single" w:sz="4" w:space="0" w:color="000000"/>
                                  </w:tcBorders>
                                </w:tcPr>
                                <w:p w:rsidR="0034646C" w14:textId="77777777">
                                  <w:pPr>
                                    <w:pStyle w:val="TableParagraph"/>
                                    <w:spacing w:before="34"/>
                                    <w:ind w:right="3"/>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textId="77777777">
                                  <w:pPr>
                                    <w:pStyle w:val="TableParagraph"/>
                                    <w:spacing w:before="34"/>
                                    <w:ind w:left="24" w:right="27"/>
                                    <w:rPr>
                                      <w:rFonts w:ascii="Arial"/>
                                      <w:b/>
                                      <w:sz w:val="16"/>
                                    </w:rPr>
                                  </w:pPr>
                                  <w:r>
                                    <w:rPr>
                                      <w:rFonts w:ascii="Arial"/>
                                      <w:b/>
                                      <w:spacing w:val="-5"/>
                                      <w:sz w:val="16"/>
                                    </w:rPr>
                                    <w:t>22</w:t>
                                  </w:r>
                                </w:p>
                              </w:tc>
                              <w:tc>
                                <w:tcPr>
                                  <w:tcW w:w="297" w:type="dxa"/>
                                  <w:tcBorders>
                                    <w:top w:val="single" w:sz="4" w:space="0" w:color="000000"/>
                                    <w:bottom w:val="single" w:sz="4" w:space="0" w:color="000000"/>
                                  </w:tcBorders>
                                </w:tcPr>
                                <w:p w:rsidR="0034646C" w14:textId="77777777">
                                  <w:pPr>
                                    <w:pStyle w:val="TableParagraph"/>
                                    <w:spacing w:before="34"/>
                                    <w:ind w:left="20" w:right="27"/>
                                    <w:rPr>
                                      <w:rFonts w:ascii="Arial"/>
                                      <w:b/>
                                      <w:sz w:val="16"/>
                                    </w:rPr>
                                  </w:pPr>
                                  <w:r>
                                    <w:rPr>
                                      <w:rFonts w:ascii="Arial"/>
                                      <w:b/>
                                      <w:spacing w:val="-5"/>
                                      <w:sz w:val="16"/>
                                    </w:rPr>
                                    <w:t>22</w:t>
                                  </w:r>
                                </w:p>
                              </w:tc>
                              <w:tc>
                                <w:tcPr>
                                  <w:tcW w:w="297" w:type="dxa"/>
                                  <w:tcBorders>
                                    <w:top w:val="single" w:sz="4" w:space="0" w:color="000000"/>
                                    <w:bottom w:val="single" w:sz="4" w:space="0" w:color="000000"/>
                                  </w:tcBorders>
                                </w:tcPr>
                                <w:p w:rsidR="0034646C" w14:textId="77777777">
                                  <w:pPr>
                                    <w:pStyle w:val="TableParagraph"/>
                                    <w:spacing w:before="34"/>
                                    <w:ind w:left="22" w:right="27"/>
                                    <w:rPr>
                                      <w:rFonts w:ascii="Arial"/>
                                      <w:b/>
                                      <w:sz w:val="16"/>
                                    </w:rPr>
                                  </w:pPr>
                                  <w:r>
                                    <w:rPr>
                                      <w:rFonts w:ascii="Arial"/>
                                      <w:b/>
                                      <w:spacing w:val="-5"/>
                                      <w:sz w:val="16"/>
                                    </w:rPr>
                                    <w:t>23</w:t>
                                  </w:r>
                                </w:p>
                              </w:tc>
                              <w:tc>
                                <w:tcPr>
                                  <w:tcW w:w="296" w:type="dxa"/>
                                  <w:tcBorders>
                                    <w:top w:val="single" w:sz="4" w:space="0" w:color="000000"/>
                                    <w:bottom w:val="single" w:sz="4" w:space="0" w:color="000000"/>
                                  </w:tcBorders>
                                </w:tcPr>
                                <w:p w:rsidR="0034646C" w14:textId="77777777">
                                  <w:pPr>
                                    <w:pStyle w:val="TableParagraph"/>
                                    <w:spacing w:before="34"/>
                                    <w:ind w:left="16" w:right="24"/>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textId="77777777">
                                  <w:pPr>
                                    <w:pStyle w:val="TableParagraph"/>
                                    <w:spacing w:before="34"/>
                                    <w:ind w:left="16" w:right="27"/>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textId="77777777">
                                  <w:pPr>
                                    <w:pStyle w:val="TableParagraph"/>
                                    <w:spacing w:before="34"/>
                                    <w:ind w:left="18" w:right="27"/>
                                    <w:rPr>
                                      <w:rFonts w:ascii="Arial"/>
                                      <w:b/>
                                      <w:sz w:val="16"/>
                                    </w:rPr>
                                  </w:pPr>
                                  <w:r>
                                    <w:rPr>
                                      <w:rFonts w:ascii="Arial"/>
                                      <w:b/>
                                      <w:spacing w:val="-5"/>
                                      <w:sz w:val="16"/>
                                    </w:rPr>
                                    <w:t>23</w:t>
                                  </w:r>
                                </w:p>
                              </w:tc>
                              <w:tc>
                                <w:tcPr>
                                  <w:tcW w:w="296" w:type="dxa"/>
                                  <w:tcBorders>
                                    <w:top w:val="single" w:sz="4" w:space="0" w:color="000000"/>
                                    <w:bottom w:val="single" w:sz="4" w:space="0" w:color="000000"/>
                                  </w:tcBorders>
                                </w:tcPr>
                                <w:p w:rsidR="0034646C" w14:textId="77777777">
                                  <w:pPr>
                                    <w:pStyle w:val="TableParagraph"/>
                                    <w:spacing w:before="34"/>
                                    <w:ind w:left="12" w:right="24"/>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12"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14" w:right="27"/>
                                    <w:rPr>
                                      <w:rFonts w:ascii="Arial"/>
                                      <w:b/>
                                      <w:sz w:val="16"/>
                                    </w:rPr>
                                  </w:pPr>
                                  <w:r>
                                    <w:rPr>
                                      <w:rFonts w:ascii="Arial"/>
                                      <w:b/>
                                      <w:spacing w:val="-5"/>
                                      <w:sz w:val="16"/>
                                    </w:rPr>
                                    <w:t>19</w:t>
                                  </w:r>
                                </w:p>
                              </w:tc>
                              <w:tc>
                                <w:tcPr>
                                  <w:tcW w:w="296" w:type="dxa"/>
                                  <w:tcBorders>
                                    <w:top w:val="single" w:sz="4" w:space="0" w:color="000000"/>
                                    <w:bottom w:val="single" w:sz="4" w:space="0" w:color="000000"/>
                                  </w:tcBorders>
                                </w:tcPr>
                                <w:p w:rsidR="0034646C" w14:textId="77777777">
                                  <w:pPr>
                                    <w:pStyle w:val="TableParagraph"/>
                                    <w:spacing w:before="34"/>
                                    <w:ind w:left="8" w:right="24"/>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8"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textId="77777777">
                                  <w:pPr>
                                    <w:pStyle w:val="TableParagraph"/>
                                    <w:spacing w:before="34"/>
                                    <w:ind w:left="10" w:right="27"/>
                                    <w:rPr>
                                      <w:rFonts w:ascii="Arial"/>
                                      <w:b/>
                                      <w:sz w:val="16"/>
                                    </w:rPr>
                                  </w:pPr>
                                  <w:r>
                                    <w:rPr>
                                      <w:rFonts w:ascii="Arial"/>
                                      <w:b/>
                                      <w:spacing w:val="-5"/>
                                      <w:sz w:val="16"/>
                                    </w:rPr>
                                    <w:t>19</w:t>
                                  </w:r>
                                </w:p>
                              </w:tc>
                              <w:tc>
                                <w:tcPr>
                                  <w:tcW w:w="296" w:type="dxa"/>
                                  <w:tcBorders>
                                    <w:top w:val="single" w:sz="4" w:space="0" w:color="000000"/>
                                    <w:bottom w:val="single" w:sz="4" w:space="0" w:color="000000"/>
                                  </w:tcBorders>
                                </w:tcPr>
                                <w:p w:rsidR="0034646C" w14:textId="77777777">
                                  <w:pPr>
                                    <w:pStyle w:val="TableParagraph"/>
                                    <w:spacing w:before="34"/>
                                    <w:ind w:left="4" w:right="24"/>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textId="77777777">
                                  <w:pPr>
                                    <w:pStyle w:val="TableParagraph"/>
                                    <w:spacing w:before="34"/>
                                    <w:ind w:left="4"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6" w:right="27"/>
                                    <w:rPr>
                                      <w:rFonts w:ascii="Arial"/>
                                      <w:b/>
                                      <w:sz w:val="16"/>
                                    </w:rPr>
                                  </w:pPr>
                                  <w:r>
                                    <w:rPr>
                                      <w:rFonts w:ascii="Arial"/>
                                      <w:b/>
                                      <w:spacing w:val="-5"/>
                                      <w:sz w:val="16"/>
                                    </w:rPr>
                                    <w:t>19</w:t>
                                  </w:r>
                                </w:p>
                              </w:tc>
                              <w:tc>
                                <w:tcPr>
                                  <w:tcW w:w="296" w:type="dxa"/>
                                  <w:tcBorders>
                                    <w:top w:val="single" w:sz="4" w:space="0" w:color="000000"/>
                                    <w:bottom w:val="single" w:sz="4" w:space="0" w:color="000000"/>
                                  </w:tcBorders>
                                </w:tcPr>
                                <w:p w:rsidR="0034646C" w14:textId="77777777">
                                  <w:pPr>
                                    <w:pStyle w:val="TableParagraph"/>
                                    <w:spacing w:before="34"/>
                                    <w:ind w:right="24"/>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right="27"/>
                                    <w:rPr>
                                      <w:rFonts w:ascii="Arial"/>
                                      <w:b/>
                                      <w:sz w:val="16"/>
                                    </w:rPr>
                                  </w:pPr>
                                  <w:r>
                                    <w:rPr>
                                      <w:rFonts w:ascii="Arial"/>
                                      <w:b/>
                                      <w:spacing w:val="-5"/>
                                      <w:sz w:val="16"/>
                                    </w:rPr>
                                    <w:t>19</w:t>
                                  </w:r>
                                </w:p>
                              </w:tc>
                              <w:tc>
                                <w:tcPr>
                                  <w:tcW w:w="593" w:type="dxa"/>
                                  <w:tcBorders>
                                    <w:top w:val="single" w:sz="4" w:space="0" w:color="000000"/>
                                    <w:bottom w:val="single" w:sz="4" w:space="0" w:color="000000"/>
                                  </w:tcBorders>
                                </w:tcPr>
                                <w:p w:rsidR="0034646C" w14:textId="77777777">
                                  <w:pPr>
                                    <w:pStyle w:val="TableParagraph"/>
                                    <w:spacing w:before="34"/>
                                    <w:ind w:left="45"/>
                                    <w:jc w:val="left"/>
                                    <w:rPr>
                                      <w:rFonts w:ascii="Arial"/>
                                      <w:b/>
                                      <w:sz w:val="16"/>
                                    </w:rPr>
                                  </w:pPr>
                                  <w:r>
                                    <w:rPr>
                                      <w:rFonts w:ascii="Arial"/>
                                      <w:b/>
                                      <w:spacing w:val="-5"/>
                                      <w:sz w:val="16"/>
                                    </w:rPr>
                                    <w:t>17</w:t>
                                  </w:r>
                                </w:p>
                              </w:tc>
                            </w:tr>
                            <w:tr w14:paraId="56075E70" w14:textId="77777777">
                              <w:tblPrEx>
                                <w:tblW w:w="0" w:type="auto"/>
                                <w:tblInd w:w="67" w:type="dxa"/>
                                <w:tblLayout w:type="fixed"/>
                                <w:tblLook w:val="01E0"/>
                              </w:tblPrEx>
                              <w:trPr>
                                <w:trHeight w:val="244"/>
                              </w:trPr>
                              <w:tc>
                                <w:tcPr>
                                  <w:tcW w:w="1445" w:type="dxa"/>
                                  <w:tcBorders>
                                    <w:top w:val="single" w:sz="4" w:space="0" w:color="000000"/>
                                    <w:bottom w:val="single" w:sz="4" w:space="0" w:color="000000"/>
                                  </w:tcBorders>
                                </w:tcPr>
                                <w:p w:rsidR="0034646C" w14:textId="77777777">
                                  <w:pPr>
                                    <w:pStyle w:val="TableParagraph"/>
                                    <w:spacing w:before="37"/>
                                    <w:ind w:right="29"/>
                                    <w:rPr>
                                      <w:rFonts w:ascii="Arial" w:hAnsi="Arial"/>
                                      <w:b/>
                                      <w:sz w:val="16"/>
                                    </w:rPr>
                                  </w:pPr>
                                  <w:r>
                                    <w:rPr>
                                      <w:rFonts w:ascii="Arial" w:hAnsi="Arial"/>
                                      <w:b/>
                                      <w:sz w:val="16"/>
                                    </w:rPr>
                                    <w:t>120</w:t>
                                  </w:r>
                                  <w:r>
                                    <w:rPr>
                                      <w:rFonts w:ascii="Arial" w:hAnsi="Arial"/>
                                      <w:b/>
                                      <w:spacing w:val="-2"/>
                                      <w:sz w:val="16"/>
                                    </w:rPr>
                                    <w:t xml:space="preserve"> </w:t>
                                  </w:r>
                                  <w:r>
                                    <w:rPr>
                                      <w:rFonts w:ascii="Arial" w:hAnsi="Arial"/>
                                      <w:b/>
                                      <w:sz w:val="16"/>
                                    </w:rPr>
                                    <w:t>µg/kg/</w:t>
                                  </w:r>
                                  <w:r>
                                    <w:rPr>
                                      <w:rFonts w:ascii="Arial" w:hAnsi="Arial"/>
                                      <w:b/>
                                      <w:sz w:val="16"/>
                                    </w:rPr>
                                    <w:t>día</w:t>
                                  </w:r>
                                  <w:r>
                                    <w:rPr>
                                      <w:rFonts w:ascii="Arial" w:hAnsi="Arial"/>
                                      <w:b/>
                                      <w:spacing w:val="36"/>
                                      <w:sz w:val="16"/>
                                    </w:rPr>
                                    <w:t xml:space="preserve">  </w:t>
                                  </w:r>
                                  <w:r>
                                    <w:rPr>
                                      <w:rFonts w:ascii="Arial" w:hAnsi="Arial"/>
                                      <w:b/>
                                      <w:spacing w:val="-5"/>
                                      <w:sz w:val="16"/>
                                    </w:rPr>
                                    <w:t>19</w:t>
                                  </w:r>
                                </w:p>
                              </w:tc>
                              <w:tc>
                                <w:tcPr>
                                  <w:tcW w:w="298" w:type="dxa"/>
                                  <w:tcBorders>
                                    <w:top w:val="single" w:sz="4" w:space="0" w:color="000000"/>
                                    <w:bottom w:val="single" w:sz="4" w:space="0" w:color="000000"/>
                                  </w:tcBorders>
                                </w:tcPr>
                                <w:p w:rsidR="0034646C" w14:textId="77777777">
                                  <w:pPr>
                                    <w:pStyle w:val="TableParagraph"/>
                                    <w:spacing w:before="34"/>
                                    <w:ind w:left="3" w:right="3"/>
                                    <w:rPr>
                                      <w:rFonts w:ascii="Arial"/>
                                      <w:b/>
                                      <w:sz w:val="16"/>
                                    </w:rPr>
                                  </w:pPr>
                                  <w:r>
                                    <w:rPr>
                                      <w:rFonts w:ascii="Arial"/>
                                      <w:b/>
                                      <w:spacing w:val="-5"/>
                                      <w:sz w:val="16"/>
                                    </w:rPr>
                                    <w:t>19</w:t>
                                  </w:r>
                                </w:p>
                              </w:tc>
                              <w:tc>
                                <w:tcPr>
                                  <w:tcW w:w="298" w:type="dxa"/>
                                  <w:tcBorders>
                                    <w:top w:val="single" w:sz="4" w:space="0" w:color="000000"/>
                                    <w:bottom w:val="single" w:sz="4" w:space="0" w:color="000000"/>
                                  </w:tcBorders>
                                </w:tcPr>
                                <w:p w:rsidR="0034646C" w14:textId="77777777">
                                  <w:pPr>
                                    <w:pStyle w:val="TableParagraph"/>
                                    <w:spacing w:before="34"/>
                                    <w:ind w:left="2" w:right="3"/>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26"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24" w:right="27"/>
                                    <w:rPr>
                                      <w:rFonts w:ascii="Arial"/>
                                      <w:b/>
                                      <w:sz w:val="16"/>
                                    </w:rPr>
                                  </w:pPr>
                                  <w:r>
                                    <w:rPr>
                                      <w:rFonts w:ascii="Arial"/>
                                      <w:b/>
                                      <w:spacing w:val="-5"/>
                                      <w:sz w:val="16"/>
                                    </w:rPr>
                                    <w:t>19</w:t>
                                  </w:r>
                                </w:p>
                              </w:tc>
                              <w:tc>
                                <w:tcPr>
                                  <w:tcW w:w="298" w:type="dxa"/>
                                  <w:tcBorders>
                                    <w:top w:val="single" w:sz="4" w:space="0" w:color="000000"/>
                                    <w:bottom w:val="single" w:sz="4" w:space="0" w:color="000000"/>
                                  </w:tcBorders>
                                </w:tcPr>
                                <w:p w:rsidR="0034646C" w14:textId="77777777">
                                  <w:pPr>
                                    <w:pStyle w:val="TableParagraph"/>
                                    <w:spacing w:before="34"/>
                                    <w:ind w:left="1" w:right="3"/>
                                    <w:rPr>
                                      <w:rFonts w:ascii="Arial"/>
                                      <w:b/>
                                      <w:sz w:val="16"/>
                                    </w:rPr>
                                  </w:pPr>
                                  <w:r>
                                    <w:rPr>
                                      <w:rFonts w:ascii="Arial"/>
                                      <w:b/>
                                      <w:spacing w:val="-5"/>
                                      <w:sz w:val="16"/>
                                    </w:rPr>
                                    <w:t>19</w:t>
                                  </w:r>
                                </w:p>
                              </w:tc>
                              <w:tc>
                                <w:tcPr>
                                  <w:tcW w:w="298" w:type="dxa"/>
                                  <w:tcBorders>
                                    <w:top w:val="single" w:sz="4" w:space="0" w:color="000000"/>
                                    <w:bottom w:val="single" w:sz="4" w:space="0" w:color="000000"/>
                                  </w:tcBorders>
                                </w:tcPr>
                                <w:p w:rsidR="0034646C" w14:textId="77777777">
                                  <w:pPr>
                                    <w:pStyle w:val="TableParagraph"/>
                                    <w:spacing w:before="34"/>
                                    <w:ind w:right="3"/>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24"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20"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textId="77777777">
                                  <w:pPr>
                                    <w:pStyle w:val="TableParagraph"/>
                                    <w:spacing w:before="34"/>
                                    <w:ind w:left="22" w:right="27"/>
                                    <w:rPr>
                                      <w:rFonts w:ascii="Arial"/>
                                      <w:b/>
                                      <w:sz w:val="16"/>
                                    </w:rPr>
                                  </w:pPr>
                                  <w:r>
                                    <w:rPr>
                                      <w:rFonts w:ascii="Arial"/>
                                      <w:b/>
                                      <w:spacing w:val="-5"/>
                                      <w:sz w:val="16"/>
                                    </w:rPr>
                                    <w:t>18</w:t>
                                  </w:r>
                                </w:p>
                              </w:tc>
                              <w:tc>
                                <w:tcPr>
                                  <w:tcW w:w="296" w:type="dxa"/>
                                  <w:tcBorders>
                                    <w:top w:val="single" w:sz="4" w:space="0" w:color="000000"/>
                                    <w:bottom w:val="single" w:sz="4" w:space="0" w:color="000000"/>
                                  </w:tcBorders>
                                </w:tcPr>
                                <w:p w:rsidR="0034646C" w14:textId="77777777">
                                  <w:pPr>
                                    <w:pStyle w:val="TableParagraph"/>
                                    <w:spacing w:before="34"/>
                                    <w:ind w:left="16" w:right="24"/>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textId="77777777">
                                  <w:pPr>
                                    <w:pStyle w:val="TableParagraph"/>
                                    <w:spacing w:before="34"/>
                                    <w:ind w:left="16" w:right="27"/>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textId="77777777">
                                  <w:pPr>
                                    <w:pStyle w:val="TableParagraph"/>
                                    <w:spacing w:before="34"/>
                                    <w:ind w:left="18" w:right="27"/>
                                    <w:rPr>
                                      <w:rFonts w:ascii="Arial"/>
                                      <w:b/>
                                      <w:sz w:val="16"/>
                                    </w:rPr>
                                  </w:pPr>
                                  <w:r>
                                    <w:rPr>
                                      <w:rFonts w:ascii="Arial"/>
                                      <w:b/>
                                      <w:spacing w:val="-5"/>
                                      <w:sz w:val="16"/>
                                    </w:rPr>
                                    <w:t>18</w:t>
                                  </w:r>
                                </w:p>
                              </w:tc>
                              <w:tc>
                                <w:tcPr>
                                  <w:tcW w:w="296" w:type="dxa"/>
                                  <w:tcBorders>
                                    <w:top w:val="single" w:sz="4" w:space="0" w:color="000000"/>
                                    <w:bottom w:val="single" w:sz="4" w:space="0" w:color="000000"/>
                                  </w:tcBorders>
                                </w:tcPr>
                                <w:p w:rsidR="0034646C" w14:textId="77777777">
                                  <w:pPr>
                                    <w:pStyle w:val="TableParagraph"/>
                                    <w:spacing w:before="34"/>
                                    <w:ind w:left="12" w:right="24"/>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textId="77777777">
                                  <w:pPr>
                                    <w:pStyle w:val="TableParagraph"/>
                                    <w:spacing w:before="34"/>
                                    <w:ind w:left="12" w:right="27"/>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textId="77777777">
                                  <w:pPr>
                                    <w:pStyle w:val="TableParagraph"/>
                                    <w:spacing w:before="34"/>
                                    <w:ind w:left="14" w:right="27"/>
                                    <w:rPr>
                                      <w:rFonts w:ascii="Arial"/>
                                      <w:b/>
                                      <w:sz w:val="16"/>
                                    </w:rPr>
                                  </w:pPr>
                                  <w:r>
                                    <w:rPr>
                                      <w:rFonts w:ascii="Arial"/>
                                      <w:b/>
                                      <w:spacing w:val="-5"/>
                                      <w:sz w:val="16"/>
                                    </w:rPr>
                                    <w:t>16</w:t>
                                  </w:r>
                                </w:p>
                              </w:tc>
                              <w:tc>
                                <w:tcPr>
                                  <w:tcW w:w="296" w:type="dxa"/>
                                  <w:tcBorders>
                                    <w:top w:val="single" w:sz="4" w:space="0" w:color="000000"/>
                                    <w:bottom w:val="single" w:sz="4" w:space="0" w:color="000000"/>
                                  </w:tcBorders>
                                </w:tcPr>
                                <w:p w:rsidR="0034646C" w14:textId="77777777">
                                  <w:pPr>
                                    <w:pStyle w:val="TableParagraph"/>
                                    <w:spacing w:before="34"/>
                                    <w:ind w:left="8" w:right="24"/>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textId="77777777">
                                  <w:pPr>
                                    <w:pStyle w:val="TableParagraph"/>
                                    <w:spacing w:before="34"/>
                                    <w:ind w:left="8" w:right="27"/>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textId="77777777">
                                  <w:pPr>
                                    <w:pStyle w:val="TableParagraph"/>
                                    <w:spacing w:before="34"/>
                                    <w:ind w:left="10" w:right="27"/>
                                    <w:rPr>
                                      <w:rFonts w:ascii="Arial"/>
                                      <w:b/>
                                      <w:sz w:val="16"/>
                                    </w:rPr>
                                  </w:pPr>
                                  <w:r>
                                    <w:rPr>
                                      <w:rFonts w:ascii="Arial"/>
                                      <w:b/>
                                      <w:spacing w:val="-5"/>
                                      <w:sz w:val="16"/>
                                    </w:rPr>
                                    <w:t>16</w:t>
                                  </w:r>
                                </w:p>
                              </w:tc>
                              <w:tc>
                                <w:tcPr>
                                  <w:tcW w:w="296" w:type="dxa"/>
                                  <w:tcBorders>
                                    <w:top w:val="single" w:sz="4" w:space="0" w:color="000000"/>
                                    <w:bottom w:val="single" w:sz="4" w:space="0" w:color="000000"/>
                                  </w:tcBorders>
                                </w:tcPr>
                                <w:p w:rsidR="0034646C" w14:textId="77777777">
                                  <w:pPr>
                                    <w:pStyle w:val="TableParagraph"/>
                                    <w:spacing w:before="34"/>
                                    <w:ind w:left="4" w:right="24"/>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textId="77777777">
                                  <w:pPr>
                                    <w:pStyle w:val="TableParagraph"/>
                                    <w:spacing w:before="34"/>
                                    <w:ind w:left="4" w:right="27"/>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textId="77777777">
                                  <w:pPr>
                                    <w:pStyle w:val="TableParagraph"/>
                                    <w:spacing w:before="34"/>
                                    <w:ind w:left="6" w:right="27"/>
                                    <w:rPr>
                                      <w:rFonts w:ascii="Arial"/>
                                      <w:b/>
                                      <w:sz w:val="16"/>
                                    </w:rPr>
                                  </w:pPr>
                                  <w:r>
                                    <w:rPr>
                                      <w:rFonts w:ascii="Arial"/>
                                      <w:b/>
                                      <w:spacing w:val="-5"/>
                                      <w:sz w:val="16"/>
                                    </w:rPr>
                                    <w:t>16</w:t>
                                  </w:r>
                                </w:p>
                              </w:tc>
                              <w:tc>
                                <w:tcPr>
                                  <w:tcW w:w="296" w:type="dxa"/>
                                  <w:tcBorders>
                                    <w:top w:val="single" w:sz="4" w:space="0" w:color="000000"/>
                                    <w:bottom w:val="single" w:sz="4" w:space="0" w:color="000000"/>
                                  </w:tcBorders>
                                </w:tcPr>
                                <w:p w:rsidR="0034646C" w14:textId="77777777">
                                  <w:pPr>
                                    <w:pStyle w:val="TableParagraph"/>
                                    <w:spacing w:before="34"/>
                                    <w:ind w:right="24"/>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textId="77777777">
                                  <w:pPr>
                                    <w:pStyle w:val="TableParagraph"/>
                                    <w:spacing w:before="34"/>
                                    <w:ind w:right="27"/>
                                    <w:rPr>
                                      <w:rFonts w:ascii="Arial"/>
                                      <w:b/>
                                      <w:sz w:val="16"/>
                                    </w:rPr>
                                  </w:pPr>
                                  <w:r>
                                    <w:rPr>
                                      <w:rFonts w:ascii="Arial"/>
                                      <w:b/>
                                      <w:spacing w:val="-5"/>
                                      <w:sz w:val="16"/>
                                    </w:rPr>
                                    <w:t>15</w:t>
                                  </w:r>
                                </w:p>
                              </w:tc>
                              <w:tc>
                                <w:tcPr>
                                  <w:tcW w:w="593" w:type="dxa"/>
                                  <w:tcBorders>
                                    <w:top w:val="single" w:sz="4" w:space="0" w:color="000000"/>
                                    <w:bottom w:val="single" w:sz="4" w:space="0" w:color="000000"/>
                                  </w:tcBorders>
                                </w:tcPr>
                                <w:p w:rsidR="0034646C" w14:textId="77777777">
                                  <w:pPr>
                                    <w:pStyle w:val="TableParagraph"/>
                                    <w:spacing w:before="34"/>
                                    <w:ind w:left="45"/>
                                    <w:jc w:val="left"/>
                                    <w:rPr>
                                      <w:rFonts w:ascii="Arial"/>
                                      <w:b/>
                                      <w:sz w:val="16"/>
                                    </w:rPr>
                                  </w:pPr>
                                  <w:r>
                                    <w:rPr>
                                      <w:rFonts w:ascii="Arial"/>
                                      <w:b/>
                                      <w:spacing w:val="-5"/>
                                      <w:sz w:val="16"/>
                                    </w:rPr>
                                    <w:t>14</w:t>
                                  </w:r>
                                </w:p>
                              </w:tc>
                            </w:tr>
                            <w:tr w14:paraId="5268115A" w14:textId="77777777">
                              <w:tblPrEx>
                                <w:tblW w:w="0" w:type="auto"/>
                                <w:tblInd w:w="67" w:type="dxa"/>
                                <w:tblLayout w:type="fixed"/>
                                <w:tblLook w:val="01E0"/>
                              </w:tblPrEx>
                              <w:trPr>
                                <w:trHeight w:val="383"/>
                              </w:trPr>
                              <w:tc>
                                <w:tcPr>
                                  <w:tcW w:w="1445" w:type="dxa"/>
                                  <w:tcBorders>
                                    <w:top w:val="single" w:sz="4" w:space="0" w:color="000000"/>
                                    <w:bottom w:val="single" w:sz="4" w:space="0" w:color="000000"/>
                                  </w:tcBorders>
                                </w:tcPr>
                                <w:p w:rsidR="0034646C" w14:textId="77777777">
                                  <w:pPr>
                                    <w:pStyle w:val="TableParagraph"/>
                                    <w:tabs>
                                      <w:tab w:val="right" w:pos="1355"/>
                                    </w:tabs>
                                    <w:spacing w:before="15"/>
                                    <w:ind w:right="29"/>
                                    <w:rPr>
                                      <w:rFonts w:ascii="Arial"/>
                                      <w:b/>
                                      <w:sz w:val="16"/>
                                    </w:rPr>
                                  </w:pPr>
                                  <w:r>
                                    <w:rPr>
                                      <w:rFonts w:ascii="Arial"/>
                                      <w:b/>
                                      <w:sz w:val="16"/>
                                    </w:rPr>
                                    <w:t>Todas</w:t>
                                  </w:r>
                                  <w:r>
                                    <w:rPr>
                                      <w:rFonts w:ascii="Arial"/>
                                      <w:b/>
                                      <w:spacing w:val="-5"/>
                                      <w:sz w:val="16"/>
                                    </w:rPr>
                                    <w:t xml:space="preserve"> las</w:t>
                                  </w:r>
                                  <w:r>
                                    <w:rPr>
                                      <w:rFonts w:ascii="Arial"/>
                                      <w:b/>
                                      <w:sz w:val="16"/>
                                    </w:rPr>
                                    <w:tab/>
                                  </w:r>
                                  <w:r>
                                    <w:rPr>
                                      <w:rFonts w:ascii="Arial"/>
                                      <w:b/>
                                      <w:spacing w:val="-5"/>
                                      <w:position w:val="-8"/>
                                      <w:sz w:val="16"/>
                                    </w:rPr>
                                    <w:t>42</w:t>
                                  </w:r>
                                </w:p>
                              </w:tc>
                              <w:tc>
                                <w:tcPr>
                                  <w:tcW w:w="298" w:type="dxa"/>
                                  <w:tcBorders>
                                    <w:top w:val="single" w:sz="4" w:space="0" w:color="000000"/>
                                    <w:bottom w:val="single" w:sz="4" w:space="0" w:color="000000"/>
                                  </w:tcBorders>
                                </w:tcPr>
                                <w:p w:rsidR="0034646C" w14:textId="77777777">
                                  <w:pPr>
                                    <w:pStyle w:val="TableParagraph"/>
                                    <w:spacing w:before="104"/>
                                    <w:ind w:left="3" w:right="3"/>
                                    <w:rPr>
                                      <w:rFonts w:ascii="Arial"/>
                                      <w:b/>
                                      <w:sz w:val="16"/>
                                    </w:rPr>
                                  </w:pPr>
                                  <w:r>
                                    <w:rPr>
                                      <w:rFonts w:ascii="Arial"/>
                                      <w:b/>
                                      <w:spacing w:val="-5"/>
                                      <w:sz w:val="16"/>
                                    </w:rPr>
                                    <w:t>42</w:t>
                                  </w:r>
                                </w:p>
                              </w:tc>
                              <w:tc>
                                <w:tcPr>
                                  <w:tcW w:w="298" w:type="dxa"/>
                                  <w:tcBorders>
                                    <w:top w:val="single" w:sz="4" w:space="0" w:color="000000"/>
                                    <w:bottom w:val="single" w:sz="4" w:space="0" w:color="000000"/>
                                  </w:tcBorders>
                                </w:tcPr>
                                <w:p w:rsidR="0034646C" w14:textId="77777777">
                                  <w:pPr>
                                    <w:pStyle w:val="TableParagraph"/>
                                    <w:spacing w:before="104"/>
                                    <w:ind w:left="2" w:right="3"/>
                                    <w:rPr>
                                      <w:rFonts w:ascii="Arial"/>
                                      <w:b/>
                                      <w:sz w:val="16"/>
                                    </w:rPr>
                                  </w:pPr>
                                  <w:r>
                                    <w:rPr>
                                      <w:rFonts w:ascii="Arial"/>
                                      <w:b/>
                                      <w:spacing w:val="-5"/>
                                      <w:sz w:val="16"/>
                                    </w:rPr>
                                    <w:t>42</w:t>
                                  </w:r>
                                </w:p>
                              </w:tc>
                              <w:tc>
                                <w:tcPr>
                                  <w:tcW w:w="297" w:type="dxa"/>
                                  <w:tcBorders>
                                    <w:top w:val="single" w:sz="4" w:space="0" w:color="000000"/>
                                    <w:bottom w:val="single" w:sz="4" w:space="0" w:color="000000"/>
                                  </w:tcBorders>
                                </w:tcPr>
                                <w:p w:rsidR="0034646C" w14:textId="77777777">
                                  <w:pPr>
                                    <w:pStyle w:val="TableParagraph"/>
                                    <w:spacing w:before="104"/>
                                    <w:ind w:left="26" w:right="27"/>
                                    <w:rPr>
                                      <w:rFonts w:ascii="Arial"/>
                                      <w:b/>
                                      <w:sz w:val="16"/>
                                    </w:rPr>
                                  </w:pPr>
                                  <w:r>
                                    <w:rPr>
                                      <w:rFonts w:ascii="Arial"/>
                                      <w:b/>
                                      <w:spacing w:val="-5"/>
                                      <w:sz w:val="16"/>
                                    </w:rPr>
                                    <w:t>42</w:t>
                                  </w:r>
                                </w:p>
                              </w:tc>
                              <w:tc>
                                <w:tcPr>
                                  <w:tcW w:w="297" w:type="dxa"/>
                                  <w:tcBorders>
                                    <w:top w:val="single" w:sz="4" w:space="0" w:color="000000"/>
                                    <w:bottom w:val="single" w:sz="4" w:space="0" w:color="000000"/>
                                  </w:tcBorders>
                                </w:tcPr>
                                <w:p w:rsidR="0034646C" w14:textId="77777777">
                                  <w:pPr>
                                    <w:pStyle w:val="TableParagraph"/>
                                    <w:spacing w:before="104"/>
                                    <w:ind w:left="24" w:right="27"/>
                                    <w:rPr>
                                      <w:rFonts w:ascii="Arial"/>
                                      <w:b/>
                                      <w:sz w:val="16"/>
                                    </w:rPr>
                                  </w:pPr>
                                  <w:r>
                                    <w:rPr>
                                      <w:rFonts w:ascii="Arial"/>
                                      <w:b/>
                                      <w:spacing w:val="-5"/>
                                      <w:sz w:val="16"/>
                                    </w:rPr>
                                    <w:t>42</w:t>
                                  </w:r>
                                </w:p>
                              </w:tc>
                              <w:tc>
                                <w:tcPr>
                                  <w:tcW w:w="298" w:type="dxa"/>
                                  <w:tcBorders>
                                    <w:top w:val="single" w:sz="4" w:space="0" w:color="000000"/>
                                    <w:bottom w:val="single" w:sz="4" w:space="0" w:color="000000"/>
                                  </w:tcBorders>
                                </w:tcPr>
                                <w:p w:rsidR="0034646C" w14:textId="77777777">
                                  <w:pPr>
                                    <w:pStyle w:val="TableParagraph"/>
                                    <w:spacing w:before="104"/>
                                    <w:ind w:left="1" w:right="3"/>
                                    <w:rPr>
                                      <w:rFonts w:ascii="Arial"/>
                                      <w:b/>
                                      <w:sz w:val="16"/>
                                    </w:rPr>
                                  </w:pPr>
                                  <w:r>
                                    <w:rPr>
                                      <w:rFonts w:ascii="Arial"/>
                                      <w:b/>
                                      <w:spacing w:val="-5"/>
                                      <w:sz w:val="16"/>
                                    </w:rPr>
                                    <w:t>42</w:t>
                                  </w:r>
                                </w:p>
                              </w:tc>
                              <w:tc>
                                <w:tcPr>
                                  <w:tcW w:w="298" w:type="dxa"/>
                                  <w:tcBorders>
                                    <w:top w:val="single" w:sz="4" w:space="0" w:color="000000"/>
                                    <w:bottom w:val="single" w:sz="4" w:space="0" w:color="000000"/>
                                  </w:tcBorders>
                                </w:tcPr>
                                <w:p w:rsidR="0034646C" w14:textId="77777777">
                                  <w:pPr>
                                    <w:pStyle w:val="TableParagraph"/>
                                    <w:spacing w:before="104"/>
                                    <w:ind w:right="3"/>
                                    <w:rPr>
                                      <w:rFonts w:ascii="Arial"/>
                                      <w:b/>
                                      <w:sz w:val="16"/>
                                    </w:rPr>
                                  </w:pPr>
                                  <w:r>
                                    <w:rPr>
                                      <w:rFonts w:ascii="Arial"/>
                                      <w:b/>
                                      <w:spacing w:val="-5"/>
                                      <w:sz w:val="16"/>
                                    </w:rPr>
                                    <w:t>42</w:t>
                                  </w:r>
                                </w:p>
                              </w:tc>
                              <w:tc>
                                <w:tcPr>
                                  <w:tcW w:w="297" w:type="dxa"/>
                                  <w:tcBorders>
                                    <w:top w:val="single" w:sz="4" w:space="0" w:color="000000"/>
                                    <w:bottom w:val="single" w:sz="4" w:space="0" w:color="000000"/>
                                  </w:tcBorders>
                                </w:tcPr>
                                <w:p w:rsidR="0034646C" w14:textId="77777777">
                                  <w:pPr>
                                    <w:pStyle w:val="TableParagraph"/>
                                    <w:spacing w:before="104"/>
                                    <w:ind w:left="24" w:right="27"/>
                                    <w:rPr>
                                      <w:rFonts w:ascii="Arial"/>
                                      <w:b/>
                                      <w:sz w:val="16"/>
                                    </w:rPr>
                                  </w:pPr>
                                  <w:r>
                                    <w:rPr>
                                      <w:rFonts w:ascii="Arial"/>
                                      <w:b/>
                                      <w:spacing w:val="-5"/>
                                      <w:sz w:val="16"/>
                                    </w:rPr>
                                    <w:t>41</w:t>
                                  </w:r>
                                </w:p>
                              </w:tc>
                              <w:tc>
                                <w:tcPr>
                                  <w:tcW w:w="297" w:type="dxa"/>
                                  <w:tcBorders>
                                    <w:top w:val="single" w:sz="4" w:space="0" w:color="000000"/>
                                    <w:bottom w:val="single" w:sz="4" w:space="0" w:color="000000"/>
                                  </w:tcBorders>
                                </w:tcPr>
                                <w:p w:rsidR="0034646C" w14:textId="77777777">
                                  <w:pPr>
                                    <w:pStyle w:val="TableParagraph"/>
                                    <w:spacing w:before="104"/>
                                    <w:ind w:left="20" w:right="27"/>
                                    <w:rPr>
                                      <w:rFonts w:ascii="Arial"/>
                                      <w:b/>
                                      <w:sz w:val="16"/>
                                    </w:rPr>
                                  </w:pPr>
                                  <w:r>
                                    <w:rPr>
                                      <w:rFonts w:ascii="Arial"/>
                                      <w:b/>
                                      <w:spacing w:val="-5"/>
                                      <w:sz w:val="16"/>
                                    </w:rPr>
                                    <w:t>41</w:t>
                                  </w:r>
                                </w:p>
                              </w:tc>
                              <w:tc>
                                <w:tcPr>
                                  <w:tcW w:w="297" w:type="dxa"/>
                                  <w:tcBorders>
                                    <w:top w:val="single" w:sz="4" w:space="0" w:color="000000"/>
                                    <w:bottom w:val="single" w:sz="4" w:space="0" w:color="000000"/>
                                  </w:tcBorders>
                                </w:tcPr>
                                <w:p w:rsidR="0034646C" w14:textId="77777777">
                                  <w:pPr>
                                    <w:pStyle w:val="TableParagraph"/>
                                    <w:spacing w:before="104"/>
                                    <w:ind w:left="22" w:right="27"/>
                                    <w:rPr>
                                      <w:rFonts w:ascii="Arial"/>
                                      <w:b/>
                                      <w:sz w:val="16"/>
                                    </w:rPr>
                                  </w:pPr>
                                  <w:r>
                                    <w:rPr>
                                      <w:rFonts w:ascii="Arial"/>
                                      <w:b/>
                                      <w:spacing w:val="-5"/>
                                      <w:sz w:val="16"/>
                                    </w:rPr>
                                    <w:t>41</w:t>
                                  </w:r>
                                </w:p>
                              </w:tc>
                              <w:tc>
                                <w:tcPr>
                                  <w:tcW w:w="296" w:type="dxa"/>
                                  <w:tcBorders>
                                    <w:top w:val="single" w:sz="4" w:space="0" w:color="000000"/>
                                    <w:bottom w:val="single" w:sz="4" w:space="0" w:color="000000"/>
                                  </w:tcBorders>
                                </w:tcPr>
                                <w:p w:rsidR="0034646C" w14:textId="77777777">
                                  <w:pPr>
                                    <w:pStyle w:val="TableParagraph"/>
                                    <w:spacing w:before="104"/>
                                    <w:ind w:left="16" w:right="24"/>
                                    <w:rPr>
                                      <w:rFonts w:ascii="Arial"/>
                                      <w:b/>
                                      <w:sz w:val="16"/>
                                    </w:rPr>
                                  </w:pPr>
                                  <w:r>
                                    <w:rPr>
                                      <w:rFonts w:ascii="Arial"/>
                                      <w:b/>
                                      <w:spacing w:val="-5"/>
                                      <w:sz w:val="16"/>
                                    </w:rPr>
                                    <w:t>41</w:t>
                                  </w:r>
                                </w:p>
                              </w:tc>
                              <w:tc>
                                <w:tcPr>
                                  <w:tcW w:w="297" w:type="dxa"/>
                                  <w:tcBorders>
                                    <w:top w:val="single" w:sz="4" w:space="0" w:color="000000"/>
                                    <w:bottom w:val="single" w:sz="4" w:space="0" w:color="000000"/>
                                  </w:tcBorders>
                                </w:tcPr>
                                <w:p w:rsidR="0034646C" w14:textId="77777777">
                                  <w:pPr>
                                    <w:pStyle w:val="TableParagraph"/>
                                    <w:spacing w:before="104"/>
                                    <w:ind w:left="16" w:right="27"/>
                                    <w:rPr>
                                      <w:rFonts w:ascii="Arial"/>
                                      <w:b/>
                                      <w:sz w:val="16"/>
                                    </w:rPr>
                                  </w:pPr>
                                  <w:r>
                                    <w:rPr>
                                      <w:rFonts w:ascii="Arial"/>
                                      <w:b/>
                                      <w:spacing w:val="-5"/>
                                      <w:sz w:val="16"/>
                                    </w:rPr>
                                    <w:t>41</w:t>
                                  </w:r>
                                </w:p>
                              </w:tc>
                              <w:tc>
                                <w:tcPr>
                                  <w:tcW w:w="297" w:type="dxa"/>
                                  <w:tcBorders>
                                    <w:top w:val="single" w:sz="4" w:space="0" w:color="000000"/>
                                    <w:bottom w:val="single" w:sz="4" w:space="0" w:color="000000"/>
                                  </w:tcBorders>
                                </w:tcPr>
                                <w:p w:rsidR="0034646C" w14:textId="77777777">
                                  <w:pPr>
                                    <w:pStyle w:val="TableParagraph"/>
                                    <w:spacing w:before="104"/>
                                    <w:ind w:left="18" w:right="27"/>
                                    <w:rPr>
                                      <w:rFonts w:ascii="Arial"/>
                                      <w:b/>
                                      <w:sz w:val="16"/>
                                    </w:rPr>
                                  </w:pPr>
                                  <w:r>
                                    <w:rPr>
                                      <w:rFonts w:ascii="Arial"/>
                                      <w:b/>
                                      <w:spacing w:val="-5"/>
                                      <w:sz w:val="16"/>
                                    </w:rPr>
                                    <w:t>41</w:t>
                                  </w:r>
                                </w:p>
                              </w:tc>
                              <w:tc>
                                <w:tcPr>
                                  <w:tcW w:w="296" w:type="dxa"/>
                                  <w:tcBorders>
                                    <w:top w:val="single" w:sz="4" w:space="0" w:color="000000"/>
                                    <w:bottom w:val="single" w:sz="4" w:space="0" w:color="000000"/>
                                  </w:tcBorders>
                                </w:tcPr>
                                <w:p w:rsidR="0034646C" w14:textId="77777777">
                                  <w:pPr>
                                    <w:pStyle w:val="TableParagraph"/>
                                    <w:spacing w:before="104"/>
                                    <w:ind w:left="12" w:right="24"/>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textId="77777777">
                                  <w:pPr>
                                    <w:pStyle w:val="TableParagraph"/>
                                    <w:spacing w:before="104"/>
                                    <w:ind w:left="12" w:right="27"/>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textId="77777777">
                                  <w:pPr>
                                    <w:pStyle w:val="TableParagraph"/>
                                    <w:spacing w:before="104"/>
                                    <w:ind w:left="14" w:right="27"/>
                                    <w:rPr>
                                      <w:rFonts w:ascii="Arial"/>
                                      <w:b/>
                                      <w:sz w:val="16"/>
                                    </w:rPr>
                                  </w:pPr>
                                  <w:r>
                                    <w:rPr>
                                      <w:rFonts w:ascii="Arial"/>
                                      <w:b/>
                                      <w:spacing w:val="-5"/>
                                      <w:sz w:val="16"/>
                                    </w:rPr>
                                    <w:t>35</w:t>
                                  </w:r>
                                </w:p>
                              </w:tc>
                              <w:tc>
                                <w:tcPr>
                                  <w:tcW w:w="296" w:type="dxa"/>
                                  <w:tcBorders>
                                    <w:top w:val="single" w:sz="4" w:space="0" w:color="000000"/>
                                    <w:bottom w:val="single" w:sz="4" w:space="0" w:color="000000"/>
                                  </w:tcBorders>
                                </w:tcPr>
                                <w:p w:rsidR="0034646C" w14:textId="77777777">
                                  <w:pPr>
                                    <w:pStyle w:val="TableParagraph"/>
                                    <w:spacing w:before="104"/>
                                    <w:ind w:left="8" w:right="24"/>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textId="77777777">
                                  <w:pPr>
                                    <w:pStyle w:val="TableParagraph"/>
                                    <w:spacing w:before="104"/>
                                    <w:ind w:left="8" w:right="27"/>
                                    <w:rPr>
                                      <w:rFonts w:ascii="Arial"/>
                                      <w:b/>
                                      <w:sz w:val="16"/>
                                    </w:rPr>
                                  </w:pPr>
                                  <w:r>
                                    <w:rPr>
                                      <w:rFonts w:ascii="Arial"/>
                                      <w:b/>
                                      <w:spacing w:val="-5"/>
                                      <w:sz w:val="16"/>
                                    </w:rPr>
                                    <w:t>36</w:t>
                                  </w:r>
                                </w:p>
                              </w:tc>
                              <w:tc>
                                <w:tcPr>
                                  <w:tcW w:w="297" w:type="dxa"/>
                                  <w:tcBorders>
                                    <w:top w:val="single" w:sz="4" w:space="0" w:color="000000"/>
                                    <w:bottom w:val="single" w:sz="4" w:space="0" w:color="000000"/>
                                  </w:tcBorders>
                                </w:tcPr>
                                <w:p w:rsidR="0034646C" w14:textId="77777777">
                                  <w:pPr>
                                    <w:pStyle w:val="TableParagraph"/>
                                    <w:spacing w:before="104"/>
                                    <w:ind w:left="10" w:right="27"/>
                                    <w:rPr>
                                      <w:rFonts w:ascii="Arial"/>
                                      <w:b/>
                                      <w:sz w:val="16"/>
                                    </w:rPr>
                                  </w:pPr>
                                  <w:r>
                                    <w:rPr>
                                      <w:rFonts w:ascii="Arial"/>
                                      <w:b/>
                                      <w:spacing w:val="-5"/>
                                      <w:sz w:val="16"/>
                                    </w:rPr>
                                    <w:t>35</w:t>
                                  </w:r>
                                </w:p>
                              </w:tc>
                              <w:tc>
                                <w:tcPr>
                                  <w:tcW w:w="296" w:type="dxa"/>
                                  <w:tcBorders>
                                    <w:top w:val="single" w:sz="4" w:space="0" w:color="000000"/>
                                    <w:bottom w:val="single" w:sz="4" w:space="0" w:color="000000"/>
                                  </w:tcBorders>
                                </w:tcPr>
                                <w:p w:rsidR="0034646C" w14:textId="77777777">
                                  <w:pPr>
                                    <w:pStyle w:val="TableParagraph"/>
                                    <w:spacing w:before="104"/>
                                    <w:ind w:left="4" w:right="24"/>
                                    <w:rPr>
                                      <w:rFonts w:ascii="Arial"/>
                                      <w:b/>
                                      <w:sz w:val="16"/>
                                    </w:rPr>
                                  </w:pPr>
                                  <w:r>
                                    <w:rPr>
                                      <w:rFonts w:ascii="Arial"/>
                                      <w:b/>
                                      <w:spacing w:val="-5"/>
                                      <w:sz w:val="16"/>
                                    </w:rPr>
                                    <w:t>34</w:t>
                                  </w:r>
                                </w:p>
                              </w:tc>
                              <w:tc>
                                <w:tcPr>
                                  <w:tcW w:w="297" w:type="dxa"/>
                                  <w:tcBorders>
                                    <w:top w:val="single" w:sz="4" w:space="0" w:color="000000"/>
                                    <w:bottom w:val="single" w:sz="4" w:space="0" w:color="000000"/>
                                  </w:tcBorders>
                                </w:tcPr>
                                <w:p w:rsidR="0034646C" w14:textId="77777777">
                                  <w:pPr>
                                    <w:pStyle w:val="TableParagraph"/>
                                    <w:spacing w:before="104"/>
                                    <w:ind w:left="4" w:right="27"/>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textId="77777777">
                                  <w:pPr>
                                    <w:pStyle w:val="TableParagraph"/>
                                    <w:spacing w:before="104"/>
                                    <w:ind w:left="6" w:right="27"/>
                                    <w:rPr>
                                      <w:rFonts w:ascii="Arial"/>
                                      <w:b/>
                                      <w:sz w:val="16"/>
                                    </w:rPr>
                                  </w:pPr>
                                  <w:r>
                                    <w:rPr>
                                      <w:rFonts w:ascii="Arial"/>
                                      <w:b/>
                                      <w:spacing w:val="-5"/>
                                      <w:sz w:val="16"/>
                                    </w:rPr>
                                    <w:t>35</w:t>
                                  </w:r>
                                </w:p>
                              </w:tc>
                              <w:tc>
                                <w:tcPr>
                                  <w:tcW w:w="296" w:type="dxa"/>
                                  <w:tcBorders>
                                    <w:top w:val="single" w:sz="4" w:space="0" w:color="000000"/>
                                    <w:bottom w:val="single" w:sz="4" w:space="0" w:color="000000"/>
                                  </w:tcBorders>
                                </w:tcPr>
                                <w:p w:rsidR="0034646C" w14:textId="77777777">
                                  <w:pPr>
                                    <w:pStyle w:val="TableParagraph"/>
                                    <w:spacing w:before="104"/>
                                    <w:ind w:right="24"/>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textId="77777777">
                                  <w:pPr>
                                    <w:pStyle w:val="TableParagraph"/>
                                    <w:spacing w:before="104"/>
                                    <w:ind w:right="27"/>
                                    <w:rPr>
                                      <w:rFonts w:ascii="Arial"/>
                                      <w:b/>
                                      <w:sz w:val="16"/>
                                    </w:rPr>
                                  </w:pPr>
                                  <w:r>
                                    <w:rPr>
                                      <w:rFonts w:ascii="Arial"/>
                                      <w:b/>
                                      <w:spacing w:val="-5"/>
                                      <w:sz w:val="16"/>
                                    </w:rPr>
                                    <w:t>34</w:t>
                                  </w:r>
                                </w:p>
                              </w:tc>
                              <w:tc>
                                <w:tcPr>
                                  <w:tcW w:w="593" w:type="dxa"/>
                                  <w:tcBorders>
                                    <w:top w:val="single" w:sz="4" w:space="0" w:color="000000"/>
                                    <w:bottom w:val="single" w:sz="4" w:space="0" w:color="000000"/>
                                  </w:tcBorders>
                                </w:tcPr>
                                <w:p w:rsidR="0034646C" w14:textId="77777777">
                                  <w:pPr>
                                    <w:pStyle w:val="TableParagraph"/>
                                    <w:spacing w:before="104"/>
                                    <w:ind w:left="45"/>
                                    <w:jc w:val="left"/>
                                    <w:rPr>
                                      <w:rFonts w:ascii="Arial"/>
                                      <w:b/>
                                      <w:sz w:val="16"/>
                                    </w:rPr>
                                  </w:pPr>
                                  <w:r>
                                    <w:rPr>
                                      <w:rFonts w:ascii="Arial"/>
                                      <w:b/>
                                      <w:spacing w:val="-5"/>
                                      <w:sz w:val="16"/>
                                    </w:rPr>
                                    <w:t>31</w:t>
                                  </w:r>
                                </w:p>
                              </w:tc>
                            </w:tr>
                          </w:tbl>
                          <w:p w:rsidR="0034646C" w:rsidP="0034646C" w14:textId="77777777">
                            <w:pPr>
                              <w:pStyle w:val="BodyText"/>
                            </w:pPr>
                          </w:p>
                        </w:txbxContent>
                      </wps:txbx>
                      <wps:bodyPr wrap="square" lIns="0" tIns="0" rIns="0" bIns="0" rtlCol="0"/>
                    </wps:wsp>
                  </a:graphicData>
                </a:graphic>
              </wp:anchor>
            </w:drawing>
          </mc:Choice>
          <mc:Fallback>
            <w:pict>
              <v:shape id="Cuadro de texto 375" o:spid="_x0000_s1112" type="#_x0000_t202" style="width:448.7pt;height:58.15pt;margin-top:10.5pt;margin-left:67.2pt;mso-position-horizontal-relative:page;mso-wrap-distance-bottom:0;mso-wrap-distance-left:0;mso-wrap-distance-right:0;mso-wrap-distance-top:0;mso-wrap-style:square;position:absolute;visibility:visible;v-text-anchor:top;z-index:251954176" filled="f" stroked="f">
                <v:textbox inset="0,0,0,0">
                  <w:txbxContent>
                    <w:tbl>
                      <w:tblPr>
                        <w:tblStyle w:val="TableNormal1"/>
                        <w:tblW w:w="0" w:type="auto"/>
                        <w:tblInd w:w="67" w:type="dxa"/>
                        <w:tblLayout w:type="fixed"/>
                        <w:tblLook w:val="01E0"/>
                      </w:tblPr>
                      <w:tblGrid>
                        <w:gridCol w:w="1445"/>
                        <w:gridCol w:w="298"/>
                        <w:gridCol w:w="298"/>
                        <w:gridCol w:w="297"/>
                        <w:gridCol w:w="297"/>
                        <w:gridCol w:w="298"/>
                        <w:gridCol w:w="298"/>
                        <w:gridCol w:w="297"/>
                        <w:gridCol w:w="297"/>
                        <w:gridCol w:w="297"/>
                        <w:gridCol w:w="296"/>
                        <w:gridCol w:w="297"/>
                        <w:gridCol w:w="297"/>
                        <w:gridCol w:w="296"/>
                        <w:gridCol w:w="297"/>
                        <w:gridCol w:w="297"/>
                        <w:gridCol w:w="296"/>
                        <w:gridCol w:w="297"/>
                        <w:gridCol w:w="297"/>
                        <w:gridCol w:w="296"/>
                        <w:gridCol w:w="297"/>
                        <w:gridCol w:w="297"/>
                        <w:gridCol w:w="296"/>
                        <w:gridCol w:w="297"/>
                        <w:gridCol w:w="593"/>
                      </w:tblGrid>
                      <w:tr w14:paraId="01263DB5" w14:textId="77777777">
                        <w:tblPrEx>
                          <w:tblW w:w="0" w:type="auto"/>
                          <w:tblInd w:w="67" w:type="dxa"/>
                          <w:tblLayout w:type="fixed"/>
                          <w:tblLook w:val="01E0"/>
                        </w:tblPrEx>
                        <w:trPr>
                          <w:trHeight w:val="244"/>
                        </w:trPr>
                        <w:tc>
                          <w:tcPr>
                            <w:tcW w:w="1445" w:type="dxa"/>
                            <w:tcBorders>
                              <w:top w:val="single" w:sz="4" w:space="0" w:color="000000"/>
                              <w:bottom w:val="single" w:sz="4" w:space="0" w:color="000000"/>
                            </w:tcBorders>
                          </w:tcPr>
                          <w:p w:rsidR="0034646C" w14:paraId="70081A8F" w14:textId="77777777">
                            <w:pPr>
                              <w:pStyle w:val="TableParagraph"/>
                              <w:tabs>
                                <w:tab w:val="right" w:pos="1355"/>
                              </w:tabs>
                              <w:spacing w:before="39"/>
                              <w:ind w:right="29"/>
                              <w:rPr>
                                <w:rFonts w:ascii="Arial"/>
                                <w:b/>
                                <w:sz w:val="16"/>
                              </w:rPr>
                            </w:pPr>
                            <w:r>
                              <w:rPr>
                                <w:rFonts w:ascii="Arial"/>
                                <w:b/>
                                <w:spacing w:val="-2"/>
                                <w:sz w:val="16"/>
                              </w:rPr>
                              <w:t>Placebo</w:t>
                            </w:r>
                            <w:r>
                              <w:rPr>
                                <w:rFonts w:ascii="Arial"/>
                                <w:b/>
                                <w:sz w:val="16"/>
                              </w:rPr>
                              <w:tab/>
                            </w:r>
                            <w:r>
                              <w:rPr>
                                <w:rFonts w:ascii="Arial"/>
                                <w:b/>
                                <w:spacing w:val="-5"/>
                                <w:sz w:val="16"/>
                              </w:rPr>
                              <w:t>20</w:t>
                            </w:r>
                          </w:p>
                        </w:tc>
                        <w:tc>
                          <w:tcPr>
                            <w:tcW w:w="298" w:type="dxa"/>
                            <w:tcBorders>
                              <w:top w:val="single" w:sz="4" w:space="0" w:color="000000"/>
                              <w:bottom w:val="single" w:sz="4" w:space="0" w:color="000000"/>
                            </w:tcBorders>
                          </w:tcPr>
                          <w:p w:rsidR="0034646C" w14:paraId="01EFDEE2" w14:textId="77777777">
                            <w:pPr>
                              <w:pStyle w:val="TableParagraph"/>
                              <w:spacing w:before="37"/>
                              <w:ind w:left="3" w:right="3"/>
                              <w:rPr>
                                <w:rFonts w:ascii="Arial"/>
                                <w:b/>
                                <w:sz w:val="16"/>
                              </w:rPr>
                            </w:pPr>
                            <w:r>
                              <w:rPr>
                                <w:rFonts w:ascii="Arial"/>
                                <w:b/>
                                <w:spacing w:val="-5"/>
                                <w:sz w:val="16"/>
                              </w:rPr>
                              <w:t>20</w:t>
                            </w:r>
                          </w:p>
                        </w:tc>
                        <w:tc>
                          <w:tcPr>
                            <w:tcW w:w="298" w:type="dxa"/>
                            <w:tcBorders>
                              <w:top w:val="single" w:sz="4" w:space="0" w:color="000000"/>
                              <w:bottom w:val="single" w:sz="4" w:space="0" w:color="000000"/>
                            </w:tcBorders>
                          </w:tcPr>
                          <w:p w:rsidR="0034646C" w14:paraId="6A462C30" w14:textId="77777777">
                            <w:pPr>
                              <w:pStyle w:val="TableParagraph"/>
                              <w:spacing w:before="37"/>
                              <w:ind w:left="2" w:right="3"/>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paraId="211A0E19" w14:textId="77777777">
                            <w:pPr>
                              <w:pStyle w:val="TableParagraph"/>
                              <w:spacing w:before="37"/>
                              <w:ind w:left="26"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paraId="7F9BABB2" w14:textId="77777777">
                            <w:pPr>
                              <w:pStyle w:val="TableParagraph"/>
                              <w:spacing w:before="37"/>
                              <w:ind w:left="24" w:right="27"/>
                              <w:rPr>
                                <w:rFonts w:ascii="Arial"/>
                                <w:b/>
                                <w:sz w:val="16"/>
                              </w:rPr>
                            </w:pPr>
                            <w:r>
                              <w:rPr>
                                <w:rFonts w:ascii="Arial"/>
                                <w:b/>
                                <w:spacing w:val="-5"/>
                                <w:sz w:val="16"/>
                              </w:rPr>
                              <w:t>20</w:t>
                            </w:r>
                          </w:p>
                        </w:tc>
                        <w:tc>
                          <w:tcPr>
                            <w:tcW w:w="298" w:type="dxa"/>
                            <w:tcBorders>
                              <w:top w:val="single" w:sz="4" w:space="0" w:color="000000"/>
                              <w:bottom w:val="single" w:sz="4" w:space="0" w:color="000000"/>
                            </w:tcBorders>
                          </w:tcPr>
                          <w:p w:rsidR="0034646C" w14:paraId="1216CAF8" w14:textId="77777777">
                            <w:pPr>
                              <w:pStyle w:val="TableParagraph"/>
                              <w:spacing w:before="37"/>
                              <w:ind w:left="1" w:right="3"/>
                              <w:rPr>
                                <w:rFonts w:ascii="Arial"/>
                                <w:b/>
                                <w:sz w:val="16"/>
                              </w:rPr>
                            </w:pPr>
                            <w:r>
                              <w:rPr>
                                <w:rFonts w:ascii="Arial"/>
                                <w:b/>
                                <w:spacing w:val="-5"/>
                                <w:sz w:val="16"/>
                              </w:rPr>
                              <w:t>20</w:t>
                            </w:r>
                          </w:p>
                        </w:tc>
                        <w:tc>
                          <w:tcPr>
                            <w:tcW w:w="298" w:type="dxa"/>
                            <w:tcBorders>
                              <w:top w:val="single" w:sz="4" w:space="0" w:color="000000"/>
                              <w:bottom w:val="single" w:sz="4" w:space="0" w:color="000000"/>
                            </w:tcBorders>
                          </w:tcPr>
                          <w:p w:rsidR="0034646C" w14:paraId="0F7556F3" w14:textId="77777777">
                            <w:pPr>
                              <w:pStyle w:val="TableParagraph"/>
                              <w:spacing w:before="37"/>
                              <w:ind w:right="3"/>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paraId="23956D5D" w14:textId="77777777">
                            <w:pPr>
                              <w:pStyle w:val="TableParagraph"/>
                              <w:spacing w:before="37"/>
                              <w:ind w:left="24"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paraId="36914E65" w14:textId="77777777">
                            <w:pPr>
                              <w:pStyle w:val="TableParagraph"/>
                              <w:spacing w:before="37"/>
                              <w:ind w:left="20"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paraId="7F7948B6" w14:textId="77777777">
                            <w:pPr>
                              <w:pStyle w:val="TableParagraph"/>
                              <w:spacing w:before="37"/>
                              <w:ind w:left="22" w:right="27"/>
                              <w:rPr>
                                <w:rFonts w:ascii="Arial"/>
                                <w:b/>
                                <w:sz w:val="16"/>
                              </w:rPr>
                            </w:pPr>
                            <w:r>
                              <w:rPr>
                                <w:rFonts w:ascii="Arial"/>
                                <w:b/>
                                <w:spacing w:val="-5"/>
                                <w:sz w:val="16"/>
                              </w:rPr>
                              <w:t>20</w:t>
                            </w:r>
                          </w:p>
                        </w:tc>
                        <w:tc>
                          <w:tcPr>
                            <w:tcW w:w="296" w:type="dxa"/>
                            <w:tcBorders>
                              <w:top w:val="single" w:sz="4" w:space="0" w:color="000000"/>
                              <w:bottom w:val="single" w:sz="4" w:space="0" w:color="000000"/>
                            </w:tcBorders>
                          </w:tcPr>
                          <w:p w:rsidR="0034646C" w14:paraId="6AE76E04" w14:textId="77777777">
                            <w:pPr>
                              <w:pStyle w:val="TableParagraph"/>
                              <w:spacing w:before="37"/>
                              <w:ind w:left="16" w:right="24"/>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paraId="4B74920E" w14:textId="77777777">
                            <w:pPr>
                              <w:pStyle w:val="TableParagraph"/>
                              <w:spacing w:before="37"/>
                              <w:ind w:left="16"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paraId="5213EDA4" w14:textId="77777777">
                            <w:pPr>
                              <w:pStyle w:val="TableParagraph"/>
                              <w:spacing w:before="37"/>
                              <w:ind w:left="18" w:right="27"/>
                              <w:rPr>
                                <w:rFonts w:ascii="Arial"/>
                                <w:b/>
                                <w:sz w:val="16"/>
                              </w:rPr>
                            </w:pPr>
                            <w:r>
                              <w:rPr>
                                <w:rFonts w:ascii="Arial"/>
                                <w:b/>
                                <w:spacing w:val="-5"/>
                                <w:sz w:val="16"/>
                              </w:rPr>
                              <w:t>20</w:t>
                            </w:r>
                          </w:p>
                        </w:tc>
                        <w:tc>
                          <w:tcPr>
                            <w:tcW w:w="296" w:type="dxa"/>
                            <w:tcBorders>
                              <w:top w:val="single" w:sz="4" w:space="0" w:color="000000"/>
                              <w:bottom w:val="single" w:sz="4" w:space="0" w:color="000000"/>
                            </w:tcBorders>
                          </w:tcPr>
                          <w:p w:rsidR="0034646C" w14:paraId="61907C26" w14:textId="77777777">
                            <w:pPr>
                              <w:pStyle w:val="TableParagraph"/>
                              <w:spacing w:before="37"/>
                              <w:ind w:left="12" w:right="24"/>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paraId="7EF7BA42" w14:textId="77777777">
                            <w:pPr>
                              <w:pStyle w:val="TableParagraph"/>
                              <w:spacing w:before="37"/>
                              <w:ind w:left="12" w:right="27"/>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paraId="00B16ADE" w14:textId="77777777">
                            <w:pPr>
                              <w:pStyle w:val="TableParagraph"/>
                              <w:spacing w:before="37"/>
                              <w:ind w:left="14" w:right="27"/>
                              <w:rPr>
                                <w:rFonts w:ascii="Arial"/>
                                <w:b/>
                                <w:sz w:val="16"/>
                              </w:rPr>
                            </w:pPr>
                            <w:r>
                              <w:rPr>
                                <w:rFonts w:ascii="Arial"/>
                                <w:b/>
                                <w:spacing w:val="-5"/>
                                <w:sz w:val="16"/>
                              </w:rPr>
                              <w:t>17</w:t>
                            </w:r>
                          </w:p>
                        </w:tc>
                        <w:tc>
                          <w:tcPr>
                            <w:tcW w:w="296" w:type="dxa"/>
                            <w:tcBorders>
                              <w:top w:val="single" w:sz="4" w:space="0" w:color="000000"/>
                              <w:bottom w:val="single" w:sz="4" w:space="0" w:color="000000"/>
                            </w:tcBorders>
                          </w:tcPr>
                          <w:p w:rsidR="0034646C" w14:paraId="315D87EA" w14:textId="77777777">
                            <w:pPr>
                              <w:pStyle w:val="TableParagraph"/>
                              <w:spacing w:before="37"/>
                              <w:ind w:left="8" w:right="24"/>
                              <w:rPr>
                                <w:rFonts w:ascii="Arial"/>
                                <w:b/>
                                <w:sz w:val="16"/>
                              </w:rPr>
                            </w:pPr>
                            <w:r>
                              <w:rPr>
                                <w:rFonts w:ascii="Arial"/>
                                <w:b/>
                                <w:spacing w:val="-5"/>
                                <w:sz w:val="16"/>
                              </w:rPr>
                              <w:t>17</w:t>
                            </w:r>
                          </w:p>
                        </w:tc>
                        <w:tc>
                          <w:tcPr>
                            <w:tcW w:w="297" w:type="dxa"/>
                            <w:tcBorders>
                              <w:top w:val="single" w:sz="4" w:space="0" w:color="000000"/>
                              <w:bottom w:val="single" w:sz="4" w:space="0" w:color="000000"/>
                            </w:tcBorders>
                          </w:tcPr>
                          <w:p w:rsidR="0034646C" w14:paraId="6C33D780" w14:textId="77777777">
                            <w:pPr>
                              <w:pStyle w:val="TableParagraph"/>
                              <w:spacing w:before="37"/>
                              <w:ind w:left="8" w:right="27"/>
                              <w:rPr>
                                <w:rFonts w:ascii="Arial"/>
                                <w:b/>
                                <w:sz w:val="16"/>
                              </w:rPr>
                            </w:pPr>
                            <w:r>
                              <w:rPr>
                                <w:rFonts w:ascii="Arial"/>
                                <w:b/>
                                <w:spacing w:val="-5"/>
                                <w:sz w:val="16"/>
                              </w:rPr>
                              <w:t>17</w:t>
                            </w:r>
                          </w:p>
                        </w:tc>
                        <w:tc>
                          <w:tcPr>
                            <w:tcW w:w="297" w:type="dxa"/>
                            <w:tcBorders>
                              <w:top w:val="single" w:sz="4" w:space="0" w:color="000000"/>
                              <w:bottom w:val="single" w:sz="4" w:space="0" w:color="000000"/>
                            </w:tcBorders>
                          </w:tcPr>
                          <w:p w:rsidR="0034646C" w14:paraId="1BDF3763" w14:textId="77777777">
                            <w:pPr>
                              <w:pStyle w:val="TableParagraph"/>
                              <w:spacing w:before="37"/>
                              <w:ind w:left="10" w:right="27"/>
                              <w:rPr>
                                <w:rFonts w:ascii="Arial"/>
                                <w:b/>
                                <w:sz w:val="16"/>
                              </w:rPr>
                            </w:pPr>
                            <w:r>
                              <w:rPr>
                                <w:rFonts w:ascii="Arial"/>
                                <w:b/>
                                <w:spacing w:val="-5"/>
                                <w:sz w:val="16"/>
                              </w:rPr>
                              <w:t>16</w:t>
                            </w:r>
                          </w:p>
                        </w:tc>
                        <w:tc>
                          <w:tcPr>
                            <w:tcW w:w="296" w:type="dxa"/>
                            <w:tcBorders>
                              <w:top w:val="single" w:sz="4" w:space="0" w:color="000000"/>
                              <w:bottom w:val="single" w:sz="4" w:space="0" w:color="000000"/>
                            </w:tcBorders>
                          </w:tcPr>
                          <w:p w:rsidR="0034646C" w14:paraId="5D5C7FCB" w14:textId="77777777">
                            <w:pPr>
                              <w:pStyle w:val="TableParagraph"/>
                              <w:spacing w:before="37"/>
                              <w:ind w:left="4" w:right="24"/>
                              <w:rPr>
                                <w:rFonts w:ascii="Arial"/>
                                <w:b/>
                                <w:sz w:val="16"/>
                              </w:rPr>
                            </w:pPr>
                            <w:r>
                              <w:rPr>
                                <w:rFonts w:ascii="Arial"/>
                                <w:b/>
                                <w:spacing w:val="-5"/>
                                <w:sz w:val="16"/>
                              </w:rPr>
                              <w:t>15</w:t>
                            </w:r>
                          </w:p>
                        </w:tc>
                        <w:tc>
                          <w:tcPr>
                            <w:tcW w:w="297" w:type="dxa"/>
                            <w:tcBorders>
                              <w:top w:val="single" w:sz="4" w:space="0" w:color="000000"/>
                              <w:bottom w:val="single" w:sz="4" w:space="0" w:color="000000"/>
                            </w:tcBorders>
                          </w:tcPr>
                          <w:p w:rsidR="0034646C" w14:paraId="409F7CBE" w14:textId="77777777">
                            <w:pPr>
                              <w:pStyle w:val="TableParagraph"/>
                              <w:spacing w:before="37"/>
                              <w:ind w:left="4" w:right="27"/>
                              <w:rPr>
                                <w:rFonts w:ascii="Arial"/>
                                <w:b/>
                                <w:sz w:val="16"/>
                              </w:rPr>
                            </w:pPr>
                            <w:r>
                              <w:rPr>
                                <w:rFonts w:ascii="Arial"/>
                                <w:b/>
                                <w:spacing w:val="-5"/>
                                <w:sz w:val="16"/>
                              </w:rPr>
                              <w:t>15</w:t>
                            </w:r>
                          </w:p>
                        </w:tc>
                        <w:tc>
                          <w:tcPr>
                            <w:tcW w:w="297" w:type="dxa"/>
                            <w:tcBorders>
                              <w:top w:val="single" w:sz="4" w:space="0" w:color="000000"/>
                              <w:bottom w:val="single" w:sz="4" w:space="0" w:color="000000"/>
                            </w:tcBorders>
                          </w:tcPr>
                          <w:p w:rsidR="0034646C" w14:paraId="41815160" w14:textId="77777777">
                            <w:pPr>
                              <w:pStyle w:val="TableParagraph"/>
                              <w:spacing w:before="37"/>
                              <w:ind w:left="6" w:right="27"/>
                              <w:rPr>
                                <w:rFonts w:ascii="Arial"/>
                                <w:b/>
                                <w:sz w:val="16"/>
                              </w:rPr>
                            </w:pPr>
                            <w:r>
                              <w:rPr>
                                <w:rFonts w:ascii="Arial"/>
                                <w:b/>
                                <w:spacing w:val="-5"/>
                                <w:sz w:val="16"/>
                              </w:rPr>
                              <w:t>15</w:t>
                            </w:r>
                          </w:p>
                        </w:tc>
                        <w:tc>
                          <w:tcPr>
                            <w:tcW w:w="296" w:type="dxa"/>
                            <w:tcBorders>
                              <w:top w:val="single" w:sz="4" w:space="0" w:color="000000"/>
                              <w:bottom w:val="single" w:sz="4" w:space="0" w:color="000000"/>
                            </w:tcBorders>
                          </w:tcPr>
                          <w:p w:rsidR="0034646C" w14:paraId="191BAD3D" w14:textId="77777777">
                            <w:pPr>
                              <w:pStyle w:val="TableParagraph"/>
                              <w:spacing w:before="37"/>
                              <w:ind w:right="24"/>
                              <w:rPr>
                                <w:rFonts w:ascii="Arial"/>
                                <w:b/>
                                <w:sz w:val="16"/>
                              </w:rPr>
                            </w:pPr>
                            <w:r>
                              <w:rPr>
                                <w:rFonts w:ascii="Arial"/>
                                <w:b/>
                                <w:spacing w:val="-5"/>
                                <w:sz w:val="16"/>
                              </w:rPr>
                              <w:t>15</w:t>
                            </w:r>
                          </w:p>
                        </w:tc>
                        <w:tc>
                          <w:tcPr>
                            <w:tcW w:w="297" w:type="dxa"/>
                            <w:tcBorders>
                              <w:top w:val="single" w:sz="4" w:space="0" w:color="000000"/>
                              <w:bottom w:val="single" w:sz="4" w:space="0" w:color="000000"/>
                            </w:tcBorders>
                          </w:tcPr>
                          <w:p w:rsidR="0034646C" w14:paraId="55D1BD13" w14:textId="77777777">
                            <w:pPr>
                              <w:pStyle w:val="TableParagraph"/>
                              <w:spacing w:before="37"/>
                              <w:ind w:right="27"/>
                              <w:rPr>
                                <w:rFonts w:ascii="Arial"/>
                                <w:b/>
                                <w:sz w:val="16"/>
                              </w:rPr>
                            </w:pPr>
                            <w:r>
                              <w:rPr>
                                <w:rFonts w:ascii="Arial"/>
                                <w:b/>
                                <w:spacing w:val="-5"/>
                                <w:sz w:val="16"/>
                              </w:rPr>
                              <w:t>13</w:t>
                            </w:r>
                          </w:p>
                        </w:tc>
                        <w:tc>
                          <w:tcPr>
                            <w:tcW w:w="593" w:type="dxa"/>
                            <w:tcBorders>
                              <w:top w:val="single" w:sz="4" w:space="0" w:color="000000"/>
                              <w:bottom w:val="single" w:sz="4" w:space="0" w:color="000000"/>
                            </w:tcBorders>
                          </w:tcPr>
                          <w:p w:rsidR="0034646C" w14:paraId="6A4F596B" w14:textId="77777777">
                            <w:pPr>
                              <w:pStyle w:val="TableParagraph"/>
                              <w:spacing w:before="37"/>
                              <w:ind w:left="45"/>
                              <w:jc w:val="left"/>
                              <w:rPr>
                                <w:rFonts w:ascii="Arial"/>
                                <w:b/>
                                <w:sz w:val="16"/>
                              </w:rPr>
                            </w:pPr>
                            <w:r>
                              <w:rPr>
                                <w:rFonts w:ascii="Arial"/>
                                <w:b/>
                                <w:spacing w:val="-5"/>
                                <w:sz w:val="16"/>
                              </w:rPr>
                              <w:t>12</w:t>
                            </w:r>
                          </w:p>
                        </w:tc>
                      </w:tr>
                      <w:tr w14:paraId="21FBE9AF" w14:textId="77777777">
                        <w:tblPrEx>
                          <w:tblW w:w="0" w:type="auto"/>
                          <w:tblInd w:w="67" w:type="dxa"/>
                          <w:tblLayout w:type="fixed"/>
                          <w:tblLook w:val="01E0"/>
                        </w:tblPrEx>
                        <w:trPr>
                          <w:trHeight w:val="242"/>
                        </w:trPr>
                        <w:tc>
                          <w:tcPr>
                            <w:tcW w:w="1445" w:type="dxa"/>
                            <w:tcBorders>
                              <w:top w:val="single" w:sz="4" w:space="0" w:color="000000"/>
                              <w:bottom w:val="single" w:sz="4" w:space="0" w:color="000000"/>
                            </w:tcBorders>
                          </w:tcPr>
                          <w:p w:rsidR="0034646C" w14:paraId="331A0872" w14:textId="77777777">
                            <w:pPr>
                              <w:pStyle w:val="TableParagraph"/>
                              <w:tabs>
                                <w:tab w:val="left" w:pos="1178"/>
                              </w:tabs>
                              <w:spacing w:before="37"/>
                              <w:ind w:right="29"/>
                              <w:rPr>
                                <w:rFonts w:ascii="Arial" w:hAnsi="Arial"/>
                                <w:b/>
                                <w:sz w:val="16"/>
                              </w:rPr>
                            </w:pPr>
                            <w:r>
                              <w:rPr>
                                <w:rFonts w:ascii="Arial" w:hAnsi="Arial"/>
                                <w:b/>
                                <w:sz w:val="16"/>
                              </w:rPr>
                              <w:t>40</w:t>
                            </w:r>
                            <w:r>
                              <w:rPr>
                                <w:rFonts w:ascii="Arial" w:hAnsi="Arial"/>
                                <w:b/>
                                <w:spacing w:val="-1"/>
                                <w:sz w:val="16"/>
                              </w:rPr>
                              <w:t xml:space="preserve"> </w:t>
                            </w:r>
                            <w:r>
                              <w:rPr>
                                <w:rFonts w:ascii="Arial" w:hAnsi="Arial"/>
                                <w:b/>
                                <w:spacing w:val="-2"/>
                                <w:sz w:val="16"/>
                              </w:rPr>
                              <w:t>µg/kg/día</w:t>
                            </w:r>
                            <w:r>
                              <w:rPr>
                                <w:rFonts w:ascii="Arial" w:hAnsi="Arial"/>
                                <w:b/>
                                <w:sz w:val="16"/>
                              </w:rPr>
                              <w:tab/>
                            </w:r>
                            <w:r>
                              <w:rPr>
                                <w:rFonts w:ascii="Arial" w:hAnsi="Arial"/>
                                <w:b/>
                                <w:spacing w:val="-5"/>
                                <w:sz w:val="16"/>
                              </w:rPr>
                              <w:t>23</w:t>
                            </w:r>
                          </w:p>
                        </w:tc>
                        <w:tc>
                          <w:tcPr>
                            <w:tcW w:w="298" w:type="dxa"/>
                            <w:tcBorders>
                              <w:top w:val="single" w:sz="4" w:space="0" w:color="000000"/>
                              <w:bottom w:val="single" w:sz="4" w:space="0" w:color="000000"/>
                            </w:tcBorders>
                          </w:tcPr>
                          <w:p w:rsidR="0034646C" w14:paraId="08C2C008" w14:textId="77777777">
                            <w:pPr>
                              <w:pStyle w:val="TableParagraph"/>
                              <w:spacing w:before="34"/>
                              <w:ind w:left="3" w:right="3"/>
                              <w:rPr>
                                <w:rFonts w:ascii="Arial"/>
                                <w:b/>
                                <w:sz w:val="16"/>
                              </w:rPr>
                            </w:pPr>
                            <w:r>
                              <w:rPr>
                                <w:rFonts w:ascii="Arial"/>
                                <w:b/>
                                <w:spacing w:val="-5"/>
                                <w:sz w:val="16"/>
                              </w:rPr>
                              <w:t>23</w:t>
                            </w:r>
                          </w:p>
                        </w:tc>
                        <w:tc>
                          <w:tcPr>
                            <w:tcW w:w="298" w:type="dxa"/>
                            <w:tcBorders>
                              <w:top w:val="single" w:sz="4" w:space="0" w:color="000000"/>
                              <w:bottom w:val="single" w:sz="4" w:space="0" w:color="000000"/>
                            </w:tcBorders>
                          </w:tcPr>
                          <w:p w:rsidR="0034646C" w14:paraId="324D9DE1" w14:textId="77777777">
                            <w:pPr>
                              <w:pStyle w:val="TableParagraph"/>
                              <w:spacing w:before="34"/>
                              <w:ind w:left="2" w:right="3"/>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paraId="66AE8DF3" w14:textId="77777777">
                            <w:pPr>
                              <w:pStyle w:val="TableParagraph"/>
                              <w:spacing w:before="34"/>
                              <w:ind w:left="26" w:right="27"/>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paraId="5188973A" w14:textId="77777777">
                            <w:pPr>
                              <w:pStyle w:val="TableParagraph"/>
                              <w:spacing w:before="34"/>
                              <w:ind w:left="24" w:right="27"/>
                              <w:rPr>
                                <w:rFonts w:ascii="Arial"/>
                                <w:b/>
                                <w:sz w:val="16"/>
                              </w:rPr>
                            </w:pPr>
                            <w:r>
                              <w:rPr>
                                <w:rFonts w:ascii="Arial"/>
                                <w:b/>
                                <w:spacing w:val="-5"/>
                                <w:sz w:val="16"/>
                              </w:rPr>
                              <w:t>23</w:t>
                            </w:r>
                          </w:p>
                        </w:tc>
                        <w:tc>
                          <w:tcPr>
                            <w:tcW w:w="298" w:type="dxa"/>
                            <w:tcBorders>
                              <w:top w:val="single" w:sz="4" w:space="0" w:color="000000"/>
                              <w:bottom w:val="single" w:sz="4" w:space="0" w:color="000000"/>
                            </w:tcBorders>
                          </w:tcPr>
                          <w:p w:rsidR="0034646C" w14:paraId="001E7C78" w14:textId="77777777">
                            <w:pPr>
                              <w:pStyle w:val="TableParagraph"/>
                              <w:spacing w:before="34"/>
                              <w:ind w:left="1" w:right="3"/>
                              <w:rPr>
                                <w:rFonts w:ascii="Arial"/>
                                <w:b/>
                                <w:sz w:val="16"/>
                              </w:rPr>
                            </w:pPr>
                            <w:r>
                              <w:rPr>
                                <w:rFonts w:ascii="Arial"/>
                                <w:b/>
                                <w:spacing w:val="-5"/>
                                <w:sz w:val="16"/>
                              </w:rPr>
                              <w:t>23</w:t>
                            </w:r>
                          </w:p>
                        </w:tc>
                        <w:tc>
                          <w:tcPr>
                            <w:tcW w:w="298" w:type="dxa"/>
                            <w:tcBorders>
                              <w:top w:val="single" w:sz="4" w:space="0" w:color="000000"/>
                              <w:bottom w:val="single" w:sz="4" w:space="0" w:color="000000"/>
                            </w:tcBorders>
                          </w:tcPr>
                          <w:p w:rsidR="0034646C" w14:paraId="2C99A664" w14:textId="77777777">
                            <w:pPr>
                              <w:pStyle w:val="TableParagraph"/>
                              <w:spacing w:before="34"/>
                              <w:ind w:right="3"/>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paraId="1D9116E9" w14:textId="77777777">
                            <w:pPr>
                              <w:pStyle w:val="TableParagraph"/>
                              <w:spacing w:before="34"/>
                              <w:ind w:left="24" w:right="27"/>
                              <w:rPr>
                                <w:rFonts w:ascii="Arial"/>
                                <w:b/>
                                <w:sz w:val="16"/>
                              </w:rPr>
                            </w:pPr>
                            <w:r>
                              <w:rPr>
                                <w:rFonts w:ascii="Arial"/>
                                <w:b/>
                                <w:spacing w:val="-5"/>
                                <w:sz w:val="16"/>
                              </w:rPr>
                              <w:t>22</w:t>
                            </w:r>
                          </w:p>
                        </w:tc>
                        <w:tc>
                          <w:tcPr>
                            <w:tcW w:w="297" w:type="dxa"/>
                            <w:tcBorders>
                              <w:top w:val="single" w:sz="4" w:space="0" w:color="000000"/>
                              <w:bottom w:val="single" w:sz="4" w:space="0" w:color="000000"/>
                            </w:tcBorders>
                          </w:tcPr>
                          <w:p w:rsidR="0034646C" w14:paraId="62289C91" w14:textId="77777777">
                            <w:pPr>
                              <w:pStyle w:val="TableParagraph"/>
                              <w:spacing w:before="34"/>
                              <w:ind w:left="20" w:right="27"/>
                              <w:rPr>
                                <w:rFonts w:ascii="Arial"/>
                                <w:b/>
                                <w:sz w:val="16"/>
                              </w:rPr>
                            </w:pPr>
                            <w:r>
                              <w:rPr>
                                <w:rFonts w:ascii="Arial"/>
                                <w:b/>
                                <w:spacing w:val="-5"/>
                                <w:sz w:val="16"/>
                              </w:rPr>
                              <w:t>22</w:t>
                            </w:r>
                          </w:p>
                        </w:tc>
                        <w:tc>
                          <w:tcPr>
                            <w:tcW w:w="297" w:type="dxa"/>
                            <w:tcBorders>
                              <w:top w:val="single" w:sz="4" w:space="0" w:color="000000"/>
                              <w:bottom w:val="single" w:sz="4" w:space="0" w:color="000000"/>
                            </w:tcBorders>
                          </w:tcPr>
                          <w:p w:rsidR="0034646C" w14:paraId="4B0B6228" w14:textId="77777777">
                            <w:pPr>
                              <w:pStyle w:val="TableParagraph"/>
                              <w:spacing w:before="34"/>
                              <w:ind w:left="22" w:right="27"/>
                              <w:rPr>
                                <w:rFonts w:ascii="Arial"/>
                                <w:b/>
                                <w:sz w:val="16"/>
                              </w:rPr>
                            </w:pPr>
                            <w:r>
                              <w:rPr>
                                <w:rFonts w:ascii="Arial"/>
                                <w:b/>
                                <w:spacing w:val="-5"/>
                                <w:sz w:val="16"/>
                              </w:rPr>
                              <w:t>23</w:t>
                            </w:r>
                          </w:p>
                        </w:tc>
                        <w:tc>
                          <w:tcPr>
                            <w:tcW w:w="296" w:type="dxa"/>
                            <w:tcBorders>
                              <w:top w:val="single" w:sz="4" w:space="0" w:color="000000"/>
                              <w:bottom w:val="single" w:sz="4" w:space="0" w:color="000000"/>
                            </w:tcBorders>
                          </w:tcPr>
                          <w:p w:rsidR="0034646C" w14:paraId="0EC17F90" w14:textId="77777777">
                            <w:pPr>
                              <w:pStyle w:val="TableParagraph"/>
                              <w:spacing w:before="34"/>
                              <w:ind w:left="16" w:right="24"/>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paraId="3047616C" w14:textId="77777777">
                            <w:pPr>
                              <w:pStyle w:val="TableParagraph"/>
                              <w:spacing w:before="34"/>
                              <w:ind w:left="16" w:right="27"/>
                              <w:rPr>
                                <w:rFonts w:ascii="Arial"/>
                                <w:b/>
                                <w:sz w:val="16"/>
                              </w:rPr>
                            </w:pPr>
                            <w:r>
                              <w:rPr>
                                <w:rFonts w:ascii="Arial"/>
                                <w:b/>
                                <w:spacing w:val="-5"/>
                                <w:sz w:val="16"/>
                              </w:rPr>
                              <w:t>23</w:t>
                            </w:r>
                          </w:p>
                        </w:tc>
                        <w:tc>
                          <w:tcPr>
                            <w:tcW w:w="297" w:type="dxa"/>
                            <w:tcBorders>
                              <w:top w:val="single" w:sz="4" w:space="0" w:color="000000"/>
                              <w:bottom w:val="single" w:sz="4" w:space="0" w:color="000000"/>
                            </w:tcBorders>
                          </w:tcPr>
                          <w:p w:rsidR="0034646C" w14:paraId="3D714939" w14:textId="77777777">
                            <w:pPr>
                              <w:pStyle w:val="TableParagraph"/>
                              <w:spacing w:before="34"/>
                              <w:ind w:left="18" w:right="27"/>
                              <w:rPr>
                                <w:rFonts w:ascii="Arial"/>
                                <w:b/>
                                <w:sz w:val="16"/>
                              </w:rPr>
                            </w:pPr>
                            <w:r>
                              <w:rPr>
                                <w:rFonts w:ascii="Arial"/>
                                <w:b/>
                                <w:spacing w:val="-5"/>
                                <w:sz w:val="16"/>
                              </w:rPr>
                              <w:t>23</w:t>
                            </w:r>
                          </w:p>
                        </w:tc>
                        <w:tc>
                          <w:tcPr>
                            <w:tcW w:w="296" w:type="dxa"/>
                            <w:tcBorders>
                              <w:top w:val="single" w:sz="4" w:space="0" w:color="000000"/>
                              <w:bottom w:val="single" w:sz="4" w:space="0" w:color="000000"/>
                            </w:tcBorders>
                          </w:tcPr>
                          <w:p w:rsidR="0034646C" w14:paraId="3E12D325" w14:textId="77777777">
                            <w:pPr>
                              <w:pStyle w:val="TableParagraph"/>
                              <w:spacing w:before="34"/>
                              <w:ind w:left="12" w:right="24"/>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733AF832" w14:textId="77777777">
                            <w:pPr>
                              <w:pStyle w:val="TableParagraph"/>
                              <w:spacing w:before="34"/>
                              <w:ind w:left="12"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38509A7D" w14:textId="77777777">
                            <w:pPr>
                              <w:pStyle w:val="TableParagraph"/>
                              <w:spacing w:before="34"/>
                              <w:ind w:left="14" w:right="27"/>
                              <w:rPr>
                                <w:rFonts w:ascii="Arial"/>
                                <w:b/>
                                <w:sz w:val="16"/>
                              </w:rPr>
                            </w:pPr>
                            <w:r>
                              <w:rPr>
                                <w:rFonts w:ascii="Arial"/>
                                <w:b/>
                                <w:spacing w:val="-5"/>
                                <w:sz w:val="16"/>
                              </w:rPr>
                              <w:t>19</w:t>
                            </w:r>
                          </w:p>
                        </w:tc>
                        <w:tc>
                          <w:tcPr>
                            <w:tcW w:w="296" w:type="dxa"/>
                            <w:tcBorders>
                              <w:top w:val="single" w:sz="4" w:space="0" w:color="000000"/>
                              <w:bottom w:val="single" w:sz="4" w:space="0" w:color="000000"/>
                            </w:tcBorders>
                          </w:tcPr>
                          <w:p w:rsidR="0034646C" w14:paraId="07437EDC" w14:textId="77777777">
                            <w:pPr>
                              <w:pStyle w:val="TableParagraph"/>
                              <w:spacing w:before="34"/>
                              <w:ind w:left="8" w:right="24"/>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43668268" w14:textId="77777777">
                            <w:pPr>
                              <w:pStyle w:val="TableParagraph"/>
                              <w:spacing w:before="34"/>
                              <w:ind w:left="8" w:right="27"/>
                              <w:rPr>
                                <w:rFonts w:ascii="Arial"/>
                                <w:b/>
                                <w:sz w:val="16"/>
                              </w:rPr>
                            </w:pPr>
                            <w:r>
                              <w:rPr>
                                <w:rFonts w:ascii="Arial"/>
                                <w:b/>
                                <w:spacing w:val="-5"/>
                                <w:sz w:val="16"/>
                              </w:rPr>
                              <w:t>20</w:t>
                            </w:r>
                          </w:p>
                        </w:tc>
                        <w:tc>
                          <w:tcPr>
                            <w:tcW w:w="297" w:type="dxa"/>
                            <w:tcBorders>
                              <w:top w:val="single" w:sz="4" w:space="0" w:color="000000"/>
                              <w:bottom w:val="single" w:sz="4" w:space="0" w:color="000000"/>
                            </w:tcBorders>
                          </w:tcPr>
                          <w:p w:rsidR="0034646C" w14:paraId="4EA5AA5E" w14:textId="77777777">
                            <w:pPr>
                              <w:pStyle w:val="TableParagraph"/>
                              <w:spacing w:before="34"/>
                              <w:ind w:left="10" w:right="27"/>
                              <w:rPr>
                                <w:rFonts w:ascii="Arial"/>
                                <w:b/>
                                <w:sz w:val="16"/>
                              </w:rPr>
                            </w:pPr>
                            <w:r>
                              <w:rPr>
                                <w:rFonts w:ascii="Arial"/>
                                <w:b/>
                                <w:spacing w:val="-5"/>
                                <w:sz w:val="16"/>
                              </w:rPr>
                              <w:t>19</w:t>
                            </w:r>
                          </w:p>
                        </w:tc>
                        <w:tc>
                          <w:tcPr>
                            <w:tcW w:w="296" w:type="dxa"/>
                            <w:tcBorders>
                              <w:top w:val="single" w:sz="4" w:space="0" w:color="000000"/>
                              <w:bottom w:val="single" w:sz="4" w:space="0" w:color="000000"/>
                            </w:tcBorders>
                          </w:tcPr>
                          <w:p w:rsidR="0034646C" w14:paraId="4485C924" w14:textId="77777777">
                            <w:pPr>
                              <w:pStyle w:val="TableParagraph"/>
                              <w:spacing w:before="34"/>
                              <w:ind w:left="4" w:right="24"/>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paraId="5B82409E" w14:textId="77777777">
                            <w:pPr>
                              <w:pStyle w:val="TableParagraph"/>
                              <w:spacing w:before="34"/>
                              <w:ind w:left="4"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2EF5E5BC" w14:textId="77777777">
                            <w:pPr>
                              <w:pStyle w:val="TableParagraph"/>
                              <w:spacing w:before="34"/>
                              <w:ind w:left="6" w:right="27"/>
                              <w:rPr>
                                <w:rFonts w:ascii="Arial"/>
                                <w:b/>
                                <w:sz w:val="16"/>
                              </w:rPr>
                            </w:pPr>
                            <w:r>
                              <w:rPr>
                                <w:rFonts w:ascii="Arial"/>
                                <w:b/>
                                <w:spacing w:val="-5"/>
                                <w:sz w:val="16"/>
                              </w:rPr>
                              <w:t>19</w:t>
                            </w:r>
                          </w:p>
                        </w:tc>
                        <w:tc>
                          <w:tcPr>
                            <w:tcW w:w="296" w:type="dxa"/>
                            <w:tcBorders>
                              <w:top w:val="single" w:sz="4" w:space="0" w:color="000000"/>
                              <w:bottom w:val="single" w:sz="4" w:space="0" w:color="000000"/>
                            </w:tcBorders>
                          </w:tcPr>
                          <w:p w:rsidR="0034646C" w14:paraId="2A7B2C33" w14:textId="77777777">
                            <w:pPr>
                              <w:pStyle w:val="TableParagraph"/>
                              <w:spacing w:before="34"/>
                              <w:ind w:right="24"/>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525B5E44" w14:textId="77777777">
                            <w:pPr>
                              <w:pStyle w:val="TableParagraph"/>
                              <w:spacing w:before="34"/>
                              <w:ind w:right="27"/>
                              <w:rPr>
                                <w:rFonts w:ascii="Arial"/>
                                <w:b/>
                                <w:sz w:val="16"/>
                              </w:rPr>
                            </w:pPr>
                            <w:r>
                              <w:rPr>
                                <w:rFonts w:ascii="Arial"/>
                                <w:b/>
                                <w:spacing w:val="-5"/>
                                <w:sz w:val="16"/>
                              </w:rPr>
                              <w:t>19</w:t>
                            </w:r>
                          </w:p>
                        </w:tc>
                        <w:tc>
                          <w:tcPr>
                            <w:tcW w:w="593" w:type="dxa"/>
                            <w:tcBorders>
                              <w:top w:val="single" w:sz="4" w:space="0" w:color="000000"/>
                              <w:bottom w:val="single" w:sz="4" w:space="0" w:color="000000"/>
                            </w:tcBorders>
                          </w:tcPr>
                          <w:p w:rsidR="0034646C" w14:paraId="163C4A52" w14:textId="77777777">
                            <w:pPr>
                              <w:pStyle w:val="TableParagraph"/>
                              <w:spacing w:before="34"/>
                              <w:ind w:left="45"/>
                              <w:jc w:val="left"/>
                              <w:rPr>
                                <w:rFonts w:ascii="Arial"/>
                                <w:b/>
                                <w:sz w:val="16"/>
                              </w:rPr>
                            </w:pPr>
                            <w:r>
                              <w:rPr>
                                <w:rFonts w:ascii="Arial"/>
                                <w:b/>
                                <w:spacing w:val="-5"/>
                                <w:sz w:val="16"/>
                              </w:rPr>
                              <w:t>17</w:t>
                            </w:r>
                          </w:p>
                        </w:tc>
                      </w:tr>
                      <w:tr w14:paraId="56075E70" w14:textId="77777777">
                        <w:tblPrEx>
                          <w:tblW w:w="0" w:type="auto"/>
                          <w:tblInd w:w="67" w:type="dxa"/>
                          <w:tblLayout w:type="fixed"/>
                          <w:tblLook w:val="01E0"/>
                        </w:tblPrEx>
                        <w:trPr>
                          <w:trHeight w:val="244"/>
                        </w:trPr>
                        <w:tc>
                          <w:tcPr>
                            <w:tcW w:w="1445" w:type="dxa"/>
                            <w:tcBorders>
                              <w:top w:val="single" w:sz="4" w:space="0" w:color="000000"/>
                              <w:bottom w:val="single" w:sz="4" w:space="0" w:color="000000"/>
                            </w:tcBorders>
                          </w:tcPr>
                          <w:p w:rsidR="0034646C" w14:paraId="58409366" w14:textId="77777777">
                            <w:pPr>
                              <w:pStyle w:val="TableParagraph"/>
                              <w:spacing w:before="37"/>
                              <w:ind w:right="29"/>
                              <w:rPr>
                                <w:rFonts w:ascii="Arial" w:hAnsi="Arial"/>
                                <w:b/>
                                <w:sz w:val="16"/>
                              </w:rPr>
                            </w:pPr>
                            <w:r>
                              <w:rPr>
                                <w:rFonts w:ascii="Arial" w:hAnsi="Arial"/>
                                <w:b/>
                                <w:sz w:val="16"/>
                              </w:rPr>
                              <w:t>120</w:t>
                            </w:r>
                            <w:r>
                              <w:rPr>
                                <w:rFonts w:ascii="Arial" w:hAnsi="Arial"/>
                                <w:b/>
                                <w:spacing w:val="-2"/>
                                <w:sz w:val="16"/>
                              </w:rPr>
                              <w:t xml:space="preserve"> </w:t>
                            </w:r>
                            <w:r>
                              <w:rPr>
                                <w:rFonts w:ascii="Arial" w:hAnsi="Arial"/>
                                <w:b/>
                                <w:sz w:val="16"/>
                              </w:rPr>
                              <w:t>µg/kg/</w:t>
                            </w:r>
                            <w:r>
                              <w:rPr>
                                <w:rFonts w:ascii="Arial" w:hAnsi="Arial"/>
                                <w:b/>
                                <w:sz w:val="16"/>
                              </w:rPr>
                              <w:t>día</w:t>
                            </w:r>
                            <w:r>
                              <w:rPr>
                                <w:rFonts w:ascii="Arial" w:hAnsi="Arial"/>
                                <w:b/>
                                <w:spacing w:val="36"/>
                                <w:sz w:val="16"/>
                              </w:rPr>
                              <w:t xml:space="preserve">  </w:t>
                            </w:r>
                            <w:r>
                              <w:rPr>
                                <w:rFonts w:ascii="Arial" w:hAnsi="Arial"/>
                                <w:b/>
                                <w:spacing w:val="-5"/>
                                <w:sz w:val="16"/>
                              </w:rPr>
                              <w:t>19</w:t>
                            </w:r>
                          </w:p>
                        </w:tc>
                        <w:tc>
                          <w:tcPr>
                            <w:tcW w:w="298" w:type="dxa"/>
                            <w:tcBorders>
                              <w:top w:val="single" w:sz="4" w:space="0" w:color="000000"/>
                              <w:bottom w:val="single" w:sz="4" w:space="0" w:color="000000"/>
                            </w:tcBorders>
                          </w:tcPr>
                          <w:p w:rsidR="0034646C" w14:paraId="40638C11" w14:textId="77777777">
                            <w:pPr>
                              <w:pStyle w:val="TableParagraph"/>
                              <w:spacing w:before="34"/>
                              <w:ind w:left="3" w:right="3"/>
                              <w:rPr>
                                <w:rFonts w:ascii="Arial"/>
                                <w:b/>
                                <w:sz w:val="16"/>
                              </w:rPr>
                            </w:pPr>
                            <w:r>
                              <w:rPr>
                                <w:rFonts w:ascii="Arial"/>
                                <w:b/>
                                <w:spacing w:val="-5"/>
                                <w:sz w:val="16"/>
                              </w:rPr>
                              <w:t>19</w:t>
                            </w:r>
                          </w:p>
                        </w:tc>
                        <w:tc>
                          <w:tcPr>
                            <w:tcW w:w="298" w:type="dxa"/>
                            <w:tcBorders>
                              <w:top w:val="single" w:sz="4" w:space="0" w:color="000000"/>
                              <w:bottom w:val="single" w:sz="4" w:space="0" w:color="000000"/>
                            </w:tcBorders>
                          </w:tcPr>
                          <w:p w:rsidR="0034646C" w14:paraId="4601441D" w14:textId="77777777">
                            <w:pPr>
                              <w:pStyle w:val="TableParagraph"/>
                              <w:spacing w:before="34"/>
                              <w:ind w:left="2" w:right="3"/>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399EE181" w14:textId="77777777">
                            <w:pPr>
                              <w:pStyle w:val="TableParagraph"/>
                              <w:spacing w:before="34"/>
                              <w:ind w:left="26"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1F3DEAF5" w14:textId="77777777">
                            <w:pPr>
                              <w:pStyle w:val="TableParagraph"/>
                              <w:spacing w:before="34"/>
                              <w:ind w:left="24" w:right="27"/>
                              <w:rPr>
                                <w:rFonts w:ascii="Arial"/>
                                <w:b/>
                                <w:sz w:val="16"/>
                              </w:rPr>
                            </w:pPr>
                            <w:r>
                              <w:rPr>
                                <w:rFonts w:ascii="Arial"/>
                                <w:b/>
                                <w:spacing w:val="-5"/>
                                <w:sz w:val="16"/>
                              </w:rPr>
                              <w:t>19</w:t>
                            </w:r>
                          </w:p>
                        </w:tc>
                        <w:tc>
                          <w:tcPr>
                            <w:tcW w:w="298" w:type="dxa"/>
                            <w:tcBorders>
                              <w:top w:val="single" w:sz="4" w:space="0" w:color="000000"/>
                              <w:bottom w:val="single" w:sz="4" w:space="0" w:color="000000"/>
                            </w:tcBorders>
                          </w:tcPr>
                          <w:p w:rsidR="0034646C" w14:paraId="256B6B5C" w14:textId="77777777">
                            <w:pPr>
                              <w:pStyle w:val="TableParagraph"/>
                              <w:spacing w:before="34"/>
                              <w:ind w:left="1" w:right="3"/>
                              <w:rPr>
                                <w:rFonts w:ascii="Arial"/>
                                <w:b/>
                                <w:sz w:val="16"/>
                              </w:rPr>
                            </w:pPr>
                            <w:r>
                              <w:rPr>
                                <w:rFonts w:ascii="Arial"/>
                                <w:b/>
                                <w:spacing w:val="-5"/>
                                <w:sz w:val="16"/>
                              </w:rPr>
                              <w:t>19</w:t>
                            </w:r>
                          </w:p>
                        </w:tc>
                        <w:tc>
                          <w:tcPr>
                            <w:tcW w:w="298" w:type="dxa"/>
                            <w:tcBorders>
                              <w:top w:val="single" w:sz="4" w:space="0" w:color="000000"/>
                              <w:bottom w:val="single" w:sz="4" w:space="0" w:color="000000"/>
                            </w:tcBorders>
                          </w:tcPr>
                          <w:p w:rsidR="0034646C" w14:paraId="25025E4C" w14:textId="77777777">
                            <w:pPr>
                              <w:pStyle w:val="TableParagraph"/>
                              <w:spacing w:before="34"/>
                              <w:ind w:right="3"/>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66E85416" w14:textId="77777777">
                            <w:pPr>
                              <w:pStyle w:val="TableParagraph"/>
                              <w:spacing w:before="34"/>
                              <w:ind w:left="24"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79EEBEF5" w14:textId="77777777">
                            <w:pPr>
                              <w:pStyle w:val="TableParagraph"/>
                              <w:spacing w:before="34"/>
                              <w:ind w:left="20" w:right="27"/>
                              <w:rPr>
                                <w:rFonts w:ascii="Arial"/>
                                <w:b/>
                                <w:sz w:val="16"/>
                              </w:rPr>
                            </w:pPr>
                            <w:r>
                              <w:rPr>
                                <w:rFonts w:ascii="Arial"/>
                                <w:b/>
                                <w:spacing w:val="-5"/>
                                <w:sz w:val="16"/>
                              </w:rPr>
                              <w:t>19</w:t>
                            </w:r>
                          </w:p>
                        </w:tc>
                        <w:tc>
                          <w:tcPr>
                            <w:tcW w:w="297" w:type="dxa"/>
                            <w:tcBorders>
                              <w:top w:val="single" w:sz="4" w:space="0" w:color="000000"/>
                              <w:bottom w:val="single" w:sz="4" w:space="0" w:color="000000"/>
                            </w:tcBorders>
                          </w:tcPr>
                          <w:p w:rsidR="0034646C" w14:paraId="5720BD94" w14:textId="77777777">
                            <w:pPr>
                              <w:pStyle w:val="TableParagraph"/>
                              <w:spacing w:before="34"/>
                              <w:ind w:left="22" w:right="27"/>
                              <w:rPr>
                                <w:rFonts w:ascii="Arial"/>
                                <w:b/>
                                <w:sz w:val="16"/>
                              </w:rPr>
                            </w:pPr>
                            <w:r>
                              <w:rPr>
                                <w:rFonts w:ascii="Arial"/>
                                <w:b/>
                                <w:spacing w:val="-5"/>
                                <w:sz w:val="16"/>
                              </w:rPr>
                              <w:t>18</w:t>
                            </w:r>
                          </w:p>
                        </w:tc>
                        <w:tc>
                          <w:tcPr>
                            <w:tcW w:w="296" w:type="dxa"/>
                            <w:tcBorders>
                              <w:top w:val="single" w:sz="4" w:space="0" w:color="000000"/>
                              <w:bottom w:val="single" w:sz="4" w:space="0" w:color="000000"/>
                            </w:tcBorders>
                          </w:tcPr>
                          <w:p w:rsidR="0034646C" w14:paraId="1E15CB48" w14:textId="77777777">
                            <w:pPr>
                              <w:pStyle w:val="TableParagraph"/>
                              <w:spacing w:before="34"/>
                              <w:ind w:left="16" w:right="24"/>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paraId="45244DF1" w14:textId="77777777">
                            <w:pPr>
                              <w:pStyle w:val="TableParagraph"/>
                              <w:spacing w:before="34"/>
                              <w:ind w:left="16" w:right="27"/>
                              <w:rPr>
                                <w:rFonts w:ascii="Arial"/>
                                <w:b/>
                                <w:sz w:val="16"/>
                              </w:rPr>
                            </w:pPr>
                            <w:r>
                              <w:rPr>
                                <w:rFonts w:ascii="Arial"/>
                                <w:b/>
                                <w:spacing w:val="-5"/>
                                <w:sz w:val="16"/>
                              </w:rPr>
                              <w:t>18</w:t>
                            </w:r>
                          </w:p>
                        </w:tc>
                        <w:tc>
                          <w:tcPr>
                            <w:tcW w:w="297" w:type="dxa"/>
                            <w:tcBorders>
                              <w:top w:val="single" w:sz="4" w:space="0" w:color="000000"/>
                              <w:bottom w:val="single" w:sz="4" w:space="0" w:color="000000"/>
                            </w:tcBorders>
                          </w:tcPr>
                          <w:p w:rsidR="0034646C" w14:paraId="1CCEE6A7" w14:textId="77777777">
                            <w:pPr>
                              <w:pStyle w:val="TableParagraph"/>
                              <w:spacing w:before="34"/>
                              <w:ind w:left="18" w:right="27"/>
                              <w:rPr>
                                <w:rFonts w:ascii="Arial"/>
                                <w:b/>
                                <w:sz w:val="16"/>
                              </w:rPr>
                            </w:pPr>
                            <w:r>
                              <w:rPr>
                                <w:rFonts w:ascii="Arial"/>
                                <w:b/>
                                <w:spacing w:val="-5"/>
                                <w:sz w:val="16"/>
                              </w:rPr>
                              <w:t>18</w:t>
                            </w:r>
                          </w:p>
                        </w:tc>
                        <w:tc>
                          <w:tcPr>
                            <w:tcW w:w="296" w:type="dxa"/>
                            <w:tcBorders>
                              <w:top w:val="single" w:sz="4" w:space="0" w:color="000000"/>
                              <w:bottom w:val="single" w:sz="4" w:space="0" w:color="000000"/>
                            </w:tcBorders>
                          </w:tcPr>
                          <w:p w:rsidR="0034646C" w14:paraId="48734ED0" w14:textId="77777777">
                            <w:pPr>
                              <w:pStyle w:val="TableParagraph"/>
                              <w:spacing w:before="34"/>
                              <w:ind w:left="12" w:right="24"/>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paraId="0AA3599B" w14:textId="77777777">
                            <w:pPr>
                              <w:pStyle w:val="TableParagraph"/>
                              <w:spacing w:before="34"/>
                              <w:ind w:left="12" w:right="27"/>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paraId="37B15332" w14:textId="77777777">
                            <w:pPr>
                              <w:pStyle w:val="TableParagraph"/>
                              <w:spacing w:before="34"/>
                              <w:ind w:left="14" w:right="27"/>
                              <w:rPr>
                                <w:rFonts w:ascii="Arial"/>
                                <w:b/>
                                <w:sz w:val="16"/>
                              </w:rPr>
                            </w:pPr>
                            <w:r>
                              <w:rPr>
                                <w:rFonts w:ascii="Arial"/>
                                <w:b/>
                                <w:spacing w:val="-5"/>
                                <w:sz w:val="16"/>
                              </w:rPr>
                              <w:t>16</w:t>
                            </w:r>
                          </w:p>
                        </w:tc>
                        <w:tc>
                          <w:tcPr>
                            <w:tcW w:w="296" w:type="dxa"/>
                            <w:tcBorders>
                              <w:top w:val="single" w:sz="4" w:space="0" w:color="000000"/>
                              <w:bottom w:val="single" w:sz="4" w:space="0" w:color="000000"/>
                            </w:tcBorders>
                          </w:tcPr>
                          <w:p w:rsidR="0034646C" w14:paraId="28D16E5F" w14:textId="77777777">
                            <w:pPr>
                              <w:pStyle w:val="TableParagraph"/>
                              <w:spacing w:before="34"/>
                              <w:ind w:left="8" w:right="24"/>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paraId="0583F7C0" w14:textId="77777777">
                            <w:pPr>
                              <w:pStyle w:val="TableParagraph"/>
                              <w:spacing w:before="34"/>
                              <w:ind w:left="8" w:right="27"/>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paraId="32C42DEF" w14:textId="77777777">
                            <w:pPr>
                              <w:pStyle w:val="TableParagraph"/>
                              <w:spacing w:before="34"/>
                              <w:ind w:left="10" w:right="27"/>
                              <w:rPr>
                                <w:rFonts w:ascii="Arial"/>
                                <w:b/>
                                <w:sz w:val="16"/>
                              </w:rPr>
                            </w:pPr>
                            <w:r>
                              <w:rPr>
                                <w:rFonts w:ascii="Arial"/>
                                <w:b/>
                                <w:spacing w:val="-5"/>
                                <w:sz w:val="16"/>
                              </w:rPr>
                              <w:t>16</w:t>
                            </w:r>
                          </w:p>
                        </w:tc>
                        <w:tc>
                          <w:tcPr>
                            <w:tcW w:w="296" w:type="dxa"/>
                            <w:tcBorders>
                              <w:top w:val="single" w:sz="4" w:space="0" w:color="000000"/>
                              <w:bottom w:val="single" w:sz="4" w:space="0" w:color="000000"/>
                            </w:tcBorders>
                          </w:tcPr>
                          <w:p w:rsidR="0034646C" w14:paraId="2B22F19B" w14:textId="77777777">
                            <w:pPr>
                              <w:pStyle w:val="TableParagraph"/>
                              <w:spacing w:before="34"/>
                              <w:ind w:left="4" w:right="24"/>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paraId="769BA198" w14:textId="77777777">
                            <w:pPr>
                              <w:pStyle w:val="TableParagraph"/>
                              <w:spacing w:before="34"/>
                              <w:ind w:left="4" w:right="27"/>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paraId="4B933FB3" w14:textId="77777777">
                            <w:pPr>
                              <w:pStyle w:val="TableParagraph"/>
                              <w:spacing w:before="34"/>
                              <w:ind w:left="6" w:right="27"/>
                              <w:rPr>
                                <w:rFonts w:ascii="Arial"/>
                                <w:b/>
                                <w:sz w:val="16"/>
                              </w:rPr>
                            </w:pPr>
                            <w:r>
                              <w:rPr>
                                <w:rFonts w:ascii="Arial"/>
                                <w:b/>
                                <w:spacing w:val="-5"/>
                                <w:sz w:val="16"/>
                              </w:rPr>
                              <w:t>16</w:t>
                            </w:r>
                          </w:p>
                        </w:tc>
                        <w:tc>
                          <w:tcPr>
                            <w:tcW w:w="296" w:type="dxa"/>
                            <w:tcBorders>
                              <w:top w:val="single" w:sz="4" w:space="0" w:color="000000"/>
                              <w:bottom w:val="single" w:sz="4" w:space="0" w:color="000000"/>
                            </w:tcBorders>
                          </w:tcPr>
                          <w:p w:rsidR="0034646C" w14:paraId="6AFF9D0D" w14:textId="77777777">
                            <w:pPr>
                              <w:pStyle w:val="TableParagraph"/>
                              <w:spacing w:before="34"/>
                              <w:ind w:right="24"/>
                              <w:rPr>
                                <w:rFonts w:ascii="Arial"/>
                                <w:b/>
                                <w:sz w:val="16"/>
                              </w:rPr>
                            </w:pPr>
                            <w:r>
                              <w:rPr>
                                <w:rFonts w:ascii="Arial"/>
                                <w:b/>
                                <w:spacing w:val="-5"/>
                                <w:sz w:val="16"/>
                              </w:rPr>
                              <w:t>16</w:t>
                            </w:r>
                          </w:p>
                        </w:tc>
                        <w:tc>
                          <w:tcPr>
                            <w:tcW w:w="297" w:type="dxa"/>
                            <w:tcBorders>
                              <w:top w:val="single" w:sz="4" w:space="0" w:color="000000"/>
                              <w:bottom w:val="single" w:sz="4" w:space="0" w:color="000000"/>
                            </w:tcBorders>
                          </w:tcPr>
                          <w:p w:rsidR="0034646C" w14:paraId="6B38F28E" w14:textId="77777777">
                            <w:pPr>
                              <w:pStyle w:val="TableParagraph"/>
                              <w:spacing w:before="34"/>
                              <w:ind w:right="27"/>
                              <w:rPr>
                                <w:rFonts w:ascii="Arial"/>
                                <w:b/>
                                <w:sz w:val="16"/>
                              </w:rPr>
                            </w:pPr>
                            <w:r>
                              <w:rPr>
                                <w:rFonts w:ascii="Arial"/>
                                <w:b/>
                                <w:spacing w:val="-5"/>
                                <w:sz w:val="16"/>
                              </w:rPr>
                              <w:t>15</w:t>
                            </w:r>
                          </w:p>
                        </w:tc>
                        <w:tc>
                          <w:tcPr>
                            <w:tcW w:w="593" w:type="dxa"/>
                            <w:tcBorders>
                              <w:top w:val="single" w:sz="4" w:space="0" w:color="000000"/>
                              <w:bottom w:val="single" w:sz="4" w:space="0" w:color="000000"/>
                            </w:tcBorders>
                          </w:tcPr>
                          <w:p w:rsidR="0034646C" w14:paraId="02BE3517" w14:textId="77777777">
                            <w:pPr>
                              <w:pStyle w:val="TableParagraph"/>
                              <w:spacing w:before="34"/>
                              <w:ind w:left="45"/>
                              <w:jc w:val="left"/>
                              <w:rPr>
                                <w:rFonts w:ascii="Arial"/>
                                <w:b/>
                                <w:sz w:val="16"/>
                              </w:rPr>
                            </w:pPr>
                            <w:r>
                              <w:rPr>
                                <w:rFonts w:ascii="Arial"/>
                                <w:b/>
                                <w:spacing w:val="-5"/>
                                <w:sz w:val="16"/>
                              </w:rPr>
                              <w:t>14</w:t>
                            </w:r>
                          </w:p>
                        </w:tc>
                      </w:tr>
                      <w:tr w14:paraId="5268115A" w14:textId="77777777">
                        <w:tblPrEx>
                          <w:tblW w:w="0" w:type="auto"/>
                          <w:tblInd w:w="67" w:type="dxa"/>
                          <w:tblLayout w:type="fixed"/>
                          <w:tblLook w:val="01E0"/>
                        </w:tblPrEx>
                        <w:trPr>
                          <w:trHeight w:val="383"/>
                        </w:trPr>
                        <w:tc>
                          <w:tcPr>
                            <w:tcW w:w="1445" w:type="dxa"/>
                            <w:tcBorders>
                              <w:top w:val="single" w:sz="4" w:space="0" w:color="000000"/>
                              <w:bottom w:val="single" w:sz="4" w:space="0" w:color="000000"/>
                            </w:tcBorders>
                          </w:tcPr>
                          <w:p w:rsidR="0034646C" w14:paraId="73BED989" w14:textId="77777777">
                            <w:pPr>
                              <w:pStyle w:val="TableParagraph"/>
                              <w:tabs>
                                <w:tab w:val="right" w:pos="1355"/>
                              </w:tabs>
                              <w:spacing w:before="15"/>
                              <w:ind w:right="29"/>
                              <w:rPr>
                                <w:rFonts w:ascii="Arial"/>
                                <w:b/>
                                <w:sz w:val="16"/>
                              </w:rPr>
                            </w:pPr>
                            <w:r>
                              <w:rPr>
                                <w:rFonts w:ascii="Arial"/>
                                <w:b/>
                                <w:sz w:val="16"/>
                              </w:rPr>
                              <w:t>Todas</w:t>
                            </w:r>
                            <w:r>
                              <w:rPr>
                                <w:rFonts w:ascii="Arial"/>
                                <w:b/>
                                <w:spacing w:val="-5"/>
                                <w:sz w:val="16"/>
                              </w:rPr>
                              <w:t xml:space="preserve"> las</w:t>
                            </w:r>
                            <w:r>
                              <w:rPr>
                                <w:rFonts w:ascii="Arial"/>
                                <w:b/>
                                <w:sz w:val="16"/>
                              </w:rPr>
                              <w:tab/>
                            </w:r>
                            <w:r>
                              <w:rPr>
                                <w:rFonts w:ascii="Arial"/>
                                <w:b/>
                                <w:spacing w:val="-5"/>
                                <w:position w:val="-8"/>
                                <w:sz w:val="16"/>
                              </w:rPr>
                              <w:t>42</w:t>
                            </w:r>
                          </w:p>
                        </w:tc>
                        <w:tc>
                          <w:tcPr>
                            <w:tcW w:w="298" w:type="dxa"/>
                            <w:tcBorders>
                              <w:top w:val="single" w:sz="4" w:space="0" w:color="000000"/>
                              <w:bottom w:val="single" w:sz="4" w:space="0" w:color="000000"/>
                            </w:tcBorders>
                          </w:tcPr>
                          <w:p w:rsidR="0034646C" w14:paraId="7BAC4E5C" w14:textId="77777777">
                            <w:pPr>
                              <w:pStyle w:val="TableParagraph"/>
                              <w:spacing w:before="104"/>
                              <w:ind w:left="3" w:right="3"/>
                              <w:rPr>
                                <w:rFonts w:ascii="Arial"/>
                                <w:b/>
                                <w:sz w:val="16"/>
                              </w:rPr>
                            </w:pPr>
                            <w:r>
                              <w:rPr>
                                <w:rFonts w:ascii="Arial"/>
                                <w:b/>
                                <w:spacing w:val="-5"/>
                                <w:sz w:val="16"/>
                              </w:rPr>
                              <w:t>42</w:t>
                            </w:r>
                          </w:p>
                        </w:tc>
                        <w:tc>
                          <w:tcPr>
                            <w:tcW w:w="298" w:type="dxa"/>
                            <w:tcBorders>
                              <w:top w:val="single" w:sz="4" w:space="0" w:color="000000"/>
                              <w:bottom w:val="single" w:sz="4" w:space="0" w:color="000000"/>
                            </w:tcBorders>
                          </w:tcPr>
                          <w:p w:rsidR="0034646C" w14:paraId="1C47075A" w14:textId="77777777">
                            <w:pPr>
                              <w:pStyle w:val="TableParagraph"/>
                              <w:spacing w:before="104"/>
                              <w:ind w:left="2" w:right="3"/>
                              <w:rPr>
                                <w:rFonts w:ascii="Arial"/>
                                <w:b/>
                                <w:sz w:val="16"/>
                              </w:rPr>
                            </w:pPr>
                            <w:r>
                              <w:rPr>
                                <w:rFonts w:ascii="Arial"/>
                                <w:b/>
                                <w:spacing w:val="-5"/>
                                <w:sz w:val="16"/>
                              </w:rPr>
                              <w:t>42</w:t>
                            </w:r>
                          </w:p>
                        </w:tc>
                        <w:tc>
                          <w:tcPr>
                            <w:tcW w:w="297" w:type="dxa"/>
                            <w:tcBorders>
                              <w:top w:val="single" w:sz="4" w:space="0" w:color="000000"/>
                              <w:bottom w:val="single" w:sz="4" w:space="0" w:color="000000"/>
                            </w:tcBorders>
                          </w:tcPr>
                          <w:p w:rsidR="0034646C" w14:paraId="6BF1B8C5" w14:textId="77777777">
                            <w:pPr>
                              <w:pStyle w:val="TableParagraph"/>
                              <w:spacing w:before="104"/>
                              <w:ind w:left="26" w:right="27"/>
                              <w:rPr>
                                <w:rFonts w:ascii="Arial"/>
                                <w:b/>
                                <w:sz w:val="16"/>
                              </w:rPr>
                            </w:pPr>
                            <w:r>
                              <w:rPr>
                                <w:rFonts w:ascii="Arial"/>
                                <w:b/>
                                <w:spacing w:val="-5"/>
                                <w:sz w:val="16"/>
                              </w:rPr>
                              <w:t>42</w:t>
                            </w:r>
                          </w:p>
                        </w:tc>
                        <w:tc>
                          <w:tcPr>
                            <w:tcW w:w="297" w:type="dxa"/>
                            <w:tcBorders>
                              <w:top w:val="single" w:sz="4" w:space="0" w:color="000000"/>
                              <w:bottom w:val="single" w:sz="4" w:space="0" w:color="000000"/>
                            </w:tcBorders>
                          </w:tcPr>
                          <w:p w:rsidR="0034646C" w14:paraId="334A5CCC" w14:textId="77777777">
                            <w:pPr>
                              <w:pStyle w:val="TableParagraph"/>
                              <w:spacing w:before="104"/>
                              <w:ind w:left="24" w:right="27"/>
                              <w:rPr>
                                <w:rFonts w:ascii="Arial"/>
                                <w:b/>
                                <w:sz w:val="16"/>
                              </w:rPr>
                            </w:pPr>
                            <w:r>
                              <w:rPr>
                                <w:rFonts w:ascii="Arial"/>
                                <w:b/>
                                <w:spacing w:val="-5"/>
                                <w:sz w:val="16"/>
                              </w:rPr>
                              <w:t>42</w:t>
                            </w:r>
                          </w:p>
                        </w:tc>
                        <w:tc>
                          <w:tcPr>
                            <w:tcW w:w="298" w:type="dxa"/>
                            <w:tcBorders>
                              <w:top w:val="single" w:sz="4" w:space="0" w:color="000000"/>
                              <w:bottom w:val="single" w:sz="4" w:space="0" w:color="000000"/>
                            </w:tcBorders>
                          </w:tcPr>
                          <w:p w:rsidR="0034646C" w14:paraId="46D6C212" w14:textId="77777777">
                            <w:pPr>
                              <w:pStyle w:val="TableParagraph"/>
                              <w:spacing w:before="104"/>
                              <w:ind w:left="1" w:right="3"/>
                              <w:rPr>
                                <w:rFonts w:ascii="Arial"/>
                                <w:b/>
                                <w:sz w:val="16"/>
                              </w:rPr>
                            </w:pPr>
                            <w:r>
                              <w:rPr>
                                <w:rFonts w:ascii="Arial"/>
                                <w:b/>
                                <w:spacing w:val="-5"/>
                                <w:sz w:val="16"/>
                              </w:rPr>
                              <w:t>42</w:t>
                            </w:r>
                          </w:p>
                        </w:tc>
                        <w:tc>
                          <w:tcPr>
                            <w:tcW w:w="298" w:type="dxa"/>
                            <w:tcBorders>
                              <w:top w:val="single" w:sz="4" w:space="0" w:color="000000"/>
                              <w:bottom w:val="single" w:sz="4" w:space="0" w:color="000000"/>
                            </w:tcBorders>
                          </w:tcPr>
                          <w:p w:rsidR="0034646C" w14:paraId="37DFFCB7" w14:textId="77777777">
                            <w:pPr>
                              <w:pStyle w:val="TableParagraph"/>
                              <w:spacing w:before="104"/>
                              <w:ind w:right="3"/>
                              <w:rPr>
                                <w:rFonts w:ascii="Arial"/>
                                <w:b/>
                                <w:sz w:val="16"/>
                              </w:rPr>
                            </w:pPr>
                            <w:r>
                              <w:rPr>
                                <w:rFonts w:ascii="Arial"/>
                                <w:b/>
                                <w:spacing w:val="-5"/>
                                <w:sz w:val="16"/>
                              </w:rPr>
                              <w:t>42</w:t>
                            </w:r>
                          </w:p>
                        </w:tc>
                        <w:tc>
                          <w:tcPr>
                            <w:tcW w:w="297" w:type="dxa"/>
                            <w:tcBorders>
                              <w:top w:val="single" w:sz="4" w:space="0" w:color="000000"/>
                              <w:bottom w:val="single" w:sz="4" w:space="0" w:color="000000"/>
                            </w:tcBorders>
                          </w:tcPr>
                          <w:p w:rsidR="0034646C" w14:paraId="26EEB998" w14:textId="77777777">
                            <w:pPr>
                              <w:pStyle w:val="TableParagraph"/>
                              <w:spacing w:before="104"/>
                              <w:ind w:left="24" w:right="27"/>
                              <w:rPr>
                                <w:rFonts w:ascii="Arial"/>
                                <w:b/>
                                <w:sz w:val="16"/>
                              </w:rPr>
                            </w:pPr>
                            <w:r>
                              <w:rPr>
                                <w:rFonts w:ascii="Arial"/>
                                <w:b/>
                                <w:spacing w:val="-5"/>
                                <w:sz w:val="16"/>
                              </w:rPr>
                              <w:t>41</w:t>
                            </w:r>
                          </w:p>
                        </w:tc>
                        <w:tc>
                          <w:tcPr>
                            <w:tcW w:w="297" w:type="dxa"/>
                            <w:tcBorders>
                              <w:top w:val="single" w:sz="4" w:space="0" w:color="000000"/>
                              <w:bottom w:val="single" w:sz="4" w:space="0" w:color="000000"/>
                            </w:tcBorders>
                          </w:tcPr>
                          <w:p w:rsidR="0034646C" w14:paraId="2F52D024" w14:textId="77777777">
                            <w:pPr>
                              <w:pStyle w:val="TableParagraph"/>
                              <w:spacing w:before="104"/>
                              <w:ind w:left="20" w:right="27"/>
                              <w:rPr>
                                <w:rFonts w:ascii="Arial"/>
                                <w:b/>
                                <w:sz w:val="16"/>
                              </w:rPr>
                            </w:pPr>
                            <w:r>
                              <w:rPr>
                                <w:rFonts w:ascii="Arial"/>
                                <w:b/>
                                <w:spacing w:val="-5"/>
                                <w:sz w:val="16"/>
                              </w:rPr>
                              <w:t>41</w:t>
                            </w:r>
                          </w:p>
                        </w:tc>
                        <w:tc>
                          <w:tcPr>
                            <w:tcW w:w="297" w:type="dxa"/>
                            <w:tcBorders>
                              <w:top w:val="single" w:sz="4" w:space="0" w:color="000000"/>
                              <w:bottom w:val="single" w:sz="4" w:space="0" w:color="000000"/>
                            </w:tcBorders>
                          </w:tcPr>
                          <w:p w:rsidR="0034646C" w14:paraId="1707B957" w14:textId="77777777">
                            <w:pPr>
                              <w:pStyle w:val="TableParagraph"/>
                              <w:spacing w:before="104"/>
                              <w:ind w:left="22" w:right="27"/>
                              <w:rPr>
                                <w:rFonts w:ascii="Arial"/>
                                <w:b/>
                                <w:sz w:val="16"/>
                              </w:rPr>
                            </w:pPr>
                            <w:r>
                              <w:rPr>
                                <w:rFonts w:ascii="Arial"/>
                                <w:b/>
                                <w:spacing w:val="-5"/>
                                <w:sz w:val="16"/>
                              </w:rPr>
                              <w:t>41</w:t>
                            </w:r>
                          </w:p>
                        </w:tc>
                        <w:tc>
                          <w:tcPr>
                            <w:tcW w:w="296" w:type="dxa"/>
                            <w:tcBorders>
                              <w:top w:val="single" w:sz="4" w:space="0" w:color="000000"/>
                              <w:bottom w:val="single" w:sz="4" w:space="0" w:color="000000"/>
                            </w:tcBorders>
                          </w:tcPr>
                          <w:p w:rsidR="0034646C" w14:paraId="1E5E044B" w14:textId="77777777">
                            <w:pPr>
                              <w:pStyle w:val="TableParagraph"/>
                              <w:spacing w:before="104"/>
                              <w:ind w:left="16" w:right="24"/>
                              <w:rPr>
                                <w:rFonts w:ascii="Arial"/>
                                <w:b/>
                                <w:sz w:val="16"/>
                              </w:rPr>
                            </w:pPr>
                            <w:r>
                              <w:rPr>
                                <w:rFonts w:ascii="Arial"/>
                                <w:b/>
                                <w:spacing w:val="-5"/>
                                <w:sz w:val="16"/>
                              </w:rPr>
                              <w:t>41</w:t>
                            </w:r>
                          </w:p>
                        </w:tc>
                        <w:tc>
                          <w:tcPr>
                            <w:tcW w:w="297" w:type="dxa"/>
                            <w:tcBorders>
                              <w:top w:val="single" w:sz="4" w:space="0" w:color="000000"/>
                              <w:bottom w:val="single" w:sz="4" w:space="0" w:color="000000"/>
                            </w:tcBorders>
                          </w:tcPr>
                          <w:p w:rsidR="0034646C" w14:paraId="17D761E1" w14:textId="77777777">
                            <w:pPr>
                              <w:pStyle w:val="TableParagraph"/>
                              <w:spacing w:before="104"/>
                              <w:ind w:left="16" w:right="27"/>
                              <w:rPr>
                                <w:rFonts w:ascii="Arial"/>
                                <w:b/>
                                <w:sz w:val="16"/>
                              </w:rPr>
                            </w:pPr>
                            <w:r>
                              <w:rPr>
                                <w:rFonts w:ascii="Arial"/>
                                <w:b/>
                                <w:spacing w:val="-5"/>
                                <w:sz w:val="16"/>
                              </w:rPr>
                              <w:t>41</w:t>
                            </w:r>
                          </w:p>
                        </w:tc>
                        <w:tc>
                          <w:tcPr>
                            <w:tcW w:w="297" w:type="dxa"/>
                            <w:tcBorders>
                              <w:top w:val="single" w:sz="4" w:space="0" w:color="000000"/>
                              <w:bottom w:val="single" w:sz="4" w:space="0" w:color="000000"/>
                            </w:tcBorders>
                          </w:tcPr>
                          <w:p w:rsidR="0034646C" w14:paraId="3CD2A3CB" w14:textId="77777777">
                            <w:pPr>
                              <w:pStyle w:val="TableParagraph"/>
                              <w:spacing w:before="104"/>
                              <w:ind w:left="18" w:right="27"/>
                              <w:rPr>
                                <w:rFonts w:ascii="Arial"/>
                                <w:b/>
                                <w:sz w:val="16"/>
                              </w:rPr>
                            </w:pPr>
                            <w:r>
                              <w:rPr>
                                <w:rFonts w:ascii="Arial"/>
                                <w:b/>
                                <w:spacing w:val="-5"/>
                                <w:sz w:val="16"/>
                              </w:rPr>
                              <w:t>41</w:t>
                            </w:r>
                          </w:p>
                        </w:tc>
                        <w:tc>
                          <w:tcPr>
                            <w:tcW w:w="296" w:type="dxa"/>
                            <w:tcBorders>
                              <w:top w:val="single" w:sz="4" w:space="0" w:color="000000"/>
                              <w:bottom w:val="single" w:sz="4" w:space="0" w:color="000000"/>
                            </w:tcBorders>
                          </w:tcPr>
                          <w:p w:rsidR="0034646C" w14:paraId="77E27F48" w14:textId="77777777">
                            <w:pPr>
                              <w:pStyle w:val="TableParagraph"/>
                              <w:spacing w:before="104"/>
                              <w:ind w:left="12" w:right="24"/>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paraId="4739D382" w14:textId="77777777">
                            <w:pPr>
                              <w:pStyle w:val="TableParagraph"/>
                              <w:spacing w:before="104"/>
                              <w:ind w:left="12" w:right="27"/>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paraId="107400DD" w14:textId="77777777">
                            <w:pPr>
                              <w:pStyle w:val="TableParagraph"/>
                              <w:spacing w:before="104"/>
                              <w:ind w:left="14" w:right="27"/>
                              <w:rPr>
                                <w:rFonts w:ascii="Arial"/>
                                <w:b/>
                                <w:sz w:val="16"/>
                              </w:rPr>
                            </w:pPr>
                            <w:r>
                              <w:rPr>
                                <w:rFonts w:ascii="Arial"/>
                                <w:b/>
                                <w:spacing w:val="-5"/>
                                <w:sz w:val="16"/>
                              </w:rPr>
                              <w:t>35</w:t>
                            </w:r>
                          </w:p>
                        </w:tc>
                        <w:tc>
                          <w:tcPr>
                            <w:tcW w:w="296" w:type="dxa"/>
                            <w:tcBorders>
                              <w:top w:val="single" w:sz="4" w:space="0" w:color="000000"/>
                              <w:bottom w:val="single" w:sz="4" w:space="0" w:color="000000"/>
                            </w:tcBorders>
                          </w:tcPr>
                          <w:p w:rsidR="0034646C" w14:paraId="4D51E192" w14:textId="77777777">
                            <w:pPr>
                              <w:pStyle w:val="TableParagraph"/>
                              <w:spacing w:before="104"/>
                              <w:ind w:left="8" w:right="24"/>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paraId="59477C39" w14:textId="77777777">
                            <w:pPr>
                              <w:pStyle w:val="TableParagraph"/>
                              <w:spacing w:before="104"/>
                              <w:ind w:left="8" w:right="27"/>
                              <w:rPr>
                                <w:rFonts w:ascii="Arial"/>
                                <w:b/>
                                <w:sz w:val="16"/>
                              </w:rPr>
                            </w:pPr>
                            <w:r>
                              <w:rPr>
                                <w:rFonts w:ascii="Arial"/>
                                <w:b/>
                                <w:spacing w:val="-5"/>
                                <w:sz w:val="16"/>
                              </w:rPr>
                              <w:t>36</w:t>
                            </w:r>
                          </w:p>
                        </w:tc>
                        <w:tc>
                          <w:tcPr>
                            <w:tcW w:w="297" w:type="dxa"/>
                            <w:tcBorders>
                              <w:top w:val="single" w:sz="4" w:space="0" w:color="000000"/>
                              <w:bottom w:val="single" w:sz="4" w:space="0" w:color="000000"/>
                            </w:tcBorders>
                          </w:tcPr>
                          <w:p w:rsidR="0034646C" w14:paraId="26757CE9" w14:textId="77777777">
                            <w:pPr>
                              <w:pStyle w:val="TableParagraph"/>
                              <w:spacing w:before="104"/>
                              <w:ind w:left="10" w:right="27"/>
                              <w:rPr>
                                <w:rFonts w:ascii="Arial"/>
                                <w:b/>
                                <w:sz w:val="16"/>
                              </w:rPr>
                            </w:pPr>
                            <w:r>
                              <w:rPr>
                                <w:rFonts w:ascii="Arial"/>
                                <w:b/>
                                <w:spacing w:val="-5"/>
                                <w:sz w:val="16"/>
                              </w:rPr>
                              <w:t>35</w:t>
                            </w:r>
                          </w:p>
                        </w:tc>
                        <w:tc>
                          <w:tcPr>
                            <w:tcW w:w="296" w:type="dxa"/>
                            <w:tcBorders>
                              <w:top w:val="single" w:sz="4" w:space="0" w:color="000000"/>
                              <w:bottom w:val="single" w:sz="4" w:space="0" w:color="000000"/>
                            </w:tcBorders>
                          </w:tcPr>
                          <w:p w:rsidR="0034646C" w14:paraId="0445C732" w14:textId="77777777">
                            <w:pPr>
                              <w:pStyle w:val="TableParagraph"/>
                              <w:spacing w:before="104"/>
                              <w:ind w:left="4" w:right="24"/>
                              <w:rPr>
                                <w:rFonts w:ascii="Arial"/>
                                <w:b/>
                                <w:sz w:val="16"/>
                              </w:rPr>
                            </w:pPr>
                            <w:r>
                              <w:rPr>
                                <w:rFonts w:ascii="Arial"/>
                                <w:b/>
                                <w:spacing w:val="-5"/>
                                <w:sz w:val="16"/>
                              </w:rPr>
                              <w:t>34</w:t>
                            </w:r>
                          </w:p>
                        </w:tc>
                        <w:tc>
                          <w:tcPr>
                            <w:tcW w:w="297" w:type="dxa"/>
                            <w:tcBorders>
                              <w:top w:val="single" w:sz="4" w:space="0" w:color="000000"/>
                              <w:bottom w:val="single" w:sz="4" w:space="0" w:color="000000"/>
                            </w:tcBorders>
                          </w:tcPr>
                          <w:p w:rsidR="0034646C" w14:paraId="03F786C2" w14:textId="77777777">
                            <w:pPr>
                              <w:pStyle w:val="TableParagraph"/>
                              <w:spacing w:before="104"/>
                              <w:ind w:left="4" w:right="27"/>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paraId="49F97FCA" w14:textId="77777777">
                            <w:pPr>
                              <w:pStyle w:val="TableParagraph"/>
                              <w:spacing w:before="104"/>
                              <w:ind w:left="6" w:right="27"/>
                              <w:rPr>
                                <w:rFonts w:ascii="Arial"/>
                                <w:b/>
                                <w:sz w:val="16"/>
                              </w:rPr>
                            </w:pPr>
                            <w:r>
                              <w:rPr>
                                <w:rFonts w:ascii="Arial"/>
                                <w:b/>
                                <w:spacing w:val="-5"/>
                                <w:sz w:val="16"/>
                              </w:rPr>
                              <w:t>35</w:t>
                            </w:r>
                          </w:p>
                        </w:tc>
                        <w:tc>
                          <w:tcPr>
                            <w:tcW w:w="296" w:type="dxa"/>
                            <w:tcBorders>
                              <w:top w:val="single" w:sz="4" w:space="0" w:color="000000"/>
                              <w:bottom w:val="single" w:sz="4" w:space="0" w:color="000000"/>
                            </w:tcBorders>
                          </w:tcPr>
                          <w:p w:rsidR="0034646C" w14:paraId="03A854E2" w14:textId="77777777">
                            <w:pPr>
                              <w:pStyle w:val="TableParagraph"/>
                              <w:spacing w:before="104"/>
                              <w:ind w:right="24"/>
                              <w:rPr>
                                <w:rFonts w:ascii="Arial"/>
                                <w:b/>
                                <w:sz w:val="16"/>
                              </w:rPr>
                            </w:pPr>
                            <w:r>
                              <w:rPr>
                                <w:rFonts w:ascii="Arial"/>
                                <w:b/>
                                <w:spacing w:val="-5"/>
                                <w:sz w:val="16"/>
                              </w:rPr>
                              <w:t>35</w:t>
                            </w:r>
                          </w:p>
                        </w:tc>
                        <w:tc>
                          <w:tcPr>
                            <w:tcW w:w="297" w:type="dxa"/>
                            <w:tcBorders>
                              <w:top w:val="single" w:sz="4" w:space="0" w:color="000000"/>
                              <w:bottom w:val="single" w:sz="4" w:space="0" w:color="000000"/>
                            </w:tcBorders>
                          </w:tcPr>
                          <w:p w:rsidR="0034646C" w14:paraId="6BCD162D" w14:textId="77777777">
                            <w:pPr>
                              <w:pStyle w:val="TableParagraph"/>
                              <w:spacing w:before="104"/>
                              <w:ind w:right="27"/>
                              <w:rPr>
                                <w:rFonts w:ascii="Arial"/>
                                <w:b/>
                                <w:sz w:val="16"/>
                              </w:rPr>
                            </w:pPr>
                            <w:r>
                              <w:rPr>
                                <w:rFonts w:ascii="Arial"/>
                                <w:b/>
                                <w:spacing w:val="-5"/>
                                <w:sz w:val="16"/>
                              </w:rPr>
                              <w:t>34</w:t>
                            </w:r>
                          </w:p>
                        </w:tc>
                        <w:tc>
                          <w:tcPr>
                            <w:tcW w:w="593" w:type="dxa"/>
                            <w:tcBorders>
                              <w:top w:val="single" w:sz="4" w:space="0" w:color="000000"/>
                              <w:bottom w:val="single" w:sz="4" w:space="0" w:color="000000"/>
                            </w:tcBorders>
                          </w:tcPr>
                          <w:p w:rsidR="0034646C" w14:paraId="35D89F67" w14:textId="77777777">
                            <w:pPr>
                              <w:pStyle w:val="TableParagraph"/>
                              <w:spacing w:before="104"/>
                              <w:ind w:left="45"/>
                              <w:jc w:val="left"/>
                              <w:rPr>
                                <w:rFonts w:ascii="Arial"/>
                                <w:b/>
                                <w:sz w:val="16"/>
                              </w:rPr>
                            </w:pPr>
                            <w:r>
                              <w:rPr>
                                <w:rFonts w:ascii="Arial"/>
                                <w:b/>
                                <w:spacing w:val="-5"/>
                                <w:sz w:val="16"/>
                              </w:rPr>
                              <w:t>31</w:t>
                            </w:r>
                          </w:p>
                        </w:tc>
                      </w:tr>
                    </w:tbl>
                    <w:p w:rsidR="0034646C" w:rsidP="0034646C" w14:paraId="7D6E88DA" w14:textId="77777777">
                      <w:pPr>
                        <w:pStyle w:val="BodyText"/>
                      </w:pPr>
                    </w:p>
                  </w:txbxContent>
                </v:textbox>
              </v:shape>
            </w:pict>
          </mc:Fallback>
        </mc:AlternateContent>
      </w:r>
      <w:r>
        <w:rPr>
          <w:rFonts w:ascii="Arial" w:hAnsi="Arial"/>
          <w:b/>
          <w:sz w:val="16"/>
        </w:rPr>
        <w:t>Número</w:t>
      </w:r>
      <w:r>
        <w:rPr>
          <w:rFonts w:ascii="Arial" w:hAnsi="Arial"/>
          <w:b/>
          <w:spacing w:val="-3"/>
          <w:sz w:val="16"/>
        </w:rPr>
        <w:t xml:space="preserve"> </w:t>
      </w:r>
      <w:r>
        <w:rPr>
          <w:rFonts w:ascii="Arial" w:hAnsi="Arial"/>
          <w:b/>
          <w:sz w:val="16"/>
        </w:rPr>
        <w:t>de</w:t>
      </w:r>
      <w:r>
        <w:rPr>
          <w:rFonts w:ascii="Arial" w:hAnsi="Arial"/>
          <w:b/>
          <w:spacing w:val="-3"/>
          <w:sz w:val="16"/>
        </w:rPr>
        <w:t xml:space="preserve"> </w:t>
      </w:r>
      <w:r>
        <w:rPr>
          <w:rFonts w:ascii="Arial" w:hAnsi="Arial"/>
          <w:b/>
          <w:spacing w:val="-2"/>
          <w:sz w:val="16"/>
        </w:rPr>
        <w:t>pacientes</w:t>
      </w:r>
    </w:p>
    <w:p w:rsidR="0034646C" w:rsidP="0034646C" w14:paraId="7116B7FC" w14:textId="77777777">
      <w:pPr>
        <w:pStyle w:val="BodyText"/>
        <w:rPr>
          <w:rFonts w:ascii="Arial"/>
          <w:b/>
          <w:sz w:val="16"/>
        </w:rPr>
      </w:pPr>
    </w:p>
    <w:p w:rsidR="0034646C" w:rsidP="0034646C" w14:paraId="0F9D2161" w14:textId="77777777">
      <w:pPr>
        <w:pStyle w:val="BodyText"/>
        <w:rPr>
          <w:rFonts w:ascii="Arial"/>
          <w:b/>
          <w:sz w:val="16"/>
        </w:rPr>
      </w:pPr>
    </w:p>
    <w:p w:rsidR="0034646C" w:rsidP="0034646C" w14:paraId="1A165032" w14:textId="77777777">
      <w:pPr>
        <w:pStyle w:val="BodyText"/>
        <w:rPr>
          <w:rFonts w:ascii="Arial"/>
          <w:b/>
          <w:sz w:val="16"/>
        </w:rPr>
      </w:pPr>
    </w:p>
    <w:p w:rsidR="0034646C" w:rsidP="0034646C" w14:paraId="650F4C5A" w14:textId="77777777">
      <w:pPr>
        <w:pStyle w:val="BodyText"/>
        <w:rPr>
          <w:rFonts w:ascii="Arial"/>
          <w:b/>
          <w:sz w:val="16"/>
        </w:rPr>
      </w:pPr>
    </w:p>
    <w:p w:rsidR="0034646C" w:rsidP="0034646C" w14:paraId="16F10FC2" w14:textId="77777777">
      <w:pPr>
        <w:pStyle w:val="BodyText"/>
        <w:spacing w:before="69"/>
        <w:rPr>
          <w:rFonts w:ascii="Arial"/>
          <w:b/>
          <w:sz w:val="16"/>
        </w:rPr>
      </w:pPr>
    </w:p>
    <w:p w:rsidR="0034646C" w:rsidP="0034646C" w14:paraId="38F65101" w14:textId="77777777">
      <w:pPr>
        <w:spacing w:before="1"/>
        <w:ind w:left="232"/>
        <w:rPr>
          <w:rFonts w:ascii="Arial"/>
          <w:b/>
          <w:sz w:val="16"/>
        </w:rPr>
      </w:pPr>
      <w:r>
        <w:rPr>
          <w:rFonts w:ascii="Arial"/>
          <w:b/>
          <w:spacing w:val="-2"/>
          <w:sz w:val="16"/>
        </w:rPr>
        <w:t>dosis</w:t>
      </w:r>
    </w:p>
    <w:p w:rsidR="0034646C" w:rsidP="0034646C" w14:paraId="5C8E70CC" w14:textId="77777777">
      <w:pPr>
        <w:pStyle w:val="BodyText"/>
        <w:rPr>
          <w:rFonts w:ascii="Arial"/>
          <w:b/>
          <w:sz w:val="16"/>
        </w:rPr>
      </w:pPr>
    </w:p>
    <w:p w:rsidR="0034646C" w:rsidP="0034646C" w14:paraId="5F8A2F5A" w14:textId="77777777">
      <w:pPr>
        <w:pStyle w:val="BodyText"/>
        <w:rPr>
          <w:rFonts w:ascii="Arial"/>
          <w:b/>
          <w:sz w:val="16"/>
        </w:rPr>
      </w:pPr>
    </w:p>
    <w:p w:rsidR="00AA4AAB" w14:paraId="3561093A" w14:textId="67914F74">
      <w:pPr>
        <w:pStyle w:val="BodyText"/>
        <w:ind w:left="218" w:right="335"/>
      </w:pPr>
      <w:r>
        <w:t xml:space="preserve">En consonancia con los resultados de reducción del prurito (rascado), </w:t>
      </w:r>
      <w:r>
        <w:t>odevixibat</w:t>
      </w:r>
      <w:r>
        <w:t xml:space="preserve"> redujo el porcentaje de días que el paciente precisó medidas de alivio; además, los pacientes precisaron con menor frecuencia ayuda para conciliar el sueño y necesitaron dormir con un cuidador menos días. El tratamiento con </w:t>
      </w:r>
      <w:r>
        <w:t>odevixibat</w:t>
      </w:r>
      <w:r>
        <w:t xml:space="preserve"> también mejoró los resultados de las pruebas de función hepática con respecto</w:t>
      </w:r>
      <w:r>
        <w:rPr>
          <w:spacing w:val="-1"/>
        </w:rPr>
        <w:t xml:space="preserve"> </w:t>
      </w:r>
      <w:r>
        <w:t>al momento</w:t>
      </w:r>
      <w:r>
        <w:rPr>
          <w:spacing w:val="-4"/>
        </w:rPr>
        <w:t xml:space="preserve"> </w:t>
      </w:r>
      <w:r>
        <w:t>basal</w:t>
      </w:r>
      <w:r>
        <w:rPr>
          <w:spacing w:val="-3"/>
        </w:rPr>
        <w:t xml:space="preserve"> </w:t>
      </w:r>
      <w:r>
        <w:t>(Tabla</w:t>
      </w:r>
      <w:r>
        <w:rPr>
          <w:spacing w:val="-1"/>
        </w:rPr>
        <w:t xml:space="preserve"> </w:t>
      </w:r>
      <w:r>
        <w:t>5).</w:t>
      </w:r>
      <w:r>
        <w:rPr>
          <w:spacing w:val="-1"/>
        </w:rPr>
        <w:t xml:space="preserve"> </w:t>
      </w:r>
      <w:r>
        <w:t>También</w:t>
      </w:r>
      <w:r>
        <w:rPr>
          <w:spacing w:val="-1"/>
        </w:rPr>
        <w:t xml:space="preserve"> </w:t>
      </w:r>
      <w:r>
        <w:t>se</w:t>
      </w:r>
      <w:r>
        <w:rPr>
          <w:spacing w:val="-1"/>
        </w:rPr>
        <w:t xml:space="preserve"> </w:t>
      </w:r>
      <w:r>
        <w:t>presenta</w:t>
      </w:r>
      <w:r>
        <w:rPr>
          <w:spacing w:val="-3"/>
        </w:rPr>
        <w:t xml:space="preserve"> </w:t>
      </w:r>
      <w:r>
        <w:t>el</w:t>
      </w:r>
      <w:r>
        <w:rPr>
          <w:spacing w:val="-3"/>
        </w:rPr>
        <w:t xml:space="preserve"> </w:t>
      </w:r>
      <w:r>
        <w:t>efecto</w:t>
      </w:r>
      <w:r>
        <w:rPr>
          <w:spacing w:val="-4"/>
        </w:rPr>
        <w:t xml:space="preserve"> </w:t>
      </w:r>
      <w:r>
        <w:t>de</w:t>
      </w:r>
      <w:r>
        <w:rPr>
          <w:spacing w:val="-1"/>
        </w:rPr>
        <w:t xml:space="preserve"> </w:t>
      </w:r>
      <w:r>
        <w:t>odevixibat</w:t>
      </w:r>
      <w:r>
        <w:rPr>
          <w:spacing w:val="-3"/>
        </w:rPr>
        <w:t xml:space="preserve"> </w:t>
      </w:r>
      <w:r>
        <w:t>en</w:t>
      </w:r>
      <w:r>
        <w:rPr>
          <w:spacing w:val="-1"/>
        </w:rPr>
        <w:t xml:space="preserve"> </w:t>
      </w:r>
      <w:r>
        <w:t>los</w:t>
      </w:r>
      <w:r>
        <w:rPr>
          <w:spacing w:val="-1"/>
        </w:rPr>
        <w:t xml:space="preserve"> </w:t>
      </w:r>
      <w:r>
        <w:t>parámetros</w:t>
      </w:r>
      <w:r>
        <w:rPr>
          <w:spacing w:val="-3"/>
        </w:rPr>
        <w:t xml:space="preserve"> </w:t>
      </w:r>
      <w:r>
        <w:t>de crecimiento durante 24 semanas.</w:t>
      </w:r>
    </w:p>
    <w:p w:rsidR="006D78C9" w14:paraId="6A8F77C2" w14:textId="77777777"/>
    <w:p w:rsidR="00AA4AAB" w14:paraId="3561093C" w14:textId="519588F2">
      <w:pPr>
        <w:pStyle w:val="Heading2"/>
        <w:spacing w:before="70" w:after="4"/>
        <w:ind w:left="1058" w:right="335" w:hanging="840"/>
      </w:pPr>
      <w:r>
        <w:t>Tabla 5</w:t>
      </w:r>
      <w:r w:rsidR="00F752B3">
        <w:t>.</w:t>
      </w:r>
      <w:r>
        <w:rPr>
          <w:spacing w:val="-2"/>
        </w:rPr>
        <w:t xml:space="preserve"> </w:t>
      </w:r>
      <w:r>
        <w:t>Comparación de los resultados de eficacia relativos al crecimiento y los parámetros de bioquímica</w:t>
      </w:r>
      <w:r>
        <w:rPr>
          <w:spacing w:val="-3"/>
        </w:rPr>
        <w:t xml:space="preserve"> </w:t>
      </w:r>
      <w:r>
        <w:t>hepática</w:t>
      </w:r>
      <w:r>
        <w:rPr>
          <w:spacing w:val="-3"/>
        </w:rPr>
        <w:t xml:space="preserve"> </w:t>
      </w:r>
      <w:r>
        <w:t>con</w:t>
      </w:r>
      <w:r>
        <w:rPr>
          <w:spacing w:val="-4"/>
        </w:rPr>
        <w:t xml:space="preserve"> </w:t>
      </w:r>
      <w:r>
        <w:t>odevixibat</w:t>
      </w:r>
      <w:r>
        <w:rPr>
          <w:spacing w:val="-5"/>
        </w:rPr>
        <w:t xml:space="preserve"> </w:t>
      </w:r>
      <w:r>
        <w:t>frente</w:t>
      </w:r>
      <w:r>
        <w:rPr>
          <w:spacing w:val="-5"/>
        </w:rPr>
        <w:t xml:space="preserve"> </w:t>
      </w:r>
      <w:r>
        <w:t>al</w:t>
      </w:r>
      <w:r>
        <w:rPr>
          <w:spacing w:val="-2"/>
        </w:rPr>
        <w:t xml:space="preserve"> </w:t>
      </w:r>
      <w:r>
        <w:t>placebo</w:t>
      </w:r>
      <w:r>
        <w:rPr>
          <w:spacing w:val="-3"/>
        </w:rPr>
        <w:t xml:space="preserve"> </w:t>
      </w:r>
      <w:r>
        <w:t>durante</w:t>
      </w:r>
      <w:r>
        <w:rPr>
          <w:spacing w:val="-3"/>
        </w:rPr>
        <w:t xml:space="preserve"> </w:t>
      </w:r>
      <w:r>
        <w:t>el</w:t>
      </w:r>
      <w:r>
        <w:rPr>
          <w:spacing w:val="-5"/>
        </w:rPr>
        <w:t xml:space="preserve"> </w:t>
      </w:r>
      <w:r>
        <w:t>período</w:t>
      </w:r>
      <w:r>
        <w:rPr>
          <w:spacing w:val="-3"/>
        </w:rPr>
        <w:t xml:space="preserve"> </w:t>
      </w:r>
      <w:r>
        <w:t>de</w:t>
      </w:r>
      <w:r>
        <w:rPr>
          <w:spacing w:val="-5"/>
        </w:rPr>
        <w:t xml:space="preserve"> </w:t>
      </w:r>
      <w:r>
        <w:t xml:space="preserve">tratamiento de 24 semanas en pacientes con CIFP en el </w:t>
      </w:r>
      <w:del w:id="683" w:author="Auteur">
        <w:r>
          <w:delText>Ensayo 1</w:delText>
        </w:r>
      </w:del>
      <w:ins w:id="684" w:author="Auteur">
        <w:r w:rsidR="00E83548">
          <w:t>estudio A4250-005</w:t>
        </w:r>
      </w:ins>
    </w:p>
    <w:tbl>
      <w:tblPr>
        <w:tblStyle w:val="TableNormal1"/>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69"/>
        <w:gridCol w:w="1635"/>
        <w:gridCol w:w="1695"/>
        <w:gridCol w:w="1695"/>
        <w:gridCol w:w="1664"/>
      </w:tblGrid>
      <w:tr w14:paraId="35610942" w14:textId="77777777">
        <w:tblPrEx>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Ex>
        <w:trPr>
          <w:trHeight w:val="251"/>
        </w:trPr>
        <w:tc>
          <w:tcPr>
            <w:tcW w:w="2369" w:type="dxa"/>
            <w:vMerge w:val="restart"/>
          </w:tcPr>
          <w:p w:rsidR="00AA4AAB" w14:paraId="3561093D" w14:textId="77777777">
            <w:pPr>
              <w:pStyle w:val="TableParagraph"/>
              <w:jc w:val="left"/>
              <w:rPr>
                <w:b/>
              </w:rPr>
            </w:pPr>
          </w:p>
          <w:p w:rsidR="00AA4AAB" w14:paraId="3561093E" w14:textId="77777777">
            <w:pPr>
              <w:pStyle w:val="TableParagraph"/>
              <w:spacing w:before="13"/>
              <w:jc w:val="left"/>
              <w:rPr>
                <w:b/>
              </w:rPr>
            </w:pPr>
          </w:p>
          <w:p w:rsidR="00AA4AAB" w14:paraId="3561093F" w14:textId="77777777">
            <w:pPr>
              <w:pStyle w:val="TableParagraph"/>
              <w:spacing w:line="233" w:lineRule="exact"/>
              <w:ind w:left="6"/>
              <w:jc w:val="left"/>
              <w:rPr>
                <w:b/>
              </w:rPr>
            </w:pPr>
            <w:r>
              <w:rPr>
                <w:b/>
              </w:rPr>
              <w:t>Variable</w:t>
            </w:r>
            <w:r>
              <w:rPr>
                <w:b/>
                <w:spacing w:val="-2"/>
              </w:rPr>
              <w:t xml:space="preserve"> </w:t>
            </w:r>
            <w:r>
              <w:rPr>
                <w:b/>
              </w:rPr>
              <w:t>de</w:t>
            </w:r>
            <w:r>
              <w:rPr>
                <w:b/>
                <w:spacing w:val="-3"/>
              </w:rPr>
              <w:t xml:space="preserve"> </w:t>
            </w:r>
            <w:r>
              <w:rPr>
                <w:b/>
              </w:rPr>
              <w:t>la</w:t>
            </w:r>
            <w:r>
              <w:rPr>
                <w:b/>
                <w:spacing w:val="-1"/>
              </w:rPr>
              <w:t xml:space="preserve"> </w:t>
            </w:r>
            <w:r>
              <w:rPr>
                <w:b/>
                <w:spacing w:val="-2"/>
              </w:rPr>
              <w:t>eficacia</w:t>
            </w:r>
          </w:p>
        </w:tc>
        <w:tc>
          <w:tcPr>
            <w:tcW w:w="1635" w:type="dxa"/>
            <w:vMerge w:val="restart"/>
          </w:tcPr>
          <w:p w:rsidR="00AA4AAB" w14:paraId="35610940" w14:textId="77777777">
            <w:pPr>
              <w:pStyle w:val="TableParagraph"/>
              <w:spacing w:before="248" w:line="252" w:lineRule="exact"/>
              <w:ind w:left="455" w:right="440" w:hanging="15"/>
              <w:jc w:val="left"/>
              <w:rPr>
                <w:b/>
              </w:rPr>
            </w:pPr>
            <w:r>
              <w:rPr>
                <w:b/>
                <w:spacing w:val="-2"/>
              </w:rPr>
              <w:t>Placebo (N=20)</w:t>
            </w:r>
          </w:p>
        </w:tc>
        <w:tc>
          <w:tcPr>
            <w:tcW w:w="5054" w:type="dxa"/>
            <w:gridSpan w:val="3"/>
          </w:tcPr>
          <w:p w:rsidR="00AA4AAB" w14:paraId="35610941" w14:textId="77777777">
            <w:pPr>
              <w:pStyle w:val="TableParagraph"/>
              <w:spacing w:line="231" w:lineRule="exact"/>
              <w:ind w:right="57"/>
              <w:rPr>
                <w:b/>
              </w:rPr>
            </w:pPr>
            <w:r>
              <w:rPr>
                <w:b/>
                <w:spacing w:val="-2"/>
              </w:rPr>
              <w:t>Odevixibat</w:t>
            </w:r>
          </w:p>
        </w:tc>
      </w:tr>
      <w:tr w14:paraId="3561094A" w14:textId="77777777">
        <w:tblPrEx>
          <w:tblW w:w="0" w:type="auto"/>
          <w:tblInd w:w="233" w:type="dxa"/>
          <w:tblLayout w:type="fixed"/>
          <w:tblLook w:val="01E0"/>
        </w:tblPrEx>
        <w:trPr>
          <w:trHeight w:val="505"/>
        </w:trPr>
        <w:tc>
          <w:tcPr>
            <w:tcW w:w="2369" w:type="dxa"/>
            <w:vMerge/>
            <w:tcBorders>
              <w:top w:val="nil"/>
            </w:tcBorders>
          </w:tcPr>
          <w:p w:rsidR="00AA4AAB" w14:paraId="35610943" w14:textId="77777777">
            <w:pPr>
              <w:rPr>
                <w:sz w:val="2"/>
                <w:szCs w:val="2"/>
              </w:rPr>
            </w:pPr>
          </w:p>
        </w:tc>
        <w:tc>
          <w:tcPr>
            <w:tcW w:w="1635" w:type="dxa"/>
            <w:vMerge/>
            <w:tcBorders>
              <w:top w:val="nil"/>
            </w:tcBorders>
          </w:tcPr>
          <w:p w:rsidR="00AA4AAB" w14:paraId="35610944" w14:textId="77777777">
            <w:pPr>
              <w:rPr>
                <w:sz w:val="2"/>
                <w:szCs w:val="2"/>
              </w:rPr>
            </w:pPr>
          </w:p>
        </w:tc>
        <w:tc>
          <w:tcPr>
            <w:tcW w:w="1695" w:type="dxa"/>
          </w:tcPr>
          <w:p w:rsidR="00AA4AAB" w14:paraId="35610945" w14:textId="77777777">
            <w:pPr>
              <w:pStyle w:val="TableParagraph"/>
              <w:spacing w:line="252" w:lineRule="exact"/>
              <w:ind w:left="61" w:right="61"/>
              <w:rPr>
                <w:b/>
              </w:rPr>
            </w:pPr>
            <w:r>
              <w:rPr>
                <w:b/>
              </w:rPr>
              <w:t>40</w:t>
            </w:r>
            <w:r>
              <w:rPr>
                <w:b/>
                <w:spacing w:val="-2"/>
              </w:rPr>
              <w:t xml:space="preserve"> μg/kg/día</w:t>
            </w:r>
          </w:p>
          <w:p w:rsidR="00AA4AAB" w14:paraId="35610946" w14:textId="77777777">
            <w:pPr>
              <w:pStyle w:val="TableParagraph"/>
              <w:spacing w:line="233" w:lineRule="exact"/>
              <w:ind w:left="6" w:right="61"/>
              <w:rPr>
                <w:b/>
              </w:rPr>
            </w:pPr>
            <w:r>
              <w:rPr>
                <w:b/>
                <w:spacing w:val="-2"/>
              </w:rPr>
              <w:t>(N=23)</w:t>
            </w:r>
          </w:p>
        </w:tc>
        <w:tc>
          <w:tcPr>
            <w:tcW w:w="1695" w:type="dxa"/>
          </w:tcPr>
          <w:p w:rsidR="00AA4AAB" w14:paraId="35610947" w14:textId="77777777">
            <w:pPr>
              <w:pStyle w:val="TableParagraph"/>
              <w:spacing w:line="252" w:lineRule="exact"/>
              <w:ind w:left="59" w:right="61"/>
              <w:rPr>
                <w:b/>
              </w:rPr>
            </w:pPr>
            <w:r>
              <w:rPr>
                <w:b/>
              </w:rPr>
              <w:t xml:space="preserve">120 </w:t>
            </w:r>
            <w:r>
              <w:rPr>
                <w:b/>
                <w:spacing w:val="-2"/>
              </w:rPr>
              <w:t>μg/kg/día</w:t>
            </w:r>
          </w:p>
          <w:p w:rsidR="00AA4AAB" w14:paraId="35610948" w14:textId="77777777">
            <w:pPr>
              <w:pStyle w:val="TableParagraph"/>
              <w:spacing w:line="233" w:lineRule="exact"/>
              <w:ind w:right="61"/>
              <w:rPr>
                <w:b/>
              </w:rPr>
            </w:pPr>
            <w:r>
              <w:rPr>
                <w:b/>
                <w:spacing w:val="-2"/>
              </w:rPr>
              <w:t>(N=19)</w:t>
            </w:r>
          </w:p>
        </w:tc>
        <w:tc>
          <w:tcPr>
            <w:tcW w:w="1664" w:type="dxa"/>
          </w:tcPr>
          <w:p w:rsidR="00AA4AAB" w14:paraId="35610949" w14:textId="77777777">
            <w:pPr>
              <w:pStyle w:val="TableParagraph"/>
              <w:spacing w:line="252" w:lineRule="exact"/>
              <w:ind w:left="468" w:right="522" w:firstLine="103"/>
              <w:jc w:val="left"/>
              <w:rPr>
                <w:b/>
              </w:rPr>
            </w:pPr>
            <w:r>
              <w:rPr>
                <w:b/>
                <w:spacing w:val="-4"/>
              </w:rPr>
              <w:t xml:space="preserve">Total </w:t>
            </w:r>
            <w:r>
              <w:rPr>
                <w:b/>
                <w:spacing w:val="-2"/>
              </w:rPr>
              <w:t>(N=42)</w:t>
            </w:r>
          </w:p>
        </w:tc>
      </w:tr>
      <w:tr w14:paraId="3561094C" w14:textId="77777777">
        <w:tblPrEx>
          <w:tblW w:w="0" w:type="auto"/>
          <w:tblInd w:w="233" w:type="dxa"/>
          <w:tblLayout w:type="fixed"/>
          <w:tblLook w:val="01E0"/>
        </w:tblPrEx>
        <w:trPr>
          <w:trHeight w:val="253"/>
        </w:trPr>
        <w:tc>
          <w:tcPr>
            <w:tcW w:w="9058" w:type="dxa"/>
            <w:gridSpan w:val="5"/>
          </w:tcPr>
          <w:p w:rsidR="00AA4AAB" w14:paraId="3561094B" w14:textId="77777777">
            <w:pPr>
              <w:pStyle w:val="TableParagraph"/>
              <w:spacing w:line="233" w:lineRule="exact"/>
              <w:ind w:left="6"/>
              <w:jc w:val="left"/>
              <w:rPr>
                <w:b/>
              </w:rPr>
            </w:pPr>
            <w:r>
              <w:rPr>
                <w:b/>
              </w:rPr>
              <w:t>Alanina</w:t>
            </w:r>
            <w:r>
              <w:rPr>
                <w:b/>
                <w:spacing w:val="-6"/>
              </w:rPr>
              <w:t xml:space="preserve"> </w:t>
            </w:r>
            <w:r>
              <w:rPr>
                <w:b/>
              </w:rPr>
              <w:t>aminotransferasa</w:t>
            </w:r>
            <w:r>
              <w:rPr>
                <w:b/>
                <w:spacing w:val="-9"/>
              </w:rPr>
              <w:t xml:space="preserve"> </w:t>
            </w:r>
            <w:r>
              <w:rPr>
                <w:b/>
              </w:rPr>
              <w:t>(U/l)</w:t>
            </w:r>
            <w:r>
              <w:rPr>
                <w:b/>
                <w:spacing w:val="-5"/>
              </w:rPr>
              <w:t xml:space="preserve"> </w:t>
            </w:r>
            <w:r>
              <w:rPr>
                <w:b/>
              </w:rPr>
              <w:t>(media</w:t>
            </w:r>
            <w:r>
              <w:rPr>
                <w:b/>
                <w:spacing w:val="-8"/>
              </w:rPr>
              <w:t xml:space="preserve"> </w:t>
            </w:r>
            <w:r>
              <w:rPr>
                <w:b/>
                <w:spacing w:val="-4"/>
              </w:rPr>
              <w:t>[EE])</w:t>
            </w:r>
          </w:p>
        </w:tc>
      </w:tr>
      <w:tr w14:paraId="35610952" w14:textId="77777777">
        <w:tblPrEx>
          <w:tblW w:w="0" w:type="auto"/>
          <w:tblInd w:w="233" w:type="dxa"/>
          <w:tblLayout w:type="fixed"/>
          <w:tblLook w:val="01E0"/>
        </w:tblPrEx>
        <w:trPr>
          <w:trHeight w:val="253"/>
        </w:trPr>
        <w:tc>
          <w:tcPr>
            <w:tcW w:w="2369" w:type="dxa"/>
          </w:tcPr>
          <w:p w:rsidR="00AA4AAB" w14:paraId="3561094D" w14:textId="77777777">
            <w:pPr>
              <w:pStyle w:val="TableParagraph"/>
              <w:spacing w:line="234" w:lineRule="exact"/>
              <w:ind w:left="6"/>
              <w:jc w:val="left"/>
            </w:pPr>
            <w:r>
              <w:rPr>
                <w:spacing w:val="-2"/>
              </w:rPr>
              <w:t>Basal</w:t>
            </w:r>
          </w:p>
        </w:tc>
        <w:tc>
          <w:tcPr>
            <w:tcW w:w="1635" w:type="dxa"/>
          </w:tcPr>
          <w:p w:rsidR="00AA4AAB" w14:paraId="3561094E" w14:textId="77777777">
            <w:pPr>
              <w:pStyle w:val="TableParagraph"/>
              <w:spacing w:line="234" w:lineRule="exact"/>
              <w:ind w:right="294"/>
              <w:jc w:val="right"/>
            </w:pPr>
            <w:r>
              <w:t xml:space="preserve">76,9 </w:t>
            </w:r>
            <w:r>
              <w:rPr>
                <w:spacing w:val="-2"/>
              </w:rPr>
              <w:t>(12,57)</w:t>
            </w:r>
          </w:p>
        </w:tc>
        <w:tc>
          <w:tcPr>
            <w:tcW w:w="1695" w:type="dxa"/>
          </w:tcPr>
          <w:p w:rsidR="00AA4AAB" w14:paraId="3561094F" w14:textId="77777777">
            <w:pPr>
              <w:pStyle w:val="TableParagraph"/>
              <w:spacing w:line="234" w:lineRule="exact"/>
              <w:ind w:left="8" w:right="61"/>
            </w:pPr>
            <w:r>
              <w:t xml:space="preserve">127,7 </w:t>
            </w:r>
            <w:r>
              <w:rPr>
                <w:spacing w:val="-2"/>
              </w:rPr>
              <w:t>(34,57)</w:t>
            </w:r>
          </w:p>
        </w:tc>
        <w:tc>
          <w:tcPr>
            <w:tcW w:w="1695" w:type="dxa"/>
          </w:tcPr>
          <w:p w:rsidR="00AA4AAB" w14:paraId="35610950" w14:textId="77777777">
            <w:pPr>
              <w:pStyle w:val="TableParagraph"/>
              <w:spacing w:line="234" w:lineRule="exact"/>
              <w:ind w:right="326"/>
              <w:jc w:val="right"/>
            </w:pPr>
            <w:r>
              <w:t xml:space="preserve">89,1 </w:t>
            </w:r>
            <w:r>
              <w:rPr>
                <w:spacing w:val="-2"/>
              </w:rPr>
              <w:t>(19,95)</w:t>
            </w:r>
          </w:p>
        </w:tc>
        <w:tc>
          <w:tcPr>
            <w:tcW w:w="1664" w:type="dxa"/>
          </w:tcPr>
          <w:p w:rsidR="00AA4AAB" w14:paraId="35610951" w14:textId="77777777">
            <w:pPr>
              <w:pStyle w:val="TableParagraph"/>
              <w:spacing w:line="234" w:lineRule="exact"/>
              <w:ind w:left="48" w:right="102"/>
            </w:pPr>
            <w:r>
              <w:t xml:space="preserve">110,2 </w:t>
            </w:r>
            <w:r>
              <w:rPr>
                <w:spacing w:val="-2"/>
              </w:rPr>
              <w:t>(20,96)</w:t>
            </w:r>
          </w:p>
        </w:tc>
      </w:tr>
      <w:tr w14:paraId="35610958" w14:textId="77777777">
        <w:tblPrEx>
          <w:tblW w:w="0" w:type="auto"/>
          <w:tblInd w:w="233" w:type="dxa"/>
          <w:tblLayout w:type="fixed"/>
          <w:tblLook w:val="01E0"/>
        </w:tblPrEx>
        <w:trPr>
          <w:trHeight w:val="505"/>
        </w:trPr>
        <w:tc>
          <w:tcPr>
            <w:tcW w:w="2369" w:type="dxa"/>
          </w:tcPr>
          <w:p w:rsidR="00AA4AAB" w14:paraId="35610953" w14:textId="77777777">
            <w:pPr>
              <w:pStyle w:val="TableParagraph"/>
              <w:spacing w:line="252" w:lineRule="exact"/>
              <w:ind w:left="6"/>
              <w:jc w:val="left"/>
            </w:pPr>
            <w:r>
              <w:t>Variación</w:t>
            </w:r>
            <w:r>
              <w:rPr>
                <w:spacing w:val="-10"/>
              </w:rPr>
              <w:t xml:space="preserve"> </w:t>
            </w:r>
            <w:r>
              <w:t>hasta</w:t>
            </w:r>
            <w:r>
              <w:rPr>
                <w:spacing w:val="-12"/>
              </w:rPr>
              <w:t xml:space="preserve"> </w:t>
            </w:r>
            <w:r>
              <w:t>la</w:t>
            </w:r>
            <w:r>
              <w:rPr>
                <w:spacing w:val="-12"/>
              </w:rPr>
              <w:t xml:space="preserve"> </w:t>
            </w:r>
            <w:r>
              <w:t xml:space="preserve">semana </w:t>
            </w:r>
            <w:r>
              <w:rPr>
                <w:spacing w:val="-6"/>
              </w:rPr>
              <w:t>24</w:t>
            </w:r>
          </w:p>
        </w:tc>
        <w:tc>
          <w:tcPr>
            <w:tcW w:w="1635" w:type="dxa"/>
          </w:tcPr>
          <w:p w:rsidR="00AA4AAB" w14:paraId="35610954" w14:textId="77777777">
            <w:pPr>
              <w:pStyle w:val="TableParagraph"/>
              <w:spacing w:line="251" w:lineRule="exact"/>
              <w:ind w:right="404"/>
              <w:jc w:val="right"/>
            </w:pPr>
            <w:r>
              <w:t xml:space="preserve">3,7 </w:t>
            </w:r>
            <w:r>
              <w:rPr>
                <w:spacing w:val="-2"/>
              </w:rPr>
              <w:t>(4,95)</w:t>
            </w:r>
          </w:p>
        </w:tc>
        <w:tc>
          <w:tcPr>
            <w:tcW w:w="1695" w:type="dxa"/>
          </w:tcPr>
          <w:p w:rsidR="00AA4AAB" w14:paraId="35610955" w14:textId="77777777">
            <w:pPr>
              <w:pStyle w:val="TableParagraph"/>
              <w:spacing w:line="251" w:lineRule="exact"/>
              <w:ind w:left="8" w:right="61"/>
            </w:pPr>
            <w:r>
              <w:t>-27,9</w:t>
            </w:r>
            <w:r>
              <w:rPr>
                <w:spacing w:val="-2"/>
              </w:rPr>
              <w:t xml:space="preserve"> (17,97)</w:t>
            </w:r>
          </w:p>
        </w:tc>
        <w:tc>
          <w:tcPr>
            <w:tcW w:w="1695" w:type="dxa"/>
          </w:tcPr>
          <w:p w:rsidR="00AA4AAB" w14:paraId="35610956" w14:textId="77777777">
            <w:pPr>
              <w:pStyle w:val="TableParagraph"/>
              <w:spacing w:line="251" w:lineRule="exact"/>
              <w:ind w:right="336"/>
              <w:jc w:val="right"/>
            </w:pPr>
            <w:r>
              <w:t>-25,3</w:t>
            </w:r>
            <w:r>
              <w:rPr>
                <w:spacing w:val="-2"/>
              </w:rPr>
              <w:t xml:space="preserve"> (22,47)</w:t>
            </w:r>
          </w:p>
        </w:tc>
        <w:tc>
          <w:tcPr>
            <w:tcW w:w="1664" w:type="dxa"/>
          </w:tcPr>
          <w:p w:rsidR="00AA4AAB" w14:paraId="35610957" w14:textId="77777777">
            <w:pPr>
              <w:pStyle w:val="TableParagraph"/>
              <w:spacing w:line="251" w:lineRule="exact"/>
              <w:ind w:right="102"/>
            </w:pPr>
            <w:r>
              <w:t>-26,7</w:t>
            </w:r>
            <w:r>
              <w:rPr>
                <w:spacing w:val="-2"/>
              </w:rPr>
              <w:t xml:space="preserve"> (13,98)</w:t>
            </w:r>
          </w:p>
        </w:tc>
      </w:tr>
      <w:tr w14:paraId="35610961" w14:textId="77777777">
        <w:tblPrEx>
          <w:tblW w:w="0" w:type="auto"/>
          <w:tblInd w:w="233" w:type="dxa"/>
          <w:tblLayout w:type="fixed"/>
          <w:tblLook w:val="01E0"/>
        </w:tblPrEx>
        <w:trPr>
          <w:trHeight w:val="505"/>
        </w:trPr>
        <w:tc>
          <w:tcPr>
            <w:tcW w:w="2369" w:type="dxa"/>
          </w:tcPr>
          <w:p w:rsidR="00AA4AAB" w14:paraId="35610959" w14:textId="77777777">
            <w:pPr>
              <w:pStyle w:val="TableParagraph"/>
              <w:spacing w:line="252" w:lineRule="exact"/>
              <w:ind w:left="6"/>
              <w:jc w:val="left"/>
            </w:pPr>
            <w:r>
              <w:t>Diferencia</w:t>
            </w:r>
            <w:r>
              <w:rPr>
                <w:spacing w:val="-13"/>
              </w:rPr>
              <w:t xml:space="preserve"> </w:t>
            </w:r>
            <w:r>
              <w:t>media</w:t>
            </w:r>
            <w:r>
              <w:rPr>
                <w:spacing w:val="-13"/>
              </w:rPr>
              <w:t xml:space="preserve"> </w:t>
            </w:r>
            <w:r>
              <w:t>frente</w:t>
            </w:r>
            <w:r>
              <w:rPr>
                <w:spacing w:val="-11"/>
              </w:rPr>
              <w:t xml:space="preserve"> </w:t>
            </w:r>
            <w:r>
              <w:t xml:space="preserve">al placebo (IC del 95 </w:t>
            </w:r>
            <w:r>
              <w:t>%)</w:t>
            </w:r>
            <w:r>
              <w:rPr>
                <w:vertAlign w:val="superscript"/>
              </w:rPr>
              <w:t>a</w:t>
            </w:r>
          </w:p>
        </w:tc>
        <w:tc>
          <w:tcPr>
            <w:tcW w:w="1635" w:type="dxa"/>
          </w:tcPr>
          <w:p w:rsidR="00AA4AAB" w14:paraId="3561095A" w14:textId="77777777">
            <w:pPr>
              <w:pStyle w:val="TableParagraph"/>
              <w:jc w:val="left"/>
            </w:pPr>
          </w:p>
        </w:tc>
        <w:tc>
          <w:tcPr>
            <w:tcW w:w="1695" w:type="dxa"/>
          </w:tcPr>
          <w:p w:rsidR="00AA4AAB" w14:paraId="3561095B" w14:textId="77777777">
            <w:pPr>
              <w:pStyle w:val="TableParagraph"/>
              <w:spacing w:line="251" w:lineRule="exact"/>
              <w:ind w:left="234"/>
              <w:jc w:val="left"/>
            </w:pPr>
            <w:r>
              <w:t>-14,8</w:t>
            </w:r>
            <w:r>
              <w:rPr>
                <w:spacing w:val="-2"/>
              </w:rPr>
              <w:t xml:space="preserve"> (16,63)</w:t>
            </w:r>
          </w:p>
          <w:p w:rsidR="00AA4AAB" w14:paraId="3561095C" w14:textId="77777777">
            <w:pPr>
              <w:pStyle w:val="TableParagraph"/>
              <w:spacing w:line="235" w:lineRule="exact"/>
              <w:ind w:left="260"/>
              <w:jc w:val="left"/>
            </w:pPr>
            <w:r>
              <w:t>(-48,3,</w:t>
            </w:r>
            <w:r>
              <w:rPr>
                <w:spacing w:val="-2"/>
              </w:rPr>
              <w:t xml:space="preserve"> 18,7)</w:t>
            </w:r>
          </w:p>
        </w:tc>
        <w:tc>
          <w:tcPr>
            <w:tcW w:w="1695" w:type="dxa"/>
          </w:tcPr>
          <w:p w:rsidR="00AA4AAB" w14:paraId="3561095D" w14:textId="77777777">
            <w:pPr>
              <w:pStyle w:val="TableParagraph"/>
              <w:spacing w:line="251" w:lineRule="exact"/>
              <w:ind w:left="185"/>
              <w:jc w:val="left"/>
            </w:pPr>
            <w:r>
              <w:t>-14,9</w:t>
            </w:r>
            <w:r>
              <w:rPr>
                <w:spacing w:val="-2"/>
              </w:rPr>
              <w:t xml:space="preserve"> (17,25)</w:t>
            </w:r>
          </w:p>
          <w:p w:rsidR="00AA4AAB" w14:paraId="3561095E" w14:textId="77777777">
            <w:pPr>
              <w:pStyle w:val="TableParagraph"/>
              <w:spacing w:line="235" w:lineRule="exact"/>
              <w:ind w:left="211"/>
              <w:jc w:val="left"/>
            </w:pPr>
            <w:r>
              <w:t>(-49,6,</w:t>
            </w:r>
            <w:r>
              <w:rPr>
                <w:spacing w:val="-2"/>
              </w:rPr>
              <w:t xml:space="preserve"> 19,9)</w:t>
            </w:r>
          </w:p>
        </w:tc>
        <w:tc>
          <w:tcPr>
            <w:tcW w:w="1664" w:type="dxa"/>
          </w:tcPr>
          <w:p w:rsidR="00AA4AAB" w14:paraId="3561095F" w14:textId="77777777">
            <w:pPr>
              <w:pStyle w:val="TableParagraph"/>
              <w:spacing w:line="251" w:lineRule="exact"/>
              <w:ind w:left="194"/>
              <w:jc w:val="left"/>
            </w:pPr>
            <w:r>
              <w:t>-14,8</w:t>
            </w:r>
            <w:r>
              <w:rPr>
                <w:spacing w:val="-2"/>
              </w:rPr>
              <w:t xml:space="preserve"> (15,05)</w:t>
            </w:r>
          </w:p>
          <w:p w:rsidR="00AA4AAB" w14:paraId="35610960" w14:textId="77777777">
            <w:pPr>
              <w:pStyle w:val="TableParagraph"/>
              <w:spacing w:line="235" w:lineRule="exact"/>
              <w:ind w:left="220"/>
              <w:jc w:val="left"/>
            </w:pPr>
            <w:r>
              <w:t>(-45,1,</w:t>
            </w:r>
            <w:r>
              <w:rPr>
                <w:spacing w:val="-2"/>
              </w:rPr>
              <w:t xml:space="preserve"> 15,4)</w:t>
            </w:r>
          </w:p>
        </w:tc>
      </w:tr>
      <w:tr w14:paraId="35610963" w14:textId="77777777">
        <w:tblPrEx>
          <w:tblW w:w="0" w:type="auto"/>
          <w:tblInd w:w="233" w:type="dxa"/>
          <w:tblLayout w:type="fixed"/>
          <w:tblLook w:val="01E0"/>
        </w:tblPrEx>
        <w:trPr>
          <w:trHeight w:val="253"/>
        </w:trPr>
        <w:tc>
          <w:tcPr>
            <w:tcW w:w="9058" w:type="dxa"/>
            <w:gridSpan w:val="5"/>
          </w:tcPr>
          <w:p w:rsidR="00AA4AAB" w14:paraId="35610962" w14:textId="77777777">
            <w:pPr>
              <w:pStyle w:val="TableParagraph"/>
              <w:spacing w:line="234" w:lineRule="exact"/>
              <w:ind w:left="6"/>
              <w:jc w:val="left"/>
              <w:rPr>
                <w:b/>
              </w:rPr>
            </w:pPr>
            <w:r>
              <w:rPr>
                <w:b/>
              </w:rPr>
              <w:t>Aspartato</w:t>
            </w:r>
            <w:r>
              <w:rPr>
                <w:b/>
                <w:spacing w:val="-8"/>
              </w:rPr>
              <w:t xml:space="preserve"> </w:t>
            </w:r>
            <w:r>
              <w:rPr>
                <w:b/>
              </w:rPr>
              <w:t>aminotransferasa</w:t>
            </w:r>
            <w:r>
              <w:rPr>
                <w:b/>
                <w:spacing w:val="-7"/>
              </w:rPr>
              <w:t xml:space="preserve"> </w:t>
            </w:r>
            <w:r>
              <w:rPr>
                <w:b/>
              </w:rPr>
              <w:t>(U/l)</w:t>
            </w:r>
            <w:r>
              <w:rPr>
                <w:b/>
                <w:spacing w:val="-8"/>
              </w:rPr>
              <w:t xml:space="preserve"> </w:t>
            </w:r>
            <w:r>
              <w:rPr>
                <w:b/>
              </w:rPr>
              <w:t>(media</w:t>
            </w:r>
            <w:r>
              <w:rPr>
                <w:b/>
                <w:spacing w:val="-7"/>
              </w:rPr>
              <w:t xml:space="preserve"> </w:t>
            </w:r>
            <w:r>
              <w:rPr>
                <w:b/>
                <w:spacing w:val="-4"/>
              </w:rPr>
              <w:t>[EE])</w:t>
            </w:r>
          </w:p>
        </w:tc>
      </w:tr>
      <w:tr w14:paraId="35610969" w14:textId="77777777">
        <w:tblPrEx>
          <w:tblW w:w="0" w:type="auto"/>
          <w:tblInd w:w="233" w:type="dxa"/>
          <w:tblLayout w:type="fixed"/>
          <w:tblLook w:val="01E0"/>
        </w:tblPrEx>
        <w:trPr>
          <w:trHeight w:val="251"/>
        </w:trPr>
        <w:tc>
          <w:tcPr>
            <w:tcW w:w="2369" w:type="dxa"/>
          </w:tcPr>
          <w:p w:rsidR="00AA4AAB" w14:paraId="35610964" w14:textId="77777777">
            <w:pPr>
              <w:pStyle w:val="TableParagraph"/>
              <w:spacing w:line="231" w:lineRule="exact"/>
              <w:ind w:left="6"/>
              <w:jc w:val="left"/>
            </w:pPr>
            <w:r>
              <w:rPr>
                <w:spacing w:val="-2"/>
              </w:rPr>
              <w:t>Basal</w:t>
            </w:r>
          </w:p>
        </w:tc>
        <w:tc>
          <w:tcPr>
            <w:tcW w:w="1635" w:type="dxa"/>
          </w:tcPr>
          <w:p w:rsidR="00AA4AAB" w14:paraId="35610965" w14:textId="77777777">
            <w:pPr>
              <w:pStyle w:val="TableParagraph"/>
              <w:spacing w:line="231" w:lineRule="exact"/>
              <w:ind w:right="294"/>
              <w:jc w:val="right"/>
            </w:pPr>
            <w:r>
              <w:t xml:space="preserve">90,2 </w:t>
            </w:r>
            <w:r>
              <w:rPr>
                <w:spacing w:val="-2"/>
              </w:rPr>
              <w:t>(11,59)</w:t>
            </w:r>
          </w:p>
        </w:tc>
        <w:tc>
          <w:tcPr>
            <w:tcW w:w="1695" w:type="dxa"/>
          </w:tcPr>
          <w:p w:rsidR="00AA4AAB" w14:paraId="35610966" w14:textId="77777777">
            <w:pPr>
              <w:pStyle w:val="TableParagraph"/>
              <w:spacing w:line="231" w:lineRule="exact"/>
              <w:ind w:left="8" w:right="61"/>
            </w:pPr>
            <w:r>
              <w:t xml:space="preserve">114,2 </w:t>
            </w:r>
            <w:r>
              <w:rPr>
                <w:spacing w:val="-2"/>
              </w:rPr>
              <w:t>(17,24)</w:t>
            </w:r>
          </w:p>
        </w:tc>
        <w:tc>
          <w:tcPr>
            <w:tcW w:w="1695" w:type="dxa"/>
          </w:tcPr>
          <w:p w:rsidR="00AA4AAB" w14:paraId="35610967" w14:textId="77777777">
            <w:pPr>
              <w:pStyle w:val="TableParagraph"/>
              <w:spacing w:line="231" w:lineRule="exact"/>
              <w:ind w:right="326"/>
              <w:jc w:val="right"/>
            </w:pPr>
            <w:r>
              <w:t xml:space="preserve">96,0 </w:t>
            </w:r>
            <w:r>
              <w:rPr>
                <w:spacing w:val="-2"/>
              </w:rPr>
              <w:t>(16,13)</w:t>
            </w:r>
          </w:p>
        </w:tc>
        <w:tc>
          <w:tcPr>
            <w:tcW w:w="1664" w:type="dxa"/>
          </w:tcPr>
          <w:p w:rsidR="00AA4AAB" w14:paraId="35610968" w14:textId="77777777">
            <w:pPr>
              <w:pStyle w:val="TableParagraph"/>
              <w:spacing w:line="231" w:lineRule="exact"/>
              <w:ind w:left="48" w:right="102"/>
            </w:pPr>
            <w:r>
              <w:t xml:space="preserve">106,0 </w:t>
            </w:r>
            <w:r>
              <w:rPr>
                <w:spacing w:val="-2"/>
              </w:rPr>
              <w:t>(11,87)</w:t>
            </w:r>
          </w:p>
        </w:tc>
      </w:tr>
      <w:tr w14:paraId="3561096F" w14:textId="77777777">
        <w:tblPrEx>
          <w:tblW w:w="0" w:type="auto"/>
          <w:tblInd w:w="233" w:type="dxa"/>
          <w:tblLayout w:type="fixed"/>
          <w:tblLook w:val="01E0"/>
        </w:tblPrEx>
        <w:trPr>
          <w:trHeight w:val="505"/>
        </w:trPr>
        <w:tc>
          <w:tcPr>
            <w:tcW w:w="2369" w:type="dxa"/>
          </w:tcPr>
          <w:p w:rsidR="00AA4AAB" w14:paraId="3561096A" w14:textId="77777777">
            <w:pPr>
              <w:pStyle w:val="TableParagraph"/>
              <w:spacing w:line="254" w:lineRule="exact"/>
              <w:ind w:left="6"/>
              <w:jc w:val="left"/>
            </w:pPr>
            <w:r>
              <w:t>Variación</w:t>
            </w:r>
            <w:r>
              <w:rPr>
                <w:spacing w:val="-10"/>
              </w:rPr>
              <w:t xml:space="preserve"> </w:t>
            </w:r>
            <w:r>
              <w:t>hasta</w:t>
            </w:r>
            <w:r>
              <w:rPr>
                <w:spacing w:val="-12"/>
              </w:rPr>
              <w:t xml:space="preserve"> </w:t>
            </w:r>
            <w:r>
              <w:t>la</w:t>
            </w:r>
            <w:r>
              <w:rPr>
                <w:spacing w:val="-12"/>
              </w:rPr>
              <w:t xml:space="preserve"> </w:t>
            </w:r>
            <w:r>
              <w:t xml:space="preserve">semana </w:t>
            </w:r>
            <w:r>
              <w:rPr>
                <w:spacing w:val="-6"/>
              </w:rPr>
              <w:t>24</w:t>
            </w:r>
          </w:p>
        </w:tc>
        <w:tc>
          <w:tcPr>
            <w:tcW w:w="1635" w:type="dxa"/>
          </w:tcPr>
          <w:p w:rsidR="00AA4AAB" w14:paraId="3561096B" w14:textId="77777777">
            <w:pPr>
              <w:pStyle w:val="TableParagraph"/>
              <w:spacing w:line="251" w:lineRule="exact"/>
              <w:ind w:right="404"/>
              <w:jc w:val="right"/>
            </w:pPr>
            <w:r>
              <w:t xml:space="preserve">4,7 </w:t>
            </w:r>
            <w:r>
              <w:rPr>
                <w:spacing w:val="-2"/>
              </w:rPr>
              <w:t>(5,84)</w:t>
            </w:r>
          </w:p>
        </w:tc>
        <w:tc>
          <w:tcPr>
            <w:tcW w:w="1695" w:type="dxa"/>
          </w:tcPr>
          <w:p w:rsidR="00AA4AAB" w14:paraId="3561096C" w14:textId="77777777">
            <w:pPr>
              <w:pStyle w:val="TableParagraph"/>
              <w:spacing w:line="251" w:lineRule="exact"/>
              <w:ind w:left="8" w:right="61"/>
            </w:pPr>
            <w:r>
              <w:t>-36,7</w:t>
            </w:r>
            <w:r>
              <w:rPr>
                <w:spacing w:val="-2"/>
              </w:rPr>
              <w:t xml:space="preserve"> (12,21)</w:t>
            </w:r>
          </w:p>
        </w:tc>
        <w:tc>
          <w:tcPr>
            <w:tcW w:w="1695" w:type="dxa"/>
          </w:tcPr>
          <w:p w:rsidR="00AA4AAB" w14:paraId="3561096D" w14:textId="77777777">
            <w:pPr>
              <w:pStyle w:val="TableParagraph"/>
              <w:spacing w:line="251" w:lineRule="exact"/>
              <w:ind w:right="336"/>
              <w:jc w:val="right"/>
            </w:pPr>
            <w:r>
              <w:t>-27,0</w:t>
            </w:r>
            <w:r>
              <w:rPr>
                <w:spacing w:val="-2"/>
              </w:rPr>
              <w:t xml:space="preserve"> (19,42)</w:t>
            </w:r>
          </w:p>
        </w:tc>
        <w:tc>
          <w:tcPr>
            <w:tcW w:w="1664" w:type="dxa"/>
          </w:tcPr>
          <w:p w:rsidR="00AA4AAB" w14:paraId="3561096E" w14:textId="77777777">
            <w:pPr>
              <w:pStyle w:val="TableParagraph"/>
              <w:spacing w:line="251" w:lineRule="exact"/>
              <w:ind w:right="102"/>
            </w:pPr>
            <w:r>
              <w:t>-32,1</w:t>
            </w:r>
            <w:r>
              <w:rPr>
                <w:spacing w:val="-2"/>
              </w:rPr>
              <w:t xml:space="preserve"> (11,02)</w:t>
            </w:r>
          </w:p>
        </w:tc>
      </w:tr>
      <w:tr w14:paraId="35610971" w14:textId="77777777">
        <w:tblPrEx>
          <w:tblW w:w="0" w:type="auto"/>
          <w:tblInd w:w="233" w:type="dxa"/>
          <w:tblLayout w:type="fixed"/>
          <w:tblLook w:val="01E0"/>
        </w:tblPrEx>
        <w:trPr>
          <w:trHeight w:val="251"/>
        </w:trPr>
        <w:tc>
          <w:tcPr>
            <w:tcW w:w="9058" w:type="dxa"/>
            <w:gridSpan w:val="5"/>
          </w:tcPr>
          <w:p w:rsidR="00AA4AAB" w14:paraId="35610970" w14:textId="77777777">
            <w:pPr>
              <w:pStyle w:val="TableParagraph"/>
              <w:spacing w:line="232" w:lineRule="exact"/>
              <w:ind w:left="6"/>
              <w:jc w:val="left"/>
              <w:rPr>
                <w:b/>
              </w:rPr>
            </w:pPr>
            <w:r>
              <w:rPr>
                <w:b/>
              </w:rPr>
              <w:t>Bilirrubina</w:t>
            </w:r>
            <w:r>
              <w:rPr>
                <w:b/>
                <w:spacing w:val="-7"/>
              </w:rPr>
              <w:t xml:space="preserve"> </w:t>
            </w:r>
            <w:r>
              <w:rPr>
                <w:b/>
              </w:rPr>
              <w:t>total</w:t>
            </w:r>
            <w:r>
              <w:rPr>
                <w:b/>
                <w:spacing w:val="-4"/>
              </w:rPr>
              <w:t xml:space="preserve"> </w:t>
            </w:r>
            <w:r>
              <w:rPr>
                <w:b/>
              </w:rPr>
              <w:t>(µmol/l)</w:t>
            </w:r>
            <w:r>
              <w:rPr>
                <w:b/>
                <w:spacing w:val="-6"/>
              </w:rPr>
              <w:t xml:space="preserve"> </w:t>
            </w:r>
            <w:r>
              <w:rPr>
                <w:b/>
              </w:rPr>
              <w:t>(media</w:t>
            </w:r>
            <w:r>
              <w:rPr>
                <w:b/>
                <w:spacing w:val="-7"/>
              </w:rPr>
              <w:t xml:space="preserve"> </w:t>
            </w:r>
            <w:r>
              <w:rPr>
                <w:b/>
                <w:spacing w:val="-4"/>
              </w:rPr>
              <w:t>[EE])</w:t>
            </w:r>
          </w:p>
        </w:tc>
      </w:tr>
      <w:tr w14:paraId="35610977" w14:textId="77777777">
        <w:tblPrEx>
          <w:tblW w:w="0" w:type="auto"/>
          <w:tblInd w:w="233" w:type="dxa"/>
          <w:tblLayout w:type="fixed"/>
          <w:tblLook w:val="01E0"/>
        </w:tblPrEx>
        <w:trPr>
          <w:trHeight w:val="253"/>
        </w:trPr>
        <w:tc>
          <w:tcPr>
            <w:tcW w:w="2369" w:type="dxa"/>
          </w:tcPr>
          <w:p w:rsidR="00AA4AAB" w14:paraId="35610972" w14:textId="77777777">
            <w:pPr>
              <w:pStyle w:val="TableParagraph"/>
              <w:spacing w:line="234" w:lineRule="exact"/>
              <w:ind w:left="6"/>
              <w:jc w:val="left"/>
            </w:pPr>
            <w:r>
              <w:rPr>
                <w:spacing w:val="-2"/>
              </w:rPr>
              <w:t>Basal</w:t>
            </w:r>
          </w:p>
        </w:tc>
        <w:tc>
          <w:tcPr>
            <w:tcW w:w="1635" w:type="dxa"/>
          </w:tcPr>
          <w:p w:rsidR="00AA4AAB" w14:paraId="35610973" w14:textId="77777777">
            <w:pPr>
              <w:pStyle w:val="TableParagraph"/>
              <w:spacing w:line="234" w:lineRule="exact"/>
              <w:ind w:right="294"/>
              <w:jc w:val="right"/>
            </w:pPr>
            <w:r>
              <w:t xml:space="preserve">53,3 </w:t>
            </w:r>
            <w:r>
              <w:rPr>
                <w:spacing w:val="-2"/>
              </w:rPr>
              <w:t>(12,97)</w:t>
            </w:r>
          </w:p>
        </w:tc>
        <w:tc>
          <w:tcPr>
            <w:tcW w:w="1695" w:type="dxa"/>
          </w:tcPr>
          <w:p w:rsidR="00AA4AAB" w14:paraId="35610974" w14:textId="77777777">
            <w:pPr>
              <w:pStyle w:val="TableParagraph"/>
              <w:spacing w:line="234" w:lineRule="exact"/>
              <w:ind w:left="8" w:right="61"/>
            </w:pPr>
            <w:r>
              <w:t xml:space="preserve">52,2 </w:t>
            </w:r>
            <w:r>
              <w:rPr>
                <w:spacing w:val="-2"/>
              </w:rPr>
              <w:t>(10,13)</w:t>
            </w:r>
          </w:p>
        </w:tc>
        <w:tc>
          <w:tcPr>
            <w:tcW w:w="1695" w:type="dxa"/>
          </w:tcPr>
          <w:p w:rsidR="00AA4AAB" w14:paraId="35610975" w14:textId="77777777">
            <w:pPr>
              <w:pStyle w:val="TableParagraph"/>
              <w:spacing w:line="234" w:lineRule="exact"/>
              <w:ind w:right="326"/>
              <w:jc w:val="right"/>
            </w:pPr>
            <w:r>
              <w:t xml:space="preserve">57,0 </w:t>
            </w:r>
            <w:r>
              <w:rPr>
                <w:spacing w:val="-2"/>
              </w:rPr>
              <w:t>(18,05)</w:t>
            </w:r>
          </w:p>
        </w:tc>
        <w:tc>
          <w:tcPr>
            <w:tcW w:w="1664" w:type="dxa"/>
          </w:tcPr>
          <w:p w:rsidR="00AA4AAB" w14:paraId="35610976" w14:textId="77777777">
            <w:pPr>
              <w:pStyle w:val="TableParagraph"/>
              <w:spacing w:line="234" w:lineRule="exact"/>
              <w:ind w:left="44" w:right="102"/>
            </w:pPr>
            <w:r>
              <w:t xml:space="preserve">54,4 </w:t>
            </w:r>
            <w:r>
              <w:rPr>
                <w:spacing w:val="-2"/>
              </w:rPr>
              <w:t>(9,75)</w:t>
            </w:r>
          </w:p>
        </w:tc>
      </w:tr>
      <w:tr w14:paraId="3561097D" w14:textId="77777777">
        <w:tblPrEx>
          <w:tblW w:w="0" w:type="auto"/>
          <w:tblInd w:w="233" w:type="dxa"/>
          <w:tblLayout w:type="fixed"/>
          <w:tblLook w:val="01E0"/>
        </w:tblPrEx>
        <w:trPr>
          <w:trHeight w:val="505"/>
        </w:trPr>
        <w:tc>
          <w:tcPr>
            <w:tcW w:w="2369" w:type="dxa"/>
          </w:tcPr>
          <w:p w:rsidR="00AA4AAB" w14:paraId="35610978" w14:textId="77777777">
            <w:pPr>
              <w:pStyle w:val="TableParagraph"/>
              <w:spacing w:line="252" w:lineRule="exact"/>
              <w:ind w:left="6"/>
              <w:jc w:val="left"/>
            </w:pPr>
            <w:r>
              <w:t>Variación</w:t>
            </w:r>
            <w:r>
              <w:rPr>
                <w:spacing w:val="-10"/>
              </w:rPr>
              <w:t xml:space="preserve"> </w:t>
            </w:r>
            <w:r>
              <w:t>hasta</w:t>
            </w:r>
            <w:r>
              <w:rPr>
                <w:spacing w:val="-12"/>
              </w:rPr>
              <w:t xml:space="preserve"> </w:t>
            </w:r>
            <w:r>
              <w:t>la</w:t>
            </w:r>
            <w:r>
              <w:rPr>
                <w:spacing w:val="-12"/>
              </w:rPr>
              <w:t xml:space="preserve"> </w:t>
            </w:r>
            <w:r>
              <w:t xml:space="preserve">semana </w:t>
            </w:r>
            <w:r>
              <w:rPr>
                <w:spacing w:val="-6"/>
              </w:rPr>
              <w:t>24</w:t>
            </w:r>
          </w:p>
        </w:tc>
        <w:tc>
          <w:tcPr>
            <w:tcW w:w="1635" w:type="dxa"/>
          </w:tcPr>
          <w:p w:rsidR="00AA4AAB" w14:paraId="35610979" w14:textId="77777777">
            <w:pPr>
              <w:pStyle w:val="TableParagraph"/>
              <w:spacing w:line="251" w:lineRule="exact"/>
              <w:ind w:right="313"/>
              <w:jc w:val="right"/>
            </w:pPr>
            <w:r>
              <w:t>-9,6</w:t>
            </w:r>
            <w:r>
              <w:rPr>
                <w:spacing w:val="-2"/>
              </w:rPr>
              <w:t xml:space="preserve"> (15,16)</w:t>
            </w:r>
          </w:p>
        </w:tc>
        <w:tc>
          <w:tcPr>
            <w:tcW w:w="1695" w:type="dxa"/>
          </w:tcPr>
          <w:p w:rsidR="00AA4AAB" w14:paraId="3561097A" w14:textId="77777777">
            <w:pPr>
              <w:pStyle w:val="TableParagraph"/>
              <w:spacing w:line="251" w:lineRule="exact"/>
              <w:ind w:left="8" w:right="61"/>
            </w:pPr>
            <w:r>
              <w:t>-23,7</w:t>
            </w:r>
            <w:r>
              <w:rPr>
                <w:spacing w:val="-2"/>
              </w:rPr>
              <w:t xml:space="preserve"> (9,23)</w:t>
            </w:r>
          </w:p>
        </w:tc>
        <w:tc>
          <w:tcPr>
            <w:tcW w:w="1695" w:type="dxa"/>
          </w:tcPr>
          <w:p w:rsidR="00AA4AAB" w14:paraId="3561097B" w14:textId="77777777">
            <w:pPr>
              <w:pStyle w:val="TableParagraph"/>
              <w:spacing w:line="251" w:lineRule="exact"/>
              <w:ind w:right="336"/>
              <w:jc w:val="right"/>
            </w:pPr>
            <w:r>
              <w:t>-19,3</w:t>
            </w:r>
            <w:r>
              <w:rPr>
                <w:spacing w:val="-2"/>
              </w:rPr>
              <w:t xml:space="preserve"> (13,62)</w:t>
            </w:r>
          </w:p>
        </w:tc>
        <w:tc>
          <w:tcPr>
            <w:tcW w:w="1664" w:type="dxa"/>
          </w:tcPr>
          <w:p w:rsidR="00AA4AAB" w14:paraId="3561097C" w14:textId="77777777">
            <w:pPr>
              <w:pStyle w:val="TableParagraph"/>
              <w:spacing w:line="251" w:lineRule="exact"/>
              <w:ind w:right="102"/>
            </w:pPr>
            <w:r>
              <w:t>-21,7</w:t>
            </w:r>
            <w:r>
              <w:rPr>
                <w:spacing w:val="-2"/>
              </w:rPr>
              <w:t xml:space="preserve"> (7,92)</w:t>
            </w:r>
          </w:p>
        </w:tc>
      </w:tr>
      <w:tr w14:paraId="3561097F" w14:textId="77777777">
        <w:tblPrEx>
          <w:tblW w:w="0" w:type="auto"/>
          <w:tblInd w:w="233" w:type="dxa"/>
          <w:tblLayout w:type="fixed"/>
          <w:tblLook w:val="01E0"/>
        </w:tblPrEx>
        <w:trPr>
          <w:trHeight w:val="251"/>
        </w:trPr>
        <w:tc>
          <w:tcPr>
            <w:tcW w:w="9058" w:type="dxa"/>
            <w:gridSpan w:val="5"/>
          </w:tcPr>
          <w:p w:rsidR="00AA4AAB" w14:paraId="3561097E" w14:textId="77777777">
            <w:pPr>
              <w:pStyle w:val="TableParagraph"/>
              <w:spacing w:line="231" w:lineRule="exact"/>
              <w:ind w:left="6"/>
              <w:jc w:val="left"/>
              <w:rPr>
                <w:b/>
              </w:rPr>
            </w:pPr>
            <w:r>
              <w:rPr>
                <w:b/>
              </w:rPr>
              <w:t>Puntuaciones</w:t>
            </w:r>
            <w:r>
              <w:rPr>
                <w:b/>
                <w:spacing w:val="-5"/>
              </w:rPr>
              <w:t xml:space="preserve"> </w:t>
            </w:r>
            <w:r>
              <w:rPr>
                <w:b/>
              </w:rPr>
              <w:t>z</w:t>
            </w:r>
            <w:r>
              <w:rPr>
                <w:b/>
                <w:spacing w:val="-3"/>
              </w:rPr>
              <w:t xml:space="preserve"> </w:t>
            </w:r>
            <w:r>
              <w:rPr>
                <w:b/>
              </w:rPr>
              <w:t>de</w:t>
            </w:r>
            <w:r>
              <w:rPr>
                <w:b/>
                <w:spacing w:val="-5"/>
              </w:rPr>
              <w:t xml:space="preserve"> </w:t>
            </w:r>
            <w:r>
              <w:rPr>
                <w:b/>
              </w:rPr>
              <w:t>la</w:t>
            </w:r>
            <w:r>
              <w:rPr>
                <w:b/>
                <w:spacing w:val="-3"/>
              </w:rPr>
              <w:t xml:space="preserve"> </w:t>
            </w:r>
            <w:r>
              <w:rPr>
                <w:b/>
              </w:rPr>
              <w:t>estatura</w:t>
            </w:r>
            <w:r>
              <w:rPr>
                <w:b/>
                <w:spacing w:val="-3"/>
              </w:rPr>
              <w:t xml:space="preserve"> </w:t>
            </w:r>
            <w:r>
              <w:rPr>
                <w:b/>
              </w:rPr>
              <w:t>(media</w:t>
            </w:r>
            <w:r>
              <w:rPr>
                <w:b/>
                <w:spacing w:val="-3"/>
              </w:rPr>
              <w:t xml:space="preserve"> </w:t>
            </w:r>
            <w:r>
              <w:rPr>
                <w:b/>
                <w:spacing w:val="-4"/>
              </w:rPr>
              <w:t>[EE])</w:t>
            </w:r>
          </w:p>
        </w:tc>
      </w:tr>
      <w:tr w14:paraId="35610985" w14:textId="77777777">
        <w:tblPrEx>
          <w:tblW w:w="0" w:type="auto"/>
          <w:tblInd w:w="233" w:type="dxa"/>
          <w:tblLayout w:type="fixed"/>
          <w:tblLook w:val="01E0"/>
        </w:tblPrEx>
        <w:trPr>
          <w:trHeight w:val="253"/>
        </w:trPr>
        <w:tc>
          <w:tcPr>
            <w:tcW w:w="2369" w:type="dxa"/>
          </w:tcPr>
          <w:p w:rsidR="00AA4AAB" w14:paraId="35610980" w14:textId="77777777">
            <w:pPr>
              <w:pStyle w:val="TableParagraph"/>
              <w:spacing w:line="233" w:lineRule="exact"/>
              <w:ind w:left="6"/>
              <w:jc w:val="left"/>
            </w:pPr>
            <w:r>
              <w:rPr>
                <w:spacing w:val="-2"/>
              </w:rPr>
              <w:t>Basal</w:t>
            </w:r>
          </w:p>
        </w:tc>
        <w:tc>
          <w:tcPr>
            <w:tcW w:w="1635" w:type="dxa"/>
          </w:tcPr>
          <w:p w:rsidR="00AA4AAB" w14:paraId="35610981" w14:textId="77777777">
            <w:pPr>
              <w:pStyle w:val="TableParagraph"/>
              <w:spacing w:line="233" w:lineRule="exact"/>
              <w:ind w:right="313"/>
              <w:jc w:val="right"/>
            </w:pPr>
            <w:r>
              <w:t>-2,26</w:t>
            </w:r>
            <w:r>
              <w:rPr>
                <w:spacing w:val="-2"/>
              </w:rPr>
              <w:t xml:space="preserve"> (0,34)</w:t>
            </w:r>
          </w:p>
        </w:tc>
        <w:tc>
          <w:tcPr>
            <w:tcW w:w="1695" w:type="dxa"/>
          </w:tcPr>
          <w:p w:rsidR="00AA4AAB" w14:paraId="35610982" w14:textId="77777777">
            <w:pPr>
              <w:pStyle w:val="TableParagraph"/>
              <w:spacing w:line="233" w:lineRule="exact"/>
              <w:ind w:left="8" w:right="61"/>
            </w:pPr>
            <w:r>
              <w:t>-1,45</w:t>
            </w:r>
            <w:r>
              <w:rPr>
                <w:spacing w:val="-2"/>
              </w:rPr>
              <w:t xml:space="preserve"> (0,27)</w:t>
            </w:r>
          </w:p>
        </w:tc>
        <w:tc>
          <w:tcPr>
            <w:tcW w:w="1695" w:type="dxa"/>
          </w:tcPr>
          <w:p w:rsidR="00AA4AAB" w14:paraId="35610983" w14:textId="77777777">
            <w:pPr>
              <w:pStyle w:val="TableParagraph"/>
              <w:spacing w:line="233" w:lineRule="exact"/>
              <w:ind w:right="346"/>
              <w:jc w:val="right"/>
            </w:pPr>
            <w:r>
              <w:t>-2,09</w:t>
            </w:r>
            <w:r>
              <w:rPr>
                <w:spacing w:val="-2"/>
              </w:rPr>
              <w:t xml:space="preserve"> (0,37)</w:t>
            </w:r>
          </w:p>
        </w:tc>
        <w:tc>
          <w:tcPr>
            <w:tcW w:w="1664" w:type="dxa"/>
          </w:tcPr>
          <w:p w:rsidR="00AA4AAB" w14:paraId="35610984" w14:textId="77777777">
            <w:pPr>
              <w:pStyle w:val="TableParagraph"/>
              <w:spacing w:line="233" w:lineRule="exact"/>
              <w:ind w:left="44" w:right="102"/>
            </w:pPr>
            <w:r>
              <w:t>-1,74</w:t>
            </w:r>
            <w:r>
              <w:rPr>
                <w:spacing w:val="-2"/>
              </w:rPr>
              <w:t xml:space="preserve"> (0,23)</w:t>
            </w:r>
          </w:p>
        </w:tc>
      </w:tr>
      <w:tr w14:paraId="3561098B" w14:textId="77777777">
        <w:tblPrEx>
          <w:tblW w:w="0" w:type="auto"/>
          <w:tblInd w:w="233" w:type="dxa"/>
          <w:tblLayout w:type="fixed"/>
          <w:tblLook w:val="01E0"/>
        </w:tblPrEx>
        <w:trPr>
          <w:trHeight w:val="505"/>
        </w:trPr>
        <w:tc>
          <w:tcPr>
            <w:tcW w:w="2369" w:type="dxa"/>
          </w:tcPr>
          <w:p w:rsidR="00AA4AAB" w14:paraId="35610986" w14:textId="77777777">
            <w:pPr>
              <w:pStyle w:val="TableParagraph"/>
              <w:spacing w:line="254" w:lineRule="exact"/>
              <w:ind w:left="6"/>
              <w:jc w:val="left"/>
            </w:pPr>
            <w:r>
              <w:t>Variación</w:t>
            </w:r>
            <w:r>
              <w:rPr>
                <w:spacing w:val="-10"/>
              </w:rPr>
              <w:t xml:space="preserve"> </w:t>
            </w:r>
            <w:r>
              <w:t>hasta</w:t>
            </w:r>
            <w:r>
              <w:rPr>
                <w:spacing w:val="-12"/>
              </w:rPr>
              <w:t xml:space="preserve"> </w:t>
            </w:r>
            <w:r>
              <w:t>la</w:t>
            </w:r>
            <w:r>
              <w:rPr>
                <w:spacing w:val="-12"/>
              </w:rPr>
              <w:t xml:space="preserve"> </w:t>
            </w:r>
            <w:r>
              <w:t xml:space="preserve">semana </w:t>
            </w:r>
            <w:r>
              <w:rPr>
                <w:spacing w:val="-6"/>
              </w:rPr>
              <w:t>24</w:t>
            </w:r>
          </w:p>
        </w:tc>
        <w:tc>
          <w:tcPr>
            <w:tcW w:w="1635" w:type="dxa"/>
          </w:tcPr>
          <w:p w:rsidR="00AA4AAB" w14:paraId="35610987" w14:textId="77777777">
            <w:pPr>
              <w:pStyle w:val="TableParagraph"/>
              <w:spacing w:line="251" w:lineRule="exact"/>
              <w:ind w:right="313"/>
              <w:jc w:val="right"/>
            </w:pPr>
            <w:r>
              <w:t>-0,16</w:t>
            </w:r>
            <w:r>
              <w:rPr>
                <w:spacing w:val="-2"/>
              </w:rPr>
              <w:t xml:space="preserve"> (0,10)</w:t>
            </w:r>
          </w:p>
        </w:tc>
        <w:tc>
          <w:tcPr>
            <w:tcW w:w="1695" w:type="dxa"/>
          </w:tcPr>
          <w:p w:rsidR="00AA4AAB" w14:paraId="35610988" w14:textId="77777777">
            <w:pPr>
              <w:pStyle w:val="TableParagraph"/>
              <w:spacing w:line="251" w:lineRule="exact"/>
              <w:ind w:left="8" w:right="61"/>
            </w:pPr>
            <w:r>
              <w:t xml:space="preserve">0,05 </w:t>
            </w:r>
            <w:r>
              <w:rPr>
                <w:spacing w:val="-2"/>
              </w:rPr>
              <w:t>(0,11)</w:t>
            </w:r>
          </w:p>
        </w:tc>
        <w:tc>
          <w:tcPr>
            <w:tcW w:w="1695" w:type="dxa"/>
          </w:tcPr>
          <w:p w:rsidR="00AA4AAB" w14:paraId="35610989" w14:textId="77777777">
            <w:pPr>
              <w:pStyle w:val="TableParagraph"/>
              <w:spacing w:line="251" w:lineRule="exact"/>
              <w:ind w:left="276"/>
              <w:jc w:val="left"/>
            </w:pPr>
            <w:r>
              <w:t xml:space="preserve">0,00 </w:t>
            </w:r>
            <w:r>
              <w:rPr>
                <w:spacing w:val="-2"/>
              </w:rPr>
              <w:t>(0,16)</w:t>
            </w:r>
          </w:p>
        </w:tc>
        <w:tc>
          <w:tcPr>
            <w:tcW w:w="1664" w:type="dxa"/>
          </w:tcPr>
          <w:p w:rsidR="00AA4AAB" w14:paraId="3561098A" w14:textId="77777777">
            <w:pPr>
              <w:pStyle w:val="TableParagraph"/>
              <w:spacing w:line="251" w:lineRule="exact"/>
              <w:ind w:right="102"/>
            </w:pPr>
            <w:r>
              <w:t xml:space="preserve">0,03 </w:t>
            </w:r>
            <w:r>
              <w:rPr>
                <w:spacing w:val="-2"/>
              </w:rPr>
              <w:t>(0,09)</w:t>
            </w:r>
          </w:p>
        </w:tc>
      </w:tr>
      <w:tr w14:paraId="35610995" w14:textId="77777777">
        <w:tblPrEx>
          <w:tblW w:w="0" w:type="auto"/>
          <w:tblInd w:w="233" w:type="dxa"/>
          <w:tblLayout w:type="fixed"/>
          <w:tblLook w:val="01E0"/>
        </w:tblPrEx>
        <w:trPr>
          <w:trHeight w:val="503"/>
        </w:trPr>
        <w:tc>
          <w:tcPr>
            <w:tcW w:w="2369" w:type="dxa"/>
          </w:tcPr>
          <w:p w:rsidR="00AA4AAB" w14:paraId="3561098C" w14:textId="77777777">
            <w:pPr>
              <w:pStyle w:val="TableParagraph"/>
              <w:spacing w:line="249" w:lineRule="exact"/>
              <w:ind w:left="6"/>
              <w:jc w:val="left"/>
            </w:pPr>
            <w:r>
              <w:t>Diferencia</w:t>
            </w:r>
            <w:r>
              <w:rPr>
                <w:spacing w:val="-6"/>
              </w:rPr>
              <w:t xml:space="preserve"> </w:t>
            </w:r>
            <w:r>
              <w:t>media</w:t>
            </w:r>
            <w:r>
              <w:rPr>
                <w:spacing w:val="-6"/>
              </w:rPr>
              <w:t xml:space="preserve"> </w:t>
            </w:r>
            <w:r>
              <w:t>frente</w:t>
            </w:r>
            <w:r>
              <w:rPr>
                <w:spacing w:val="-3"/>
              </w:rPr>
              <w:t xml:space="preserve"> </w:t>
            </w:r>
            <w:r>
              <w:rPr>
                <w:spacing w:val="-5"/>
              </w:rPr>
              <w:t>al</w:t>
            </w:r>
          </w:p>
          <w:p w:rsidR="00AA4AAB" w14:paraId="3561098D" w14:textId="77777777">
            <w:pPr>
              <w:pStyle w:val="TableParagraph"/>
              <w:spacing w:before="1" w:line="233" w:lineRule="exact"/>
              <w:ind w:left="6"/>
              <w:jc w:val="left"/>
            </w:pPr>
            <w:r>
              <w:t>placebo</w:t>
            </w:r>
            <w:r>
              <w:rPr>
                <w:spacing w:val="-4"/>
              </w:rPr>
              <w:t xml:space="preserve"> </w:t>
            </w:r>
            <w:r>
              <w:t>(IC</w:t>
            </w:r>
            <w:r>
              <w:rPr>
                <w:spacing w:val="-2"/>
              </w:rPr>
              <w:t xml:space="preserve"> </w:t>
            </w:r>
            <w:r>
              <w:t>del</w:t>
            </w:r>
            <w:r>
              <w:rPr>
                <w:spacing w:val="-1"/>
              </w:rPr>
              <w:t xml:space="preserve"> </w:t>
            </w:r>
            <w:r>
              <w:t>95</w:t>
            </w:r>
            <w:r>
              <w:rPr>
                <w:spacing w:val="-3"/>
              </w:rPr>
              <w:t xml:space="preserve"> </w:t>
            </w:r>
            <w:r>
              <w:rPr>
                <w:spacing w:val="-5"/>
              </w:rPr>
              <w:t>%)</w:t>
            </w:r>
            <w:r>
              <w:rPr>
                <w:spacing w:val="-5"/>
                <w:vertAlign w:val="superscript"/>
              </w:rPr>
              <w:t>a</w:t>
            </w:r>
          </w:p>
        </w:tc>
        <w:tc>
          <w:tcPr>
            <w:tcW w:w="1635" w:type="dxa"/>
          </w:tcPr>
          <w:p w:rsidR="00AA4AAB" w14:paraId="3561098E" w14:textId="77777777">
            <w:pPr>
              <w:pStyle w:val="TableParagraph"/>
              <w:jc w:val="left"/>
            </w:pPr>
          </w:p>
        </w:tc>
        <w:tc>
          <w:tcPr>
            <w:tcW w:w="1695" w:type="dxa"/>
          </w:tcPr>
          <w:p w:rsidR="00AA4AAB" w14:paraId="3561098F" w14:textId="77777777">
            <w:pPr>
              <w:pStyle w:val="TableParagraph"/>
              <w:spacing w:line="249" w:lineRule="exact"/>
              <w:ind w:left="351"/>
              <w:jc w:val="left"/>
            </w:pPr>
            <w:r>
              <w:t xml:space="preserve">0,32 </w:t>
            </w:r>
            <w:r>
              <w:rPr>
                <w:spacing w:val="-2"/>
              </w:rPr>
              <w:t>(0,16)</w:t>
            </w:r>
          </w:p>
          <w:p w:rsidR="00AA4AAB" w14:paraId="35610990" w14:textId="77777777">
            <w:pPr>
              <w:pStyle w:val="TableParagraph"/>
              <w:spacing w:before="1" w:line="233" w:lineRule="exact"/>
              <w:ind w:left="296"/>
              <w:jc w:val="left"/>
            </w:pPr>
            <w:r>
              <w:t xml:space="preserve">(0,00, </w:t>
            </w:r>
            <w:r>
              <w:rPr>
                <w:spacing w:val="-2"/>
              </w:rPr>
              <w:t>0,65)</w:t>
            </w:r>
          </w:p>
        </w:tc>
        <w:tc>
          <w:tcPr>
            <w:tcW w:w="1695" w:type="dxa"/>
          </w:tcPr>
          <w:p w:rsidR="00AA4AAB" w14:paraId="35610991" w14:textId="77777777">
            <w:pPr>
              <w:pStyle w:val="TableParagraph"/>
              <w:spacing w:line="249" w:lineRule="exact"/>
              <w:ind w:left="276"/>
              <w:jc w:val="left"/>
            </w:pPr>
            <w:r>
              <w:t xml:space="preserve">0,15 </w:t>
            </w:r>
            <w:r>
              <w:rPr>
                <w:spacing w:val="-2"/>
              </w:rPr>
              <w:t>(0,17)</w:t>
            </w:r>
          </w:p>
          <w:p w:rsidR="00AA4AAB" w14:paraId="35610992" w14:textId="77777777">
            <w:pPr>
              <w:pStyle w:val="TableParagraph"/>
              <w:spacing w:before="1" w:line="233" w:lineRule="exact"/>
              <w:ind w:left="211"/>
              <w:jc w:val="left"/>
            </w:pPr>
            <w:r>
              <w:t>(-0,18,</w:t>
            </w:r>
            <w:r>
              <w:rPr>
                <w:spacing w:val="-2"/>
              </w:rPr>
              <w:t xml:space="preserve"> 0,48)</w:t>
            </w:r>
          </w:p>
        </w:tc>
        <w:tc>
          <w:tcPr>
            <w:tcW w:w="1664" w:type="dxa"/>
          </w:tcPr>
          <w:p w:rsidR="00AA4AAB" w14:paraId="35610993" w14:textId="77777777">
            <w:pPr>
              <w:pStyle w:val="TableParagraph"/>
              <w:spacing w:line="249" w:lineRule="exact"/>
              <w:ind w:left="285"/>
              <w:jc w:val="left"/>
            </w:pPr>
            <w:r>
              <w:t xml:space="preserve">0,24 </w:t>
            </w:r>
            <w:r>
              <w:rPr>
                <w:spacing w:val="-2"/>
              </w:rPr>
              <w:t>(0,14)</w:t>
            </w:r>
          </w:p>
          <w:p w:rsidR="00AA4AAB" w14:paraId="35610994" w14:textId="77777777">
            <w:pPr>
              <w:pStyle w:val="TableParagraph"/>
              <w:spacing w:before="1" w:line="233" w:lineRule="exact"/>
              <w:ind w:left="220"/>
              <w:jc w:val="left"/>
            </w:pPr>
            <w:r>
              <w:t>(-0,05,</w:t>
            </w:r>
            <w:r>
              <w:rPr>
                <w:spacing w:val="-2"/>
              </w:rPr>
              <w:t xml:space="preserve"> 0,53)</w:t>
            </w:r>
          </w:p>
        </w:tc>
      </w:tr>
      <w:tr w14:paraId="35610997" w14:textId="77777777">
        <w:tblPrEx>
          <w:tblW w:w="0" w:type="auto"/>
          <w:tblInd w:w="233" w:type="dxa"/>
          <w:tblLayout w:type="fixed"/>
          <w:tblLook w:val="01E0"/>
        </w:tblPrEx>
        <w:trPr>
          <w:trHeight w:val="253"/>
        </w:trPr>
        <w:tc>
          <w:tcPr>
            <w:tcW w:w="9058" w:type="dxa"/>
            <w:gridSpan w:val="5"/>
          </w:tcPr>
          <w:p w:rsidR="00AA4AAB" w14:paraId="35610996" w14:textId="77777777">
            <w:pPr>
              <w:pStyle w:val="TableParagraph"/>
              <w:spacing w:line="234" w:lineRule="exact"/>
              <w:ind w:left="6"/>
              <w:jc w:val="left"/>
              <w:rPr>
                <w:b/>
              </w:rPr>
            </w:pPr>
            <w:r>
              <w:rPr>
                <w:b/>
              </w:rPr>
              <w:t>Puntuaciones</w:t>
            </w:r>
            <w:r>
              <w:rPr>
                <w:b/>
                <w:spacing w:val="-6"/>
              </w:rPr>
              <w:t xml:space="preserve"> </w:t>
            </w:r>
            <w:r>
              <w:rPr>
                <w:b/>
              </w:rPr>
              <w:t>z</w:t>
            </w:r>
            <w:r>
              <w:rPr>
                <w:b/>
                <w:spacing w:val="-3"/>
              </w:rPr>
              <w:t xml:space="preserve"> </w:t>
            </w:r>
            <w:r>
              <w:rPr>
                <w:b/>
              </w:rPr>
              <w:t>del</w:t>
            </w:r>
            <w:r>
              <w:rPr>
                <w:b/>
                <w:spacing w:val="-3"/>
              </w:rPr>
              <w:t xml:space="preserve"> </w:t>
            </w:r>
            <w:r>
              <w:rPr>
                <w:b/>
              </w:rPr>
              <w:t>peso</w:t>
            </w:r>
            <w:r>
              <w:rPr>
                <w:b/>
                <w:spacing w:val="-3"/>
              </w:rPr>
              <w:t xml:space="preserve"> </w:t>
            </w:r>
            <w:r>
              <w:rPr>
                <w:b/>
              </w:rPr>
              <w:t>(media</w:t>
            </w:r>
            <w:r>
              <w:rPr>
                <w:b/>
                <w:spacing w:val="-3"/>
              </w:rPr>
              <w:t xml:space="preserve"> </w:t>
            </w:r>
            <w:r>
              <w:rPr>
                <w:b/>
                <w:spacing w:val="-4"/>
              </w:rPr>
              <w:t>[EE])</w:t>
            </w:r>
          </w:p>
        </w:tc>
      </w:tr>
      <w:tr w14:paraId="3561099D" w14:textId="77777777">
        <w:tblPrEx>
          <w:tblW w:w="0" w:type="auto"/>
          <w:tblInd w:w="233" w:type="dxa"/>
          <w:tblLayout w:type="fixed"/>
          <w:tblLook w:val="01E0"/>
        </w:tblPrEx>
        <w:trPr>
          <w:trHeight w:val="251"/>
        </w:trPr>
        <w:tc>
          <w:tcPr>
            <w:tcW w:w="2369" w:type="dxa"/>
          </w:tcPr>
          <w:p w:rsidR="00AA4AAB" w14:paraId="35610998" w14:textId="77777777">
            <w:pPr>
              <w:pStyle w:val="TableParagraph"/>
              <w:spacing w:line="231" w:lineRule="exact"/>
              <w:ind w:left="6"/>
              <w:jc w:val="left"/>
            </w:pPr>
            <w:r>
              <w:rPr>
                <w:spacing w:val="-2"/>
              </w:rPr>
              <w:t>Basal</w:t>
            </w:r>
          </w:p>
        </w:tc>
        <w:tc>
          <w:tcPr>
            <w:tcW w:w="1635" w:type="dxa"/>
          </w:tcPr>
          <w:p w:rsidR="00AA4AAB" w14:paraId="35610999" w14:textId="77777777">
            <w:pPr>
              <w:pStyle w:val="TableParagraph"/>
              <w:spacing w:line="231" w:lineRule="exact"/>
              <w:ind w:right="313"/>
              <w:jc w:val="right"/>
            </w:pPr>
            <w:r>
              <w:t>-1,52</w:t>
            </w:r>
            <w:r>
              <w:rPr>
                <w:spacing w:val="-2"/>
              </w:rPr>
              <w:t xml:space="preserve"> (0,32)</w:t>
            </w:r>
          </w:p>
        </w:tc>
        <w:tc>
          <w:tcPr>
            <w:tcW w:w="1695" w:type="dxa"/>
          </w:tcPr>
          <w:p w:rsidR="00AA4AAB" w14:paraId="3561099A" w14:textId="77777777">
            <w:pPr>
              <w:pStyle w:val="TableParagraph"/>
              <w:spacing w:line="231" w:lineRule="exact"/>
              <w:ind w:left="8" w:right="61"/>
            </w:pPr>
            <w:r>
              <w:t>-0,74</w:t>
            </w:r>
            <w:r>
              <w:rPr>
                <w:spacing w:val="-2"/>
              </w:rPr>
              <w:t xml:space="preserve"> (0,27)</w:t>
            </w:r>
          </w:p>
        </w:tc>
        <w:tc>
          <w:tcPr>
            <w:tcW w:w="1695" w:type="dxa"/>
          </w:tcPr>
          <w:p w:rsidR="00AA4AAB" w14:paraId="3561099B" w14:textId="77777777">
            <w:pPr>
              <w:pStyle w:val="TableParagraph"/>
              <w:spacing w:line="231" w:lineRule="exact"/>
              <w:ind w:right="346"/>
              <w:jc w:val="right"/>
            </w:pPr>
            <w:r>
              <w:t>-1,19</w:t>
            </w:r>
            <w:r>
              <w:rPr>
                <w:spacing w:val="-2"/>
              </w:rPr>
              <w:t xml:space="preserve"> (0,35)</w:t>
            </w:r>
          </w:p>
        </w:tc>
        <w:tc>
          <w:tcPr>
            <w:tcW w:w="1664" w:type="dxa"/>
          </w:tcPr>
          <w:p w:rsidR="00AA4AAB" w14:paraId="3561099C" w14:textId="77777777">
            <w:pPr>
              <w:pStyle w:val="TableParagraph"/>
              <w:spacing w:line="231" w:lineRule="exact"/>
              <w:ind w:left="44" w:right="102"/>
            </w:pPr>
            <w:r>
              <w:t>-0,94</w:t>
            </w:r>
            <w:r>
              <w:rPr>
                <w:spacing w:val="-2"/>
              </w:rPr>
              <w:t xml:space="preserve"> (0,21)</w:t>
            </w:r>
          </w:p>
        </w:tc>
      </w:tr>
      <w:tr w14:paraId="356109A3" w14:textId="77777777">
        <w:tblPrEx>
          <w:tblW w:w="0" w:type="auto"/>
          <w:tblInd w:w="233" w:type="dxa"/>
          <w:tblLayout w:type="fixed"/>
          <w:tblLook w:val="01E0"/>
        </w:tblPrEx>
        <w:trPr>
          <w:trHeight w:val="505"/>
        </w:trPr>
        <w:tc>
          <w:tcPr>
            <w:tcW w:w="2369" w:type="dxa"/>
          </w:tcPr>
          <w:p w:rsidR="00AA4AAB" w14:paraId="3561099E" w14:textId="77777777">
            <w:pPr>
              <w:pStyle w:val="TableParagraph"/>
              <w:spacing w:line="252" w:lineRule="exact"/>
              <w:ind w:left="6"/>
              <w:jc w:val="left"/>
            </w:pPr>
            <w:r>
              <w:t>Variación</w:t>
            </w:r>
            <w:r>
              <w:rPr>
                <w:spacing w:val="-10"/>
              </w:rPr>
              <w:t xml:space="preserve"> </w:t>
            </w:r>
            <w:r>
              <w:t>hasta</w:t>
            </w:r>
            <w:r>
              <w:rPr>
                <w:spacing w:val="-12"/>
              </w:rPr>
              <w:t xml:space="preserve"> </w:t>
            </w:r>
            <w:r>
              <w:t>la</w:t>
            </w:r>
            <w:r>
              <w:rPr>
                <w:spacing w:val="-12"/>
              </w:rPr>
              <w:t xml:space="preserve"> </w:t>
            </w:r>
            <w:r>
              <w:t xml:space="preserve">semana </w:t>
            </w:r>
            <w:r>
              <w:rPr>
                <w:spacing w:val="-6"/>
              </w:rPr>
              <w:t>24</w:t>
            </w:r>
          </w:p>
        </w:tc>
        <w:tc>
          <w:tcPr>
            <w:tcW w:w="1635" w:type="dxa"/>
          </w:tcPr>
          <w:p w:rsidR="00AA4AAB" w14:paraId="3561099F" w14:textId="77777777">
            <w:pPr>
              <w:pStyle w:val="TableParagraph"/>
              <w:ind w:right="349"/>
              <w:jc w:val="right"/>
            </w:pPr>
            <w:r>
              <w:t xml:space="preserve">0,10 </w:t>
            </w:r>
            <w:r>
              <w:rPr>
                <w:spacing w:val="-2"/>
              </w:rPr>
              <w:t>(0,10)</w:t>
            </w:r>
          </w:p>
        </w:tc>
        <w:tc>
          <w:tcPr>
            <w:tcW w:w="1695" w:type="dxa"/>
          </w:tcPr>
          <w:p w:rsidR="00AA4AAB" w14:paraId="356109A0" w14:textId="77777777">
            <w:pPr>
              <w:pStyle w:val="TableParagraph"/>
              <w:ind w:left="8" w:right="61"/>
            </w:pPr>
            <w:r>
              <w:t xml:space="preserve">0,29 </w:t>
            </w:r>
            <w:r>
              <w:rPr>
                <w:spacing w:val="-2"/>
              </w:rPr>
              <w:t>(0,11)</w:t>
            </w:r>
          </w:p>
        </w:tc>
        <w:tc>
          <w:tcPr>
            <w:tcW w:w="1695" w:type="dxa"/>
          </w:tcPr>
          <w:p w:rsidR="00AA4AAB" w14:paraId="356109A1" w14:textId="77777777">
            <w:pPr>
              <w:pStyle w:val="TableParagraph"/>
              <w:ind w:left="276"/>
              <w:jc w:val="left"/>
            </w:pPr>
            <w:r>
              <w:t xml:space="preserve">0,15 </w:t>
            </w:r>
            <w:r>
              <w:rPr>
                <w:spacing w:val="-2"/>
              </w:rPr>
              <w:t>(0,12)</w:t>
            </w:r>
          </w:p>
        </w:tc>
        <w:tc>
          <w:tcPr>
            <w:tcW w:w="1664" w:type="dxa"/>
          </w:tcPr>
          <w:p w:rsidR="00AA4AAB" w14:paraId="356109A2" w14:textId="77777777">
            <w:pPr>
              <w:pStyle w:val="TableParagraph"/>
              <w:ind w:right="102"/>
            </w:pPr>
            <w:r>
              <w:t xml:space="preserve">0,22 </w:t>
            </w:r>
            <w:r>
              <w:rPr>
                <w:spacing w:val="-2"/>
              </w:rPr>
              <w:t>(0,08)</w:t>
            </w:r>
          </w:p>
        </w:tc>
      </w:tr>
      <w:tr w14:paraId="356109AC" w14:textId="77777777">
        <w:tblPrEx>
          <w:tblW w:w="0" w:type="auto"/>
          <w:tblInd w:w="233" w:type="dxa"/>
          <w:tblLayout w:type="fixed"/>
          <w:tblLook w:val="01E0"/>
        </w:tblPrEx>
        <w:trPr>
          <w:trHeight w:val="508"/>
        </w:trPr>
        <w:tc>
          <w:tcPr>
            <w:tcW w:w="2369" w:type="dxa"/>
          </w:tcPr>
          <w:p w:rsidR="00AA4AAB" w14:paraId="356109A4" w14:textId="77777777">
            <w:pPr>
              <w:pStyle w:val="TableParagraph"/>
              <w:spacing w:line="252" w:lineRule="exact"/>
              <w:ind w:left="6"/>
              <w:jc w:val="left"/>
            </w:pPr>
            <w:r>
              <w:t>Diferencia</w:t>
            </w:r>
            <w:r>
              <w:rPr>
                <w:spacing w:val="-13"/>
              </w:rPr>
              <w:t xml:space="preserve"> </w:t>
            </w:r>
            <w:r>
              <w:t>media</w:t>
            </w:r>
            <w:r>
              <w:rPr>
                <w:spacing w:val="-13"/>
              </w:rPr>
              <w:t xml:space="preserve"> </w:t>
            </w:r>
            <w:r>
              <w:t>frente</w:t>
            </w:r>
            <w:r>
              <w:rPr>
                <w:spacing w:val="-11"/>
              </w:rPr>
              <w:t xml:space="preserve"> </w:t>
            </w:r>
            <w:r>
              <w:t xml:space="preserve">al placebo (IC del 95 </w:t>
            </w:r>
            <w:r>
              <w:t>%)</w:t>
            </w:r>
            <w:r>
              <w:rPr>
                <w:vertAlign w:val="superscript"/>
              </w:rPr>
              <w:t>a</w:t>
            </w:r>
          </w:p>
        </w:tc>
        <w:tc>
          <w:tcPr>
            <w:tcW w:w="1635" w:type="dxa"/>
          </w:tcPr>
          <w:p w:rsidR="00AA4AAB" w14:paraId="356109A5" w14:textId="77777777">
            <w:pPr>
              <w:pStyle w:val="TableParagraph"/>
              <w:jc w:val="left"/>
            </w:pPr>
          </w:p>
        </w:tc>
        <w:tc>
          <w:tcPr>
            <w:tcW w:w="1695" w:type="dxa"/>
          </w:tcPr>
          <w:p w:rsidR="00AA4AAB" w14:paraId="356109A6" w14:textId="77777777">
            <w:pPr>
              <w:pStyle w:val="TableParagraph"/>
              <w:spacing w:line="252" w:lineRule="exact"/>
              <w:ind w:left="325"/>
              <w:jc w:val="left"/>
            </w:pPr>
            <w:r>
              <w:t xml:space="preserve">0,28 </w:t>
            </w:r>
            <w:r>
              <w:rPr>
                <w:spacing w:val="-2"/>
              </w:rPr>
              <w:t>(0,14)</w:t>
            </w:r>
          </w:p>
          <w:p w:rsidR="00AA4AAB" w14:paraId="356109A7" w14:textId="77777777">
            <w:pPr>
              <w:pStyle w:val="TableParagraph"/>
              <w:spacing w:line="235" w:lineRule="exact"/>
              <w:ind w:left="260"/>
              <w:jc w:val="left"/>
            </w:pPr>
            <w:r>
              <w:t>(-0,01,</w:t>
            </w:r>
            <w:r>
              <w:rPr>
                <w:spacing w:val="-2"/>
              </w:rPr>
              <w:t xml:space="preserve"> 0,57)</w:t>
            </w:r>
          </w:p>
        </w:tc>
        <w:tc>
          <w:tcPr>
            <w:tcW w:w="1695" w:type="dxa"/>
          </w:tcPr>
          <w:p w:rsidR="00AA4AAB" w14:paraId="356109A8" w14:textId="77777777">
            <w:pPr>
              <w:pStyle w:val="TableParagraph"/>
              <w:spacing w:line="252" w:lineRule="exact"/>
              <w:ind w:left="276"/>
              <w:jc w:val="left"/>
            </w:pPr>
            <w:r>
              <w:t xml:space="preserve">0,08 </w:t>
            </w:r>
            <w:r>
              <w:rPr>
                <w:spacing w:val="-2"/>
              </w:rPr>
              <w:t>(0,15)</w:t>
            </w:r>
          </w:p>
          <w:p w:rsidR="00AA4AAB" w14:paraId="356109A9" w14:textId="77777777">
            <w:pPr>
              <w:pStyle w:val="TableParagraph"/>
              <w:spacing w:line="235" w:lineRule="exact"/>
              <w:ind w:left="211"/>
              <w:jc w:val="left"/>
            </w:pPr>
            <w:r>
              <w:t>(-0,22,</w:t>
            </w:r>
            <w:r>
              <w:rPr>
                <w:spacing w:val="-2"/>
              </w:rPr>
              <w:t xml:space="preserve"> 0,37)</w:t>
            </w:r>
          </w:p>
        </w:tc>
        <w:tc>
          <w:tcPr>
            <w:tcW w:w="1664" w:type="dxa"/>
          </w:tcPr>
          <w:p w:rsidR="00AA4AAB" w14:paraId="356109AA" w14:textId="77777777">
            <w:pPr>
              <w:pStyle w:val="TableParagraph"/>
              <w:spacing w:line="252" w:lineRule="exact"/>
              <w:ind w:left="285"/>
              <w:jc w:val="left"/>
            </w:pPr>
            <w:r>
              <w:t xml:space="preserve">0,18 </w:t>
            </w:r>
            <w:r>
              <w:rPr>
                <w:spacing w:val="-2"/>
              </w:rPr>
              <w:t>(0,13)</w:t>
            </w:r>
          </w:p>
          <w:p w:rsidR="00AA4AAB" w14:paraId="356109AB" w14:textId="77777777">
            <w:pPr>
              <w:pStyle w:val="TableParagraph"/>
              <w:spacing w:line="235" w:lineRule="exact"/>
              <w:ind w:left="220"/>
              <w:jc w:val="left"/>
            </w:pPr>
            <w:r>
              <w:t>(-0,08,</w:t>
            </w:r>
            <w:r>
              <w:rPr>
                <w:spacing w:val="-2"/>
              </w:rPr>
              <w:t xml:space="preserve"> 0,44)</w:t>
            </w:r>
          </w:p>
        </w:tc>
      </w:tr>
    </w:tbl>
    <w:p w:rsidR="00AA4AAB" w14:paraId="356109AD" w14:textId="77777777">
      <w:pPr>
        <w:pStyle w:val="BodyText"/>
        <w:spacing w:before="16" w:line="247" w:lineRule="auto"/>
        <w:ind w:left="218" w:right="385"/>
      </w:pPr>
      <w:r>
        <w:rPr>
          <w:vertAlign w:val="superscript"/>
        </w:rPr>
        <w:t>a</w:t>
      </w:r>
      <w:r>
        <w:t>Basado</w:t>
      </w:r>
      <w:r>
        <w:t xml:space="preserve"> en medias de mínimos cuadrados de un modelo mixto para mediciones repetidas (MMRM) con</w:t>
      </w:r>
      <w:r>
        <w:rPr>
          <w:spacing w:val="-2"/>
        </w:rPr>
        <w:t xml:space="preserve"> </w:t>
      </w:r>
      <w:r>
        <w:t>el</w:t>
      </w:r>
      <w:r>
        <w:rPr>
          <w:spacing w:val="-1"/>
        </w:rPr>
        <w:t xml:space="preserve"> </w:t>
      </w:r>
      <w:r>
        <w:t>valor</w:t>
      </w:r>
      <w:r>
        <w:rPr>
          <w:spacing w:val="-4"/>
        </w:rPr>
        <w:t xml:space="preserve"> </w:t>
      </w:r>
      <w:r>
        <w:t>basal</w:t>
      </w:r>
      <w:r>
        <w:rPr>
          <w:spacing w:val="-1"/>
        </w:rPr>
        <w:t xml:space="preserve"> </w:t>
      </w:r>
      <w:r>
        <w:t>como</w:t>
      </w:r>
      <w:r>
        <w:rPr>
          <w:spacing w:val="-5"/>
        </w:rPr>
        <w:t xml:space="preserve"> </w:t>
      </w:r>
      <w:r>
        <w:t>covariable</w:t>
      </w:r>
      <w:r>
        <w:rPr>
          <w:spacing w:val="-2"/>
        </w:rPr>
        <w:t xml:space="preserve"> </w:t>
      </w:r>
      <w:r>
        <w:t>y</w:t>
      </w:r>
      <w:r>
        <w:rPr>
          <w:spacing w:val="-2"/>
        </w:rPr>
        <w:t xml:space="preserve"> </w:t>
      </w:r>
      <w:r>
        <w:t>el</w:t>
      </w:r>
      <w:r>
        <w:rPr>
          <w:spacing w:val="-1"/>
        </w:rPr>
        <w:t xml:space="preserve"> </w:t>
      </w:r>
      <w:r>
        <w:t>grupo</w:t>
      </w:r>
      <w:r>
        <w:rPr>
          <w:spacing w:val="-2"/>
        </w:rPr>
        <w:t xml:space="preserve"> </w:t>
      </w:r>
      <w:r>
        <w:t>de</w:t>
      </w:r>
      <w:r>
        <w:rPr>
          <w:spacing w:val="-2"/>
        </w:rPr>
        <w:t xml:space="preserve"> </w:t>
      </w:r>
      <w:r>
        <w:t>tratamiento,</w:t>
      </w:r>
      <w:r>
        <w:rPr>
          <w:spacing w:val="-5"/>
        </w:rPr>
        <w:t xml:space="preserve"> </w:t>
      </w:r>
      <w:r>
        <w:t>la</w:t>
      </w:r>
      <w:r>
        <w:rPr>
          <w:spacing w:val="-4"/>
        </w:rPr>
        <w:t xml:space="preserve"> </w:t>
      </w:r>
      <w:r>
        <w:t>visita,</w:t>
      </w:r>
      <w:r>
        <w:rPr>
          <w:spacing w:val="-5"/>
        </w:rPr>
        <w:t xml:space="preserve"> </w:t>
      </w:r>
      <w:r>
        <w:t>la</w:t>
      </w:r>
      <w:r>
        <w:rPr>
          <w:spacing w:val="-2"/>
        </w:rPr>
        <w:t xml:space="preserve"> </w:t>
      </w:r>
      <w:r>
        <w:t>interacción</w:t>
      </w:r>
      <w:r>
        <w:rPr>
          <w:spacing w:val="-2"/>
        </w:rPr>
        <w:t xml:space="preserve"> </w:t>
      </w:r>
      <w:r>
        <w:t>entre</w:t>
      </w:r>
      <w:r>
        <w:rPr>
          <w:spacing w:val="-2"/>
        </w:rPr>
        <w:t xml:space="preserve"> </w:t>
      </w:r>
      <w:r>
        <w:t>tratamiento y visita, la interacción entre tratamiento y valor basal y los factores de estratificación (tipo de CIFP y categoría de edad) como efectos fijos.</w:t>
      </w:r>
    </w:p>
    <w:p w:rsidR="00AA4AAB" w14:paraId="356109AE" w14:textId="77777777">
      <w:pPr>
        <w:pStyle w:val="BodyText"/>
        <w:spacing w:before="32"/>
      </w:pPr>
    </w:p>
    <w:p w:rsidR="00311B8D" w:rsidP="00311B8D" w14:paraId="3008C38C" w14:textId="444753AE">
      <w:pPr>
        <w:pStyle w:val="BodyText"/>
        <w:ind w:left="218" w:right="308"/>
        <w:rPr>
          <w:ins w:id="685" w:author="Auteur"/>
        </w:rPr>
      </w:pPr>
      <w:ins w:id="686" w:author="Auteur">
        <w:r>
          <w:t xml:space="preserve">En el análisis </w:t>
        </w:r>
      </w:ins>
      <w:ins w:id="687" w:author="Auteur">
        <w:r w:rsidR="008C0E45">
          <w:t>agrupado</w:t>
        </w:r>
      </w:ins>
      <w:ins w:id="688" w:author="Auteur">
        <w:r>
          <w:t xml:space="preserve"> de fase 3, la mediana de la duración de la exposición en los 121 pacientes que recibieron al menos una dosis de </w:t>
        </w:r>
      </w:ins>
      <w:ins w:id="689" w:author="Auteur">
        <w:r>
          <w:t>odevixibat</w:t>
        </w:r>
      </w:ins>
      <w:ins w:id="690" w:author="Auteur">
        <w:r>
          <w:t xml:space="preserve"> fue de 102,0 semanas. </w:t>
        </w:r>
      </w:ins>
      <w:ins w:id="691" w:author="Auteur">
        <w:del w:id="692" w:author="Auteur">
          <w:r>
            <w:delText>87</w:delText>
          </w:r>
        </w:del>
      </w:ins>
      <w:ins w:id="693" w:author="Auteur">
        <w:r w:rsidR="0093679F">
          <w:t>Ochenta y siete</w:t>
        </w:r>
      </w:ins>
      <w:ins w:id="694" w:author="Auteur">
        <w:r>
          <w:t xml:space="preserve"> (72%) de los 121 pacientes recibieron ≥72 semanas de tratamiento con </w:t>
        </w:r>
      </w:ins>
      <w:ins w:id="695" w:author="Auteur">
        <w:r>
          <w:t>odevixibat</w:t>
        </w:r>
      </w:ins>
      <w:ins w:id="696" w:author="Auteur">
        <w:r>
          <w:t xml:space="preserve">. </w:t>
        </w:r>
      </w:ins>
    </w:p>
    <w:p w:rsidR="00311B8D" w:rsidP="00311B8D" w14:paraId="5B42925F" w14:textId="77777777">
      <w:pPr>
        <w:pStyle w:val="BodyText"/>
        <w:ind w:left="218" w:right="308"/>
        <w:rPr>
          <w:ins w:id="697" w:author="Auteur"/>
        </w:rPr>
      </w:pPr>
    </w:p>
    <w:p w:rsidR="00311B8D" w:rsidP="00886B09" w14:paraId="23F62F6A" w14:textId="3F80ABE1">
      <w:pPr>
        <w:pStyle w:val="BodyText"/>
        <w:ind w:left="218" w:right="90"/>
        <w:rPr>
          <w:ins w:id="698" w:author="Auteur"/>
        </w:rPr>
      </w:pPr>
      <w:ins w:id="699" w:author="Auteur">
        <w:r>
          <w:t xml:space="preserve">En la semana 24, el 36% de los pacientes </w:t>
        </w:r>
      </w:ins>
      <w:ins w:id="700" w:author="Auteur">
        <w:r w:rsidR="0022238C">
          <w:t>fueron respondedores de</w:t>
        </w:r>
      </w:ins>
      <w:ins w:id="701" w:author="Auteur">
        <w:r>
          <w:t xml:space="preserve"> ácidos biliares séricos (N=112); este efecto se mantuvo en la semana 72, cuando el 44% </w:t>
        </w:r>
      </w:ins>
      <w:ins w:id="702" w:author="Auteur">
        <w:r w:rsidR="0022238C">
          <w:t>eran respondedores de</w:t>
        </w:r>
      </w:ins>
      <w:ins w:id="703" w:author="Auteur">
        <w:r>
          <w:t xml:space="preserve"> ácidos biliares séricos (N=85). Las puntuaciones de prurito mejoraron de forma consistente en un 63,5% en la semana 24 (N=102) y en un 72,3%, en la semana 72 (N=76).  </w:t>
        </w:r>
      </w:ins>
    </w:p>
    <w:p w:rsidR="00311B8D" w:rsidP="003B75DD" w14:paraId="01FA6C43" w14:textId="0AB7618B">
      <w:pPr>
        <w:pStyle w:val="BodyText"/>
        <w:ind w:left="218"/>
        <w:rPr>
          <w:ins w:id="704" w:author="Auteur"/>
        </w:rPr>
      </w:pPr>
      <w:ins w:id="705" w:author="Auteur">
        <w:r>
          <w:t xml:space="preserve">La tasa de pacientes </w:t>
        </w:r>
      </w:ins>
      <w:ins w:id="706" w:author="Auteur">
        <w:r w:rsidR="00C2660E">
          <w:t xml:space="preserve">con </w:t>
        </w:r>
      </w:ins>
      <w:ins w:id="707" w:author="Auteur">
        <w:r w:rsidR="00B007C3">
          <w:t>CIFP</w:t>
        </w:r>
      </w:ins>
      <w:ins w:id="708" w:author="Auteur">
        <w:r w:rsidR="00C2660E">
          <w:t>1</w:t>
        </w:r>
      </w:ins>
      <w:ins w:id="709" w:author="Auteur">
        <w:r w:rsidR="00AF295F">
          <w:t xml:space="preserve"> </w:t>
        </w:r>
      </w:ins>
      <w:ins w:id="710" w:author="Auteur">
        <w:r>
          <w:t xml:space="preserve">que </w:t>
        </w:r>
      </w:ins>
      <w:ins w:id="711" w:author="Auteur">
        <w:r w:rsidR="00974ABD">
          <w:t>eran respondedores de</w:t>
        </w:r>
      </w:ins>
      <w:ins w:id="712" w:author="Auteur">
        <w:r>
          <w:t xml:space="preserve"> ácidos biliares séricos en la semana 72 fue del 25% (7 de 28 pacientes), del 49% (22 de 45) para la </w:t>
        </w:r>
      </w:ins>
      <w:ins w:id="713" w:author="Auteur">
        <w:r w:rsidR="00B007C3">
          <w:t>CIFP</w:t>
        </w:r>
      </w:ins>
      <w:ins w:id="714" w:author="Auteur">
        <w:r>
          <w:t xml:space="preserve">2 y del 67% (8 de 12) para los pacientes con otros tipos de </w:t>
        </w:r>
      </w:ins>
      <w:ins w:id="715" w:author="Auteur">
        <w:r w:rsidR="00B007C3">
          <w:t>CIFP</w:t>
        </w:r>
      </w:ins>
      <w:ins w:id="716" w:author="Auteur">
        <w:r>
          <w:t xml:space="preserve">. Las evaluaciones positivas del prurito a nivel de paciente a lo largo de 72 semanas fueron similares en los pacientes con </w:t>
        </w:r>
      </w:ins>
      <w:ins w:id="717" w:author="Auteur">
        <w:r w:rsidR="00B007C3">
          <w:t>CIFP</w:t>
        </w:r>
      </w:ins>
      <w:ins w:id="718" w:author="Auteur">
        <w:r>
          <w:t xml:space="preserve">1 (n=24) y </w:t>
        </w:r>
      </w:ins>
      <w:ins w:id="719" w:author="Auteur">
        <w:r w:rsidR="00B007C3">
          <w:t>CIFP</w:t>
        </w:r>
      </w:ins>
      <w:ins w:id="720" w:author="Auteur">
        <w:r>
          <w:t xml:space="preserve">2 (n=43), con tasas de respuesta del 69% y el 70%, respectivamente. En el subgrupo de pacientes con otros tipos de </w:t>
        </w:r>
      </w:ins>
      <w:ins w:id="721" w:author="Auteur">
        <w:r w:rsidR="00B007C3">
          <w:t>CIFP</w:t>
        </w:r>
      </w:ins>
      <w:ins w:id="722" w:author="Auteur">
        <w:r>
          <w:t xml:space="preserve"> (</w:t>
        </w:r>
      </w:ins>
      <w:ins w:id="723" w:author="Auteur">
        <w:r w:rsidR="00B007C3">
          <w:t>CIFP</w:t>
        </w:r>
      </w:ins>
      <w:ins w:id="724" w:author="Auteur">
        <w:r>
          <w:t xml:space="preserve">3, </w:t>
        </w:r>
      </w:ins>
      <w:ins w:id="725" w:author="Auteur">
        <w:r w:rsidR="00B007C3">
          <w:t>CIFP</w:t>
        </w:r>
      </w:ins>
      <w:ins w:id="726" w:author="Auteur">
        <w:r>
          <w:t xml:space="preserve">4, </w:t>
        </w:r>
      </w:ins>
      <w:ins w:id="727" w:author="Auteur">
        <w:r w:rsidR="00B007C3">
          <w:t>CIFP</w:t>
        </w:r>
      </w:ins>
      <w:ins w:id="728" w:author="Auteur">
        <w:r>
          <w:t xml:space="preserve">6 y </w:t>
        </w:r>
      </w:ins>
      <w:ins w:id="729" w:author="Auteur">
        <w:r w:rsidR="00B007C3">
          <w:t>CIFP</w:t>
        </w:r>
      </w:ins>
      <w:ins w:id="730" w:author="Auteur">
        <w:r>
          <w:t xml:space="preserve"> episódica, n=9), el 91% </w:t>
        </w:r>
      </w:ins>
      <w:ins w:id="731" w:author="Auteur">
        <w:r w:rsidR="00BC4935">
          <w:t>fueron respondedores</w:t>
        </w:r>
      </w:ins>
      <w:ins w:id="732" w:author="Auteur">
        <w:r>
          <w:t>.</w:t>
        </w:r>
      </w:ins>
    </w:p>
    <w:p w:rsidR="006D6849" w:rsidP="003B75DD" w14:paraId="5D598F0A" w14:textId="7909084D">
      <w:pPr>
        <w:pStyle w:val="BodyText"/>
        <w:ind w:left="218" w:right="90"/>
        <w:rPr>
          <w:ins w:id="733" w:author="Auteur"/>
        </w:rPr>
      </w:pPr>
      <w:ins w:id="734" w:author="Auteur">
        <w:r w:rsidRPr="006D6849">
          <w:t>Los cambios medios (DE) desde el inicio en la semana 72 en ALT, AST y bilirrubina total en el grupo combinado de fase 3 fueron -25</w:t>
        </w:r>
      </w:ins>
      <w:ins w:id="735" w:author="Auteur">
        <w:r>
          <w:t>,</w:t>
        </w:r>
      </w:ins>
      <w:ins w:id="736" w:author="Auteur">
        <w:r w:rsidRPr="006D6849">
          <w:t>88 (119</w:t>
        </w:r>
      </w:ins>
      <w:ins w:id="737" w:author="Auteur">
        <w:r w:rsidR="001E2C62">
          <w:t>,</w:t>
        </w:r>
      </w:ins>
      <w:ins w:id="738" w:author="Auteur">
        <w:r w:rsidRPr="006D6849">
          <w:t>18) U/</w:t>
        </w:r>
      </w:ins>
      <w:ins w:id="739" w:author="Auteur">
        <w:del w:id="740" w:author="Auteur">
          <w:r w:rsidRPr="006D6849">
            <w:delText>L</w:delText>
          </w:r>
        </w:del>
      </w:ins>
      <w:ins w:id="741" w:author="Auteur">
        <w:r w:rsidR="00DE5AFD">
          <w:t>l</w:t>
        </w:r>
      </w:ins>
      <w:ins w:id="742" w:author="Auteur">
        <w:r w:rsidRPr="006D6849">
          <w:t xml:space="preserve"> (n=78), -9</w:t>
        </w:r>
      </w:ins>
      <w:ins w:id="743" w:author="Auteur">
        <w:r>
          <w:t>,</w:t>
        </w:r>
      </w:ins>
      <w:ins w:id="744" w:author="Auteur">
        <w:r w:rsidRPr="006D6849">
          <w:t>38 (69</w:t>
        </w:r>
      </w:ins>
      <w:ins w:id="745" w:author="Auteur">
        <w:r w:rsidR="001E2C62">
          <w:t>,</w:t>
        </w:r>
      </w:ins>
      <w:ins w:id="746" w:author="Auteur">
        <w:r w:rsidRPr="006D6849">
          <w:t>279) U/</w:t>
        </w:r>
      </w:ins>
      <w:ins w:id="747" w:author="Auteur">
        <w:del w:id="748" w:author="Auteur">
          <w:r w:rsidRPr="006D6849">
            <w:delText>L</w:delText>
          </w:r>
        </w:del>
      </w:ins>
      <w:ins w:id="749" w:author="Auteur">
        <w:r w:rsidR="00DE5AFD">
          <w:t>l</w:t>
        </w:r>
      </w:ins>
      <w:ins w:id="750" w:author="Auteur">
        <w:r w:rsidRPr="006D6849">
          <w:t xml:space="preserve"> (N=79) y -25</w:t>
        </w:r>
      </w:ins>
      <w:ins w:id="751" w:author="Auteur">
        <w:r w:rsidR="004233A6">
          <w:t>,</w:t>
        </w:r>
      </w:ins>
      <w:ins w:id="752" w:author="Auteur">
        <w:r w:rsidRPr="006D6849">
          <w:t>65 (120</w:t>
        </w:r>
      </w:ins>
      <w:ins w:id="753" w:author="Auteur">
        <w:r w:rsidR="001E2C62">
          <w:t>,</w:t>
        </w:r>
      </w:ins>
      <w:ins w:id="754" w:author="Auteur">
        <w:r w:rsidRPr="006D6849">
          <w:t>708) µmol/</w:t>
        </w:r>
      </w:ins>
      <w:ins w:id="755" w:author="Auteur">
        <w:del w:id="756" w:author="Auteur">
          <w:r w:rsidRPr="006D6849">
            <w:delText>L</w:delText>
          </w:r>
        </w:del>
      </w:ins>
      <w:ins w:id="757" w:author="Auteur">
        <w:r w:rsidR="00E1118A">
          <w:t>l</w:t>
        </w:r>
      </w:ins>
      <w:ins w:id="758" w:author="Auteur">
        <w:r w:rsidRPr="006D6849">
          <w:t xml:space="preserve"> (1</w:t>
        </w:r>
      </w:ins>
      <w:ins w:id="759" w:author="Auteur">
        <w:r w:rsidR="004233A6">
          <w:t>,</w:t>
        </w:r>
      </w:ins>
      <w:ins w:id="760" w:author="Auteur">
        <w:r w:rsidRPr="006D6849">
          <w:t>50 mg/</w:t>
        </w:r>
      </w:ins>
      <w:ins w:id="761" w:author="Auteur">
        <w:r w:rsidRPr="006D6849">
          <w:t>dL</w:t>
        </w:r>
      </w:ins>
      <w:ins w:id="762" w:author="Auteur">
        <w:r w:rsidRPr="006D6849">
          <w:t xml:space="preserve">) (n=79), respectivamente. Los resultados de la GGT fueron variables. Se observó una mejora consistente y sustancial del crecimiento durante el tratamiento a largo plazo con </w:t>
        </w:r>
      </w:ins>
      <w:ins w:id="763" w:author="Auteur">
        <w:r w:rsidRPr="006D6849">
          <w:t>odevixibat</w:t>
        </w:r>
      </w:ins>
      <w:ins w:id="764" w:author="Auteur">
        <w:r w:rsidRPr="006D6849">
          <w:t>. Las puntuaciones z medias de altura y peso mejoraron hasta -1,26 y -0,75 en la semana 72, respectivamente, lo que representa cambios medios (DE) de 0,44 (0,705) (n=76) y 0,42 (0,762) (n=77), respectivamente.</w:t>
        </w:r>
      </w:ins>
    </w:p>
    <w:p w:rsidR="00AA4AAB" w14:paraId="356109AF" w14:textId="36E88B2B">
      <w:pPr>
        <w:pStyle w:val="BodyText"/>
        <w:ind w:left="218" w:right="308"/>
        <w:rPr>
          <w:del w:id="765" w:author="Auteur"/>
        </w:rPr>
      </w:pPr>
      <w:del w:id="766" w:author="Auteur">
        <w:r>
          <w:delText>El Ensayo</w:delText>
        </w:r>
      </w:del>
      <w:del w:id="767" w:author="Auteur">
        <w:r>
          <w:rPr>
            <w:spacing w:val="-1"/>
          </w:rPr>
          <w:delText xml:space="preserve"> </w:delText>
        </w:r>
      </w:del>
      <w:del w:id="768" w:author="Auteur">
        <w:r>
          <w:delText>2</w:delText>
        </w:r>
      </w:del>
      <w:del w:id="769" w:author="Auteur">
        <w:r>
          <w:rPr>
            <w:spacing w:val="-1"/>
          </w:rPr>
          <w:delText xml:space="preserve"> </w:delText>
        </w:r>
      </w:del>
      <w:del w:id="770" w:author="Auteur">
        <w:r>
          <w:delText>es</w:delText>
        </w:r>
      </w:del>
      <w:del w:id="771" w:author="Auteur">
        <w:r>
          <w:rPr>
            <w:spacing w:val="-1"/>
          </w:rPr>
          <w:delText xml:space="preserve"> </w:delText>
        </w:r>
      </w:del>
      <w:del w:id="772" w:author="Auteur">
        <w:r>
          <w:delText>un</w:delText>
        </w:r>
      </w:del>
      <w:del w:id="773" w:author="Auteur">
        <w:r>
          <w:rPr>
            <w:spacing w:val="-4"/>
          </w:rPr>
          <w:delText xml:space="preserve"> </w:delText>
        </w:r>
      </w:del>
      <w:del w:id="774" w:author="Auteur">
        <w:r>
          <w:delText>análisis</w:delText>
        </w:r>
      </w:del>
      <w:del w:id="775" w:author="Auteur">
        <w:r>
          <w:rPr>
            <w:spacing w:val="-3"/>
          </w:rPr>
          <w:delText xml:space="preserve"> </w:delText>
        </w:r>
      </w:del>
      <w:del w:id="776" w:author="Auteur">
        <w:r>
          <w:delText>intermedio</w:delText>
        </w:r>
      </w:del>
      <w:del w:id="777" w:author="Auteur">
        <w:r>
          <w:rPr>
            <w:spacing w:val="-4"/>
          </w:rPr>
          <w:delText xml:space="preserve"> </w:delText>
        </w:r>
      </w:del>
      <w:del w:id="778" w:author="Auteur">
        <w:r>
          <w:delText>de</w:delText>
        </w:r>
      </w:del>
      <w:del w:id="779" w:author="Auteur">
        <w:r>
          <w:rPr>
            <w:spacing w:val="-3"/>
          </w:rPr>
          <w:delText xml:space="preserve"> </w:delText>
        </w:r>
      </w:del>
      <w:del w:id="780" w:author="Auteur">
        <w:r>
          <w:delText>los</w:delText>
        </w:r>
      </w:del>
      <w:del w:id="781" w:author="Auteur">
        <w:r>
          <w:rPr>
            <w:spacing w:val="-1"/>
          </w:rPr>
          <w:delText xml:space="preserve"> </w:delText>
        </w:r>
      </w:del>
      <w:del w:id="782" w:author="Auteur">
        <w:r>
          <w:delText>datos</w:delText>
        </w:r>
      </w:del>
      <w:del w:id="783" w:author="Auteur">
        <w:r>
          <w:rPr>
            <w:spacing w:val="-1"/>
          </w:rPr>
          <w:delText xml:space="preserve"> </w:delText>
        </w:r>
      </w:del>
      <w:del w:id="784" w:author="Auteur">
        <w:r>
          <w:delText>de</w:delText>
        </w:r>
      </w:del>
      <w:del w:id="785" w:author="Auteur">
        <w:r>
          <w:rPr>
            <w:spacing w:val="-1"/>
          </w:rPr>
          <w:delText xml:space="preserve"> </w:delText>
        </w:r>
      </w:del>
      <w:del w:id="786" w:author="Auteur">
        <w:r>
          <w:delText>un</w:delText>
        </w:r>
      </w:del>
      <w:del w:id="787" w:author="Auteur">
        <w:r>
          <w:rPr>
            <w:spacing w:val="-1"/>
          </w:rPr>
          <w:delText xml:space="preserve"> </w:delText>
        </w:r>
      </w:del>
      <w:del w:id="788" w:author="Auteur">
        <w:r>
          <w:delText>ensayo</w:delText>
        </w:r>
      </w:del>
      <w:del w:id="789" w:author="Auteur">
        <w:r>
          <w:rPr>
            <w:spacing w:val="-1"/>
          </w:rPr>
          <w:delText xml:space="preserve"> </w:delText>
        </w:r>
      </w:del>
      <w:del w:id="790" w:author="Auteur">
        <w:r>
          <w:delText>de</w:delText>
        </w:r>
      </w:del>
      <w:del w:id="791" w:author="Auteur">
        <w:r>
          <w:rPr>
            <w:spacing w:val="-3"/>
          </w:rPr>
          <w:delText xml:space="preserve"> </w:delText>
        </w:r>
      </w:del>
      <w:del w:id="792" w:author="Auteur">
        <w:r>
          <w:delText>extensión</w:delText>
        </w:r>
      </w:del>
      <w:del w:id="793" w:author="Auteur">
        <w:r>
          <w:rPr>
            <w:spacing w:val="-1"/>
          </w:rPr>
          <w:delText xml:space="preserve"> </w:delText>
        </w:r>
      </w:del>
      <w:del w:id="794" w:author="Auteur">
        <w:r>
          <w:delText>abierto</w:delText>
        </w:r>
      </w:del>
      <w:del w:id="795" w:author="Auteur">
        <w:r>
          <w:rPr>
            <w:spacing w:val="-1"/>
          </w:rPr>
          <w:delText xml:space="preserve"> </w:delText>
        </w:r>
      </w:del>
      <w:del w:id="796" w:author="Auteur">
        <w:r>
          <w:delText>de</w:delText>
        </w:r>
      </w:del>
      <w:del w:id="797" w:author="Auteur">
        <w:r>
          <w:rPr>
            <w:spacing w:val="-1"/>
          </w:rPr>
          <w:delText xml:space="preserve"> </w:delText>
        </w:r>
      </w:del>
      <w:del w:id="798" w:author="Auteur">
        <w:r>
          <w:delText>72</w:delText>
        </w:r>
      </w:del>
      <w:del w:id="799" w:author="Auteur">
        <w:r>
          <w:rPr>
            <w:spacing w:val="-1"/>
          </w:rPr>
          <w:delText xml:space="preserve"> </w:delText>
        </w:r>
      </w:del>
      <w:del w:id="800" w:author="Auteur">
        <w:r>
          <w:delText>semanas</w:delText>
        </w:r>
      </w:del>
      <w:del w:id="801" w:author="Auteur">
        <w:r>
          <w:rPr>
            <w:spacing w:val="-3"/>
          </w:rPr>
          <w:delText xml:space="preserve"> </w:delText>
        </w:r>
      </w:del>
      <w:del w:id="802" w:author="Auteur">
        <w:r>
          <w:delText>en curso en pacientes con CIFP tratados con Bylvay 120 µg/kg/día. Los 79 pacientes (CIFP1 [22 %], CIFP2 [51 %], CIFP3 [5 %] o CIFP6 [1 %]) tratados con 120 µg/kg/día durante un máximo de</w:delText>
        </w:r>
      </w:del>
    </w:p>
    <w:p w:rsidR="00AA4AAB" w14:paraId="356109B0" w14:textId="582E32D6">
      <w:pPr>
        <w:pStyle w:val="BodyText"/>
        <w:ind w:left="218" w:right="434"/>
        <w:rPr>
          <w:del w:id="803" w:author="Auteur"/>
        </w:rPr>
      </w:pPr>
      <w:del w:id="804" w:author="Auteur">
        <w:r>
          <w:delText>48</w:delText>
        </w:r>
      </w:del>
      <w:del w:id="805" w:author="Auteur">
        <w:r>
          <w:rPr>
            <w:spacing w:val="-1"/>
          </w:rPr>
          <w:delText xml:space="preserve"> </w:delText>
        </w:r>
      </w:del>
      <w:del w:id="806" w:author="Auteur">
        <w:r>
          <w:delText>semanas</w:delText>
        </w:r>
      </w:del>
      <w:del w:id="807" w:author="Auteur">
        <w:r>
          <w:rPr>
            <w:spacing w:val="-3"/>
          </w:rPr>
          <w:delText xml:space="preserve"> </w:delText>
        </w:r>
      </w:del>
      <w:del w:id="808" w:author="Auteur">
        <w:r>
          <w:delText>mostraron</w:delText>
        </w:r>
      </w:del>
      <w:del w:id="809" w:author="Auteur">
        <w:r>
          <w:rPr>
            <w:spacing w:val="-1"/>
          </w:rPr>
          <w:delText xml:space="preserve"> </w:delText>
        </w:r>
      </w:del>
      <w:del w:id="810" w:author="Auteur">
        <w:r>
          <w:delText>un</w:delText>
        </w:r>
      </w:del>
      <w:del w:id="811" w:author="Auteur">
        <w:r>
          <w:rPr>
            <w:spacing w:val="-1"/>
          </w:rPr>
          <w:delText xml:space="preserve"> </w:delText>
        </w:r>
      </w:del>
      <w:del w:id="812" w:author="Auteur">
        <w:r>
          <w:delText>efecto</w:delText>
        </w:r>
      </w:del>
      <w:del w:id="813" w:author="Auteur">
        <w:r>
          <w:rPr>
            <w:spacing w:val="-1"/>
          </w:rPr>
          <w:delText xml:space="preserve"> </w:delText>
        </w:r>
      </w:del>
      <w:del w:id="814" w:author="Auteur">
        <w:r>
          <w:delText>duradero</w:delText>
        </w:r>
      </w:del>
      <w:del w:id="815" w:author="Auteur">
        <w:r>
          <w:rPr>
            <w:spacing w:val="-1"/>
          </w:rPr>
          <w:delText xml:space="preserve"> </w:delText>
        </w:r>
      </w:del>
      <w:del w:id="816" w:author="Auteur">
        <w:r>
          <w:delText>en</w:delText>
        </w:r>
      </w:del>
      <w:del w:id="817" w:author="Auteur">
        <w:r>
          <w:rPr>
            <w:spacing w:val="-1"/>
          </w:rPr>
          <w:delText xml:space="preserve"> </w:delText>
        </w:r>
      </w:del>
      <w:del w:id="818" w:author="Auteur">
        <w:r>
          <w:delText>la</w:delText>
        </w:r>
      </w:del>
      <w:del w:id="819" w:author="Auteur">
        <w:r>
          <w:rPr>
            <w:spacing w:val="-1"/>
          </w:rPr>
          <w:delText xml:space="preserve"> </w:delText>
        </w:r>
      </w:del>
      <w:del w:id="820" w:author="Auteur">
        <w:r>
          <w:delText>reducción</w:delText>
        </w:r>
      </w:del>
      <w:del w:id="821" w:author="Auteur">
        <w:r>
          <w:rPr>
            <w:spacing w:val="-1"/>
          </w:rPr>
          <w:delText xml:space="preserve"> </w:delText>
        </w:r>
      </w:del>
      <w:del w:id="822" w:author="Auteur">
        <w:r>
          <w:delText>de</w:delText>
        </w:r>
      </w:del>
      <w:del w:id="823" w:author="Auteur">
        <w:r>
          <w:rPr>
            <w:spacing w:val="-1"/>
          </w:rPr>
          <w:delText xml:space="preserve"> </w:delText>
        </w:r>
      </w:del>
      <w:del w:id="824" w:author="Auteur">
        <w:r>
          <w:delText>los</w:delText>
        </w:r>
      </w:del>
      <w:del w:id="825" w:author="Auteur">
        <w:r>
          <w:rPr>
            <w:spacing w:val="-1"/>
          </w:rPr>
          <w:delText xml:space="preserve"> </w:delText>
        </w:r>
      </w:del>
      <w:del w:id="826" w:author="Auteur">
        <w:r>
          <w:delText>ácidos</w:delText>
        </w:r>
      </w:del>
      <w:del w:id="827" w:author="Auteur">
        <w:r>
          <w:rPr>
            <w:spacing w:val="-1"/>
          </w:rPr>
          <w:delText xml:space="preserve"> </w:delText>
        </w:r>
      </w:del>
      <w:del w:id="828" w:author="Auteur">
        <w:r>
          <w:delText>biliares</w:delText>
        </w:r>
      </w:del>
      <w:del w:id="829" w:author="Auteur">
        <w:r>
          <w:rPr>
            <w:spacing w:val="-3"/>
          </w:rPr>
          <w:delText xml:space="preserve"> </w:delText>
        </w:r>
      </w:del>
      <w:del w:id="830" w:author="Auteur">
        <w:r>
          <w:delText>séricos</w:delText>
        </w:r>
      </w:del>
      <w:del w:id="831" w:author="Auteur">
        <w:r>
          <w:rPr>
            <w:spacing w:val="-3"/>
          </w:rPr>
          <w:delText xml:space="preserve"> </w:delText>
        </w:r>
      </w:del>
      <w:del w:id="832" w:author="Auteur">
        <w:r>
          <w:delText>y</w:delText>
        </w:r>
      </w:del>
      <w:del w:id="833" w:author="Auteur">
        <w:r>
          <w:rPr>
            <w:spacing w:val="-1"/>
          </w:rPr>
          <w:delText xml:space="preserve"> </w:delText>
        </w:r>
      </w:del>
      <w:del w:id="834" w:author="Auteur">
        <w:r>
          <w:delText>una</w:delText>
        </w:r>
      </w:del>
      <w:del w:id="835" w:author="Auteur">
        <w:r>
          <w:rPr>
            <w:spacing w:val="-3"/>
          </w:rPr>
          <w:delText xml:space="preserve"> </w:delText>
        </w:r>
      </w:del>
      <w:del w:id="836" w:author="Auteur">
        <w:r>
          <w:delText>mejoría de la puntuación del prurito y la ALT, la AST y la bilirrubina total. Entre los 79 pacientes, 45 se sometieron a evaluaciones</w:delText>
        </w:r>
      </w:del>
      <w:del w:id="837" w:author="Auteur">
        <w:r>
          <w:rPr>
            <w:spacing w:val="-2"/>
          </w:rPr>
          <w:delText xml:space="preserve"> </w:delText>
        </w:r>
      </w:del>
      <w:del w:id="838" w:author="Auteur">
        <w:r>
          <w:delText>durante o</w:delText>
        </w:r>
      </w:del>
      <w:del w:id="839" w:author="Auteur">
        <w:r>
          <w:rPr>
            <w:spacing w:val="-3"/>
          </w:rPr>
          <w:delText xml:space="preserve"> </w:delText>
        </w:r>
      </w:del>
      <w:del w:id="840" w:author="Auteur">
        <w:r>
          <w:delText>después de 48</w:delText>
        </w:r>
      </w:del>
      <w:del w:id="841" w:author="Auteur">
        <w:r>
          <w:rPr>
            <w:spacing w:val="-3"/>
          </w:rPr>
          <w:delText xml:space="preserve"> </w:delText>
        </w:r>
      </w:del>
      <w:del w:id="842" w:author="Auteur">
        <w:r>
          <w:delText>semanas de</w:delText>
        </w:r>
      </w:del>
      <w:del w:id="843" w:author="Auteur">
        <w:r>
          <w:rPr>
            <w:spacing w:val="-2"/>
          </w:rPr>
          <w:delText xml:space="preserve"> </w:delText>
        </w:r>
      </w:del>
      <w:del w:id="844" w:author="Auteur">
        <w:r>
          <w:delText>tratamiento con odevixibat,</w:delText>
        </w:r>
      </w:del>
      <w:del w:id="845" w:author="Auteur">
        <w:r>
          <w:rPr>
            <w:spacing w:val="-3"/>
          </w:rPr>
          <w:delText xml:space="preserve"> </w:delText>
        </w:r>
      </w:del>
      <w:del w:id="846" w:author="Auteur">
        <w:r>
          <w:delText>incluidos 13, 30, 1 y 1 pacientes con CIFP1, CIFP2, CIFP3 y CIFP6, respectivamente; 9, 21, 4 y 0 pacientes, respectivamente,</w:delText>
        </w:r>
      </w:del>
      <w:del w:id="847" w:author="Auteur">
        <w:r>
          <w:rPr>
            <w:spacing w:val="-2"/>
          </w:rPr>
          <w:delText xml:space="preserve"> </w:delText>
        </w:r>
      </w:del>
      <w:del w:id="848" w:author="Auteur">
        <w:r>
          <w:delText>no</w:delText>
        </w:r>
      </w:del>
      <w:del w:id="849" w:author="Auteur">
        <w:r>
          <w:rPr>
            <w:spacing w:val="-2"/>
          </w:rPr>
          <w:delText xml:space="preserve"> </w:delText>
        </w:r>
      </w:del>
      <w:del w:id="850" w:author="Auteur">
        <w:r>
          <w:delText>habían</w:delText>
        </w:r>
      </w:del>
      <w:del w:id="851" w:author="Auteur">
        <w:r>
          <w:rPr>
            <w:spacing w:val="-5"/>
          </w:rPr>
          <w:delText xml:space="preserve"> </w:delText>
        </w:r>
      </w:del>
      <w:del w:id="852" w:author="Auteur">
        <w:r>
          <w:delText>alcanzado</w:delText>
        </w:r>
      </w:del>
      <w:del w:id="853" w:author="Auteur">
        <w:r>
          <w:rPr>
            <w:spacing w:val="-2"/>
          </w:rPr>
          <w:delText xml:space="preserve"> </w:delText>
        </w:r>
      </w:del>
      <w:del w:id="854" w:author="Auteur">
        <w:r>
          <w:delText>las</w:delText>
        </w:r>
      </w:del>
      <w:del w:id="855" w:author="Auteur">
        <w:r>
          <w:rPr>
            <w:spacing w:val="-2"/>
          </w:rPr>
          <w:delText xml:space="preserve"> </w:delText>
        </w:r>
      </w:del>
      <w:del w:id="856" w:author="Auteur">
        <w:r>
          <w:delText>48</w:delText>
        </w:r>
      </w:del>
      <w:del w:id="857" w:author="Auteur">
        <w:r>
          <w:rPr>
            <w:spacing w:val="-5"/>
          </w:rPr>
          <w:delText xml:space="preserve"> </w:delText>
        </w:r>
      </w:del>
      <w:del w:id="858" w:author="Auteur">
        <w:r>
          <w:delText>semanas</w:delText>
        </w:r>
      </w:del>
      <w:del w:id="859" w:author="Auteur">
        <w:r>
          <w:rPr>
            <w:spacing w:val="-2"/>
          </w:rPr>
          <w:delText xml:space="preserve"> </w:delText>
        </w:r>
      </w:del>
      <w:del w:id="860" w:author="Auteur">
        <w:r>
          <w:delText>de</w:delText>
        </w:r>
      </w:del>
      <w:del w:id="861" w:author="Auteur">
        <w:r>
          <w:rPr>
            <w:spacing w:val="-2"/>
          </w:rPr>
          <w:delText xml:space="preserve"> </w:delText>
        </w:r>
      </w:del>
      <w:del w:id="862" w:author="Auteur">
        <w:r>
          <w:delText>tratamiento</w:delText>
        </w:r>
      </w:del>
      <w:del w:id="863" w:author="Auteur">
        <w:r>
          <w:rPr>
            <w:spacing w:val="-2"/>
          </w:rPr>
          <w:delText xml:space="preserve"> </w:delText>
        </w:r>
      </w:del>
      <w:del w:id="864" w:author="Auteur">
        <w:r>
          <w:delText>y</w:delText>
        </w:r>
      </w:del>
      <w:del w:id="865" w:author="Auteur">
        <w:r>
          <w:rPr>
            <w:spacing w:val="-5"/>
          </w:rPr>
          <w:delText xml:space="preserve"> </w:delText>
        </w:r>
      </w:del>
      <w:del w:id="866" w:author="Auteur">
        <w:r>
          <w:delText>continuaban</w:delText>
        </w:r>
      </w:del>
      <w:del w:id="867" w:author="Auteur">
        <w:r>
          <w:rPr>
            <w:spacing w:val="-5"/>
          </w:rPr>
          <w:delText xml:space="preserve"> </w:delText>
        </w:r>
      </w:del>
      <w:del w:id="868" w:author="Auteur">
        <w:r>
          <w:delText>en</w:delText>
        </w:r>
      </w:del>
      <w:del w:id="869" w:author="Auteur">
        <w:r>
          <w:rPr>
            <w:spacing w:val="-2"/>
          </w:rPr>
          <w:delText xml:space="preserve"> </w:delText>
        </w:r>
      </w:del>
      <w:del w:id="870" w:author="Auteur">
        <w:r>
          <w:delText>tratamiento</w:delText>
        </w:r>
      </w:del>
      <w:del w:id="871" w:author="Auteur">
        <w:r>
          <w:rPr>
            <w:spacing w:val="-5"/>
          </w:rPr>
          <w:delText xml:space="preserve"> </w:delText>
        </w:r>
      </w:del>
      <w:del w:id="872" w:author="Auteur">
        <w:r>
          <w:delText>en la</w:delText>
        </w:r>
      </w:del>
      <w:del w:id="873" w:author="Auteur">
        <w:r>
          <w:rPr>
            <w:spacing w:val="-1"/>
          </w:rPr>
          <w:delText xml:space="preserve"> </w:delText>
        </w:r>
      </w:del>
      <w:del w:id="874" w:author="Auteur">
        <w:r>
          <w:delText>fecha</w:delText>
        </w:r>
      </w:del>
      <w:del w:id="875" w:author="Auteur">
        <w:r>
          <w:rPr>
            <w:spacing w:val="-3"/>
          </w:rPr>
          <w:delText xml:space="preserve"> </w:delText>
        </w:r>
      </w:del>
      <w:del w:id="876" w:author="Auteur">
        <w:r>
          <w:delText>de</w:delText>
        </w:r>
      </w:del>
      <w:del w:id="877" w:author="Auteur">
        <w:r>
          <w:rPr>
            <w:spacing w:val="-1"/>
          </w:rPr>
          <w:delText xml:space="preserve"> </w:delText>
        </w:r>
      </w:del>
      <w:del w:id="878" w:author="Auteur">
        <w:r>
          <w:delText>corte</w:delText>
        </w:r>
      </w:del>
      <w:del w:id="879" w:author="Auteur">
        <w:r>
          <w:rPr>
            <w:spacing w:val="-1"/>
          </w:rPr>
          <w:delText xml:space="preserve"> </w:delText>
        </w:r>
      </w:del>
      <w:del w:id="880" w:author="Auteur">
        <w:r>
          <w:delText>de</w:delText>
        </w:r>
      </w:del>
      <w:del w:id="881" w:author="Auteur">
        <w:r>
          <w:rPr>
            <w:spacing w:val="-3"/>
          </w:rPr>
          <w:delText xml:space="preserve"> </w:delText>
        </w:r>
      </w:del>
      <w:del w:id="882" w:author="Auteur">
        <w:r>
          <w:delText>los</w:delText>
        </w:r>
      </w:del>
      <w:del w:id="883" w:author="Auteur">
        <w:r>
          <w:rPr>
            <w:spacing w:val="-1"/>
          </w:rPr>
          <w:delText xml:space="preserve"> </w:delText>
        </w:r>
      </w:del>
      <w:del w:id="884" w:author="Auteur">
        <w:r>
          <w:delText>datos.</w:delText>
        </w:r>
      </w:del>
      <w:del w:id="885" w:author="Auteur">
        <w:r>
          <w:rPr>
            <w:spacing w:val="-1"/>
          </w:rPr>
          <w:delText xml:space="preserve"> </w:delText>
        </w:r>
      </w:del>
      <w:del w:id="886" w:author="Auteur">
        <w:r>
          <w:delText>En</w:delText>
        </w:r>
      </w:del>
      <w:del w:id="887" w:author="Auteur">
        <w:r>
          <w:rPr>
            <w:spacing w:val="-1"/>
          </w:rPr>
          <w:delText xml:space="preserve"> </w:delText>
        </w:r>
      </w:del>
      <w:del w:id="888" w:author="Auteur">
        <w:r>
          <w:delText>total,</w:delText>
        </w:r>
      </w:del>
      <w:del w:id="889" w:author="Auteur">
        <w:r>
          <w:rPr>
            <w:spacing w:val="-1"/>
          </w:rPr>
          <w:delText xml:space="preserve"> </w:delText>
        </w:r>
      </w:del>
      <w:del w:id="890" w:author="Auteur">
        <w:r>
          <w:delText>7</w:delText>
        </w:r>
      </w:del>
      <w:del w:id="891" w:author="Auteur">
        <w:r>
          <w:rPr>
            <w:spacing w:val="-1"/>
          </w:rPr>
          <w:delText xml:space="preserve"> </w:delText>
        </w:r>
      </w:del>
      <w:del w:id="892" w:author="Auteur">
        <w:r>
          <w:delText>pacientes</w:delText>
        </w:r>
      </w:del>
      <w:del w:id="893" w:author="Auteur">
        <w:r>
          <w:rPr>
            <w:spacing w:val="-3"/>
          </w:rPr>
          <w:delText xml:space="preserve"> </w:delText>
        </w:r>
      </w:del>
      <w:del w:id="894" w:author="Auteur">
        <w:r>
          <w:delText>con</w:delText>
        </w:r>
      </w:del>
      <w:del w:id="895" w:author="Auteur">
        <w:r>
          <w:rPr>
            <w:spacing w:val="-4"/>
          </w:rPr>
          <w:delText xml:space="preserve"> </w:delText>
        </w:r>
      </w:del>
      <w:del w:id="896" w:author="Auteur">
        <w:r>
          <w:delText>CIFP2</w:delText>
        </w:r>
      </w:del>
      <w:del w:id="897" w:author="Auteur">
        <w:r>
          <w:rPr>
            <w:spacing w:val="-1"/>
          </w:rPr>
          <w:delText xml:space="preserve"> </w:delText>
        </w:r>
      </w:del>
      <w:del w:id="898" w:author="Auteur">
        <w:r>
          <w:delText>se</w:delText>
        </w:r>
      </w:del>
      <w:del w:id="899" w:author="Auteur">
        <w:r>
          <w:rPr>
            <w:spacing w:val="-1"/>
          </w:rPr>
          <w:delText xml:space="preserve"> </w:delText>
        </w:r>
      </w:del>
      <w:del w:id="900" w:author="Auteur">
        <w:r>
          <w:delText>habían</w:delText>
        </w:r>
      </w:del>
      <w:del w:id="901" w:author="Auteur">
        <w:r>
          <w:rPr>
            <w:spacing w:val="-4"/>
          </w:rPr>
          <w:delText xml:space="preserve"> </w:delText>
        </w:r>
      </w:del>
      <w:del w:id="902" w:author="Auteur">
        <w:r>
          <w:delText>retirado</w:delText>
        </w:r>
      </w:del>
      <w:del w:id="903" w:author="Auteur">
        <w:r>
          <w:rPr>
            <w:spacing w:val="-1"/>
          </w:rPr>
          <w:delText xml:space="preserve"> </w:delText>
        </w:r>
      </w:del>
      <w:del w:id="904" w:author="Auteur">
        <w:r>
          <w:delText>antes</w:delText>
        </w:r>
      </w:del>
      <w:del w:id="905" w:author="Auteur">
        <w:r>
          <w:rPr>
            <w:spacing w:val="-1"/>
          </w:rPr>
          <w:delText xml:space="preserve"> </w:delText>
        </w:r>
      </w:del>
      <w:del w:id="906" w:author="Auteur">
        <w:r>
          <w:delText>de</w:delText>
        </w:r>
      </w:del>
      <w:del w:id="907" w:author="Auteur">
        <w:r>
          <w:rPr>
            <w:spacing w:val="-1"/>
          </w:rPr>
          <w:delText xml:space="preserve"> </w:delText>
        </w:r>
      </w:del>
      <w:del w:id="908" w:author="Auteur">
        <w:r>
          <w:delText>48</w:delText>
        </w:r>
      </w:del>
      <w:del w:id="909" w:author="Auteur">
        <w:r>
          <w:rPr>
            <w:spacing w:val="-4"/>
          </w:rPr>
          <w:delText xml:space="preserve"> </w:delText>
        </w:r>
      </w:del>
      <w:del w:id="910" w:author="Auteur">
        <w:r>
          <w:delText>semanas de tratamiento con odevixibat. Las mejorías de las puntuaciones z de estatura y peso indican una mayor velocidad de crecimiento y la posibilidad de crecimiento de compensación en niños en crecimiento activo.</w:delText>
        </w:r>
      </w:del>
    </w:p>
    <w:p w:rsidR="00AA4AAB" w14:paraId="356109B1" w14:textId="2815722D">
      <w:pPr>
        <w:pStyle w:val="BodyText"/>
        <w:spacing w:before="252"/>
        <w:ind w:left="218"/>
        <w:rPr>
          <w:del w:id="911" w:author="Auteur"/>
        </w:rPr>
      </w:pPr>
      <w:del w:id="912" w:author="Auteur">
        <w:r>
          <w:rPr>
            <w:u w:val="single"/>
          </w:rPr>
          <w:delText>Población</w:delText>
        </w:r>
      </w:del>
      <w:del w:id="913" w:author="Auteur">
        <w:r>
          <w:rPr>
            <w:spacing w:val="-4"/>
            <w:u w:val="single"/>
          </w:rPr>
          <w:delText xml:space="preserve"> </w:delText>
        </w:r>
      </w:del>
      <w:del w:id="914" w:author="Auteur">
        <w:r>
          <w:rPr>
            <w:spacing w:val="-2"/>
            <w:u w:val="single"/>
          </w:rPr>
          <w:delText>pediátrica</w:delText>
        </w:r>
      </w:del>
    </w:p>
    <w:p w:rsidR="00AA4AAB" w14:paraId="356109B2" w14:textId="59C9FFDD">
      <w:pPr>
        <w:pStyle w:val="BodyText"/>
        <w:spacing w:before="1"/>
        <w:rPr>
          <w:del w:id="915" w:author="Auteur"/>
        </w:rPr>
      </w:pPr>
    </w:p>
    <w:p w:rsidR="00AA4AAB" w14:paraId="356109B3" w14:textId="5EB9804B">
      <w:pPr>
        <w:pStyle w:val="BodyText"/>
        <w:ind w:left="218"/>
        <w:rPr>
          <w:del w:id="916" w:author="Auteur"/>
        </w:rPr>
      </w:pPr>
      <w:del w:id="917" w:author="Auteur">
        <w:r>
          <w:delText>La Agencia Europea de Medicamentos ha concedido al titular un aplazamiento para presentar los resultados</w:delText>
        </w:r>
      </w:del>
      <w:del w:id="918" w:author="Auteur">
        <w:r>
          <w:rPr>
            <w:spacing w:val="-4"/>
          </w:rPr>
          <w:delText xml:space="preserve"> </w:delText>
        </w:r>
      </w:del>
      <w:del w:id="919" w:author="Auteur">
        <w:r>
          <w:delText>de</w:delText>
        </w:r>
      </w:del>
      <w:del w:id="920" w:author="Auteur">
        <w:r>
          <w:rPr>
            <w:spacing w:val="-2"/>
          </w:rPr>
          <w:delText xml:space="preserve"> </w:delText>
        </w:r>
      </w:del>
      <w:del w:id="921" w:author="Auteur">
        <w:r>
          <w:delText>los</w:delText>
        </w:r>
      </w:del>
      <w:del w:id="922" w:author="Auteur">
        <w:r>
          <w:rPr>
            <w:spacing w:val="-2"/>
          </w:rPr>
          <w:delText xml:space="preserve"> </w:delText>
        </w:r>
      </w:del>
      <w:del w:id="923" w:author="Auteur">
        <w:r>
          <w:delText>ensayos</w:delText>
        </w:r>
      </w:del>
      <w:del w:id="924" w:author="Auteur">
        <w:r>
          <w:rPr>
            <w:spacing w:val="-2"/>
          </w:rPr>
          <w:delText xml:space="preserve"> </w:delText>
        </w:r>
      </w:del>
      <w:del w:id="925" w:author="Auteur">
        <w:r>
          <w:delText>realizados</w:delText>
        </w:r>
      </w:del>
      <w:del w:id="926" w:author="Auteur">
        <w:r>
          <w:rPr>
            <w:spacing w:val="-2"/>
          </w:rPr>
          <w:delText xml:space="preserve"> </w:delText>
        </w:r>
      </w:del>
      <w:del w:id="927" w:author="Auteur">
        <w:r>
          <w:delText>con</w:delText>
        </w:r>
      </w:del>
      <w:del w:id="928" w:author="Auteur">
        <w:r>
          <w:rPr>
            <w:spacing w:val="-2"/>
          </w:rPr>
          <w:delText xml:space="preserve"> </w:delText>
        </w:r>
      </w:del>
      <w:del w:id="929" w:author="Auteur">
        <w:r>
          <w:delText>Bylvay</w:delText>
        </w:r>
      </w:del>
      <w:del w:id="930" w:author="Auteur">
        <w:r>
          <w:rPr>
            <w:spacing w:val="-2"/>
          </w:rPr>
          <w:delText xml:space="preserve"> </w:delText>
        </w:r>
      </w:del>
      <w:del w:id="931" w:author="Auteur">
        <w:r>
          <w:delText>en</w:delText>
        </w:r>
      </w:del>
      <w:del w:id="932" w:author="Auteur">
        <w:r>
          <w:rPr>
            <w:spacing w:val="-5"/>
          </w:rPr>
          <w:delText xml:space="preserve"> </w:delText>
        </w:r>
      </w:del>
      <w:del w:id="933" w:author="Auteur">
        <w:r>
          <w:delText>la</w:delText>
        </w:r>
      </w:del>
      <w:del w:id="934" w:author="Auteur">
        <w:r>
          <w:rPr>
            <w:spacing w:val="-2"/>
          </w:rPr>
          <w:delText xml:space="preserve"> </w:delText>
        </w:r>
      </w:del>
      <w:del w:id="935" w:author="Auteur">
        <w:r>
          <w:delText>población</w:delText>
        </w:r>
      </w:del>
      <w:del w:id="936" w:author="Auteur">
        <w:r>
          <w:rPr>
            <w:spacing w:val="-5"/>
          </w:rPr>
          <w:delText xml:space="preserve"> </w:delText>
        </w:r>
      </w:del>
      <w:del w:id="937" w:author="Auteur">
        <w:r>
          <w:delText>pediátrica</w:delText>
        </w:r>
      </w:del>
      <w:del w:id="938" w:author="Auteur">
        <w:r>
          <w:rPr>
            <w:spacing w:val="-2"/>
          </w:rPr>
          <w:delText xml:space="preserve"> </w:delText>
        </w:r>
      </w:del>
      <w:del w:id="939" w:author="Auteur">
        <w:r>
          <w:delText>de</w:delText>
        </w:r>
      </w:del>
      <w:del w:id="940" w:author="Auteur">
        <w:r>
          <w:rPr>
            <w:spacing w:val="-2"/>
          </w:rPr>
          <w:delText xml:space="preserve"> </w:delText>
        </w:r>
      </w:del>
      <w:del w:id="941" w:author="Auteur">
        <w:r>
          <w:delText>menos</w:delText>
        </w:r>
      </w:del>
      <w:del w:id="942" w:author="Auteur">
        <w:r>
          <w:rPr>
            <w:spacing w:val="-2"/>
          </w:rPr>
          <w:delText xml:space="preserve"> </w:delText>
        </w:r>
      </w:del>
      <w:del w:id="943" w:author="Auteur">
        <w:r>
          <w:delText>de</w:delText>
        </w:r>
      </w:del>
      <w:del w:id="944" w:author="Auteur">
        <w:r>
          <w:rPr>
            <w:spacing w:val="-2"/>
          </w:rPr>
          <w:delText xml:space="preserve"> </w:delText>
        </w:r>
      </w:del>
      <w:del w:id="945" w:author="Auteur">
        <w:r>
          <w:delText>6</w:delText>
        </w:r>
      </w:del>
      <w:del w:id="946" w:author="Auteur">
        <w:r>
          <w:rPr>
            <w:spacing w:val="-5"/>
          </w:rPr>
          <w:delText xml:space="preserve"> </w:delText>
        </w:r>
      </w:del>
      <w:del w:id="947" w:author="Auteur">
        <w:r>
          <w:delText>meses;</w:delText>
        </w:r>
      </w:del>
      <w:del w:id="948" w:author="Auteur">
        <w:r>
          <w:rPr>
            <w:spacing w:val="-1"/>
          </w:rPr>
          <w:delText xml:space="preserve"> </w:delText>
        </w:r>
      </w:del>
      <w:del w:id="949" w:author="Auteur">
        <w:r>
          <w:delText>ver sección 4.2 para consultar la información sobre el uso en la población pediátrica.</w:delText>
        </w:r>
      </w:del>
    </w:p>
    <w:p w:rsidR="00AA4AAB" w14:paraId="356109B4" w14:textId="77777777">
      <w:pPr>
        <w:sectPr>
          <w:pgSz w:w="11910" w:h="16850"/>
          <w:pgMar w:top="1060" w:right="1080" w:bottom="920" w:left="1200" w:header="0" w:footer="735" w:gutter="0"/>
          <w:cols w:space="720"/>
        </w:sectPr>
      </w:pPr>
    </w:p>
    <w:p w:rsidR="00AA4AAB" w14:paraId="356109B5" w14:textId="77777777">
      <w:pPr>
        <w:pStyle w:val="BodyText"/>
        <w:spacing w:before="70"/>
        <w:ind w:left="218"/>
      </w:pPr>
      <w:r>
        <w:rPr>
          <w:u w:val="single"/>
        </w:rPr>
        <w:t>Circunstancias</w:t>
      </w:r>
      <w:r>
        <w:rPr>
          <w:spacing w:val="-8"/>
          <w:u w:val="single"/>
        </w:rPr>
        <w:t xml:space="preserve"> </w:t>
      </w:r>
      <w:r>
        <w:rPr>
          <w:spacing w:val="-2"/>
          <w:u w:val="single"/>
        </w:rPr>
        <w:t>excepcionales</w:t>
      </w:r>
    </w:p>
    <w:p w:rsidR="00AA4AAB" w14:paraId="356109B6" w14:textId="77777777">
      <w:pPr>
        <w:pStyle w:val="BodyText"/>
      </w:pPr>
    </w:p>
    <w:p w:rsidR="00AA4AAB" w14:paraId="356109B7" w14:textId="77777777">
      <w:pPr>
        <w:pStyle w:val="BodyText"/>
        <w:spacing w:before="1"/>
        <w:ind w:left="218" w:right="308"/>
      </w:pPr>
      <w:r>
        <w:t>Este</w:t>
      </w:r>
      <w:r>
        <w:rPr>
          <w:spacing w:val="-4"/>
        </w:rPr>
        <w:t xml:space="preserve"> </w:t>
      </w:r>
      <w:r>
        <w:t>medicamento</w:t>
      </w:r>
      <w:r>
        <w:rPr>
          <w:spacing w:val="-5"/>
        </w:rPr>
        <w:t xml:space="preserve"> </w:t>
      </w:r>
      <w:r>
        <w:t>se</w:t>
      </w:r>
      <w:r>
        <w:rPr>
          <w:spacing w:val="-2"/>
        </w:rPr>
        <w:t xml:space="preserve"> </w:t>
      </w:r>
      <w:r>
        <w:t>ha</w:t>
      </w:r>
      <w:r>
        <w:rPr>
          <w:spacing w:val="-2"/>
        </w:rPr>
        <w:t xml:space="preserve"> </w:t>
      </w:r>
      <w:r>
        <w:t>autorizado</w:t>
      </w:r>
      <w:r>
        <w:rPr>
          <w:spacing w:val="-5"/>
        </w:rPr>
        <w:t xml:space="preserve"> </w:t>
      </w:r>
      <w:r>
        <w:t>en</w:t>
      </w:r>
      <w:r>
        <w:rPr>
          <w:spacing w:val="-2"/>
        </w:rPr>
        <w:t xml:space="preserve"> </w:t>
      </w:r>
      <w:r>
        <w:t>«circunstancias</w:t>
      </w:r>
      <w:r>
        <w:rPr>
          <w:spacing w:val="-4"/>
        </w:rPr>
        <w:t xml:space="preserve"> </w:t>
      </w:r>
      <w:r>
        <w:t>excepcionales».</w:t>
      </w:r>
      <w:r>
        <w:rPr>
          <w:spacing w:val="-2"/>
        </w:rPr>
        <w:t xml:space="preserve"> </w:t>
      </w:r>
      <w:r>
        <w:t>Esta</w:t>
      </w:r>
      <w:r>
        <w:rPr>
          <w:spacing w:val="-4"/>
        </w:rPr>
        <w:t xml:space="preserve"> </w:t>
      </w:r>
      <w:r>
        <w:t>modalidad</w:t>
      </w:r>
      <w:r>
        <w:rPr>
          <w:spacing w:val="-2"/>
        </w:rPr>
        <w:t xml:space="preserve"> </w:t>
      </w:r>
      <w:r>
        <w:t>de</w:t>
      </w:r>
      <w:r>
        <w:rPr>
          <w:spacing w:val="-2"/>
        </w:rPr>
        <w:t xml:space="preserve"> </w:t>
      </w:r>
      <w:r>
        <w:t>aprobación significa</w:t>
      </w:r>
      <w:r>
        <w:rPr>
          <w:spacing w:val="-3"/>
        </w:rPr>
        <w:t xml:space="preserve"> </w:t>
      </w:r>
      <w:r>
        <w:t>que</w:t>
      </w:r>
      <w:r>
        <w:rPr>
          <w:spacing w:val="-1"/>
        </w:rPr>
        <w:t xml:space="preserve"> </w:t>
      </w:r>
      <w:r>
        <w:t>debido</w:t>
      </w:r>
      <w:r>
        <w:rPr>
          <w:spacing w:val="-1"/>
        </w:rPr>
        <w:t xml:space="preserve"> </w:t>
      </w:r>
      <w:r>
        <w:t>a</w:t>
      </w:r>
      <w:r>
        <w:rPr>
          <w:spacing w:val="-3"/>
        </w:rPr>
        <w:t xml:space="preserve"> </w:t>
      </w:r>
      <w:r>
        <w:t>la</w:t>
      </w:r>
      <w:r>
        <w:rPr>
          <w:spacing w:val="-1"/>
        </w:rPr>
        <w:t xml:space="preserve"> </w:t>
      </w:r>
      <w:r>
        <w:t>rareza</w:t>
      </w:r>
      <w:r>
        <w:rPr>
          <w:spacing w:val="-1"/>
        </w:rPr>
        <w:t xml:space="preserve"> </w:t>
      </w:r>
      <w:r>
        <w:t>de</w:t>
      </w:r>
      <w:r>
        <w:rPr>
          <w:spacing w:val="-3"/>
        </w:rPr>
        <w:t xml:space="preserve"> </w:t>
      </w:r>
      <w:r>
        <w:t>la</w:t>
      </w:r>
      <w:r>
        <w:rPr>
          <w:spacing w:val="-3"/>
        </w:rPr>
        <w:t xml:space="preserve"> </w:t>
      </w:r>
      <w:r>
        <w:t>enfermedad</w:t>
      </w:r>
      <w:r>
        <w:rPr>
          <w:spacing w:val="-1"/>
        </w:rPr>
        <w:t xml:space="preserve"> </w:t>
      </w:r>
      <w:r>
        <w:t>no</w:t>
      </w:r>
      <w:r>
        <w:rPr>
          <w:spacing w:val="-4"/>
        </w:rPr>
        <w:t xml:space="preserve"> </w:t>
      </w:r>
      <w:r>
        <w:t>ha</w:t>
      </w:r>
      <w:r>
        <w:rPr>
          <w:spacing w:val="-3"/>
        </w:rPr>
        <w:t xml:space="preserve"> </w:t>
      </w:r>
      <w:r>
        <w:t>sido</w:t>
      </w:r>
      <w:r>
        <w:rPr>
          <w:spacing w:val="-1"/>
        </w:rPr>
        <w:t xml:space="preserve"> </w:t>
      </w:r>
      <w:r>
        <w:t>posible</w:t>
      </w:r>
      <w:r>
        <w:rPr>
          <w:spacing w:val="-3"/>
        </w:rPr>
        <w:t xml:space="preserve"> </w:t>
      </w:r>
      <w:r>
        <w:t>obtener información</w:t>
      </w:r>
      <w:r>
        <w:rPr>
          <w:spacing w:val="-4"/>
        </w:rPr>
        <w:t xml:space="preserve"> </w:t>
      </w:r>
      <w:r>
        <w:t>completa</w:t>
      </w:r>
      <w:r>
        <w:rPr>
          <w:spacing w:val="-1"/>
        </w:rPr>
        <w:t xml:space="preserve"> </w:t>
      </w:r>
      <w:r>
        <w:t>de este medicamento. La Agencia Europea de Medicamentos revisará anualmente la información nueva del medicamento que pueda estar disponible y esta ficha técnica o resumen de las características del producto (RCP) se actualizará cuando sea necesario.</w:t>
      </w:r>
    </w:p>
    <w:p w:rsidR="00AA4AAB" w14:paraId="356109B8" w14:textId="77777777">
      <w:pPr>
        <w:pStyle w:val="BodyText"/>
        <w:spacing w:before="1"/>
      </w:pPr>
    </w:p>
    <w:p w:rsidR="00AA4AAB" w14:paraId="356109B9" w14:textId="77777777">
      <w:pPr>
        <w:pStyle w:val="Heading2"/>
        <w:numPr>
          <w:ilvl w:val="1"/>
          <w:numId w:val="11"/>
        </w:numPr>
        <w:tabs>
          <w:tab w:val="left" w:pos="784"/>
        </w:tabs>
        <w:ind w:hanging="566"/>
      </w:pPr>
      <w:r>
        <w:t>Propiedades</w:t>
      </w:r>
      <w:r>
        <w:rPr>
          <w:spacing w:val="-7"/>
        </w:rPr>
        <w:t xml:space="preserve"> </w:t>
      </w:r>
      <w:r>
        <w:rPr>
          <w:spacing w:val="-2"/>
        </w:rPr>
        <w:t>farmacocinéticas</w:t>
      </w:r>
    </w:p>
    <w:p w:rsidR="00AA4AAB" w14:paraId="356109BA" w14:textId="77777777">
      <w:pPr>
        <w:pStyle w:val="BodyText"/>
        <w:rPr>
          <w:b/>
        </w:rPr>
      </w:pPr>
    </w:p>
    <w:p w:rsidR="00AA4AAB" w14:paraId="356109BB" w14:textId="77777777">
      <w:pPr>
        <w:pStyle w:val="BodyText"/>
        <w:ind w:left="218"/>
      </w:pPr>
      <w:r>
        <w:rPr>
          <w:spacing w:val="-2"/>
          <w:u w:val="single"/>
        </w:rPr>
        <w:t>Absorción</w:t>
      </w:r>
    </w:p>
    <w:p w:rsidR="00AA4AAB" w14:paraId="356109BC" w14:textId="77777777">
      <w:pPr>
        <w:pStyle w:val="BodyText"/>
        <w:spacing w:before="251"/>
        <w:ind w:left="218"/>
      </w:pPr>
      <w:r>
        <w:t>Odevixibat</w:t>
      </w:r>
      <w:r>
        <w:t xml:space="preserve"> se absorbe mínimamente tras su administración oral; no se dispone de datos de biodisponibilidad absoluta en el ser humano y la biodisponibilidad relativa estimada es &lt;1 %. La </w:t>
      </w:r>
      <w:r>
        <w:rPr>
          <w:position w:val="2"/>
        </w:rPr>
        <w:t>concentración</w:t>
      </w:r>
      <w:r>
        <w:rPr>
          <w:spacing w:val="-2"/>
          <w:position w:val="2"/>
        </w:rPr>
        <w:t xml:space="preserve"> </w:t>
      </w:r>
      <w:r>
        <w:rPr>
          <w:position w:val="2"/>
        </w:rPr>
        <w:t>plasmática</w:t>
      </w:r>
      <w:r>
        <w:rPr>
          <w:spacing w:val="-4"/>
          <w:position w:val="2"/>
        </w:rPr>
        <w:t xml:space="preserve"> </w:t>
      </w:r>
      <w:r>
        <w:rPr>
          <w:position w:val="2"/>
        </w:rPr>
        <w:t>máxima</w:t>
      </w:r>
      <w:r>
        <w:rPr>
          <w:spacing w:val="-2"/>
          <w:position w:val="2"/>
        </w:rPr>
        <w:t xml:space="preserve"> </w:t>
      </w:r>
      <w:r>
        <w:rPr>
          <w:position w:val="2"/>
        </w:rPr>
        <w:t>de</w:t>
      </w:r>
      <w:r>
        <w:rPr>
          <w:spacing w:val="-2"/>
          <w:position w:val="2"/>
        </w:rPr>
        <w:t xml:space="preserve"> </w:t>
      </w:r>
      <w:r>
        <w:rPr>
          <w:position w:val="2"/>
        </w:rPr>
        <w:t>odevixibat</w:t>
      </w:r>
      <w:r>
        <w:rPr>
          <w:spacing w:val="-1"/>
          <w:position w:val="2"/>
        </w:rPr>
        <w:t xml:space="preserve"> </w:t>
      </w:r>
      <w:r>
        <w:rPr>
          <w:position w:val="2"/>
        </w:rPr>
        <w:t>(C</w:t>
      </w:r>
      <w:r>
        <w:rPr>
          <w:sz w:val="14"/>
        </w:rPr>
        <w:t>máx</w:t>
      </w:r>
      <w:r>
        <w:rPr>
          <w:position w:val="2"/>
        </w:rPr>
        <w:t>)</w:t>
      </w:r>
      <w:r>
        <w:rPr>
          <w:spacing w:val="-4"/>
          <w:position w:val="2"/>
        </w:rPr>
        <w:t xml:space="preserve"> </w:t>
      </w:r>
      <w:r>
        <w:rPr>
          <w:position w:val="2"/>
        </w:rPr>
        <w:t>se</w:t>
      </w:r>
      <w:r>
        <w:rPr>
          <w:spacing w:val="-2"/>
          <w:position w:val="2"/>
        </w:rPr>
        <w:t xml:space="preserve"> </w:t>
      </w:r>
      <w:r>
        <w:rPr>
          <w:position w:val="2"/>
        </w:rPr>
        <w:t>alcanza</w:t>
      </w:r>
      <w:r>
        <w:rPr>
          <w:spacing w:val="-2"/>
          <w:position w:val="2"/>
        </w:rPr>
        <w:t xml:space="preserve"> </w:t>
      </w:r>
      <w:r>
        <w:rPr>
          <w:position w:val="2"/>
        </w:rPr>
        <w:t>al</w:t>
      </w:r>
      <w:r>
        <w:rPr>
          <w:spacing w:val="-1"/>
          <w:position w:val="2"/>
        </w:rPr>
        <w:t xml:space="preserve"> </w:t>
      </w:r>
      <w:r>
        <w:rPr>
          <w:position w:val="2"/>
        </w:rPr>
        <w:t>cabo</w:t>
      </w:r>
      <w:r>
        <w:rPr>
          <w:spacing w:val="-2"/>
          <w:position w:val="2"/>
        </w:rPr>
        <w:t xml:space="preserve"> </w:t>
      </w:r>
      <w:r>
        <w:rPr>
          <w:position w:val="2"/>
        </w:rPr>
        <w:t>de</w:t>
      </w:r>
      <w:r>
        <w:rPr>
          <w:spacing w:val="-4"/>
          <w:position w:val="2"/>
        </w:rPr>
        <w:t xml:space="preserve"> </w:t>
      </w:r>
      <w:r>
        <w:rPr>
          <w:position w:val="2"/>
        </w:rPr>
        <w:t>1</w:t>
      </w:r>
      <w:r>
        <w:rPr>
          <w:spacing w:val="-3"/>
          <w:position w:val="2"/>
        </w:rPr>
        <w:t xml:space="preserve"> </w:t>
      </w:r>
      <w:r>
        <w:rPr>
          <w:position w:val="2"/>
        </w:rPr>
        <w:t>a</w:t>
      </w:r>
      <w:r>
        <w:rPr>
          <w:spacing w:val="-2"/>
          <w:position w:val="2"/>
        </w:rPr>
        <w:t xml:space="preserve"> </w:t>
      </w:r>
      <w:r>
        <w:rPr>
          <w:position w:val="2"/>
        </w:rPr>
        <w:t>5</w:t>
      </w:r>
      <w:r>
        <w:rPr>
          <w:spacing w:val="-5"/>
          <w:position w:val="2"/>
        </w:rPr>
        <w:t xml:space="preserve"> </w:t>
      </w:r>
      <w:r>
        <w:rPr>
          <w:position w:val="2"/>
        </w:rPr>
        <w:t>horas.</w:t>
      </w:r>
      <w:r>
        <w:rPr>
          <w:spacing w:val="-2"/>
          <w:position w:val="2"/>
        </w:rPr>
        <w:t xml:space="preserve"> </w:t>
      </w:r>
      <w:r>
        <w:rPr>
          <w:position w:val="2"/>
        </w:rPr>
        <w:t>Los</w:t>
      </w:r>
      <w:r>
        <w:rPr>
          <w:spacing w:val="-2"/>
          <w:position w:val="2"/>
        </w:rPr>
        <w:t xml:space="preserve"> </w:t>
      </w:r>
      <w:r>
        <w:rPr>
          <w:position w:val="2"/>
        </w:rPr>
        <w:t>valores simulados de C</w:t>
      </w:r>
      <w:r>
        <w:rPr>
          <w:sz w:val="14"/>
        </w:rPr>
        <w:t>máx</w:t>
      </w:r>
      <w:r>
        <w:rPr>
          <w:spacing w:val="29"/>
          <w:sz w:val="14"/>
        </w:rPr>
        <w:t xml:space="preserve"> </w:t>
      </w:r>
      <w:r>
        <w:rPr>
          <w:position w:val="2"/>
        </w:rPr>
        <w:t>en una población de pacientes pediátricos con CIFP con las dosis de 40 y</w:t>
      </w:r>
    </w:p>
    <w:p w:rsidR="00AA4AAB" w14:paraId="356109BD" w14:textId="77777777">
      <w:pPr>
        <w:pStyle w:val="BodyText"/>
        <w:ind w:left="218" w:right="335"/>
      </w:pPr>
      <w:r>
        <w:t>120</w:t>
      </w:r>
      <w:r>
        <w:rPr>
          <w:spacing w:val="-2"/>
        </w:rPr>
        <w:t xml:space="preserve"> </w:t>
      </w:r>
      <w:r>
        <w:t>µg/kg/día</w:t>
      </w:r>
      <w:r>
        <w:rPr>
          <w:spacing w:val="-4"/>
        </w:rPr>
        <w:t xml:space="preserve"> </w:t>
      </w:r>
      <w:r>
        <w:t>fueron</w:t>
      </w:r>
      <w:r>
        <w:rPr>
          <w:spacing w:val="-2"/>
        </w:rPr>
        <w:t xml:space="preserve"> </w:t>
      </w:r>
      <w:r>
        <w:t>de</w:t>
      </w:r>
      <w:r>
        <w:rPr>
          <w:spacing w:val="-2"/>
        </w:rPr>
        <w:t xml:space="preserve"> </w:t>
      </w:r>
      <w:r>
        <w:t>0,211</w:t>
      </w:r>
      <w:r>
        <w:rPr>
          <w:spacing w:val="-2"/>
        </w:rPr>
        <w:t xml:space="preserve"> </w:t>
      </w:r>
      <w:r>
        <w:t>y</w:t>
      </w:r>
      <w:r>
        <w:rPr>
          <w:spacing w:val="-2"/>
        </w:rPr>
        <w:t xml:space="preserve"> </w:t>
      </w:r>
      <w:r>
        <w:t>0,623</w:t>
      </w:r>
      <w:r>
        <w:rPr>
          <w:spacing w:val="-5"/>
        </w:rPr>
        <w:t xml:space="preserve"> </w:t>
      </w:r>
      <w:r>
        <w:t>ng/ml,</w:t>
      </w:r>
      <w:r>
        <w:rPr>
          <w:spacing w:val="-2"/>
        </w:rPr>
        <w:t xml:space="preserve"> </w:t>
      </w:r>
      <w:r>
        <w:t>respectivamente,</w:t>
      </w:r>
      <w:r>
        <w:rPr>
          <w:spacing w:val="-5"/>
        </w:rPr>
        <w:t xml:space="preserve"> </w:t>
      </w:r>
      <w:r>
        <w:t>y</w:t>
      </w:r>
      <w:r>
        <w:rPr>
          <w:spacing w:val="-2"/>
        </w:rPr>
        <w:t xml:space="preserve"> </w:t>
      </w:r>
      <w:r>
        <w:t>los</w:t>
      </w:r>
      <w:r>
        <w:rPr>
          <w:spacing w:val="-2"/>
        </w:rPr>
        <w:t xml:space="preserve"> </w:t>
      </w:r>
      <w:r>
        <w:t>valores</w:t>
      </w:r>
      <w:r>
        <w:rPr>
          <w:spacing w:val="-2"/>
        </w:rPr>
        <w:t xml:space="preserve"> </w:t>
      </w:r>
      <w:r>
        <w:t>de</w:t>
      </w:r>
      <w:r>
        <w:rPr>
          <w:spacing w:val="-2"/>
        </w:rPr>
        <w:t xml:space="preserve"> </w:t>
      </w:r>
      <w:r>
        <w:t>AUC</w:t>
      </w:r>
      <w:r>
        <w:rPr>
          <w:spacing w:val="-3"/>
        </w:rPr>
        <w:t xml:space="preserve"> </w:t>
      </w:r>
      <w:r>
        <w:t>fueron</w:t>
      </w:r>
      <w:r>
        <w:rPr>
          <w:spacing w:val="-5"/>
        </w:rPr>
        <w:t xml:space="preserve"> </w:t>
      </w:r>
      <w:r>
        <w:t>de</w:t>
      </w:r>
      <w:r>
        <w:rPr>
          <w:spacing w:val="-2"/>
        </w:rPr>
        <w:t xml:space="preserve"> </w:t>
      </w:r>
      <w:r>
        <w:t>2,26</w:t>
      </w:r>
      <w:r>
        <w:rPr>
          <w:spacing w:val="-2"/>
        </w:rPr>
        <w:t xml:space="preserve"> </w:t>
      </w:r>
      <w:r>
        <w:t xml:space="preserve">y 5,99 ng × h/ml, respectivamente. Se produce una acumulación mínima de </w:t>
      </w:r>
      <w:r>
        <w:t>odevixibat</w:t>
      </w:r>
      <w:r>
        <w:t xml:space="preserve"> tras la administración una vez al día.</w:t>
      </w:r>
    </w:p>
    <w:p w:rsidR="00AA4AAB" w14:paraId="356109BE" w14:textId="77777777">
      <w:pPr>
        <w:spacing w:before="250" w:line="252" w:lineRule="exact"/>
        <w:ind w:left="218"/>
        <w:rPr>
          <w:i/>
        </w:rPr>
      </w:pPr>
      <w:r>
        <w:rPr>
          <w:i/>
        </w:rPr>
        <w:t>Efecto</w:t>
      </w:r>
      <w:r>
        <w:rPr>
          <w:i/>
          <w:spacing w:val="-2"/>
        </w:rPr>
        <w:t xml:space="preserve"> </w:t>
      </w:r>
      <w:r>
        <w:rPr>
          <w:i/>
        </w:rPr>
        <w:t>de</w:t>
      </w:r>
      <w:r>
        <w:rPr>
          <w:i/>
          <w:spacing w:val="-3"/>
        </w:rPr>
        <w:t xml:space="preserve"> </w:t>
      </w:r>
      <w:r>
        <w:rPr>
          <w:i/>
        </w:rPr>
        <w:t>los</w:t>
      </w:r>
      <w:r>
        <w:rPr>
          <w:i/>
          <w:spacing w:val="-1"/>
        </w:rPr>
        <w:t xml:space="preserve"> </w:t>
      </w:r>
      <w:r>
        <w:rPr>
          <w:i/>
          <w:spacing w:val="-2"/>
        </w:rPr>
        <w:t>alimentos</w:t>
      </w:r>
    </w:p>
    <w:p w:rsidR="00AA4AAB" w14:paraId="356109BF" w14:textId="77777777">
      <w:pPr>
        <w:pStyle w:val="BodyText"/>
        <w:ind w:left="218" w:right="360"/>
      </w:pPr>
      <w:r>
        <w:t xml:space="preserve">La exposición sistémica a </w:t>
      </w:r>
      <w:r>
        <w:t>odevixibat</w:t>
      </w:r>
      <w:r>
        <w:t xml:space="preserve"> no predice la eficacia. Por consiguiente, no se considera necesario ajustar la dosis para tener en cuenta los efectos de los alimentos. La administración concomitante de una comida rica en grasas (800-1 000 calorías, con aproximadamente el 50 % del contenido calórico total de la comida procedente de las grasas) produjo disminuciones de </w:t>
      </w:r>
      <w:r>
        <w:rPr>
          <w:position w:val="2"/>
        </w:rPr>
        <w:t>aproximadamente el 72 % y el 62 % de la C</w:t>
      </w:r>
      <w:r>
        <w:rPr>
          <w:sz w:val="14"/>
        </w:rPr>
        <w:t>máx</w:t>
      </w:r>
      <w:r>
        <w:rPr>
          <w:spacing w:val="26"/>
          <w:sz w:val="14"/>
        </w:rPr>
        <w:t xml:space="preserve"> </w:t>
      </w:r>
      <w:r>
        <w:rPr>
          <w:position w:val="2"/>
        </w:rPr>
        <w:t>y el AUC</w:t>
      </w:r>
      <w:r>
        <w:rPr>
          <w:sz w:val="14"/>
        </w:rPr>
        <w:t>0-24</w:t>
      </w:r>
      <w:r>
        <w:rPr>
          <w:position w:val="2"/>
        </w:rPr>
        <w:t xml:space="preserve">, respectivamente, en comparación con la </w:t>
      </w:r>
      <w:r>
        <w:t xml:space="preserve">administración en ayunas. Cuando </w:t>
      </w:r>
      <w:r>
        <w:t>odevixibat</w:t>
      </w:r>
      <w:r>
        <w:t xml:space="preserve"> se espolvoreó en compota de manzana, se observaron </w:t>
      </w:r>
      <w:r>
        <w:rPr>
          <w:position w:val="2"/>
        </w:rPr>
        <w:t>descensos de aproximadamente el 39 % y el 36 % de la C</w:t>
      </w:r>
      <w:r>
        <w:rPr>
          <w:sz w:val="14"/>
        </w:rPr>
        <w:t>máx</w:t>
      </w:r>
      <w:r>
        <w:rPr>
          <w:spacing w:val="28"/>
          <w:sz w:val="14"/>
        </w:rPr>
        <w:t xml:space="preserve"> </w:t>
      </w:r>
      <w:r>
        <w:rPr>
          <w:position w:val="2"/>
        </w:rPr>
        <w:t>y el AUC</w:t>
      </w:r>
      <w:r>
        <w:rPr>
          <w:sz w:val="14"/>
        </w:rPr>
        <w:t>0-24</w:t>
      </w:r>
      <w:r>
        <w:rPr>
          <w:position w:val="2"/>
        </w:rPr>
        <w:t xml:space="preserve">, respectivamente, en </w:t>
      </w:r>
      <w:r>
        <w:t>comparación</w:t>
      </w:r>
      <w:r>
        <w:rPr>
          <w:spacing w:val="-1"/>
        </w:rPr>
        <w:t xml:space="preserve"> </w:t>
      </w:r>
      <w:r>
        <w:t>con</w:t>
      </w:r>
      <w:r>
        <w:rPr>
          <w:spacing w:val="-4"/>
        </w:rPr>
        <w:t xml:space="preserve"> </w:t>
      </w:r>
      <w:r>
        <w:t>la</w:t>
      </w:r>
      <w:r>
        <w:rPr>
          <w:spacing w:val="-3"/>
        </w:rPr>
        <w:t xml:space="preserve"> </w:t>
      </w:r>
      <w:r>
        <w:t>administración</w:t>
      </w:r>
      <w:r>
        <w:rPr>
          <w:spacing w:val="-1"/>
        </w:rPr>
        <w:t xml:space="preserve"> </w:t>
      </w:r>
      <w:r>
        <w:t>en</w:t>
      </w:r>
      <w:r>
        <w:rPr>
          <w:spacing w:val="-4"/>
        </w:rPr>
        <w:t xml:space="preserve"> </w:t>
      </w:r>
      <w:r>
        <w:t>ayunas.</w:t>
      </w:r>
      <w:r>
        <w:rPr>
          <w:spacing w:val="-1"/>
        </w:rPr>
        <w:t xml:space="preserve"> </w:t>
      </w:r>
      <w:r>
        <w:t>Teniendo</w:t>
      </w:r>
      <w:r>
        <w:rPr>
          <w:spacing w:val="-1"/>
        </w:rPr>
        <w:t xml:space="preserve"> </w:t>
      </w:r>
      <w:r>
        <w:t>en</w:t>
      </w:r>
      <w:r>
        <w:rPr>
          <w:spacing w:val="-1"/>
        </w:rPr>
        <w:t xml:space="preserve"> </w:t>
      </w:r>
      <w:r>
        <w:t>cuenta</w:t>
      </w:r>
      <w:r>
        <w:rPr>
          <w:spacing w:val="-1"/>
        </w:rPr>
        <w:t xml:space="preserve"> </w:t>
      </w:r>
      <w:r>
        <w:t>que</w:t>
      </w:r>
      <w:r>
        <w:rPr>
          <w:spacing w:val="-3"/>
        </w:rPr>
        <w:t xml:space="preserve"> </w:t>
      </w:r>
      <w:r>
        <w:t>no</w:t>
      </w:r>
      <w:r>
        <w:rPr>
          <w:spacing w:val="-1"/>
        </w:rPr>
        <w:t xml:space="preserve"> </w:t>
      </w:r>
      <w:r>
        <w:t>existe</w:t>
      </w:r>
      <w:r>
        <w:rPr>
          <w:spacing w:val="-3"/>
        </w:rPr>
        <w:t xml:space="preserve"> </w:t>
      </w:r>
      <w:r>
        <w:t>relación</w:t>
      </w:r>
      <w:r>
        <w:rPr>
          <w:spacing w:val="-1"/>
        </w:rPr>
        <w:t xml:space="preserve"> </w:t>
      </w:r>
      <w:r>
        <w:t>FC/FD</w:t>
      </w:r>
      <w:r>
        <w:rPr>
          <w:spacing w:val="-2"/>
        </w:rPr>
        <w:t xml:space="preserve"> </w:t>
      </w:r>
      <w:r>
        <w:t>y</w:t>
      </w:r>
      <w:r>
        <w:rPr>
          <w:spacing w:val="-1"/>
        </w:rPr>
        <w:t xml:space="preserve"> </w:t>
      </w:r>
      <w:r>
        <w:t>que es</w:t>
      </w:r>
      <w:r>
        <w:rPr>
          <w:spacing w:val="-1"/>
        </w:rPr>
        <w:t xml:space="preserve"> </w:t>
      </w:r>
      <w:r>
        <w:t>necesario</w:t>
      </w:r>
      <w:r>
        <w:rPr>
          <w:spacing w:val="-1"/>
        </w:rPr>
        <w:t xml:space="preserve"> </w:t>
      </w:r>
      <w:r>
        <w:t>espolvorear el</w:t>
      </w:r>
      <w:r>
        <w:rPr>
          <w:spacing w:val="-3"/>
        </w:rPr>
        <w:t xml:space="preserve"> </w:t>
      </w:r>
      <w:r>
        <w:t>contenido</w:t>
      </w:r>
      <w:r>
        <w:rPr>
          <w:spacing w:val="-4"/>
        </w:rPr>
        <w:t xml:space="preserve"> </w:t>
      </w:r>
      <w:r>
        <w:t>de</w:t>
      </w:r>
      <w:r>
        <w:rPr>
          <w:spacing w:val="-3"/>
        </w:rPr>
        <w:t xml:space="preserve"> </w:t>
      </w:r>
      <w:r>
        <w:t>las</w:t>
      </w:r>
      <w:r>
        <w:rPr>
          <w:spacing w:val="-3"/>
        </w:rPr>
        <w:t xml:space="preserve"> </w:t>
      </w:r>
      <w:r>
        <w:t>cápsulas</w:t>
      </w:r>
      <w:r>
        <w:rPr>
          <w:spacing w:val="-1"/>
        </w:rPr>
        <w:t xml:space="preserve"> </w:t>
      </w:r>
      <w:r>
        <w:t>de</w:t>
      </w:r>
      <w:r>
        <w:rPr>
          <w:spacing w:val="-1"/>
        </w:rPr>
        <w:t xml:space="preserve"> </w:t>
      </w:r>
      <w:r>
        <w:t>odevixibat</w:t>
      </w:r>
      <w:r>
        <w:rPr>
          <w:spacing w:val="-3"/>
        </w:rPr>
        <w:t xml:space="preserve"> </w:t>
      </w:r>
      <w:r>
        <w:t>en</w:t>
      </w:r>
      <w:r>
        <w:rPr>
          <w:spacing w:val="-1"/>
        </w:rPr>
        <w:t xml:space="preserve"> </w:t>
      </w:r>
      <w:r>
        <w:t>algún</w:t>
      </w:r>
      <w:r>
        <w:rPr>
          <w:spacing w:val="-4"/>
        </w:rPr>
        <w:t xml:space="preserve"> </w:t>
      </w:r>
      <w:r>
        <w:t>alimento</w:t>
      </w:r>
      <w:r>
        <w:rPr>
          <w:spacing w:val="-1"/>
        </w:rPr>
        <w:t xml:space="preserve"> </w:t>
      </w:r>
      <w:r>
        <w:t>en</w:t>
      </w:r>
      <w:r>
        <w:rPr>
          <w:spacing w:val="-4"/>
        </w:rPr>
        <w:t xml:space="preserve"> </w:t>
      </w:r>
      <w:r>
        <w:t>los</w:t>
      </w:r>
      <w:r>
        <w:rPr>
          <w:spacing w:val="-1"/>
        </w:rPr>
        <w:t xml:space="preserve"> </w:t>
      </w:r>
      <w:r>
        <w:t>niños</w:t>
      </w:r>
      <w:r>
        <w:rPr>
          <w:spacing w:val="-3"/>
        </w:rPr>
        <w:t xml:space="preserve"> </w:t>
      </w:r>
      <w:r>
        <w:t xml:space="preserve">más pequeños, </w:t>
      </w:r>
      <w:r>
        <w:t>odevixibat</w:t>
      </w:r>
      <w:r>
        <w:t xml:space="preserve"> puede administrarse con alimentos.</w:t>
      </w:r>
    </w:p>
    <w:p w:rsidR="00AA4AAB" w14:paraId="356109C0" w14:textId="77777777">
      <w:pPr>
        <w:pStyle w:val="BodyText"/>
        <w:spacing w:before="248"/>
        <w:ind w:left="218"/>
      </w:pPr>
      <w:r>
        <w:rPr>
          <w:spacing w:val="-2"/>
          <w:u w:val="single"/>
        </w:rPr>
        <w:t>Distribución</w:t>
      </w:r>
    </w:p>
    <w:p w:rsidR="00AA4AAB" w14:paraId="356109C1" w14:textId="77777777">
      <w:pPr>
        <w:pStyle w:val="BodyText"/>
        <w:spacing w:before="251"/>
        <w:ind w:left="218" w:right="354"/>
      </w:pPr>
      <w:r>
        <w:t>Odevixibat</w:t>
      </w:r>
      <w:r>
        <w:t xml:space="preserve"> se une en más del 99 % a las proteínas plasmáticas humanas. Los volúmenes de distribución</w:t>
      </w:r>
      <w:r>
        <w:rPr>
          <w:spacing w:val="-2"/>
        </w:rPr>
        <w:t xml:space="preserve"> </w:t>
      </w:r>
      <w:r>
        <w:t>aparente</w:t>
      </w:r>
      <w:r>
        <w:rPr>
          <w:spacing w:val="-2"/>
        </w:rPr>
        <w:t xml:space="preserve"> </w:t>
      </w:r>
      <w:r>
        <w:t>(V/F)</w:t>
      </w:r>
      <w:r>
        <w:rPr>
          <w:spacing w:val="-4"/>
        </w:rPr>
        <w:t xml:space="preserve"> </w:t>
      </w:r>
      <w:r>
        <w:t>ajustados</w:t>
      </w:r>
      <w:r>
        <w:rPr>
          <w:spacing w:val="-2"/>
        </w:rPr>
        <w:t xml:space="preserve"> </w:t>
      </w:r>
      <w:r>
        <w:t>en</w:t>
      </w:r>
      <w:r>
        <w:rPr>
          <w:spacing w:val="-5"/>
        </w:rPr>
        <w:t xml:space="preserve"> </w:t>
      </w:r>
      <w:r>
        <w:t>función</w:t>
      </w:r>
      <w:r>
        <w:rPr>
          <w:spacing w:val="-5"/>
        </w:rPr>
        <w:t xml:space="preserve"> </w:t>
      </w:r>
      <w:r>
        <w:t>del</w:t>
      </w:r>
      <w:r>
        <w:rPr>
          <w:spacing w:val="-1"/>
        </w:rPr>
        <w:t xml:space="preserve"> </w:t>
      </w:r>
      <w:r>
        <w:t>peso</w:t>
      </w:r>
      <w:r>
        <w:rPr>
          <w:spacing w:val="-2"/>
        </w:rPr>
        <w:t xml:space="preserve"> </w:t>
      </w:r>
      <w:r>
        <w:t>corporal</w:t>
      </w:r>
      <w:r>
        <w:rPr>
          <w:spacing w:val="-4"/>
        </w:rPr>
        <w:t xml:space="preserve"> </w:t>
      </w:r>
      <w:r>
        <w:t>medio</w:t>
      </w:r>
      <w:r>
        <w:rPr>
          <w:spacing w:val="-2"/>
        </w:rPr>
        <w:t xml:space="preserve"> </w:t>
      </w:r>
      <w:r>
        <w:t>en</w:t>
      </w:r>
      <w:r>
        <w:rPr>
          <w:spacing w:val="-2"/>
        </w:rPr>
        <w:t xml:space="preserve"> </w:t>
      </w:r>
      <w:r>
        <w:t>pacientes</w:t>
      </w:r>
      <w:r>
        <w:rPr>
          <w:spacing w:val="-4"/>
        </w:rPr>
        <w:t xml:space="preserve"> </w:t>
      </w:r>
      <w:r>
        <w:t>pediátricos</w:t>
      </w:r>
      <w:r>
        <w:rPr>
          <w:spacing w:val="-4"/>
        </w:rPr>
        <w:t xml:space="preserve"> </w:t>
      </w:r>
      <w:r>
        <w:t>con las pautas posológicas de 40 y 120 µg/kg/día son de 40,3 y 43,7 l/kg, respectivamente.</w:t>
      </w:r>
    </w:p>
    <w:p w:rsidR="00AA4AAB" w14:paraId="356109C2" w14:textId="77777777">
      <w:pPr>
        <w:pStyle w:val="BodyText"/>
        <w:spacing w:before="1"/>
      </w:pPr>
    </w:p>
    <w:p w:rsidR="00AA4AAB" w14:paraId="356109C3" w14:textId="77777777">
      <w:pPr>
        <w:pStyle w:val="BodyText"/>
        <w:ind w:left="218"/>
      </w:pPr>
      <w:r>
        <w:rPr>
          <w:spacing w:val="-2"/>
          <w:u w:val="single"/>
        </w:rPr>
        <w:t>Biotransformación</w:t>
      </w:r>
    </w:p>
    <w:p w:rsidR="00AA4AAB" w14:paraId="356109C4" w14:textId="77777777">
      <w:pPr>
        <w:pStyle w:val="BodyText"/>
      </w:pPr>
    </w:p>
    <w:p w:rsidR="00AA4AAB" w14:paraId="356109C5" w14:textId="77777777">
      <w:pPr>
        <w:pStyle w:val="BodyText"/>
        <w:spacing w:before="1" w:line="480" w:lineRule="auto"/>
        <w:ind w:left="218" w:right="3306"/>
      </w:pPr>
      <w:r>
        <w:t>Odevixibat</w:t>
      </w:r>
      <w:r>
        <w:rPr>
          <w:spacing w:val="-3"/>
        </w:rPr>
        <w:t xml:space="preserve"> </w:t>
      </w:r>
      <w:r>
        <w:t>se</w:t>
      </w:r>
      <w:r>
        <w:rPr>
          <w:spacing w:val="-6"/>
        </w:rPr>
        <w:t xml:space="preserve"> </w:t>
      </w:r>
      <w:r>
        <w:t>metaboliza</w:t>
      </w:r>
      <w:r>
        <w:rPr>
          <w:spacing w:val="-6"/>
        </w:rPr>
        <w:t xml:space="preserve"> </w:t>
      </w:r>
      <w:r>
        <w:t>mínimamente</w:t>
      </w:r>
      <w:r>
        <w:rPr>
          <w:spacing w:val="-4"/>
        </w:rPr>
        <w:t xml:space="preserve"> </w:t>
      </w:r>
      <w:r>
        <w:t>en</w:t>
      </w:r>
      <w:r>
        <w:rPr>
          <w:spacing w:val="-7"/>
        </w:rPr>
        <w:t xml:space="preserve"> </w:t>
      </w:r>
      <w:r>
        <w:t>el</w:t>
      </w:r>
      <w:r>
        <w:rPr>
          <w:spacing w:val="-6"/>
        </w:rPr>
        <w:t xml:space="preserve"> </w:t>
      </w:r>
      <w:r>
        <w:t>ser</w:t>
      </w:r>
      <w:r>
        <w:rPr>
          <w:spacing w:val="-3"/>
        </w:rPr>
        <w:t xml:space="preserve"> </w:t>
      </w:r>
      <w:r>
        <w:t xml:space="preserve">humano. </w:t>
      </w:r>
      <w:r>
        <w:rPr>
          <w:spacing w:val="-2"/>
          <w:u w:val="single"/>
        </w:rPr>
        <w:t>Eliminación</w:t>
      </w:r>
    </w:p>
    <w:p w:rsidR="00AA4AAB" w14:paraId="356109C6" w14:textId="77777777">
      <w:pPr>
        <w:pStyle w:val="BodyText"/>
        <w:ind w:left="218" w:right="434"/>
      </w:pPr>
      <w:r>
        <w:t>Tras</w:t>
      </w:r>
      <w:r>
        <w:rPr>
          <w:spacing w:val="-4"/>
        </w:rPr>
        <w:t xml:space="preserve"> </w:t>
      </w:r>
      <w:r>
        <w:t>la</w:t>
      </w:r>
      <w:r>
        <w:rPr>
          <w:spacing w:val="-2"/>
        </w:rPr>
        <w:t xml:space="preserve"> </w:t>
      </w:r>
      <w:r>
        <w:t>administración</w:t>
      </w:r>
      <w:r>
        <w:rPr>
          <w:spacing w:val="-5"/>
        </w:rPr>
        <w:t xml:space="preserve"> </w:t>
      </w:r>
      <w:r>
        <w:t>de</w:t>
      </w:r>
      <w:r>
        <w:rPr>
          <w:spacing w:val="-2"/>
        </w:rPr>
        <w:t xml:space="preserve"> </w:t>
      </w:r>
      <w:r>
        <w:t>una</w:t>
      </w:r>
      <w:r>
        <w:rPr>
          <w:spacing w:val="-2"/>
        </w:rPr>
        <w:t xml:space="preserve"> </w:t>
      </w:r>
      <w:r>
        <w:t>dosis</w:t>
      </w:r>
      <w:r>
        <w:rPr>
          <w:spacing w:val="-2"/>
        </w:rPr>
        <w:t xml:space="preserve"> </w:t>
      </w:r>
      <w:r>
        <w:t>oral</w:t>
      </w:r>
      <w:r>
        <w:rPr>
          <w:spacing w:val="-1"/>
        </w:rPr>
        <w:t xml:space="preserve"> </w:t>
      </w:r>
      <w:r>
        <w:t>única</w:t>
      </w:r>
      <w:r>
        <w:rPr>
          <w:spacing w:val="-2"/>
        </w:rPr>
        <w:t xml:space="preserve"> </w:t>
      </w:r>
      <w:r>
        <w:t>de</w:t>
      </w:r>
      <w:r>
        <w:rPr>
          <w:spacing w:val="-2"/>
        </w:rPr>
        <w:t xml:space="preserve"> </w:t>
      </w:r>
      <w:r>
        <w:t>3</w:t>
      </w:r>
      <w:r>
        <w:rPr>
          <w:spacing w:val="-3"/>
        </w:rPr>
        <w:t xml:space="preserve"> </w:t>
      </w:r>
      <w:r>
        <w:t>000</w:t>
      </w:r>
      <w:r>
        <w:rPr>
          <w:spacing w:val="-5"/>
        </w:rPr>
        <w:t xml:space="preserve"> </w:t>
      </w:r>
      <w:r>
        <w:t>µg</w:t>
      </w:r>
      <w:r>
        <w:rPr>
          <w:spacing w:val="-2"/>
        </w:rPr>
        <w:t xml:space="preserve"> </w:t>
      </w:r>
      <w:r>
        <w:t>de</w:t>
      </w:r>
      <w:r>
        <w:rPr>
          <w:spacing w:val="-2"/>
        </w:rPr>
        <w:t xml:space="preserve"> </w:t>
      </w:r>
      <w:r>
        <w:t>odevixibat</w:t>
      </w:r>
      <w:r>
        <w:rPr>
          <w:spacing w:val="-4"/>
        </w:rPr>
        <w:t xml:space="preserve"> </w:t>
      </w:r>
      <w:r>
        <w:t>radiomarcado</w:t>
      </w:r>
      <w:r>
        <w:rPr>
          <w:spacing w:val="-2"/>
        </w:rPr>
        <w:t xml:space="preserve"> </w:t>
      </w:r>
      <w:r>
        <w:t>en</w:t>
      </w:r>
      <w:r>
        <w:rPr>
          <w:spacing w:val="-2"/>
        </w:rPr>
        <w:t xml:space="preserve"> </w:t>
      </w:r>
      <w:r>
        <w:t>adultos sanos, la recuperación porcentual media de la dosis administrada fue del 82,9 % en las heces; se recuperó</w:t>
      </w:r>
      <w:r>
        <w:rPr>
          <w:spacing w:val="-1"/>
        </w:rPr>
        <w:t xml:space="preserve"> </w:t>
      </w:r>
      <w:r>
        <w:t>menos del 0,002</w:t>
      </w:r>
      <w:r>
        <w:rPr>
          <w:spacing w:val="-1"/>
        </w:rPr>
        <w:t xml:space="preserve"> </w:t>
      </w:r>
      <w:r>
        <w:t>% en</w:t>
      </w:r>
      <w:r>
        <w:rPr>
          <w:spacing w:val="-1"/>
        </w:rPr>
        <w:t xml:space="preserve"> </w:t>
      </w:r>
      <w:r>
        <w:t>la orina. Se determinó</w:t>
      </w:r>
      <w:r>
        <w:rPr>
          <w:spacing w:val="-1"/>
        </w:rPr>
        <w:t xml:space="preserve"> </w:t>
      </w:r>
      <w:r>
        <w:t xml:space="preserve">que más del 97 % de la radiactividad fecal correspondía a </w:t>
      </w:r>
      <w:r>
        <w:t>odevixibat</w:t>
      </w:r>
      <w:r>
        <w:t xml:space="preserve"> inalterado.</w:t>
      </w:r>
    </w:p>
    <w:p w:rsidR="00AA4AAB" w14:paraId="356109C7" w14:textId="77777777">
      <w:pPr>
        <w:pStyle w:val="BodyText"/>
        <w:spacing w:before="251"/>
        <w:ind w:left="218"/>
      </w:pPr>
      <w:r>
        <w:t>El aclaramiento total aparente CL/F normalizado en función del peso corporal medio en pacientes pediátricos</w:t>
      </w:r>
      <w:r>
        <w:rPr>
          <w:spacing w:val="-3"/>
        </w:rPr>
        <w:t xml:space="preserve"> </w:t>
      </w:r>
      <w:r>
        <w:t>con</w:t>
      </w:r>
      <w:r>
        <w:rPr>
          <w:spacing w:val="-3"/>
        </w:rPr>
        <w:t xml:space="preserve"> </w:t>
      </w:r>
      <w:r>
        <w:t>las</w:t>
      </w:r>
      <w:r>
        <w:rPr>
          <w:spacing w:val="-3"/>
        </w:rPr>
        <w:t xml:space="preserve"> </w:t>
      </w:r>
      <w:r>
        <w:t>pautas</w:t>
      </w:r>
      <w:r>
        <w:rPr>
          <w:spacing w:val="-3"/>
        </w:rPr>
        <w:t xml:space="preserve"> </w:t>
      </w:r>
      <w:r>
        <w:t>posológicas</w:t>
      </w:r>
      <w:r>
        <w:rPr>
          <w:spacing w:val="-3"/>
        </w:rPr>
        <w:t xml:space="preserve"> </w:t>
      </w:r>
      <w:r>
        <w:t>de</w:t>
      </w:r>
      <w:r>
        <w:rPr>
          <w:spacing w:val="-3"/>
        </w:rPr>
        <w:t xml:space="preserve"> </w:t>
      </w:r>
      <w:r>
        <w:t>40</w:t>
      </w:r>
      <w:r>
        <w:rPr>
          <w:spacing w:val="-3"/>
        </w:rPr>
        <w:t xml:space="preserve"> </w:t>
      </w:r>
      <w:r>
        <w:t>y</w:t>
      </w:r>
      <w:r>
        <w:rPr>
          <w:spacing w:val="-3"/>
        </w:rPr>
        <w:t xml:space="preserve"> </w:t>
      </w:r>
      <w:r>
        <w:t>120</w:t>
      </w:r>
      <w:r>
        <w:rPr>
          <w:spacing w:val="-3"/>
        </w:rPr>
        <w:t xml:space="preserve"> </w:t>
      </w:r>
      <w:r>
        <w:t>µg/kg/día</w:t>
      </w:r>
      <w:r>
        <w:rPr>
          <w:spacing w:val="-3"/>
        </w:rPr>
        <w:t xml:space="preserve"> </w:t>
      </w:r>
      <w:r>
        <w:t>es</w:t>
      </w:r>
      <w:r>
        <w:rPr>
          <w:spacing w:val="-3"/>
        </w:rPr>
        <w:t xml:space="preserve"> </w:t>
      </w:r>
      <w:r>
        <w:t>de</w:t>
      </w:r>
      <w:r>
        <w:rPr>
          <w:spacing w:val="-3"/>
        </w:rPr>
        <w:t xml:space="preserve"> </w:t>
      </w:r>
      <w:r>
        <w:t>26,4</w:t>
      </w:r>
      <w:r>
        <w:rPr>
          <w:spacing w:val="-3"/>
        </w:rPr>
        <w:t xml:space="preserve"> </w:t>
      </w:r>
      <w:r>
        <w:t>y</w:t>
      </w:r>
      <w:r>
        <w:rPr>
          <w:spacing w:val="-3"/>
        </w:rPr>
        <w:t xml:space="preserve"> </w:t>
      </w:r>
      <w:r>
        <w:t>23,0</w:t>
      </w:r>
      <w:r>
        <w:rPr>
          <w:spacing w:val="-3"/>
        </w:rPr>
        <w:t xml:space="preserve"> </w:t>
      </w:r>
      <w:r>
        <w:t>l/kg/h,</w:t>
      </w:r>
      <w:r>
        <w:rPr>
          <w:spacing w:val="-3"/>
        </w:rPr>
        <w:t xml:space="preserve"> </w:t>
      </w:r>
      <w:r>
        <w:t>respectivamente, mientras que la semivida media es de alrededor de 2,5 horas.</w:t>
      </w:r>
    </w:p>
    <w:p w:rsidR="00AA4AAB" w14:paraId="356109C8" w14:textId="77777777">
      <w:pPr>
        <w:sectPr>
          <w:pgSz w:w="11910" w:h="16850"/>
          <w:pgMar w:top="1060" w:right="1080" w:bottom="920" w:left="1200" w:header="0" w:footer="735" w:gutter="0"/>
          <w:cols w:space="720"/>
        </w:sectPr>
      </w:pPr>
    </w:p>
    <w:p w:rsidR="00AA4AAB" w14:paraId="356109C9" w14:textId="77777777">
      <w:pPr>
        <w:pStyle w:val="BodyText"/>
        <w:spacing w:before="70"/>
        <w:ind w:left="218"/>
      </w:pPr>
      <w:r>
        <w:rPr>
          <w:u w:val="single"/>
        </w:rPr>
        <w:t>Linealidad/No</w:t>
      </w:r>
      <w:r>
        <w:rPr>
          <w:spacing w:val="-8"/>
          <w:u w:val="single"/>
        </w:rPr>
        <w:t xml:space="preserve"> </w:t>
      </w:r>
      <w:r>
        <w:rPr>
          <w:spacing w:val="-2"/>
          <w:u w:val="single"/>
        </w:rPr>
        <w:t>linealidad</w:t>
      </w:r>
    </w:p>
    <w:p w:rsidR="00AA4AAB" w14:paraId="356109CA" w14:textId="77777777">
      <w:pPr>
        <w:pStyle w:val="BodyText"/>
      </w:pPr>
    </w:p>
    <w:p w:rsidR="00AA4AAB" w14:paraId="356109CB" w14:textId="77777777">
      <w:pPr>
        <w:pStyle w:val="BodyText"/>
        <w:ind w:left="218" w:right="523" w:hanging="1"/>
        <w:jc w:val="both"/>
      </w:pPr>
      <w:r>
        <w:rPr>
          <w:position w:val="2"/>
        </w:rPr>
        <w:t>La</w:t>
      </w:r>
      <w:r>
        <w:rPr>
          <w:spacing w:val="-2"/>
          <w:position w:val="2"/>
        </w:rPr>
        <w:t xml:space="preserve"> </w:t>
      </w:r>
      <w:r>
        <w:rPr>
          <w:position w:val="2"/>
        </w:rPr>
        <w:t>C</w:t>
      </w:r>
      <w:r>
        <w:rPr>
          <w:sz w:val="14"/>
        </w:rPr>
        <w:t>máx</w:t>
      </w:r>
      <w:r>
        <w:rPr>
          <w:spacing w:val="18"/>
          <w:sz w:val="14"/>
        </w:rPr>
        <w:t xml:space="preserve"> </w:t>
      </w:r>
      <w:r>
        <w:rPr>
          <w:position w:val="2"/>
        </w:rPr>
        <w:t>y</w:t>
      </w:r>
      <w:r>
        <w:rPr>
          <w:spacing w:val="-2"/>
          <w:position w:val="2"/>
        </w:rPr>
        <w:t xml:space="preserve"> </w:t>
      </w:r>
      <w:r>
        <w:rPr>
          <w:position w:val="2"/>
        </w:rPr>
        <w:t>el</w:t>
      </w:r>
      <w:r>
        <w:rPr>
          <w:spacing w:val="-1"/>
          <w:position w:val="2"/>
        </w:rPr>
        <w:t xml:space="preserve"> </w:t>
      </w:r>
      <w:r>
        <w:rPr>
          <w:position w:val="2"/>
        </w:rPr>
        <w:t>AUC</w:t>
      </w:r>
      <w:r>
        <w:rPr>
          <w:sz w:val="14"/>
        </w:rPr>
        <w:t>0-t</w:t>
      </w:r>
      <w:r>
        <w:rPr>
          <w:spacing w:val="-1"/>
          <w:sz w:val="14"/>
        </w:rPr>
        <w:t xml:space="preserve"> </w:t>
      </w:r>
      <w:r>
        <w:rPr>
          <w:position w:val="2"/>
        </w:rPr>
        <w:t>aumentan</w:t>
      </w:r>
      <w:r>
        <w:rPr>
          <w:spacing w:val="-2"/>
          <w:position w:val="2"/>
        </w:rPr>
        <w:t xml:space="preserve"> </w:t>
      </w:r>
      <w:r>
        <w:rPr>
          <w:position w:val="2"/>
        </w:rPr>
        <w:t>con</w:t>
      </w:r>
      <w:r>
        <w:rPr>
          <w:spacing w:val="-5"/>
          <w:position w:val="2"/>
        </w:rPr>
        <w:t xml:space="preserve"> </w:t>
      </w:r>
      <w:r>
        <w:rPr>
          <w:position w:val="2"/>
        </w:rPr>
        <w:t>las</w:t>
      </w:r>
      <w:r>
        <w:rPr>
          <w:spacing w:val="-4"/>
          <w:position w:val="2"/>
        </w:rPr>
        <w:t xml:space="preserve"> </w:t>
      </w:r>
      <w:r>
        <w:rPr>
          <w:position w:val="2"/>
        </w:rPr>
        <w:t>dosis</w:t>
      </w:r>
      <w:r>
        <w:rPr>
          <w:spacing w:val="-2"/>
          <w:position w:val="2"/>
        </w:rPr>
        <w:t xml:space="preserve"> </w:t>
      </w:r>
      <w:r>
        <w:rPr>
          <w:position w:val="2"/>
        </w:rPr>
        <w:t>crecientes</w:t>
      </w:r>
      <w:r>
        <w:rPr>
          <w:spacing w:val="-4"/>
          <w:position w:val="2"/>
        </w:rPr>
        <w:t xml:space="preserve"> </w:t>
      </w:r>
      <w:r>
        <w:rPr>
          <w:position w:val="2"/>
        </w:rPr>
        <w:t>de</w:t>
      </w:r>
      <w:r>
        <w:rPr>
          <w:spacing w:val="-2"/>
          <w:position w:val="2"/>
        </w:rPr>
        <w:t xml:space="preserve"> </w:t>
      </w:r>
      <w:r>
        <w:rPr>
          <w:position w:val="2"/>
        </w:rPr>
        <w:t>forma</w:t>
      </w:r>
      <w:r>
        <w:rPr>
          <w:spacing w:val="-2"/>
          <w:position w:val="2"/>
        </w:rPr>
        <w:t xml:space="preserve"> </w:t>
      </w:r>
      <w:r>
        <w:rPr>
          <w:position w:val="2"/>
        </w:rPr>
        <w:t>proporcional</w:t>
      </w:r>
      <w:r>
        <w:rPr>
          <w:spacing w:val="-4"/>
          <w:position w:val="2"/>
        </w:rPr>
        <w:t xml:space="preserve"> </w:t>
      </w:r>
      <w:r>
        <w:rPr>
          <w:position w:val="2"/>
        </w:rPr>
        <w:t>a</w:t>
      </w:r>
      <w:r>
        <w:rPr>
          <w:spacing w:val="-2"/>
          <w:position w:val="2"/>
        </w:rPr>
        <w:t xml:space="preserve"> </w:t>
      </w:r>
      <w:r>
        <w:rPr>
          <w:position w:val="2"/>
        </w:rPr>
        <w:t>la</w:t>
      </w:r>
      <w:r>
        <w:rPr>
          <w:spacing w:val="-4"/>
          <w:position w:val="2"/>
        </w:rPr>
        <w:t xml:space="preserve"> </w:t>
      </w:r>
      <w:r>
        <w:rPr>
          <w:position w:val="2"/>
        </w:rPr>
        <w:t>dosis;</w:t>
      </w:r>
      <w:r>
        <w:rPr>
          <w:spacing w:val="-1"/>
          <w:position w:val="2"/>
        </w:rPr>
        <w:t xml:space="preserve"> </w:t>
      </w:r>
      <w:r>
        <w:rPr>
          <w:position w:val="2"/>
        </w:rPr>
        <w:t>sin</w:t>
      </w:r>
      <w:r>
        <w:rPr>
          <w:spacing w:val="-5"/>
          <w:position w:val="2"/>
        </w:rPr>
        <w:t xml:space="preserve"> </w:t>
      </w:r>
      <w:r>
        <w:rPr>
          <w:position w:val="2"/>
        </w:rPr>
        <w:t xml:space="preserve">embargo, </w:t>
      </w:r>
      <w:r>
        <w:t>debido</w:t>
      </w:r>
      <w:r>
        <w:rPr>
          <w:spacing w:val="-1"/>
        </w:rPr>
        <w:t xml:space="preserve"> </w:t>
      </w:r>
      <w:r>
        <w:t>a la elevada variabilidad</w:t>
      </w:r>
      <w:r>
        <w:rPr>
          <w:spacing w:val="-1"/>
        </w:rPr>
        <w:t xml:space="preserve"> </w:t>
      </w:r>
      <w:r>
        <w:t>interindividual, de aproximadamente el 40 %,</w:t>
      </w:r>
      <w:r>
        <w:rPr>
          <w:spacing w:val="-1"/>
        </w:rPr>
        <w:t xml:space="preserve"> </w:t>
      </w:r>
      <w:r>
        <w:t>no</w:t>
      </w:r>
      <w:r>
        <w:rPr>
          <w:spacing w:val="-1"/>
        </w:rPr>
        <w:t xml:space="preserve"> </w:t>
      </w:r>
      <w:r>
        <w:t>es posible calcular con exactitud la proporcionalidad a la dosis.</w:t>
      </w:r>
    </w:p>
    <w:p w:rsidR="00AA4AAB" w14:paraId="356109CC" w14:textId="77777777">
      <w:pPr>
        <w:spacing w:before="252" w:line="252" w:lineRule="exact"/>
        <w:ind w:left="218"/>
        <w:rPr>
          <w:i/>
        </w:rPr>
      </w:pPr>
      <w:r>
        <w:rPr>
          <w:i/>
        </w:rPr>
        <w:t>Relación(es)</w:t>
      </w:r>
      <w:r>
        <w:rPr>
          <w:i/>
          <w:spacing w:val="-5"/>
        </w:rPr>
        <w:t xml:space="preserve"> </w:t>
      </w:r>
      <w:r>
        <w:rPr>
          <w:i/>
          <w:spacing w:val="-2"/>
        </w:rPr>
        <w:t>farmacocinética(s)/farmacodinámica(s)</w:t>
      </w:r>
    </w:p>
    <w:p w:rsidR="00AA4AAB" w14:paraId="356109CD" w14:textId="77777777">
      <w:pPr>
        <w:pStyle w:val="BodyText"/>
        <w:ind w:left="218" w:right="354"/>
      </w:pPr>
      <w:r>
        <w:t xml:space="preserve">En consonancia con el mecanismo y el lugar de acción de </w:t>
      </w:r>
      <w:r>
        <w:t>odevixibat</w:t>
      </w:r>
      <w:r>
        <w:t xml:space="preserve"> en el tubo digestivo, no se observa</w:t>
      </w:r>
      <w:r>
        <w:rPr>
          <w:spacing w:val="-2"/>
        </w:rPr>
        <w:t xml:space="preserve"> </w:t>
      </w:r>
      <w:r>
        <w:t>relación</w:t>
      </w:r>
      <w:r>
        <w:rPr>
          <w:spacing w:val="-2"/>
        </w:rPr>
        <w:t xml:space="preserve"> </w:t>
      </w:r>
      <w:r>
        <w:t>entre</w:t>
      </w:r>
      <w:r>
        <w:rPr>
          <w:spacing w:val="-2"/>
        </w:rPr>
        <w:t xml:space="preserve"> </w:t>
      </w:r>
      <w:r>
        <w:t>la</w:t>
      </w:r>
      <w:r>
        <w:rPr>
          <w:spacing w:val="-2"/>
        </w:rPr>
        <w:t xml:space="preserve"> </w:t>
      </w:r>
      <w:r>
        <w:t>exposición</w:t>
      </w:r>
      <w:r>
        <w:rPr>
          <w:spacing w:val="-5"/>
        </w:rPr>
        <w:t xml:space="preserve"> </w:t>
      </w:r>
      <w:r>
        <w:t>sistémica</w:t>
      </w:r>
      <w:r>
        <w:rPr>
          <w:spacing w:val="-4"/>
        </w:rPr>
        <w:t xml:space="preserve"> </w:t>
      </w:r>
      <w:r>
        <w:t>y</w:t>
      </w:r>
      <w:r>
        <w:rPr>
          <w:spacing w:val="-2"/>
        </w:rPr>
        <w:t xml:space="preserve"> </w:t>
      </w:r>
      <w:r>
        <w:t>los</w:t>
      </w:r>
      <w:r>
        <w:rPr>
          <w:spacing w:val="-2"/>
        </w:rPr>
        <w:t xml:space="preserve"> </w:t>
      </w:r>
      <w:r>
        <w:t>efectos</w:t>
      </w:r>
      <w:r>
        <w:rPr>
          <w:spacing w:val="-4"/>
        </w:rPr>
        <w:t xml:space="preserve"> </w:t>
      </w:r>
      <w:r>
        <w:t>clínicos.</w:t>
      </w:r>
      <w:r>
        <w:rPr>
          <w:spacing w:val="-2"/>
        </w:rPr>
        <w:t xml:space="preserve"> </w:t>
      </w:r>
      <w:r>
        <w:t>Tampoco</w:t>
      </w:r>
      <w:r>
        <w:rPr>
          <w:spacing w:val="-2"/>
        </w:rPr>
        <w:t xml:space="preserve"> </w:t>
      </w:r>
      <w:r>
        <w:t>pudo</w:t>
      </w:r>
      <w:r>
        <w:rPr>
          <w:spacing w:val="-2"/>
        </w:rPr>
        <w:t xml:space="preserve"> </w:t>
      </w:r>
      <w:r>
        <w:t>establecerse</w:t>
      </w:r>
      <w:r>
        <w:rPr>
          <w:spacing w:val="-4"/>
        </w:rPr>
        <w:t xml:space="preserve"> </w:t>
      </w:r>
      <w:r>
        <w:t>una relación dosis-respuesta para el intervalo de dosis investigado de 10-200 µg/kg/día y los parámetros farmacodinámicos C4 y FGF19.</w:t>
      </w:r>
    </w:p>
    <w:p w:rsidR="00AA4AAB" w14:paraId="356109CE" w14:textId="77777777">
      <w:pPr>
        <w:pStyle w:val="BodyText"/>
        <w:spacing w:before="252"/>
        <w:ind w:left="218"/>
      </w:pPr>
      <w:r>
        <w:rPr>
          <w:u w:val="single"/>
        </w:rPr>
        <w:t>Poblaciones</w:t>
      </w:r>
      <w:r>
        <w:rPr>
          <w:spacing w:val="-4"/>
          <w:u w:val="single"/>
        </w:rPr>
        <w:t xml:space="preserve"> </w:t>
      </w:r>
      <w:r>
        <w:rPr>
          <w:spacing w:val="-2"/>
          <w:u w:val="single"/>
        </w:rPr>
        <w:t>especiales</w:t>
      </w:r>
    </w:p>
    <w:p w:rsidR="00AA4AAB" w14:paraId="356109CF" w14:textId="77777777">
      <w:pPr>
        <w:pStyle w:val="BodyText"/>
        <w:spacing w:before="1"/>
      </w:pPr>
    </w:p>
    <w:p w:rsidR="00AA4AAB" w14:paraId="356109D0" w14:textId="77777777">
      <w:pPr>
        <w:pStyle w:val="BodyText"/>
        <w:ind w:left="218" w:right="434"/>
      </w:pPr>
      <w:r>
        <w:t>No</w:t>
      </w:r>
      <w:r>
        <w:rPr>
          <w:spacing w:val="-2"/>
        </w:rPr>
        <w:t xml:space="preserve"> </w:t>
      </w:r>
      <w:r>
        <w:t>se</w:t>
      </w:r>
      <w:r>
        <w:rPr>
          <w:spacing w:val="-2"/>
        </w:rPr>
        <w:t xml:space="preserve"> </w:t>
      </w:r>
      <w:r>
        <w:t>observaron</w:t>
      </w:r>
      <w:r>
        <w:rPr>
          <w:spacing w:val="-5"/>
        </w:rPr>
        <w:t xml:space="preserve"> </w:t>
      </w:r>
      <w:r>
        <w:t>diferencias</w:t>
      </w:r>
      <w:r>
        <w:rPr>
          <w:spacing w:val="-2"/>
        </w:rPr>
        <w:t xml:space="preserve"> </w:t>
      </w:r>
      <w:r>
        <w:t>clínicamente</w:t>
      </w:r>
      <w:r>
        <w:rPr>
          <w:spacing w:val="-4"/>
        </w:rPr>
        <w:t xml:space="preserve"> </w:t>
      </w:r>
      <w:r>
        <w:t>significativas</w:t>
      </w:r>
      <w:r>
        <w:rPr>
          <w:spacing w:val="-2"/>
        </w:rPr>
        <w:t xml:space="preserve"> </w:t>
      </w:r>
      <w:r>
        <w:t>en</w:t>
      </w:r>
      <w:r>
        <w:rPr>
          <w:spacing w:val="-5"/>
        </w:rPr>
        <w:t xml:space="preserve"> </w:t>
      </w:r>
      <w:r>
        <w:t>la</w:t>
      </w:r>
      <w:r>
        <w:rPr>
          <w:spacing w:val="-4"/>
        </w:rPr>
        <w:t xml:space="preserve"> </w:t>
      </w:r>
      <w:r>
        <w:t>farmacocinética</w:t>
      </w:r>
      <w:r>
        <w:rPr>
          <w:spacing w:val="-2"/>
        </w:rPr>
        <w:t xml:space="preserve"> </w:t>
      </w:r>
      <w:r>
        <w:t>de</w:t>
      </w:r>
      <w:r>
        <w:rPr>
          <w:spacing w:val="-7"/>
        </w:rPr>
        <w:t xml:space="preserve"> </w:t>
      </w:r>
      <w:r>
        <w:t>odevixibat</w:t>
      </w:r>
      <w:r>
        <w:rPr>
          <w:spacing w:val="-1"/>
        </w:rPr>
        <w:t xml:space="preserve"> </w:t>
      </w:r>
      <w:r>
        <w:t>en función de la edad, el sexo ni la raza.</w:t>
      </w:r>
    </w:p>
    <w:p w:rsidR="00AA4AAB" w14:paraId="356109D1" w14:textId="77777777">
      <w:pPr>
        <w:spacing w:before="252"/>
        <w:ind w:left="218"/>
        <w:rPr>
          <w:i/>
        </w:rPr>
      </w:pPr>
      <w:r>
        <w:rPr>
          <w:i/>
        </w:rPr>
        <w:t>Insuficiencia</w:t>
      </w:r>
      <w:r>
        <w:rPr>
          <w:i/>
          <w:spacing w:val="-7"/>
        </w:rPr>
        <w:t xml:space="preserve"> </w:t>
      </w:r>
      <w:r>
        <w:rPr>
          <w:i/>
          <w:spacing w:val="-2"/>
        </w:rPr>
        <w:t>hepática</w:t>
      </w:r>
    </w:p>
    <w:p w:rsidR="00AA4AAB" w14:paraId="356109D2" w14:textId="77777777">
      <w:pPr>
        <w:pStyle w:val="BodyText"/>
        <w:spacing w:before="1"/>
        <w:ind w:left="218" w:right="366"/>
      </w:pPr>
      <w:r>
        <w:t xml:space="preserve">La mayoría de los pacientes con CIFP presentaron algún grado de insuficiencia hepática a causa de la enfermedad. El metabolismo hepático de </w:t>
      </w:r>
      <w:r>
        <w:t>odevixibat</w:t>
      </w:r>
      <w:r>
        <w:t xml:space="preserve"> no es un componente importante de su eliminación. El análisis de los datos de un estudio controlado con placebo en pacientes con CIFP de tipos</w:t>
      </w:r>
      <w:r>
        <w:rPr>
          <w:spacing w:val="-2"/>
        </w:rPr>
        <w:t xml:space="preserve"> </w:t>
      </w:r>
      <w:r>
        <w:t>1</w:t>
      </w:r>
      <w:r>
        <w:rPr>
          <w:spacing w:val="-2"/>
        </w:rPr>
        <w:t xml:space="preserve"> </w:t>
      </w:r>
      <w:r>
        <w:t>y</w:t>
      </w:r>
      <w:r>
        <w:rPr>
          <w:spacing w:val="-2"/>
        </w:rPr>
        <w:t xml:space="preserve"> </w:t>
      </w:r>
      <w:r>
        <w:t>2</w:t>
      </w:r>
      <w:r>
        <w:rPr>
          <w:spacing w:val="-5"/>
        </w:rPr>
        <w:t xml:space="preserve"> </w:t>
      </w:r>
      <w:r>
        <w:t>no</w:t>
      </w:r>
      <w:r>
        <w:rPr>
          <w:spacing w:val="-2"/>
        </w:rPr>
        <w:t xml:space="preserve"> </w:t>
      </w:r>
      <w:r>
        <w:t>demostró</w:t>
      </w:r>
      <w:r>
        <w:rPr>
          <w:spacing w:val="-2"/>
        </w:rPr>
        <w:t xml:space="preserve"> </w:t>
      </w:r>
      <w:r>
        <w:t>un</w:t>
      </w:r>
      <w:r>
        <w:rPr>
          <w:spacing w:val="-5"/>
        </w:rPr>
        <w:t xml:space="preserve"> </w:t>
      </w:r>
      <w:r>
        <w:t>efecto</w:t>
      </w:r>
      <w:r>
        <w:rPr>
          <w:spacing w:val="-2"/>
        </w:rPr>
        <w:t xml:space="preserve"> </w:t>
      </w:r>
      <w:r>
        <w:t>clínicamente</w:t>
      </w:r>
      <w:r>
        <w:rPr>
          <w:spacing w:val="-2"/>
        </w:rPr>
        <w:t xml:space="preserve"> </w:t>
      </w:r>
      <w:r>
        <w:t>importante</w:t>
      </w:r>
      <w:r>
        <w:rPr>
          <w:spacing w:val="-2"/>
        </w:rPr>
        <w:t xml:space="preserve"> </w:t>
      </w:r>
      <w:r>
        <w:t>de</w:t>
      </w:r>
      <w:r>
        <w:rPr>
          <w:spacing w:val="-2"/>
        </w:rPr>
        <w:t xml:space="preserve"> </w:t>
      </w:r>
      <w:r>
        <w:t>la</w:t>
      </w:r>
      <w:r>
        <w:rPr>
          <w:spacing w:val="-4"/>
        </w:rPr>
        <w:t xml:space="preserve"> </w:t>
      </w:r>
      <w:r>
        <w:t>insuficiencia</w:t>
      </w:r>
      <w:r>
        <w:rPr>
          <w:spacing w:val="-2"/>
        </w:rPr>
        <w:t xml:space="preserve"> </w:t>
      </w:r>
      <w:r>
        <w:t>hepática</w:t>
      </w:r>
      <w:r>
        <w:rPr>
          <w:spacing w:val="-4"/>
        </w:rPr>
        <w:t xml:space="preserve"> </w:t>
      </w:r>
      <w:r>
        <w:t>leve</w:t>
      </w:r>
      <w:r>
        <w:rPr>
          <w:spacing w:val="-2"/>
        </w:rPr>
        <w:t xml:space="preserve"> </w:t>
      </w:r>
      <w:r>
        <w:t>(clase</w:t>
      </w:r>
      <w:r>
        <w:rPr>
          <w:spacing w:val="-2"/>
        </w:rPr>
        <w:t xml:space="preserve"> </w:t>
      </w:r>
      <w:r>
        <w:t>A</w:t>
      </w:r>
      <w:r>
        <w:rPr>
          <w:spacing w:val="-3"/>
        </w:rPr>
        <w:t xml:space="preserve"> </w:t>
      </w:r>
      <w:r>
        <w:t xml:space="preserve">de Child-Pugh) en la farmacocinética de </w:t>
      </w:r>
      <w:r>
        <w:t>odevixibat</w:t>
      </w:r>
      <w:r>
        <w:t xml:space="preserve">. Aunque los valores de CL/F ajustados por el peso corporal fueron menores y los valores de V/F ajustados por el peso corporal fueron mayores en los pacientes pediátricos con CIFP de clase B de Child-Pugh </w:t>
      </w:r>
      <w:r>
        <w:t>que</w:t>
      </w:r>
      <w:r>
        <w:t xml:space="preserve"> en los sujetos sanos, el perfil de seguridad fue equiparable entre los grupos de pacientes. No se ha estudiado a pacientes con insuficiencia hepática grave (clase C de Child-Pugh).</w:t>
      </w:r>
    </w:p>
    <w:p w:rsidR="00AA4AAB" w14:paraId="356109D3" w14:textId="77777777">
      <w:pPr>
        <w:spacing w:before="253" w:line="252" w:lineRule="exact"/>
        <w:ind w:left="218"/>
        <w:rPr>
          <w:i/>
        </w:rPr>
      </w:pPr>
      <w:r>
        <w:rPr>
          <w:i/>
        </w:rPr>
        <w:t>Insuficiencia</w:t>
      </w:r>
      <w:r>
        <w:rPr>
          <w:i/>
          <w:spacing w:val="-7"/>
        </w:rPr>
        <w:t xml:space="preserve"> </w:t>
      </w:r>
      <w:r>
        <w:rPr>
          <w:i/>
          <w:spacing w:val="-2"/>
        </w:rPr>
        <w:t>renal</w:t>
      </w:r>
    </w:p>
    <w:p w:rsidR="00AA4AAB" w14:paraId="356109D4" w14:textId="77777777">
      <w:pPr>
        <w:pStyle w:val="BodyText"/>
        <w:ind w:left="218" w:right="572"/>
      </w:pPr>
      <w:r>
        <w:t>No</w:t>
      </w:r>
      <w:r>
        <w:rPr>
          <w:spacing w:val="-2"/>
        </w:rPr>
        <w:t xml:space="preserve"> </w:t>
      </w:r>
      <w:r>
        <w:t>se</w:t>
      </w:r>
      <w:r>
        <w:rPr>
          <w:spacing w:val="-2"/>
        </w:rPr>
        <w:t xml:space="preserve"> </w:t>
      </w:r>
      <w:r>
        <w:t>dispone</w:t>
      </w:r>
      <w:r>
        <w:rPr>
          <w:spacing w:val="-2"/>
        </w:rPr>
        <w:t xml:space="preserve"> </w:t>
      </w:r>
      <w:r>
        <w:t>de</w:t>
      </w:r>
      <w:r>
        <w:rPr>
          <w:spacing w:val="-2"/>
        </w:rPr>
        <w:t xml:space="preserve"> </w:t>
      </w:r>
      <w:r>
        <w:t>datos</w:t>
      </w:r>
      <w:r>
        <w:rPr>
          <w:spacing w:val="-2"/>
        </w:rPr>
        <w:t xml:space="preserve"> </w:t>
      </w:r>
      <w:r>
        <w:t>clínicos</w:t>
      </w:r>
      <w:r>
        <w:rPr>
          <w:spacing w:val="-4"/>
        </w:rPr>
        <w:t xml:space="preserve"> </w:t>
      </w:r>
      <w:r>
        <w:t>en</w:t>
      </w:r>
      <w:r>
        <w:rPr>
          <w:spacing w:val="-2"/>
        </w:rPr>
        <w:t xml:space="preserve"> </w:t>
      </w:r>
      <w:r>
        <w:t>pacientes</w:t>
      </w:r>
      <w:r>
        <w:rPr>
          <w:spacing w:val="-2"/>
        </w:rPr>
        <w:t xml:space="preserve"> </w:t>
      </w:r>
      <w:r>
        <w:t>con</w:t>
      </w:r>
      <w:r>
        <w:rPr>
          <w:spacing w:val="-2"/>
        </w:rPr>
        <w:t xml:space="preserve"> </w:t>
      </w:r>
      <w:r>
        <w:t>insuficiencia</w:t>
      </w:r>
      <w:r>
        <w:rPr>
          <w:spacing w:val="-4"/>
        </w:rPr>
        <w:t xml:space="preserve"> </w:t>
      </w:r>
      <w:r>
        <w:t>renal,</w:t>
      </w:r>
      <w:r>
        <w:rPr>
          <w:spacing w:val="-5"/>
        </w:rPr>
        <w:t xml:space="preserve"> </w:t>
      </w:r>
      <w:r>
        <w:t>pero</w:t>
      </w:r>
      <w:r>
        <w:rPr>
          <w:spacing w:val="-2"/>
        </w:rPr>
        <w:t xml:space="preserve"> </w:t>
      </w:r>
      <w:r>
        <w:t>se</w:t>
      </w:r>
      <w:r>
        <w:rPr>
          <w:spacing w:val="-4"/>
        </w:rPr>
        <w:t xml:space="preserve"> </w:t>
      </w:r>
      <w:r>
        <w:t>espera</w:t>
      </w:r>
      <w:r>
        <w:rPr>
          <w:spacing w:val="-2"/>
        </w:rPr>
        <w:t xml:space="preserve"> </w:t>
      </w:r>
      <w:r>
        <w:t>que</w:t>
      </w:r>
      <w:r>
        <w:rPr>
          <w:spacing w:val="-4"/>
        </w:rPr>
        <w:t xml:space="preserve"> </w:t>
      </w:r>
      <w:r>
        <w:t>la</w:t>
      </w:r>
      <w:r>
        <w:rPr>
          <w:spacing w:val="-4"/>
        </w:rPr>
        <w:t xml:space="preserve"> </w:t>
      </w:r>
      <w:r>
        <w:t xml:space="preserve">influencia de la insuficiencia renal sea pequeña debido a la baja exposición sistémica y a que </w:t>
      </w:r>
      <w:r>
        <w:t>odevixibat</w:t>
      </w:r>
      <w:r>
        <w:t xml:space="preserve"> no se excreta en la orina.</w:t>
      </w:r>
    </w:p>
    <w:p w:rsidR="00AA4AAB" w14:paraId="356109D5" w14:textId="77777777">
      <w:pPr>
        <w:pStyle w:val="BodyText"/>
        <w:spacing w:before="25"/>
      </w:pPr>
    </w:p>
    <w:p w:rsidR="00AA4AAB" w14:paraId="356109D6" w14:textId="77777777">
      <w:pPr>
        <w:ind w:left="218"/>
        <w:rPr>
          <w:i/>
        </w:rPr>
      </w:pPr>
      <w:r>
        <w:rPr>
          <w:u w:val="single"/>
        </w:rPr>
        <w:t>Estudios</w:t>
      </w:r>
      <w:r>
        <w:rPr>
          <w:spacing w:val="-5"/>
          <w:u w:val="single"/>
        </w:rPr>
        <w:t xml:space="preserve"> </w:t>
      </w:r>
      <w:r>
        <w:rPr>
          <w:i/>
          <w:u w:val="single"/>
        </w:rPr>
        <w:t>in</w:t>
      </w:r>
      <w:r>
        <w:rPr>
          <w:i/>
          <w:spacing w:val="-1"/>
          <w:u w:val="single"/>
        </w:rPr>
        <w:t xml:space="preserve"> </w:t>
      </w:r>
      <w:r>
        <w:rPr>
          <w:i/>
          <w:spacing w:val="-2"/>
          <w:u w:val="single"/>
        </w:rPr>
        <w:t>vitro</w:t>
      </w:r>
    </w:p>
    <w:p w:rsidR="00AA4AAB" w14:paraId="356109D7" w14:textId="77777777">
      <w:pPr>
        <w:pStyle w:val="BodyText"/>
        <w:spacing w:before="3"/>
        <w:rPr>
          <w:i/>
        </w:rPr>
      </w:pPr>
    </w:p>
    <w:p w:rsidR="00AA4AAB" w14:paraId="356109D8" w14:textId="77777777">
      <w:pPr>
        <w:pStyle w:val="BodyText"/>
        <w:spacing w:line="247" w:lineRule="auto"/>
        <w:ind w:left="218" w:right="434"/>
      </w:pPr>
      <w:r>
        <w:t>En</w:t>
      </w:r>
      <w:r>
        <w:rPr>
          <w:spacing w:val="-2"/>
        </w:rPr>
        <w:t xml:space="preserve"> </w:t>
      </w:r>
      <w:r>
        <w:t>estudios</w:t>
      </w:r>
      <w:r>
        <w:rPr>
          <w:spacing w:val="-2"/>
        </w:rPr>
        <w:t xml:space="preserve"> </w:t>
      </w:r>
      <w:r>
        <w:rPr>
          <w:i/>
        </w:rPr>
        <w:t>in</w:t>
      </w:r>
      <w:r>
        <w:rPr>
          <w:i/>
          <w:spacing w:val="-2"/>
        </w:rPr>
        <w:t xml:space="preserve"> </w:t>
      </w:r>
      <w:r>
        <w:rPr>
          <w:i/>
        </w:rPr>
        <w:t>vitro</w:t>
      </w:r>
      <w:r>
        <w:t>,</w:t>
      </w:r>
      <w:r>
        <w:rPr>
          <w:spacing w:val="-2"/>
        </w:rPr>
        <w:t xml:space="preserve"> </w:t>
      </w:r>
      <w:r>
        <w:t>odevixibat</w:t>
      </w:r>
      <w:r>
        <w:rPr>
          <w:spacing w:val="-1"/>
        </w:rPr>
        <w:t xml:space="preserve"> </w:t>
      </w:r>
      <w:r>
        <w:t>no</w:t>
      </w:r>
      <w:r>
        <w:rPr>
          <w:spacing w:val="-5"/>
        </w:rPr>
        <w:t xml:space="preserve"> </w:t>
      </w:r>
      <w:r>
        <w:t>inhibió</w:t>
      </w:r>
      <w:r>
        <w:rPr>
          <w:spacing w:val="-5"/>
        </w:rPr>
        <w:t xml:space="preserve"> </w:t>
      </w:r>
      <w:r>
        <w:t>las</w:t>
      </w:r>
      <w:r>
        <w:rPr>
          <w:spacing w:val="-2"/>
        </w:rPr>
        <w:t xml:space="preserve"> </w:t>
      </w:r>
      <w:r>
        <w:t>isoenzimas</w:t>
      </w:r>
      <w:r>
        <w:rPr>
          <w:spacing w:val="-2"/>
        </w:rPr>
        <w:t xml:space="preserve"> </w:t>
      </w:r>
      <w:r>
        <w:t>1A2,</w:t>
      </w:r>
      <w:r>
        <w:rPr>
          <w:spacing w:val="-2"/>
        </w:rPr>
        <w:t xml:space="preserve"> </w:t>
      </w:r>
      <w:r>
        <w:t>2B6,</w:t>
      </w:r>
      <w:r>
        <w:rPr>
          <w:spacing w:val="-5"/>
        </w:rPr>
        <w:t xml:space="preserve"> </w:t>
      </w:r>
      <w:r>
        <w:t>2C8,</w:t>
      </w:r>
      <w:r>
        <w:rPr>
          <w:spacing w:val="-2"/>
        </w:rPr>
        <w:t xml:space="preserve"> </w:t>
      </w:r>
      <w:r>
        <w:t>2C9,</w:t>
      </w:r>
      <w:r>
        <w:rPr>
          <w:spacing w:val="-2"/>
        </w:rPr>
        <w:t xml:space="preserve"> </w:t>
      </w:r>
      <w:r>
        <w:t>2C19</w:t>
      </w:r>
      <w:r>
        <w:rPr>
          <w:spacing w:val="-2"/>
        </w:rPr>
        <w:t xml:space="preserve"> </w:t>
      </w:r>
      <w:r>
        <w:t>ni</w:t>
      </w:r>
      <w:r>
        <w:rPr>
          <w:spacing w:val="-1"/>
        </w:rPr>
        <w:t xml:space="preserve"> </w:t>
      </w:r>
      <w:r>
        <w:t>2D6</w:t>
      </w:r>
      <w:r>
        <w:rPr>
          <w:spacing w:val="-5"/>
        </w:rPr>
        <w:t xml:space="preserve"> </w:t>
      </w:r>
      <w:r>
        <w:t>del</w:t>
      </w:r>
      <w:r>
        <w:rPr>
          <w:spacing w:val="-1"/>
        </w:rPr>
        <w:t xml:space="preserve"> </w:t>
      </w:r>
      <w:r>
        <w:t>CYP en concentraciones clínicamente relevantes, pero se demostró que era un inhibidor de la CYP3A4/5.</w:t>
      </w:r>
    </w:p>
    <w:p w:rsidR="00AA4AAB" w14:paraId="356109D9" w14:textId="77777777">
      <w:pPr>
        <w:pStyle w:val="BodyText"/>
        <w:spacing w:before="247"/>
        <w:ind w:left="218"/>
      </w:pPr>
      <w:r>
        <w:t>Odevixibat</w:t>
      </w:r>
      <w:r>
        <w:t xml:space="preserve"> no inhibe los transportadores </w:t>
      </w:r>
      <w:r>
        <w:t>gp</w:t>
      </w:r>
      <w:r>
        <w:t>-P, proteína de resistencia del cáncer de mama (BCRP), transportador de aniones orgánicos (OATP1B1, OATP1B3, OAT1, OAT3), transportador de cationes orgánicos</w:t>
      </w:r>
      <w:r>
        <w:rPr>
          <w:spacing w:val="-2"/>
        </w:rPr>
        <w:t xml:space="preserve"> </w:t>
      </w:r>
      <w:r>
        <w:t>(OCT2),</w:t>
      </w:r>
      <w:r>
        <w:rPr>
          <w:spacing w:val="-2"/>
        </w:rPr>
        <w:t xml:space="preserve"> </w:t>
      </w:r>
      <w:r>
        <w:t>transportador</w:t>
      </w:r>
      <w:r>
        <w:rPr>
          <w:spacing w:val="-2"/>
        </w:rPr>
        <w:t xml:space="preserve"> </w:t>
      </w:r>
      <w:r>
        <w:t>de</w:t>
      </w:r>
      <w:r>
        <w:rPr>
          <w:spacing w:val="-4"/>
        </w:rPr>
        <w:t xml:space="preserve"> </w:t>
      </w:r>
      <w:r>
        <w:t>extrusión</w:t>
      </w:r>
      <w:r>
        <w:rPr>
          <w:spacing w:val="-2"/>
        </w:rPr>
        <w:t xml:space="preserve"> </w:t>
      </w:r>
      <w:r>
        <w:t>de</w:t>
      </w:r>
      <w:r>
        <w:rPr>
          <w:spacing w:val="-2"/>
        </w:rPr>
        <w:t xml:space="preserve"> </w:t>
      </w:r>
      <w:r>
        <w:t>múltiples</w:t>
      </w:r>
      <w:r>
        <w:rPr>
          <w:spacing w:val="-4"/>
        </w:rPr>
        <w:t xml:space="preserve"> </w:t>
      </w:r>
      <w:r>
        <w:t>fármacos</w:t>
      </w:r>
      <w:r>
        <w:rPr>
          <w:spacing w:val="-4"/>
        </w:rPr>
        <w:t xml:space="preserve"> </w:t>
      </w:r>
      <w:r>
        <w:t>y</w:t>
      </w:r>
      <w:r>
        <w:rPr>
          <w:spacing w:val="-2"/>
        </w:rPr>
        <w:t xml:space="preserve"> </w:t>
      </w:r>
      <w:r>
        <w:t>toxinas</w:t>
      </w:r>
      <w:r>
        <w:rPr>
          <w:spacing w:val="-4"/>
        </w:rPr>
        <w:t xml:space="preserve"> </w:t>
      </w:r>
      <w:r>
        <w:t>(MATE1</w:t>
      </w:r>
      <w:r>
        <w:rPr>
          <w:spacing w:val="-2"/>
        </w:rPr>
        <w:t xml:space="preserve"> </w:t>
      </w:r>
      <w:r>
        <w:t>o</w:t>
      </w:r>
      <w:r>
        <w:rPr>
          <w:spacing w:val="-2"/>
        </w:rPr>
        <w:t xml:space="preserve"> </w:t>
      </w:r>
      <w:r>
        <w:t>MATE2-K).</w:t>
      </w:r>
    </w:p>
    <w:p w:rsidR="00AA4AAB" w14:paraId="356109DA" w14:textId="77777777">
      <w:pPr>
        <w:pStyle w:val="BodyText"/>
      </w:pPr>
    </w:p>
    <w:p w:rsidR="00AA4AAB" w14:paraId="356109DB" w14:textId="77777777">
      <w:pPr>
        <w:pStyle w:val="BodyText"/>
        <w:ind w:left="218"/>
      </w:pPr>
      <w:r>
        <w:t>Odevixibat</w:t>
      </w:r>
      <w:r>
        <w:rPr>
          <w:spacing w:val="-4"/>
        </w:rPr>
        <w:t xml:space="preserve"> </w:t>
      </w:r>
      <w:r>
        <w:t>no</w:t>
      </w:r>
      <w:r>
        <w:rPr>
          <w:spacing w:val="-2"/>
        </w:rPr>
        <w:t xml:space="preserve"> </w:t>
      </w:r>
      <w:r>
        <w:t>es</w:t>
      </w:r>
      <w:r>
        <w:rPr>
          <w:spacing w:val="-2"/>
        </w:rPr>
        <w:t xml:space="preserve"> </w:t>
      </w:r>
      <w:r>
        <w:t>un</w:t>
      </w:r>
      <w:r>
        <w:rPr>
          <w:spacing w:val="-5"/>
        </w:rPr>
        <w:t xml:space="preserve"> </w:t>
      </w:r>
      <w:r>
        <w:t>sustrato</w:t>
      </w:r>
      <w:r>
        <w:rPr>
          <w:spacing w:val="-2"/>
        </w:rPr>
        <w:t xml:space="preserve"> </w:t>
      </w:r>
      <w:r>
        <w:t>de</w:t>
      </w:r>
      <w:r>
        <w:rPr>
          <w:spacing w:val="-2"/>
        </w:rPr>
        <w:t xml:space="preserve"> </w:t>
      </w:r>
      <w:r>
        <w:t>la</w:t>
      </w:r>
      <w:r>
        <w:rPr>
          <w:spacing w:val="-2"/>
        </w:rPr>
        <w:t xml:space="preserve"> BCRP.</w:t>
      </w:r>
    </w:p>
    <w:p w:rsidR="00AA4AAB" w14:paraId="356109DC" w14:textId="77777777">
      <w:pPr>
        <w:pStyle w:val="BodyText"/>
        <w:spacing w:before="1"/>
      </w:pPr>
    </w:p>
    <w:p w:rsidR="00AA4AAB" w14:paraId="356109DD" w14:textId="77777777">
      <w:pPr>
        <w:pStyle w:val="Heading2"/>
        <w:numPr>
          <w:ilvl w:val="1"/>
          <w:numId w:val="11"/>
        </w:numPr>
        <w:tabs>
          <w:tab w:val="left" w:pos="784"/>
        </w:tabs>
        <w:ind w:hanging="566"/>
      </w:pPr>
      <w:r>
        <w:t>Datos</w:t>
      </w:r>
      <w:r>
        <w:rPr>
          <w:spacing w:val="-4"/>
        </w:rPr>
        <w:t xml:space="preserve"> </w:t>
      </w:r>
      <w:r>
        <w:t>preclínicos</w:t>
      </w:r>
      <w:r>
        <w:rPr>
          <w:spacing w:val="-6"/>
        </w:rPr>
        <w:t xml:space="preserve"> </w:t>
      </w:r>
      <w:r>
        <w:t>sobre</w:t>
      </w:r>
      <w:r>
        <w:rPr>
          <w:spacing w:val="-3"/>
        </w:rPr>
        <w:t xml:space="preserve"> </w:t>
      </w:r>
      <w:r>
        <w:rPr>
          <w:spacing w:val="-2"/>
        </w:rPr>
        <w:t>seguridad</w:t>
      </w:r>
    </w:p>
    <w:p w:rsidR="00AA4AAB" w14:paraId="356109DE" w14:textId="77777777">
      <w:pPr>
        <w:pStyle w:val="BodyText"/>
        <w:rPr>
          <w:b/>
        </w:rPr>
      </w:pPr>
    </w:p>
    <w:p w:rsidR="00AA4AAB" w14:paraId="356109DF" w14:textId="77777777">
      <w:pPr>
        <w:pStyle w:val="BodyText"/>
        <w:ind w:left="218"/>
      </w:pPr>
      <w:r>
        <w:t>Las</w:t>
      </w:r>
      <w:r>
        <w:rPr>
          <w:spacing w:val="-2"/>
        </w:rPr>
        <w:t xml:space="preserve"> </w:t>
      </w:r>
      <w:r>
        <w:t>reacciones</w:t>
      </w:r>
      <w:r>
        <w:rPr>
          <w:spacing w:val="-2"/>
        </w:rPr>
        <w:t xml:space="preserve"> </w:t>
      </w:r>
      <w:r>
        <w:t>adversas</w:t>
      </w:r>
      <w:r>
        <w:rPr>
          <w:spacing w:val="-4"/>
        </w:rPr>
        <w:t xml:space="preserve"> </w:t>
      </w:r>
      <w:r>
        <w:t>no</w:t>
      </w:r>
      <w:r>
        <w:rPr>
          <w:spacing w:val="-5"/>
        </w:rPr>
        <w:t xml:space="preserve"> </w:t>
      </w:r>
      <w:r>
        <w:t>observadas</w:t>
      </w:r>
      <w:r>
        <w:rPr>
          <w:spacing w:val="-2"/>
        </w:rPr>
        <w:t xml:space="preserve"> </w:t>
      </w:r>
      <w:r>
        <w:t>en</w:t>
      </w:r>
      <w:r>
        <w:rPr>
          <w:spacing w:val="-5"/>
        </w:rPr>
        <w:t xml:space="preserve"> </w:t>
      </w:r>
      <w:r>
        <w:t>ensayos</w:t>
      </w:r>
      <w:r>
        <w:rPr>
          <w:spacing w:val="-2"/>
        </w:rPr>
        <w:t xml:space="preserve"> </w:t>
      </w:r>
      <w:r>
        <w:t>clínicos,</w:t>
      </w:r>
      <w:r>
        <w:rPr>
          <w:spacing w:val="-2"/>
        </w:rPr>
        <w:t xml:space="preserve"> </w:t>
      </w:r>
      <w:r>
        <w:t>pero</w:t>
      </w:r>
      <w:r>
        <w:rPr>
          <w:spacing w:val="-2"/>
        </w:rPr>
        <w:t xml:space="preserve"> </w:t>
      </w:r>
      <w:r>
        <w:t>detectadas</w:t>
      </w:r>
      <w:r>
        <w:rPr>
          <w:spacing w:val="-4"/>
        </w:rPr>
        <w:t xml:space="preserve"> </w:t>
      </w:r>
      <w:r>
        <w:t>en</w:t>
      </w:r>
      <w:r>
        <w:rPr>
          <w:spacing w:val="-2"/>
        </w:rPr>
        <w:t xml:space="preserve"> </w:t>
      </w:r>
      <w:r>
        <w:t>animales</w:t>
      </w:r>
      <w:r>
        <w:rPr>
          <w:spacing w:val="-4"/>
        </w:rPr>
        <w:t xml:space="preserve"> </w:t>
      </w:r>
      <w:r>
        <w:t>con</w:t>
      </w:r>
      <w:r>
        <w:rPr>
          <w:spacing w:val="-2"/>
        </w:rPr>
        <w:t xml:space="preserve"> </w:t>
      </w:r>
      <w:r>
        <w:t>niveles</w:t>
      </w:r>
      <w:r>
        <w:rPr>
          <w:spacing w:val="-4"/>
        </w:rPr>
        <w:t xml:space="preserve"> </w:t>
      </w:r>
      <w:r>
        <w:t>de exposición similares a los clínicos y con posible repercusión en el uso clínico fueron las siguientes:</w:t>
      </w:r>
    </w:p>
    <w:p w:rsidR="00AA4AAB" w14:paraId="356109E0" w14:textId="77777777">
      <w:pPr>
        <w:pStyle w:val="BodyText"/>
        <w:spacing w:before="252"/>
        <w:ind w:left="218"/>
      </w:pPr>
      <w:r>
        <w:rPr>
          <w:u w:val="single"/>
        </w:rPr>
        <w:t>Toxicidad</w:t>
      </w:r>
      <w:r>
        <w:rPr>
          <w:spacing w:val="-5"/>
          <w:u w:val="single"/>
        </w:rPr>
        <w:t xml:space="preserve"> </w:t>
      </w:r>
      <w:r>
        <w:rPr>
          <w:u w:val="single"/>
        </w:rPr>
        <w:t>para</w:t>
      </w:r>
      <w:r>
        <w:rPr>
          <w:spacing w:val="-2"/>
          <w:u w:val="single"/>
        </w:rPr>
        <w:t xml:space="preserve"> </w:t>
      </w:r>
      <w:r>
        <w:rPr>
          <w:u w:val="single"/>
        </w:rPr>
        <w:t>la</w:t>
      </w:r>
      <w:r>
        <w:rPr>
          <w:spacing w:val="-2"/>
          <w:u w:val="single"/>
        </w:rPr>
        <w:t xml:space="preserve"> </w:t>
      </w:r>
      <w:r>
        <w:rPr>
          <w:u w:val="single"/>
        </w:rPr>
        <w:t>reproducción</w:t>
      </w:r>
      <w:r>
        <w:rPr>
          <w:spacing w:val="-2"/>
          <w:u w:val="single"/>
        </w:rPr>
        <w:t xml:space="preserve"> </w:t>
      </w:r>
      <w:r>
        <w:rPr>
          <w:u w:val="single"/>
        </w:rPr>
        <w:t>y</w:t>
      </w:r>
      <w:r>
        <w:rPr>
          <w:spacing w:val="-5"/>
          <w:u w:val="single"/>
        </w:rPr>
        <w:t xml:space="preserve"> </w:t>
      </w:r>
      <w:r>
        <w:rPr>
          <w:u w:val="single"/>
        </w:rPr>
        <w:t>el</w:t>
      </w:r>
      <w:r>
        <w:rPr>
          <w:spacing w:val="-3"/>
          <w:u w:val="single"/>
        </w:rPr>
        <w:t xml:space="preserve"> </w:t>
      </w:r>
      <w:r>
        <w:rPr>
          <w:spacing w:val="-2"/>
          <w:u w:val="single"/>
        </w:rPr>
        <w:t>desarrollo</w:t>
      </w:r>
    </w:p>
    <w:p w:rsidR="00AA4AAB" w14:paraId="356109E1" w14:textId="77777777">
      <w:pPr>
        <w:pStyle w:val="BodyText"/>
        <w:spacing w:before="1"/>
      </w:pPr>
    </w:p>
    <w:p w:rsidR="00AA4AAB" w14:paraId="356109E2" w14:textId="77777777">
      <w:pPr>
        <w:pStyle w:val="BodyText"/>
        <w:ind w:left="218" w:right="437"/>
      </w:pPr>
      <w:r>
        <w:t xml:space="preserve">En conejas New </w:t>
      </w:r>
      <w:r>
        <w:t>Zealand</w:t>
      </w:r>
      <w:r>
        <w:t xml:space="preserve"> White gestantes, se observó parto prematuro/aborto en dos conejas que recibieron</w:t>
      </w:r>
      <w:r>
        <w:rPr>
          <w:spacing w:val="-5"/>
        </w:rPr>
        <w:t xml:space="preserve"> </w:t>
      </w:r>
      <w:r>
        <w:t>odevixibat</w:t>
      </w:r>
      <w:r>
        <w:rPr>
          <w:spacing w:val="-1"/>
        </w:rPr>
        <w:t xml:space="preserve"> </w:t>
      </w:r>
      <w:r>
        <w:t>durante</w:t>
      </w:r>
      <w:r>
        <w:rPr>
          <w:spacing w:val="-2"/>
        </w:rPr>
        <w:t xml:space="preserve"> </w:t>
      </w:r>
      <w:r>
        <w:t>el</w:t>
      </w:r>
      <w:r>
        <w:rPr>
          <w:spacing w:val="-1"/>
        </w:rPr>
        <w:t xml:space="preserve"> </w:t>
      </w:r>
      <w:r>
        <w:t>período</w:t>
      </w:r>
      <w:r>
        <w:rPr>
          <w:spacing w:val="-2"/>
        </w:rPr>
        <w:t xml:space="preserve"> </w:t>
      </w:r>
      <w:r>
        <w:t>de</w:t>
      </w:r>
      <w:r>
        <w:rPr>
          <w:spacing w:val="-4"/>
        </w:rPr>
        <w:t xml:space="preserve"> </w:t>
      </w:r>
      <w:r>
        <w:t>organogénesis</w:t>
      </w:r>
      <w:r>
        <w:rPr>
          <w:spacing w:val="-4"/>
        </w:rPr>
        <w:t xml:space="preserve"> </w:t>
      </w:r>
      <w:r>
        <w:t>fetal</w:t>
      </w:r>
      <w:r>
        <w:rPr>
          <w:spacing w:val="-4"/>
        </w:rPr>
        <w:t xml:space="preserve"> </w:t>
      </w:r>
      <w:r>
        <w:t>en</w:t>
      </w:r>
      <w:r>
        <w:rPr>
          <w:spacing w:val="-2"/>
        </w:rPr>
        <w:t xml:space="preserve"> </w:t>
      </w:r>
      <w:r>
        <w:t>un</w:t>
      </w:r>
      <w:r>
        <w:rPr>
          <w:spacing w:val="-5"/>
        </w:rPr>
        <w:t xml:space="preserve"> </w:t>
      </w:r>
      <w:r>
        <w:t>múltiplo</w:t>
      </w:r>
      <w:r>
        <w:rPr>
          <w:spacing w:val="-2"/>
        </w:rPr>
        <w:t xml:space="preserve"> </w:t>
      </w:r>
      <w:r>
        <w:t>de</w:t>
      </w:r>
      <w:r>
        <w:rPr>
          <w:spacing w:val="-4"/>
        </w:rPr>
        <w:t xml:space="preserve"> </w:t>
      </w:r>
      <w:r>
        <w:t>exposición</w:t>
      </w:r>
      <w:r>
        <w:rPr>
          <w:spacing w:val="-2"/>
        </w:rPr>
        <w:t xml:space="preserve"> </w:t>
      </w:r>
      <w:r>
        <w:t>≥2,3</w:t>
      </w:r>
      <w:r>
        <w:rPr>
          <w:spacing w:val="-2"/>
        </w:rPr>
        <w:t xml:space="preserve"> </w:t>
      </w:r>
      <w:r>
        <w:t xml:space="preserve">de </w:t>
      </w:r>
      <w:r>
        <w:rPr>
          <w:position w:val="2"/>
        </w:rPr>
        <w:t>la exposición clínica prevista (basado en el AUC</w:t>
      </w:r>
      <w:r>
        <w:rPr>
          <w:sz w:val="14"/>
        </w:rPr>
        <w:t>0-24</w:t>
      </w:r>
      <w:r>
        <w:rPr>
          <w:spacing w:val="30"/>
          <w:sz w:val="14"/>
        </w:rPr>
        <w:t xml:space="preserve"> </w:t>
      </w:r>
      <w:r>
        <w:rPr>
          <w:position w:val="2"/>
        </w:rPr>
        <w:t xml:space="preserve">de </w:t>
      </w:r>
      <w:r>
        <w:rPr>
          <w:position w:val="2"/>
        </w:rPr>
        <w:t>odevixibat</w:t>
      </w:r>
      <w:r>
        <w:rPr>
          <w:position w:val="2"/>
        </w:rPr>
        <w:t xml:space="preserve"> plasmático total). Se observaron </w:t>
      </w:r>
      <w:r>
        <w:t>reducciones del peso corporal materno y del consumo de alimentos en todos los grupos de dosis (transitorias con una exposición múltiple de 1,1 veces la dosis prevista).</w:t>
      </w:r>
    </w:p>
    <w:p w:rsidR="00AA4AAB" w14:paraId="356109E3" w14:textId="77777777">
      <w:pPr>
        <w:sectPr>
          <w:pgSz w:w="11910" w:h="16850"/>
          <w:pgMar w:top="1060" w:right="1080" w:bottom="920" w:left="1200" w:header="0" w:footer="735" w:gutter="0"/>
          <w:cols w:space="720"/>
        </w:sectPr>
      </w:pPr>
    </w:p>
    <w:p w:rsidR="00AA4AAB" w14:paraId="356109E4" w14:textId="77777777">
      <w:pPr>
        <w:pStyle w:val="BodyText"/>
        <w:spacing w:before="70"/>
        <w:ind w:left="218" w:right="572" w:hanging="1"/>
      </w:pPr>
      <w:r>
        <w:rPr>
          <w:position w:val="2"/>
        </w:rPr>
        <w:t>A</w:t>
      </w:r>
      <w:r>
        <w:rPr>
          <w:spacing w:val="-3"/>
          <w:position w:val="2"/>
        </w:rPr>
        <w:t xml:space="preserve"> </w:t>
      </w:r>
      <w:r>
        <w:rPr>
          <w:position w:val="2"/>
        </w:rPr>
        <w:t>partir</w:t>
      </w:r>
      <w:r>
        <w:rPr>
          <w:spacing w:val="-4"/>
          <w:position w:val="2"/>
        </w:rPr>
        <w:t xml:space="preserve"> </w:t>
      </w:r>
      <w:r>
        <w:rPr>
          <w:position w:val="2"/>
        </w:rPr>
        <w:t>del</w:t>
      </w:r>
      <w:r>
        <w:rPr>
          <w:spacing w:val="-4"/>
          <w:position w:val="2"/>
        </w:rPr>
        <w:t xml:space="preserve"> </w:t>
      </w:r>
      <w:r>
        <w:rPr>
          <w:position w:val="2"/>
        </w:rPr>
        <w:t>múltiplo</w:t>
      </w:r>
      <w:r>
        <w:rPr>
          <w:spacing w:val="-2"/>
          <w:position w:val="2"/>
        </w:rPr>
        <w:t xml:space="preserve"> </w:t>
      </w:r>
      <w:r>
        <w:rPr>
          <w:position w:val="2"/>
        </w:rPr>
        <w:t>de</w:t>
      </w:r>
      <w:r>
        <w:rPr>
          <w:spacing w:val="-4"/>
          <w:position w:val="2"/>
        </w:rPr>
        <w:t xml:space="preserve"> </w:t>
      </w:r>
      <w:r>
        <w:rPr>
          <w:position w:val="2"/>
        </w:rPr>
        <w:t>exposición</w:t>
      </w:r>
      <w:r>
        <w:rPr>
          <w:spacing w:val="-2"/>
          <w:position w:val="2"/>
        </w:rPr>
        <w:t xml:space="preserve"> </w:t>
      </w:r>
      <w:r>
        <w:rPr>
          <w:position w:val="2"/>
        </w:rPr>
        <w:t>de</w:t>
      </w:r>
      <w:r>
        <w:rPr>
          <w:spacing w:val="-2"/>
          <w:position w:val="2"/>
        </w:rPr>
        <w:t xml:space="preserve"> </w:t>
      </w:r>
      <w:r>
        <w:rPr>
          <w:position w:val="2"/>
        </w:rPr>
        <w:t>1,1</w:t>
      </w:r>
      <w:r>
        <w:rPr>
          <w:spacing w:val="-2"/>
          <w:position w:val="2"/>
        </w:rPr>
        <w:t xml:space="preserve"> </w:t>
      </w:r>
      <w:r>
        <w:rPr>
          <w:position w:val="2"/>
        </w:rPr>
        <w:t>veces</w:t>
      </w:r>
      <w:r>
        <w:rPr>
          <w:spacing w:val="-2"/>
          <w:position w:val="2"/>
        </w:rPr>
        <w:t xml:space="preserve"> </w:t>
      </w:r>
      <w:r>
        <w:rPr>
          <w:position w:val="2"/>
        </w:rPr>
        <w:t>la</w:t>
      </w:r>
      <w:r>
        <w:rPr>
          <w:spacing w:val="-2"/>
          <w:position w:val="2"/>
        </w:rPr>
        <w:t xml:space="preserve"> </w:t>
      </w:r>
      <w:r>
        <w:rPr>
          <w:position w:val="2"/>
        </w:rPr>
        <w:t>exposición</w:t>
      </w:r>
      <w:r>
        <w:rPr>
          <w:spacing w:val="-5"/>
          <w:position w:val="2"/>
        </w:rPr>
        <w:t xml:space="preserve"> </w:t>
      </w:r>
      <w:r>
        <w:rPr>
          <w:position w:val="2"/>
        </w:rPr>
        <w:t>clínica</w:t>
      </w:r>
      <w:r>
        <w:rPr>
          <w:spacing w:val="-2"/>
          <w:position w:val="2"/>
        </w:rPr>
        <w:t xml:space="preserve"> </w:t>
      </w:r>
      <w:r>
        <w:rPr>
          <w:position w:val="2"/>
        </w:rPr>
        <w:t>humana</w:t>
      </w:r>
      <w:r>
        <w:rPr>
          <w:spacing w:val="-2"/>
          <w:position w:val="2"/>
        </w:rPr>
        <w:t xml:space="preserve"> </w:t>
      </w:r>
      <w:r>
        <w:rPr>
          <w:position w:val="2"/>
        </w:rPr>
        <w:t>(basado</w:t>
      </w:r>
      <w:r>
        <w:rPr>
          <w:spacing w:val="-2"/>
          <w:position w:val="2"/>
        </w:rPr>
        <w:t xml:space="preserve"> </w:t>
      </w:r>
      <w:r>
        <w:rPr>
          <w:position w:val="2"/>
        </w:rPr>
        <w:t>en</w:t>
      </w:r>
      <w:r>
        <w:rPr>
          <w:spacing w:val="-5"/>
          <w:position w:val="2"/>
        </w:rPr>
        <w:t xml:space="preserve"> </w:t>
      </w:r>
      <w:r>
        <w:rPr>
          <w:position w:val="2"/>
        </w:rPr>
        <w:t>el</w:t>
      </w:r>
      <w:r>
        <w:rPr>
          <w:spacing w:val="-1"/>
          <w:position w:val="2"/>
        </w:rPr>
        <w:t xml:space="preserve"> </w:t>
      </w:r>
      <w:r>
        <w:rPr>
          <w:position w:val="2"/>
        </w:rPr>
        <w:t>AUC</w:t>
      </w:r>
      <w:r>
        <w:rPr>
          <w:sz w:val="14"/>
        </w:rPr>
        <w:t>0-24</w:t>
      </w:r>
      <w:r>
        <w:rPr>
          <w:spacing w:val="40"/>
          <w:sz w:val="14"/>
        </w:rPr>
        <w:t xml:space="preserve"> </w:t>
      </w:r>
      <w:r>
        <w:t xml:space="preserve">de </w:t>
      </w:r>
      <w:r>
        <w:t>odevixibat</w:t>
      </w:r>
      <w:r>
        <w:t xml:space="preserve"> plasmático total), se observó que 7 fetos (el 1,3 % de todos los fetos expuestos a </w:t>
      </w:r>
      <w:r>
        <w:t>odevixibat</w:t>
      </w:r>
      <w:r>
        <w:t xml:space="preserve">) de todos los grupos de dosis tenían defectos cardiovasculares (es decir, divertículo ventricular, ventrículo pequeño y arco aórtico dilatado). No se observaron tales malformaciones cuando se administró </w:t>
      </w:r>
      <w:r>
        <w:t>odevixibat</w:t>
      </w:r>
      <w:r>
        <w:t xml:space="preserve"> a ratas gestantes. Debido a los hallazgos en conejos, no se puede excluir un efecto de </w:t>
      </w:r>
      <w:r>
        <w:t>odevixibat</w:t>
      </w:r>
      <w:r>
        <w:t xml:space="preserve"> en el desarrollo cardiovascular.</w:t>
      </w:r>
    </w:p>
    <w:p w:rsidR="00AA4AAB" w14:paraId="356109E5" w14:textId="77777777">
      <w:pPr>
        <w:pStyle w:val="BodyText"/>
        <w:spacing w:before="251"/>
        <w:ind w:left="218" w:right="335"/>
      </w:pPr>
      <w:r>
        <w:t>Odevixibat</w:t>
      </w:r>
      <w:r>
        <w:t xml:space="preserve"> no tuvo ningún efecto en los estudios de rendimiento reproductivo, fertilidad, desarrollo embriofetal</w:t>
      </w:r>
      <w:r>
        <w:rPr>
          <w:spacing w:val="-3"/>
        </w:rPr>
        <w:t xml:space="preserve"> </w:t>
      </w:r>
      <w:r>
        <w:t>o</w:t>
      </w:r>
      <w:r>
        <w:rPr>
          <w:spacing w:val="-1"/>
        </w:rPr>
        <w:t xml:space="preserve"> </w:t>
      </w:r>
      <w:r>
        <w:t>desarrollo</w:t>
      </w:r>
      <w:r>
        <w:rPr>
          <w:spacing w:val="-1"/>
        </w:rPr>
        <w:t xml:space="preserve"> </w:t>
      </w:r>
      <w:r>
        <w:t>prenatal/postnatal</w:t>
      </w:r>
      <w:r>
        <w:rPr>
          <w:spacing w:val="-3"/>
        </w:rPr>
        <w:t xml:space="preserve"> </w:t>
      </w:r>
      <w:r>
        <w:t>en</w:t>
      </w:r>
      <w:r>
        <w:rPr>
          <w:spacing w:val="-4"/>
        </w:rPr>
        <w:t xml:space="preserve"> </w:t>
      </w:r>
      <w:r>
        <w:t>ratas</w:t>
      </w:r>
      <w:r>
        <w:rPr>
          <w:spacing w:val="-1"/>
        </w:rPr>
        <w:t xml:space="preserve"> </w:t>
      </w:r>
      <w:r>
        <w:t>a</w:t>
      </w:r>
      <w:r>
        <w:rPr>
          <w:spacing w:val="-3"/>
        </w:rPr>
        <w:t xml:space="preserve"> </w:t>
      </w:r>
      <w:r>
        <w:t>la</w:t>
      </w:r>
      <w:r>
        <w:rPr>
          <w:spacing w:val="-3"/>
        </w:rPr>
        <w:t xml:space="preserve"> </w:t>
      </w:r>
      <w:r>
        <w:t>exposición</w:t>
      </w:r>
      <w:r>
        <w:rPr>
          <w:spacing w:val="-4"/>
        </w:rPr>
        <w:t xml:space="preserve"> </w:t>
      </w:r>
      <w:r>
        <w:t>múltiple</w:t>
      </w:r>
      <w:r>
        <w:rPr>
          <w:spacing w:val="-3"/>
        </w:rPr>
        <w:t xml:space="preserve"> </w:t>
      </w:r>
      <w:r>
        <w:t>de</w:t>
      </w:r>
      <w:r>
        <w:rPr>
          <w:spacing w:val="-1"/>
        </w:rPr>
        <w:t xml:space="preserve"> </w:t>
      </w:r>
      <w:r>
        <w:t>133</w:t>
      </w:r>
      <w:r>
        <w:rPr>
          <w:spacing w:val="-6"/>
        </w:rPr>
        <w:t xml:space="preserve"> </w:t>
      </w:r>
      <w:r>
        <w:t>veces</w:t>
      </w:r>
      <w:r>
        <w:rPr>
          <w:spacing w:val="-3"/>
        </w:rPr>
        <w:t xml:space="preserve"> </w:t>
      </w:r>
      <w:r>
        <w:t>la</w:t>
      </w:r>
      <w:r>
        <w:rPr>
          <w:spacing w:val="-3"/>
        </w:rPr>
        <w:t xml:space="preserve"> </w:t>
      </w:r>
      <w:r>
        <w:t xml:space="preserve">exposición </w:t>
      </w:r>
      <w:r>
        <w:rPr>
          <w:position w:val="2"/>
        </w:rPr>
        <w:t>clínica prevista (basada en el AUC</w:t>
      </w:r>
      <w:r>
        <w:rPr>
          <w:sz w:val="14"/>
        </w:rPr>
        <w:t xml:space="preserve">0-24 </w:t>
      </w:r>
      <w:r>
        <w:rPr>
          <w:position w:val="2"/>
        </w:rPr>
        <w:t xml:space="preserve">de </w:t>
      </w:r>
      <w:r>
        <w:rPr>
          <w:position w:val="2"/>
        </w:rPr>
        <w:t>odevixibat</w:t>
      </w:r>
      <w:r>
        <w:rPr>
          <w:position w:val="2"/>
        </w:rPr>
        <w:t xml:space="preserve"> plasmático total), ni siquiera en los animales </w:t>
      </w:r>
      <w:r>
        <w:t>jóvenes (exposición múltiple de 63 veces la exposición humana prevista).</w:t>
      </w:r>
    </w:p>
    <w:p w:rsidR="00AA4AAB" w14:paraId="356109E6" w14:textId="77777777">
      <w:pPr>
        <w:pStyle w:val="BodyText"/>
        <w:spacing w:before="250" w:line="247" w:lineRule="auto"/>
        <w:ind w:left="218" w:right="335"/>
      </w:pPr>
      <w:r>
        <w:t xml:space="preserve">No se dispone de información suficiente relativa a la excreción de </w:t>
      </w:r>
      <w:r>
        <w:t>odevixibat</w:t>
      </w:r>
      <w:r>
        <w:t xml:space="preserve"> en la leche de animales. No se ha determinado la presencia de </w:t>
      </w:r>
      <w:r>
        <w:t>odevixibat</w:t>
      </w:r>
      <w:r>
        <w:t xml:space="preserve"> en la leche materna en estudios con animales. Se demostró</w:t>
      </w:r>
      <w:r>
        <w:rPr>
          <w:spacing w:val="-2"/>
        </w:rPr>
        <w:t xml:space="preserve"> </w:t>
      </w:r>
      <w:r>
        <w:t>exposición</w:t>
      </w:r>
      <w:r>
        <w:rPr>
          <w:spacing w:val="-2"/>
        </w:rPr>
        <w:t xml:space="preserve"> </w:t>
      </w:r>
      <w:r>
        <w:t>en</w:t>
      </w:r>
      <w:r>
        <w:rPr>
          <w:spacing w:val="-5"/>
        </w:rPr>
        <w:t xml:space="preserve"> </w:t>
      </w:r>
      <w:r>
        <w:t>las</w:t>
      </w:r>
      <w:r>
        <w:rPr>
          <w:spacing w:val="-4"/>
        </w:rPr>
        <w:t xml:space="preserve"> </w:t>
      </w:r>
      <w:r>
        <w:t>crías</w:t>
      </w:r>
      <w:r>
        <w:rPr>
          <w:spacing w:val="-2"/>
        </w:rPr>
        <w:t xml:space="preserve"> </w:t>
      </w:r>
      <w:r>
        <w:t>de</w:t>
      </w:r>
      <w:r>
        <w:rPr>
          <w:spacing w:val="-2"/>
        </w:rPr>
        <w:t xml:space="preserve"> </w:t>
      </w:r>
      <w:r>
        <w:t>madres</w:t>
      </w:r>
      <w:r>
        <w:rPr>
          <w:spacing w:val="-2"/>
        </w:rPr>
        <w:t xml:space="preserve"> </w:t>
      </w:r>
      <w:r>
        <w:t>lactantes</w:t>
      </w:r>
      <w:r>
        <w:rPr>
          <w:spacing w:val="-4"/>
        </w:rPr>
        <w:t xml:space="preserve"> </w:t>
      </w:r>
      <w:r>
        <w:t>en</w:t>
      </w:r>
      <w:r>
        <w:rPr>
          <w:spacing w:val="-5"/>
        </w:rPr>
        <w:t xml:space="preserve"> </w:t>
      </w:r>
      <w:r>
        <w:t>el</w:t>
      </w:r>
      <w:r>
        <w:rPr>
          <w:spacing w:val="-1"/>
        </w:rPr>
        <w:t xml:space="preserve"> </w:t>
      </w:r>
      <w:r>
        <w:t>estudio</w:t>
      </w:r>
      <w:r>
        <w:rPr>
          <w:spacing w:val="-2"/>
        </w:rPr>
        <w:t xml:space="preserve"> </w:t>
      </w:r>
      <w:r>
        <w:t>de</w:t>
      </w:r>
      <w:r>
        <w:rPr>
          <w:spacing w:val="-2"/>
        </w:rPr>
        <w:t xml:space="preserve"> </w:t>
      </w:r>
      <w:r>
        <w:t>toxicidad</w:t>
      </w:r>
      <w:r>
        <w:rPr>
          <w:spacing w:val="-2"/>
        </w:rPr>
        <w:t xml:space="preserve"> </w:t>
      </w:r>
      <w:r>
        <w:t>para</w:t>
      </w:r>
      <w:r>
        <w:rPr>
          <w:spacing w:val="-2"/>
        </w:rPr>
        <w:t xml:space="preserve"> </w:t>
      </w:r>
      <w:r>
        <w:t>el</w:t>
      </w:r>
      <w:r>
        <w:rPr>
          <w:spacing w:val="-1"/>
        </w:rPr>
        <w:t xml:space="preserve"> </w:t>
      </w:r>
      <w:r>
        <w:t>desarrollo</w:t>
      </w:r>
      <w:r>
        <w:rPr>
          <w:spacing w:val="-2"/>
        </w:rPr>
        <w:t xml:space="preserve"> </w:t>
      </w:r>
      <w:r>
        <w:t>pre</w:t>
      </w:r>
      <w:r>
        <w:rPr>
          <w:spacing w:val="-2"/>
        </w:rPr>
        <w:t xml:space="preserve"> </w:t>
      </w:r>
      <w:r>
        <w:t xml:space="preserve">y posnatal con ratas (3,2-52,1 % de la concentración plasmática de </w:t>
      </w:r>
      <w:r>
        <w:t>odevixibat</w:t>
      </w:r>
      <w:r>
        <w:t xml:space="preserve"> de las madres lactantes). Por tanto, es posible que </w:t>
      </w:r>
      <w:r>
        <w:t>odevixibat</w:t>
      </w:r>
      <w:r>
        <w:t xml:space="preserve"> esté presente en la leche materna.</w:t>
      </w:r>
    </w:p>
    <w:p w:rsidR="00AA4AAB" w14:paraId="356109E7" w14:textId="77777777">
      <w:pPr>
        <w:pStyle w:val="BodyText"/>
      </w:pPr>
    </w:p>
    <w:p w:rsidR="00AA4AAB" w14:paraId="356109E8" w14:textId="77777777">
      <w:pPr>
        <w:pStyle w:val="BodyText"/>
        <w:spacing w:before="6"/>
      </w:pPr>
    </w:p>
    <w:p w:rsidR="00AA4AAB" w14:paraId="356109E9" w14:textId="77777777">
      <w:pPr>
        <w:pStyle w:val="Heading1"/>
        <w:numPr>
          <w:ilvl w:val="0"/>
          <w:numId w:val="11"/>
        </w:numPr>
        <w:tabs>
          <w:tab w:val="left" w:pos="784"/>
        </w:tabs>
        <w:spacing w:before="0"/>
        <w:ind w:hanging="566"/>
      </w:pPr>
      <w:r>
        <w:t>DATOS</w:t>
      </w:r>
      <w:r>
        <w:rPr>
          <w:spacing w:val="-5"/>
        </w:rPr>
        <w:t xml:space="preserve"> </w:t>
      </w:r>
      <w:r>
        <w:rPr>
          <w:spacing w:val="-2"/>
        </w:rPr>
        <w:t>FARMACÉUTICOS</w:t>
      </w:r>
    </w:p>
    <w:p w:rsidR="00AA4AAB" w14:paraId="356109EA" w14:textId="77777777">
      <w:pPr>
        <w:pStyle w:val="BodyText"/>
        <w:rPr>
          <w:b/>
        </w:rPr>
      </w:pPr>
    </w:p>
    <w:p w:rsidR="00AA4AAB" w14:paraId="356109EB" w14:textId="77777777">
      <w:pPr>
        <w:pStyle w:val="Heading2"/>
        <w:numPr>
          <w:ilvl w:val="1"/>
          <w:numId w:val="11"/>
        </w:numPr>
        <w:tabs>
          <w:tab w:val="left" w:pos="784"/>
        </w:tabs>
        <w:ind w:hanging="566"/>
      </w:pPr>
      <w:r>
        <w:t>Lista</w:t>
      </w:r>
      <w:r>
        <w:rPr>
          <w:spacing w:val="-2"/>
        </w:rPr>
        <w:t xml:space="preserve"> </w:t>
      </w:r>
      <w:r>
        <w:t>de</w:t>
      </w:r>
      <w:r>
        <w:rPr>
          <w:spacing w:val="-1"/>
        </w:rPr>
        <w:t xml:space="preserve"> </w:t>
      </w:r>
      <w:r>
        <w:rPr>
          <w:spacing w:val="-2"/>
        </w:rPr>
        <w:t>excipientes</w:t>
      </w:r>
    </w:p>
    <w:p w:rsidR="00AA4AAB" w14:paraId="356109EC" w14:textId="77777777">
      <w:pPr>
        <w:pStyle w:val="BodyText"/>
        <w:spacing w:before="251"/>
        <w:ind w:left="218"/>
      </w:pPr>
      <w:r>
        <w:rPr>
          <w:u w:val="single"/>
        </w:rPr>
        <w:t>Contenido</w:t>
      </w:r>
      <w:r>
        <w:rPr>
          <w:spacing w:val="-3"/>
          <w:u w:val="single"/>
        </w:rPr>
        <w:t xml:space="preserve"> </w:t>
      </w:r>
      <w:r>
        <w:rPr>
          <w:u w:val="single"/>
        </w:rPr>
        <w:t>de</w:t>
      </w:r>
      <w:r>
        <w:rPr>
          <w:spacing w:val="-3"/>
          <w:u w:val="single"/>
        </w:rPr>
        <w:t xml:space="preserve"> </w:t>
      </w:r>
      <w:r>
        <w:rPr>
          <w:u w:val="single"/>
        </w:rPr>
        <w:t>la</w:t>
      </w:r>
      <w:r>
        <w:rPr>
          <w:spacing w:val="-2"/>
          <w:u w:val="single"/>
        </w:rPr>
        <w:t xml:space="preserve"> cápsula</w:t>
      </w:r>
    </w:p>
    <w:p w:rsidR="00AA4AAB" w14:paraId="356109ED" w14:textId="77777777">
      <w:pPr>
        <w:pStyle w:val="BodyText"/>
      </w:pPr>
    </w:p>
    <w:p w:rsidR="00AA4AAB" w:rsidRPr="00C77C4F" w14:paraId="356109EE" w14:textId="77777777">
      <w:pPr>
        <w:pStyle w:val="BodyText"/>
        <w:spacing w:before="1"/>
        <w:ind w:left="218" w:right="6860"/>
        <w:rPr>
          <w:lang w:val="pt-PT"/>
        </w:rPr>
      </w:pPr>
      <w:r w:rsidRPr="00C77C4F">
        <w:rPr>
          <w:lang w:val="pt-PT"/>
        </w:rPr>
        <w:t>Celulosa</w:t>
      </w:r>
      <w:r w:rsidRPr="00C77C4F">
        <w:rPr>
          <w:spacing w:val="-14"/>
          <w:lang w:val="pt-PT"/>
        </w:rPr>
        <w:t xml:space="preserve"> </w:t>
      </w:r>
      <w:r w:rsidRPr="00C77C4F">
        <w:rPr>
          <w:lang w:val="pt-PT"/>
        </w:rPr>
        <w:t>microcristalina Hipromelosa Ph.Eur.</w:t>
      </w:r>
    </w:p>
    <w:p w:rsidR="00AA4AAB" w14:paraId="356109EF" w14:textId="77777777">
      <w:pPr>
        <w:pStyle w:val="BodyText"/>
        <w:spacing w:before="252"/>
        <w:ind w:left="218"/>
      </w:pPr>
      <w:r>
        <w:rPr>
          <w:u w:val="single"/>
        </w:rPr>
        <w:t>Cubierta</w:t>
      </w:r>
      <w:r>
        <w:rPr>
          <w:spacing w:val="-2"/>
          <w:u w:val="single"/>
        </w:rPr>
        <w:t xml:space="preserve"> </w:t>
      </w:r>
      <w:r>
        <w:rPr>
          <w:u w:val="single"/>
        </w:rPr>
        <w:t>de</w:t>
      </w:r>
      <w:r>
        <w:rPr>
          <w:spacing w:val="-2"/>
          <w:u w:val="single"/>
        </w:rPr>
        <w:t xml:space="preserve"> </w:t>
      </w:r>
      <w:r>
        <w:rPr>
          <w:u w:val="single"/>
        </w:rPr>
        <w:t xml:space="preserve">la </w:t>
      </w:r>
      <w:r>
        <w:rPr>
          <w:spacing w:val="-2"/>
          <w:u w:val="single"/>
        </w:rPr>
        <w:t>cápsula</w:t>
      </w:r>
    </w:p>
    <w:p w:rsidR="00AA4AAB" w14:paraId="356109F0" w14:textId="77777777">
      <w:pPr>
        <w:pStyle w:val="BodyText"/>
      </w:pPr>
    </w:p>
    <w:p w:rsidR="00AA4AAB" w14:paraId="356109F1" w14:textId="77777777">
      <w:pPr>
        <w:ind w:left="218"/>
        <w:rPr>
          <w:i/>
        </w:rPr>
      </w:pPr>
      <w:r>
        <w:rPr>
          <w:i/>
        </w:rPr>
        <w:t>Bylvay</w:t>
      </w:r>
      <w:r>
        <w:rPr>
          <w:i/>
          <w:spacing w:val="-2"/>
        </w:rPr>
        <w:t xml:space="preserve"> </w:t>
      </w:r>
      <w:r>
        <w:rPr>
          <w:i/>
        </w:rPr>
        <w:t>200</w:t>
      </w:r>
      <w:r>
        <w:rPr>
          <w:i/>
          <w:spacing w:val="-3"/>
        </w:rPr>
        <w:t xml:space="preserve"> </w:t>
      </w:r>
      <w:r>
        <w:rPr>
          <w:i/>
        </w:rPr>
        <w:t>μg</w:t>
      </w:r>
      <w:r>
        <w:rPr>
          <w:i/>
          <w:spacing w:val="-5"/>
        </w:rPr>
        <w:t xml:space="preserve"> </w:t>
      </w:r>
      <w:r>
        <w:rPr>
          <w:i/>
        </w:rPr>
        <w:t>y</w:t>
      </w:r>
      <w:r>
        <w:rPr>
          <w:i/>
          <w:spacing w:val="-1"/>
        </w:rPr>
        <w:t xml:space="preserve"> </w:t>
      </w:r>
      <w:r>
        <w:rPr>
          <w:i/>
        </w:rPr>
        <w:t>600</w:t>
      </w:r>
      <w:r>
        <w:rPr>
          <w:i/>
          <w:spacing w:val="-2"/>
        </w:rPr>
        <w:t xml:space="preserve"> </w:t>
      </w:r>
      <w:r>
        <w:rPr>
          <w:i/>
        </w:rPr>
        <w:t>μg</w:t>
      </w:r>
      <w:r>
        <w:rPr>
          <w:i/>
          <w:spacing w:val="-2"/>
        </w:rPr>
        <w:t xml:space="preserve"> </w:t>
      </w:r>
      <w:r>
        <w:rPr>
          <w:i/>
        </w:rPr>
        <w:t>cápsulas</w:t>
      </w:r>
      <w:r>
        <w:rPr>
          <w:i/>
          <w:spacing w:val="-1"/>
        </w:rPr>
        <w:t xml:space="preserve"> </w:t>
      </w:r>
      <w:r>
        <w:rPr>
          <w:i/>
          <w:spacing w:val="-4"/>
        </w:rPr>
        <w:t>duras</w:t>
      </w:r>
    </w:p>
    <w:p w:rsidR="00AA4AAB" w14:paraId="356109F2" w14:textId="77777777">
      <w:pPr>
        <w:pStyle w:val="BodyText"/>
        <w:spacing w:before="2" w:line="252" w:lineRule="exact"/>
        <w:ind w:left="218"/>
      </w:pPr>
      <w:r>
        <w:rPr>
          <w:spacing w:val="-2"/>
        </w:rPr>
        <w:t>Hipromelosa</w:t>
      </w:r>
    </w:p>
    <w:p w:rsidR="00AA4AAB" w14:paraId="356109F3" w14:textId="77777777">
      <w:pPr>
        <w:pStyle w:val="BodyText"/>
        <w:ind w:left="218" w:right="6575"/>
      </w:pPr>
      <w:r>
        <w:t>Dióxido de titanio (E171)</w:t>
      </w:r>
      <w:r>
        <w:rPr>
          <w:spacing w:val="40"/>
        </w:rPr>
        <w:t xml:space="preserve"> </w:t>
      </w:r>
      <w:r>
        <w:t>Óxido</w:t>
      </w:r>
      <w:r>
        <w:rPr>
          <w:spacing w:val="-8"/>
        </w:rPr>
        <w:t xml:space="preserve"> </w:t>
      </w:r>
      <w:r>
        <w:t>de</w:t>
      </w:r>
      <w:r>
        <w:rPr>
          <w:spacing w:val="-9"/>
        </w:rPr>
        <w:t xml:space="preserve"> </w:t>
      </w:r>
      <w:r>
        <w:t>hierro</w:t>
      </w:r>
      <w:r>
        <w:rPr>
          <w:spacing w:val="-8"/>
        </w:rPr>
        <w:t xml:space="preserve"> </w:t>
      </w:r>
      <w:r>
        <w:t>amarillo</w:t>
      </w:r>
      <w:r>
        <w:rPr>
          <w:spacing w:val="-10"/>
        </w:rPr>
        <w:t xml:space="preserve"> </w:t>
      </w:r>
      <w:r>
        <w:t>(E172)</w:t>
      </w:r>
    </w:p>
    <w:p w:rsidR="00AA4AAB" w14:paraId="356109F4" w14:textId="77777777">
      <w:pPr>
        <w:pStyle w:val="BodyText"/>
        <w:spacing w:before="3"/>
      </w:pPr>
    </w:p>
    <w:p w:rsidR="00AA4AAB" w14:paraId="356109F5" w14:textId="77777777">
      <w:pPr>
        <w:ind w:left="218"/>
        <w:rPr>
          <w:i/>
        </w:rPr>
      </w:pPr>
      <w:r>
        <w:rPr>
          <w:i/>
        </w:rPr>
        <w:t>Bylvay</w:t>
      </w:r>
      <w:r>
        <w:rPr>
          <w:i/>
          <w:spacing w:val="-2"/>
        </w:rPr>
        <w:t xml:space="preserve"> </w:t>
      </w:r>
      <w:r>
        <w:rPr>
          <w:i/>
        </w:rPr>
        <w:t>400</w:t>
      </w:r>
      <w:r>
        <w:rPr>
          <w:i/>
          <w:spacing w:val="-3"/>
        </w:rPr>
        <w:t xml:space="preserve"> </w:t>
      </w:r>
      <w:r>
        <w:rPr>
          <w:i/>
        </w:rPr>
        <w:t>μg</w:t>
      </w:r>
      <w:r>
        <w:rPr>
          <w:i/>
          <w:spacing w:val="-5"/>
        </w:rPr>
        <w:t xml:space="preserve"> </w:t>
      </w:r>
      <w:r>
        <w:rPr>
          <w:i/>
        </w:rPr>
        <w:t>y</w:t>
      </w:r>
      <w:r>
        <w:rPr>
          <w:i/>
          <w:spacing w:val="-2"/>
        </w:rPr>
        <w:t xml:space="preserve"> </w:t>
      </w:r>
      <w:r>
        <w:rPr>
          <w:i/>
        </w:rPr>
        <w:t>1</w:t>
      </w:r>
      <w:r>
        <w:rPr>
          <w:i/>
          <w:spacing w:val="-2"/>
        </w:rPr>
        <w:t xml:space="preserve"> </w:t>
      </w:r>
      <w:r>
        <w:rPr>
          <w:i/>
        </w:rPr>
        <w:t>200</w:t>
      </w:r>
      <w:r>
        <w:rPr>
          <w:i/>
          <w:spacing w:val="-2"/>
        </w:rPr>
        <w:t xml:space="preserve"> </w:t>
      </w:r>
      <w:r>
        <w:rPr>
          <w:i/>
        </w:rPr>
        <w:t>μg</w:t>
      </w:r>
      <w:r>
        <w:rPr>
          <w:i/>
          <w:spacing w:val="-2"/>
        </w:rPr>
        <w:t xml:space="preserve"> </w:t>
      </w:r>
      <w:r>
        <w:rPr>
          <w:i/>
        </w:rPr>
        <w:t>cápsulas</w:t>
      </w:r>
      <w:r>
        <w:rPr>
          <w:i/>
          <w:spacing w:val="-1"/>
        </w:rPr>
        <w:t xml:space="preserve"> </w:t>
      </w:r>
      <w:r>
        <w:rPr>
          <w:i/>
          <w:spacing w:val="-4"/>
        </w:rPr>
        <w:t>duras</w:t>
      </w:r>
    </w:p>
    <w:p w:rsidR="00AA4AAB" w14:paraId="356109F6" w14:textId="77777777">
      <w:pPr>
        <w:pStyle w:val="BodyText"/>
        <w:spacing w:before="4" w:line="252" w:lineRule="exact"/>
        <w:ind w:left="218"/>
      </w:pPr>
      <w:r>
        <w:rPr>
          <w:spacing w:val="-2"/>
        </w:rPr>
        <w:t>Hipromelosa</w:t>
      </w:r>
    </w:p>
    <w:p w:rsidR="00AA4AAB" w14:paraId="356109F7" w14:textId="77777777">
      <w:pPr>
        <w:pStyle w:val="BodyText"/>
        <w:ind w:left="218" w:right="6575"/>
      </w:pPr>
      <w:r>
        <w:t>Dióxido de titanio (E171)</w:t>
      </w:r>
      <w:r>
        <w:rPr>
          <w:spacing w:val="40"/>
        </w:rPr>
        <w:t xml:space="preserve"> </w:t>
      </w:r>
      <w:r>
        <w:t>Óxido</w:t>
      </w:r>
      <w:r>
        <w:rPr>
          <w:spacing w:val="-8"/>
        </w:rPr>
        <w:t xml:space="preserve"> </w:t>
      </w:r>
      <w:r>
        <w:t>de</w:t>
      </w:r>
      <w:r>
        <w:rPr>
          <w:spacing w:val="-9"/>
        </w:rPr>
        <w:t xml:space="preserve"> </w:t>
      </w:r>
      <w:r>
        <w:t>hierro</w:t>
      </w:r>
      <w:r>
        <w:rPr>
          <w:spacing w:val="-8"/>
        </w:rPr>
        <w:t xml:space="preserve"> </w:t>
      </w:r>
      <w:r>
        <w:t>amarillo</w:t>
      </w:r>
      <w:r>
        <w:rPr>
          <w:spacing w:val="-10"/>
        </w:rPr>
        <w:t xml:space="preserve"> </w:t>
      </w:r>
      <w:r>
        <w:t>(E172) Óxido de hierro rojo (E172)</w:t>
      </w:r>
    </w:p>
    <w:p w:rsidR="00AA4AAB" w14:paraId="356109F8" w14:textId="77777777">
      <w:pPr>
        <w:pStyle w:val="BodyText"/>
      </w:pPr>
    </w:p>
    <w:p w:rsidR="00AA4AAB" w14:paraId="356109F9" w14:textId="77777777">
      <w:pPr>
        <w:pStyle w:val="BodyText"/>
        <w:ind w:left="218"/>
      </w:pPr>
      <w:r>
        <w:rPr>
          <w:u w:val="single"/>
        </w:rPr>
        <w:t>Tinta</w:t>
      </w:r>
      <w:r>
        <w:rPr>
          <w:spacing w:val="-2"/>
          <w:u w:val="single"/>
        </w:rPr>
        <w:t xml:space="preserve"> </w:t>
      </w:r>
      <w:r>
        <w:rPr>
          <w:u w:val="single"/>
        </w:rPr>
        <w:t>de</w:t>
      </w:r>
      <w:r>
        <w:rPr>
          <w:spacing w:val="-2"/>
          <w:u w:val="single"/>
        </w:rPr>
        <w:t xml:space="preserve"> impresión</w:t>
      </w:r>
    </w:p>
    <w:p w:rsidR="00AA4AAB" w14:paraId="356109FA" w14:textId="77777777">
      <w:pPr>
        <w:pStyle w:val="BodyText"/>
        <w:spacing w:before="1"/>
      </w:pPr>
    </w:p>
    <w:p w:rsidR="00AA4AAB" w14:paraId="356109FB" w14:textId="0E0C4812">
      <w:pPr>
        <w:pStyle w:val="BodyText"/>
        <w:ind w:left="218" w:right="6860"/>
      </w:pPr>
      <w:r>
        <w:t>Goma</w:t>
      </w:r>
      <w:r>
        <w:rPr>
          <w:spacing w:val="-14"/>
        </w:rPr>
        <w:t xml:space="preserve"> </w:t>
      </w:r>
      <w:r>
        <w:t>laca</w:t>
      </w:r>
      <w:r>
        <w:rPr>
          <w:spacing w:val="-14"/>
        </w:rPr>
        <w:t xml:space="preserve"> </w:t>
      </w:r>
      <w:del w:id="950" w:author="Auteur">
        <w:r>
          <w:delText xml:space="preserve">Ph.Eur </w:delText>
        </w:r>
      </w:del>
      <w:r>
        <w:rPr>
          <w:spacing w:val="-2"/>
        </w:rPr>
        <w:t>Propilenglicol</w:t>
      </w:r>
    </w:p>
    <w:p w:rsidR="00AA4AAB" w14:paraId="356109FC" w14:textId="77777777">
      <w:pPr>
        <w:pStyle w:val="BodyText"/>
        <w:spacing w:line="251" w:lineRule="exact"/>
        <w:ind w:left="218"/>
      </w:pPr>
      <w:r>
        <w:t>Óxido</w:t>
      </w:r>
      <w:r>
        <w:rPr>
          <w:spacing w:val="-2"/>
        </w:rPr>
        <w:t xml:space="preserve"> </w:t>
      </w:r>
      <w:r>
        <w:t>de</w:t>
      </w:r>
      <w:r>
        <w:rPr>
          <w:spacing w:val="-4"/>
        </w:rPr>
        <w:t xml:space="preserve"> </w:t>
      </w:r>
      <w:r>
        <w:t>hierro</w:t>
      </w:r>
      <w:r>
        <w:rPr>
          <w:spacing w:val="-2"/>
        </w:rPr>
        <w:t xml:space="preserve"> </w:t>
      </w:r>
      <w:r>
        <w:t>negro</w:t>
      </w:r>
      <w:r>
        <w:rPr>
          <w:spacing w:val="-1"/>
        </w:rPr>
        <w:t xml:space="preserve"> </w:t>
      </w:r>
      <w:r>
        <w:rPr>
          <w:spacing w:val="-2"/>
        </w:rPr>
        <w:t>(E172)</w:t>
      </w:r>
    </w:p>
    <w:p w:rsidR="00AA4AAB" w14:paraId="356109FD" w14:textId="77777777">
      <w:pPr>
        <w:pStyle w:val="BodyText"/>
        <w:spacing w:before="1"/>
      </w:pPr>
    </w:p>
    <w:p w:rsidR="00AA4AAB" w14:paraId="356109FE" w14:textId="77777777">
      <w:pPr>
        <w:pStyle w:val="Heading2"/>
        <w:numPr>
          <w:ilvl w:val="1"/>
          <w:numId w:val="11"/>
        </w:numPr>
        <w:tabs>
          <w:tab w:val="left" w:pos="784"/>
        </w:tabs>
        <w:ind w:hanging="566"/>
      </w:pPr>
      <w:r>
        <w:rPr>
          <w:spacing w:val="-2"/>
        </w:rPr>
        <w:t>Incompatibilidades</w:t>
      </w:r>
    </w:p>
    <w:p w:rsidR="00AA4AAB" w14:paraId="356109FF" w14:textId="77777777">
      <w:pPr>
        <w:pStyle w:val="BodyText"/>
        <w:rPr>
          <w:b/>
        </w:rPr>
      </w:pPr>
    </w:p>
    <w:p w:rsidR="00AA4AAB" w14:paraId="35610A00" w14:textId="77777777">
      <w:pPr>
        <w:pStyle w:val="BodyText"/>
        <w:ind w:left="218"/>
      </w:pPr>
      <w:r>
        <w:t>No</w:t>
      </w:r>
      <w:r>
        <w:rPr>
          <w:spacing w:val="-2"/>
        </w:rPr>
        <w:t xml:space="preserve"> procede.</w:t>
      </w:r>
    </w:p>
    <w:p w:rsidR="00AA4AAB" w14:paraId="35610A01" w14:textId="77777777">
      <w:pPr>
        <w:pStyle w:val="BodyText"/>
      </w:pPr>
    </w:p>
    <w:p w:rsidR="00AA4AAB" w14:paraId="35610A02" w14:textId="77777777">
      <w:pPr>
        <w:pStyle w:val="Heading2"/>
        <w:numPr>
          <w:ilvl w:val="1"/>
          <w:numId w:val="11"/>
        </w:numPr>
        <w:tabs>
          <w:tab w:val="left" w:pos="784"/>
        </w:tabs>
        <w:ind w:hanging="566"/>
      </w:pPr>
      <w:r>
        <w:t>Período</w:t>
      </w:r>
      <w:r>
        <w:rPr>
          <w:spacing w:val="-4"/>
        </w:rPr>
        <w:t xml:space="preserve"> </w:t>
      </w:r>
      <w:r>
        <w:t>de</w:t>
      </w:r>
      <w:r>
        <w:rPr>
          <w:spacing w:val="-1"/>
        </w:rPr>
        <w:t xml:space="preserve"> </w:t>
      </w:r>
      <w:r>
        <w:rPr>
          <w:spacing w:val="-2"/>
        </w:rPr>
        <w:t>validez</w:t>
      </w:r>
    </w:p>
    <w:p w:rsidR="00AA4AAB" w14:paraId="35610A03" w14:textId="77777777">
      <w:pPr>
        <w:pStyle w:val="BodyText"/>
        <w:spacing w:before="1"/>
        <w:rPr>
          <w:b/>
        </w:rPr>
      </w:pPr>
    </w:p>
    <w:p w:rsidR="00AA4AAB" w14:paraId="35610A04" w14:textId="587F16F1">
      <w:pPr>
        <w:pStyle w:val="BodyText"/>
        <w:ind w:left="218"/>
      </w:pPr>
      <w:r>
        <w:t xml:space="preserve">3 </w:t>
      </w:r>
      <w:r>
        <w:rPr>
          <w:spacing w:val="-4"/>
        </w:rPr>
        <w:t>años</w:t>
      </w:r>
    </w:p>
    <w:p w:rsidR="00AA4AAB" w14:paraId="35610A05" w14:textId="77777777">
      <w:pPr>
        <w:sectPr>
          <w:pgSz w:w="11910" w:h="16850"/>
          <w:pgMar w:top="1060" w:right="1080" w:bottom="920" w:left="1200" w:header="0" w:footer="735" w:gutter="0"/>
          <w:cols w:space="720"/>
        </w:sectPr>
      </w:pPr>
    </w:p>
    <w:p w:rsidR="00AA4AAB" w14:paraId="35610A06" w14:textId="77777777">
      <w:pPr>
        <w:pStyle w:val="Heading2"/>
        <w:numPr>
          <w:ilvl w:val="1"/>
          <w:numId w:val="11"/>
        </w:numPr>
        <w:tabs>
          <w:tab w:val="left" w:pos="784"/>
        </w:tabs>
        <w:spacing w:before="70"/>
        <w:ind w:hanging="566"/>
      </w:pPr>
      <w:r>
        <w:t>Precauciones</w:t>
      </w:r>
      <w:r>
        <w:rPr>
          <w:spacing w:val="-6"/>
        </w:rPr>
        <w:t xml:space="preserve"> </w:t>
      </w:r>
      <w:r>
        <w:t>especiales</w:t>
      </w:r>
      <w:r>
        <w:rPr>
          <w:spacing w:val="-5"/>
        </w:rPr>
        <w:t xml:space="preserve"> </w:t>
      </w:r>
      <w:r>
        <w:t>de</w:t>
      </w:r>
      <w:r>
        <w:rPr>
          <w:spacing w:val="-5"/>
        </w:rPr>
        <w:t xml:space="preserve"> </w:t>
      </w:r>
      <w:r>
        <w:rPr>
          <w:spacing w:val="-2"/>
        </w:rPr>
        <w:t>conservación</w:t>
      </w:r>
    </w:p>
    <w:p w:rsidR="00AA4AAB" w14:paraId="35610A07" w14:textId="77777777">
      <w:pPr>
        <w:pStyle w:val="BodyText"/>
        <w:rPr>
          <w:b/>
        </w:rPr>
      </w:pPr>
    </w:p>
    <w:p w:rsidR="00AA4AAB" w14:paraId="35610A08" w14:textId="77777777">
      <w:pPr>
        <w:pStyle w:val="BodyText"/>
        <w:spacing w:before="1"/>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A09" w14:textId="77777777">
      <w:pPr>
        <w:pStyle w:val="BodyText"/>
        <w:spacing w:before="1"/>
      </w:pPr>
    </w:p>
    <w:p w:rsidR="00AA4AAB" w14:paraId="35610A0A" w14:textId="77777777">
      <w:pPr>
        <w:pStyle w:val="Heading2"/>
        <w:numPr>
          <w:ilvl w:val="1"/>
          <w:numId w:val="11"/>
        </w:numPr>
        <w:tabs>
          <w:tab w:val="left" w:pos="784"/>
        </w:tabs>
        <w:ind w:hanging="566"/>
      </w:pPr>
      <w:r>
        <w:t>Naturaleza</w:t>
      </w:r>
      <w:r>
        <w:rPr>
          <w:spacing w:val="-4"/>
        </w:rPr>
        <w:t xml:space="preserve"> </w:t>
      </w:r>
      <w:r>
        <w:t>y</w:t>
      </w:r>
      <w:r>
        <w:rPr>
          <w:spacing w:val="-7"/>
        </w:rPr>
        <w:t xml:space="preserve"> </w:t>
      </w:r>
      <w:r>
        <w:t>contenido</w:t>
      </w:r>
      <w:r>
        <w:rPr>
          <w:spacing w:val="-4"/>
        </w:rPr>
        <w:t xml:space="preserve"> </w:t>
      </w:r>
      <w:r>
        <w:t>del</w:t>
      </w:r>
      <w:r>
        <w:rPr>
          <w:spacing w:val="-2"/>
        </w:rPr>
        <w:t xml:space="preserve"> envase</w:t>
      </w:r>
    </w:p>
    <w:p w:rsidR="00AA4AAB" w14:paraId="35610A0B" w14:textId="77777777">
      <w:pPr>
        <w:pStyle w:val="BodyText"/>
        <w:spacing w:before="251"/>
        <w:ind w:left="218" w:right="335"/>
      </w:pPr>
      <w:r>
        <w:t>Frasco</w:t>
      </w:r>
      <w:r>
        <w:rPr>
          <w:spacing w:val="-2"/>
        </w:rPr>
        <w:t xml:space="preserve"> </w:t>
      </w:r>
      <w:r>
        <w:t>de</w:t>
      </w:r>
      <w:r>
        <w:rPr>
          <w:spacing w:val="-2"/>
        </w:rPr>
        <w:t xml:space="preserve"> </w:t>
      </w:r>
      <w:r>
        <w:t>polietileno</w:t>
      </w:r>
      <w:r>
        <w:rPr>
          <w:spacing w:val="-2"/>
        </w:rPr>
        <w:t xml:space="preserve"> </w:t>
      </w:r>
      <w:r>
        <w:t>de</w:t>
      </w:r>
      <w:r>
        <w:rPr>
          <w:spacing w:val="-2"/>
        </w:rPr>
        <w:t xml:space="preserve"> </w:t>
      </w:r>
      <w:r>
        <w:t>alta</w:t>
      </w:r>
      <w:r>
        <w:rPr>
          <w:spacing w:val="-2"/>
        </w:rPr>
        <w:t xml:space="preserve"> </w:t>
      </w:r>
      <w:r>
        <w:t>densidad</w:t>
      </w:r>
      <w:r>
        <w:rPr>
          <w:spacing w:val="-2"/>
        </w:rPr>
        <w:t xml:space="preserve"> </w:t>
      </w:r>
      <w:r>
        <w:t>(HDPE)</w:t>
      </w:r>
      <w:r>
        <w:rPr>
          <w:spacing w:val="-4"/>
        </w:rPr>
        <w:t xml:space="preserve"> </w:t>
      </w:r>
      <w:r>
        <w:t>con</w:t>
      </w:r>
      <w:r>
        <w:rPr>
          <w:spacing w:val="-2"/>
        </w:rPr>
        <w:t xml:space="preserve"> </w:t>
      </w:r>
      <w:r>
        <w:t>cierre</w:t>
      </w:r>
      <w:r>
        <w:rPr>
          <w:spacing w:val="-2"/>
        </w:rPr>
        <w:t xml:space="preserve"> </w:t>
      </w:r>
      <w:r>
        <w:t>de</w:t>
      </w:r>
      <w:r>
        <w:rPr>
          <w:spacing w:val="-2"/>
        </w:rPr>
        <w:t xml:space="preserve"> </w:t>
      </w:r>
      <w:r>
        <w:t>polipropileno,</w:t>
      </w:r>
      <w:r>
        <w:rPr>
          <w:spacing w:val="-2"/>
        </w:rPr>
        <w:t xml:space="preserve"> </w:t>
      </w:r>
      <w:r>
        <w:t>con</w:t>
      </w:r>
      <w:r>
        <w:rPr>
          <w:spacing w:val="-2"/>
        </w:rPr>
        <w:t xml:space="preserve"> </w:t>
      </w:r>
      <w:r>
        <w:t>precinto</w:t>
      </w:r>
      <w:r>
        <w:rPr>
          <w:spacing w:val="-2"/>
        </w:rPr>
        <w:t xml:space="preserve"> </w:t>
      </w:r>
      <w:r>
        <w:t>de</w:t>
      </w:r>
      <w:r>
        <w:rPr>
          <w:spacing w:val="-2"/>
        </w:rPr>
        <w:t xml:space="preserve"> </w:t>
      </w:r>
      <w:r>
        <w:t>seguridad</w:t>
      </w:r>
      <w:r>
        <w:rPr>
          <w:spacing w:val="-2"/>
        </w:rPr>
        <w:t xml:space="preserve"> </w:t>
      </w:r>
      <w:r>
        <w:t>y a prueba de niños.</w:t>
      </w:r>
    </w:p>
    <w:p w:rsidR="00AA4AAB" w14:paraId="35610A0C" w14:textId="77777777">
      <w:pPr>
        <w:pStyle w:val="BodyText"/>
        <w:spacing w:before="1"/>
        <w:ind w:left="218"/>
      </w:pPr>
      <w:r>
        <w:t>Tamaño</w:t>
      </w:r>
      <w:r>
        <w:rPr>
          <w:spacing w:val="-4"/>
        </w:rPr>
        <w:t xml:space="preserve"> </w:t>
      </w:r>
      <w:r>
        <w:t>del</w:t>
      </w:r>
      <w:r>
        <w:rPr>
          <w:spacing w:val="-2"/>
        </w:rPr>
        <w:t xml:space="preserve"> </w:t>
      </w:r>
      <w:r>
        <w:t>envase:</w:t>
      </w:r>
      <w:r>
        <w:rPr>
          <w:spacing w:val="-2"/>
        </w:rPr>
        <w:t xml:space="preserve"> </w:t>
      </w:r>
      <w:r>
        <w:t>30</w:t>
      </w:r>
      <w:r>
        <w:rPr>
          <w:spacing w:val="-6"/>
        </w:rPr>
        <w:t xml:space="preserve"> </w:t>
      </w:r>
      <w:r>
        <w:t>cápsulas</w:t>
      </w:r>
      <w:r>
        <w:rPr>
          <w:spacing w:val="-3"/>
        </w:rPr>
        <w:t xml:space="preserve"> </w:t>
      </w:r>
      <w:r>
        <w:rPr>
          <w:spacing w:val="-2"/>
        </w:rPr>
        <w:t>duras</w:t>
      </w:r>
    </w:p>
    <w:p w:rsidR="00AA4AAB" w14:paraId="35610A0D" w14:textId="77777777">
      <w:pPr>
        <w:pStyle w:val="BodyText"/>
      </w:pPr>
    </w:p>
    <w:p w:rsidR="00AA4AAB" w14:paraId="35610A0E" w14:textId="77777777">
      <w:pPr>
        <w:pStyle w:val="Heading2"/>
        <w:numPr>
          <w:ilvl w:val="1"/>
          <w:numId w:val="11"/>
        </w:numPr>
        <w:tabs>
          <w:tab w:val="left" w:pos="784"/>
        </w:tabs>
        <w:ind w:hanging="566"/>
      </w:pPr>
      <w:r>
        <w:t>Precauciones</w:t>
      </w:r>
      <w:r>
        <w:rPr>
          <w:spacing w:val="-6"/>
        </w:rPr>
        <w:t xml:space="preserve"> </w:t>
      </w:r>
      <w:r>
        <w:t>especiales</w:t>
      </w:r>
      <w:r>
        <w:rPr>
          <w:spacing w:val="-5"/>
        </w:rPr>
        <w:t xml:space="preserve"> </w:t>
      </w:r>
      <w:r>
        <w:t>de</w:t>
      </w:r>
      <w:r>
        <w:rPr>
          <w:spacing w:val="-5"/>
        </w:rPr>
        <w:t xml:space="preserve"> </w:t>
      </w:r>
      <w:r>
        <w:rPr>
          <w:spacing w:val="-2"/>
        </w:rPr>
        <w:t>eliminación</w:t>
      </w:r>
    </w:p>
    <w:p w:rsidR="00AA4AAB" w14:paraId="35610A0F" w14:textId="77777777">
      <w:pPr>
        <w:pStyle w:val="BodyText"/>
        <w:rPr>
          <w:b/>
        </w:rPr>
      </w:pPr>
    </w:p>
    <w:p w:rsidR="00AA4AAB" w14:paraId="35610A10" w14:textId="77777777">
      <w:pPr>
        <w:pStyle w:val="BodyText"/>
        <w:ind w:left="218" w:right="434"/>
      </w:pPr>
      <w:r>
        <w:t>La</w:t>
      </w:r>
      <w:r>
        <w:rPr>
          <w:spacing w:val="-2"/>
        </w:rPr>
        <w:t xml:space="preserve"> </w:t>
      </w:r>
      <w:r>
        <w:t>eliminación</w:t>
      </w:r>
      <w:r>
        <w:rPr>
          <w:spacing w:val="-2"/>
        </w:rPr>
        <w:t xml:space="preserve"> </w:t>
      </w:r>
      <w:r>
        <w:t>del</w:t>
      </w:r>
      <w:r>
        <w:rPr>
          <w:spacing w:val="-1"/>
        </w:rPr>
        <w:t xml:space="preserve"> </w:t>
      </w:r>
      <w:r>
        <w:t>medicamento</w:t>
      </w:r>
      <w:r>
        <w:rPr>
          <w:spacing w:val="-2"/>
        </w:rPr>
        <w:t xml:space="preserve"> </w:t>
      </w:r>
      <w:r>
        <w:t>no</w:t>
      </w:r>
      <w:r>
        <w:rPr>
          <w:spacing w:val="-5"/>
        </w:rPr>
        <w:t xml:space="preserve"> </w:t>
      </w:r>
      <w:r>
        <w:t>utilizado</w:t>
      </w:r>
      <w:r>
        <w:rPr>
          <w:spacing w:val="-2"/>
        </w:rPr>
        <w:t xml:space="preserve"> </w:t>
      </w:r>
      <w:r>
        <w:t>y</w:t>
      </w:r>
      <w:r>
        <w:rPr>
          <w:spacing w:val="-2"/>
        </w:rPr>
        <w:t xml:space="preserve"> </w:t>
      </w:r>
      <w:r>
        <w:t>de</w:t>
      </w:r>
      <w:r>
        <w:rPr>
          <w:spacing w:val="-4"/>
        </w:rPr>
        <w:t xml:space="preserve"> </w:t>
      </w:r>
      <w:r>
        <w:t>todos</w:t>
      </w:r>
      <w:r>
        <w:rPr>
          <w:spacing w:val="-2"/>
        </w:rPr>
        <w:t xml:space="preserve"> </w:t>
      </w:r>
      <w:r>
        <w:t>los</w:t>
      </w:r>
      <w:r>
        <w:rPr>
          <w:spacing w:val="-2"/>
        </w:rPr>
        <w:t xml:space="preserve"> </w:t>
      </w:r>
      <w:r>
        <w:t>materiales</w:t>
      </w:r>
      <w:r>
        <w:rPr>
          <w:spacing w:val="-2"/>
        </w:rPr>
        <w:t xml:space="preserve"> </w:t>
      </w:r>
      <w:r>
        <w:t>que</w:t>
      </w:r>
      <w:r>
        <w:rPr>
          <w:spacing w:val="-2"/>
        </w:rPr>
        <w:t xml:space="preserve"> </w:t>
      </w:r>
      <w:r>
        <w:t>hayan</w:t>
      </w:r>
      <w:r>
        <w:rPr>
          <w:spacing w:val="-5"/>
        </w:rPr>
        <w:t xml:space="preserve"> </w:t>
      </w:r>
      <w:r>
        <w:t>estado</w:t>
      </w:r>
      <w:r>
        <w:rPr>
          <w:spacing w:val="-2"/>
        </w:rPr>
        <w:t xml:space="preserve"> </w:t>
      </w:r>
      <w:r>
        <w:t>en</w:t>
      </w:r>
      <w:r>
        <w:rPr>
          <w:spacing w:val="-5"/>
        </w:rPr>
        <w:t xml:space="preserve"> </w:t>
      </w:r>
      <w:r>
        <w:t>contacto con él se realizará de acuerdo con la normativa local.</w:t>
      </w:r>
    </w:p>
    <w:p w:rsidR="00AA4AAB" w14:paraId="35610A11" w14:textId="77777777">
      <w:pPr>
        <w:pStyle w:val="BodyText"/>
        <w:spacing w:before="251"/>
      </w:pPr>
    </w:p>
    <w:p w:rsidR="00AA4AAB" w14:paraId="35610A12" w14:textId="77777777">
      <w:pPr>
        <w:pStyle w:val="Heading1"/>
        <w:numPr>
          <w:ilvl w:val="0"/>
          <w:numId w:val="11"/>
        </w:numPr>
        <w:tabs>
          <w:tab w:val="left" w:pos="784"/>
        </w:tabs>
        <w:spacing w:before="0"/>
        <w:ind w:hanging="566"/>
      </w:pPr>
      <w:r>
        <w:t>TITULAR</w:t>
      </w:r>
      <w:r>
        <w:rPr>
          <w:spacing w:val="-7"/>
        </w:rPr>
        <w:t xml:space="preserve"> </w:t>
      </w:r>
      <w:r>
        <w:t>DE</w:t>
      </w:r>
      <w:r>
        <w:rPr>
          <w:spacing w:val="-5"/>
        </w:rPr>
        <w:t xml:space="preserve"> </w:t>
      </w:r>
      <w:r>
        <w:t>LA</w:t>
      </w:r>
      <w:r>
        <w:rPr>
          <w:spacing w:val="-5"/>
        </w:rPr>
        <w:t xml:space="preserve"> </w:t>
      </w:r>
      <w:r>
        <w:t>AUTORIZACIÓN</w:t>
      </w:r>
      <w:r>
        <w:rPr>
          <w:spacing w:val="-5"/>
        </w:rPr>
        <w:t xml:space="preserve"> </w:t>
      </w:r>
      <w:r>
        <w:t>DE</w:t>
      </w:r>
      <w:r>
        <w:rPr>
          <w:spacing w:val="-4"/>
        </w:rPr>
        <w:t xml:space="preserve"> </w:t>
      </w:r>
      <w:r>
        <w:rPr>
          <w:spacing w:val="-2"/>
        </w:rPr>
        <w:t>COMERCIALIZACIÓN</w:t>
      </w:r>
    </w:p>
    <w:p w:rsidR="00AA4AAB" w14:paraId="35610A13" w14:textId="77777777">
      <w:pPr>
        <w:pStyle w:val="BodyText"/>
        <w:spacing w:before="1"/>
        <w:rPr>
          <w:b/>
        </w:rPr>
      </w:pPr>
    </w:p>
    <w:p w:rsidR="00AA4AAB" w:rsidRPr="00FF6FA7" w14:paraId="35610A14" w14:textId="77777777">
      <w:pPr>
        <w:pStyle w:val="BodyTex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A15" w14:textId="77777777">
      <w:pPr>
        <w:pStyle w:val="BodyText"/>
        <w:spacing w:before="1"/>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14:paraId="35610A16" w14:textId="77777777">
      <w:pPr>
        <w:pStyle w:val="Heading1"/>
        <w:numPr>
          <w:ilvl w:val="0"/>
          <w:numId w:val="11"/>
        </w:numPr>
        <w:tabs>
          <w:tab w:val="left" w:pos="784"/>
        </w:tabs>
        <w:spacing w:before="251"/>
        <w:ind w:hanging="566"/>
      </w:pPr>
      <w:r>
        <w:t>NÚMERO(S)</w:t>
      </w:r>
      <w:r>
        <w:rPr>
          <w:spacing w:val="-8"/>
        </w:rPr>
        <w:t xml:space="preserve"> </w:t>
      </w:r>
      <w:r>
        <w:t>DE</w:t>
      </w:r>
      <w:r>
        <w:rPr>
          <w:spacing w:val="-7"/>
        </w:rPr>
        <w:t xml:space="preserve"> </w:t>
      </w:r>
      <w:r>
        <w:t>AUTORIZACIÓN</w:t>
      </w:r>
      <w:r>
        <w:rPr>
          <w:spacing w:val="-7"/>
        </w:rPr>
        <w:t xml:space="preserve"> </w:t>
      </w:r>
      <w:r>
        <w:t>DE</w:t>
      </w:r>
      <w:r>
        <w:rPr>
          <w:spacing w:val="-6"/>
        </w:rPr>
        <w:t xml:space="preserve"> </w:t>
      </w:r>
      <w:r>
        <w:rPr>
          <w:spacing w:val="-2"/>
        </w:rPr>
        <w:t>COMERCIALIZACIÓN</w:t>
      </w:r>
    </w:p>
    <w:p w:rsidR="00AA4AAB" w14:paraId="35610A17" w14:textId="77777777">
      <w:pPr>
        <w:pStyle w:val="BodyText"/>
        <w:spacing w:before="1"/>
        <w:rPr>
          <w:b/>
        </w:rPr>
      </w:pPr>
    </w:p>
    <w:p w:rsidR="00AA4AAB" w14:paraId="35610A18" w14:textId="77777777">
      <w:pPr>
        <w:pStyle w:val="BodyText"/>
        <w:ind w:left="218" w:right="7766"/>
        <w:jc w:val="both"/>
      </w:pPr>
      <w:r>
        <w:rPr>
          <w:spacing w:val="-2"/>
        </w:rPr>
        <w:t>EU/1/21/1566/001 EU/1/21/1566/002 EU/1/21/1566/003 EU/1/21/1566/004</w:t>
      </w:r>
    </w:p>
    <w:p w:rsidR="00AA4AAB" w14:paraId="35610A19" w14:textId="77777777">
      <w:pPr>
        <w:pStyle w:val="BodyText"/>
      </w:pPr>
    </w:p>
    <w:p w:rsidR="00AA4AAB" w14:paraId="35610A1A" w14:textId="77777777">
      <w:pPr>
        <w:pStyle w:val="BodyText"/>
        <w:spacing w:before="1"/>
      </w:pPr>
    </w:p>
    <w:p w:rsidR="00AA4AAB" w14:paraId="35610A1B" w14:textId="77777777">
      <w:pPr>
        <w:pStyle w:val="Heading1"/>
        <w:numPr>
          <w:ilvl w:val="0"/>
          <w:numId w:val="11"/>
        </w:numPr>
        <w:tabs>
          <w:tab w:val="left" w:pos="784"/>
        </w:tabs>
        <w:spacing w:before="0"/>
        <w:ind w:right="2117"/>
      </w:pPr>
      <w:r>
        <w:t>FECHA</w:t>
      </w:r>
      <w:r>
        <w:rPr>
          <w:spacing w:val="-6"/>
        </w:rPr>
        <w:t xml:space="preserve"> </w:t>
      </w:r>
      <w:r>
        <w:t>DE</w:t>
      </w:r>
      <w:r>
        <w:rPr>
          <w:spacing w:val="-6"/>
        </w:rPr>
        <w:t xml:space="preserve"> </w:t>
      </w:r>
      <w:r>
        <w:t>LA</w:t>
      </w:r>
      <w:r>
        <w:rPr>
          <w:spacing w:val="-6"/>
        </w:rPr>
        <w:t xml:space="preserve"> </w:t>
      </w:r>
      <w:r>
        <w:t>PRIMERA</w:t>
      </w:r>
      <w:r>
        <w:rPr>
          <w:spacing w:val="-6"/>
        </w:rPr>
        <w:t xml:space="preserve"> </w:t>
      </w:r>
      <w:r>
        <w:t>AUTORIZACIÓN/RENOVACIÓN</w:t>
      </w:r>
      <w:r>
        <w:rPr>
          <w:spacing w:val="-6"/>
        </w:rPr>
        <w:t xml:space="preserve"> </w:t>
      </w:r>
      <w:r>
        <w:t>DE</w:t>
      </w:r>
      <w:r>
        <w:rPr>
          <w:spacing w:val="-6"/>
        </w:rPr>
        <w:t xml:space="preserve"> </w:t>
      </w:r>
      <w:r>
        <w:t xml:space="preserve">LA </w:t>
      </w:r>
      <w:r>
        <w:rPr>
          <w:spacing w:val="-2"/>
        </w:rPr>
        <w:t>AUTORIZACIÓN</w:t>
      </w:r>
    </w:p>
    <w:p w:rsidR="00AA4AAB" w14:paraId="35610A1C" w14:textId="244E66D5">
      <w:pPr>
        <w:pStyle w:val="BodyText"/>
        <w:spacing w:before="252"/>
        <w:ind w:left="217"/>
      </w:pPr>
      <w:r>
        <w:t>Fecha</w:t>
      </w:r>
      <w:r>
        <w:rPr>
          <w:spacing w:val="-4"/>
        </w:rPr>
        <w:t xml:space="preserve"> </w:t>
      </w:r>
      <w:r>
        <w:t>de</w:t>
      </w:r>
      <w:r>
        <w:rPr>
          <w:spacing w:val="-4"/>
        </w:rPr>
        <w:t xml:space="preserve"> </w:t>
      </w:r>
      <w:r>
        <w:t>la</w:t>
      </w:r>
      <w:r>
        <w:rPr>
          <w:spacing w:val="-3"/>
        </w:rPr>
        <w:t xml:space="preserve"> </w:t>
      </w:r>
      <w:r>
        <w:t>primera</w:t>
      </w:r>
      <w:r>
        <w:rPr>
          <w:spacing w:val="-4"/>
        </w:rPr>
        <w:t xml:space="preserve"> </w:t>
      </w:r>
      <w:r>
        <w:t>autorización:</w:t>
      </w:r>
      <w:r>
        <w:rPr>
          <w:spacing w:val="-3"/>
        </w:rPr>
        <w:t xml:space="preserve"> </w:t>
      </w:r>
      <w:r>
        <w:rPr>
          <w:spacing w:val="-2"/>
        </w:rPr>
        <w:t>16</w:t>
      </w:r>
      <w:ins w:id="951" w:author="Auteur">
        <w:r w:rsidR="009974DF">
          <w:rPr>
            <w:spacing w:val="-2"/>
          </w:rPr>
          <w:t xml:space="preserve"> </w:t>
        </w:r>
      </w:ins>
      <w:del w:id="952" w:author="Auteur">
        <w:r>
          <w:rPr>
            <w:spacing w:val="-2"/>
          </w:rPr>
          <w:delText>/</w:delText>
        </w:r>
      </w:del>
      <w:ins w:id="953" w:author="Auteur">
        <w:r w:rsidR="0063764D">
          <w:rPr>
            <w:spacing w:val="-2"/>
          </w:rPr>
          <w:t>de</w:t>
        </w:r>
      </w:ins>
      <w:ins w:id="954" w:author="Auteur">
        <w:r w:rsidR="002C3495">
          <w:rPr>
            <w:spacing w:val="-2"/>
          </w:rPr>
          <w:t xml:space="preserve"> </w:t>
        </w:r>
      </w:ins>
      <w:r>
        <w:rPr>
          <w:spacing w:val="-2"/>
        </w:rPr>
        <w:t>julio</w:t>
      </w:r>
      <w:ins w:id="955" w:author="Auteur">
        <w:r w:rsidR="009974DF">
          <w:rPr>
            <w:spacing w:val="-2"/>
          </w:rPr>
          <w:t xml:space="preserve"> </w:t>
        </w:r>
      </w:ins>
      <w:del w:id="956" w:author="Auteur">
        <w:r>
          <w:rPr>
            <w:spacing w:val="-2"/>
          </w:rPr>
          <w:delText>/</w:delText>
        </w:r>
      </w:del>
      <w:ins w:id="957" w:author="Auteur">
        <w:r w:rsidR="0063764D">
          <w:rPr>
            <w:spacing w:val="-2"/>
          </w:rPr>
          <w:t>de</w:t>
        </w:r>
      </w:ins>
      <w:ins w:id="958" w:author="Auteur">
        <w:r w:rsidR="002C3495">
          <w:rPr>
            <w:spacing w:val="-2"/>
          </w:rPr>
          <w:t xml:space="preserve"> </w:t>
        </w:r>
      </w:ins>
      <w:r>
        <w:rPr>
          <w:spacing w:val="-2"/>
        </w:rPr>
        <w:t>2021</w:t>
      </w:r>
    </w:p>
    <w:p w:rsidR="00AA4AAB" w14:paraId="35610A1D" w14:textId="77777777">
      <w:pPr>
        <w:pStyle w:val="BodyText"/>
        <w:spacing w:before="252"/>
      </w:pPr>
    </w:p>
    <w:p w:rsidR="00AA4AAB" w14:paraId="35610A1E" w14:textId="77777777">
      <w:pPr>
        <w:pStyle w:val="Heading1"/>
        <w:numPr>
          <w:ilvl w:val="0"/>
          <w:numId w:val="11"/>
        </w:numPr>
        <w:tabs>
          <w:tab w:val="left" w:pos="784"/>
        </w:tabs>
        <w:spacing w:before="0"/>
      </w:pPr>
      <w:r>
        <w:t>FECHA</w:t>
      </w:r>
      <w:r>
        <w:rPr>
          <w:spacing w:val="-4"/>
        </w:rPr>
        <w:t xml:space="preserve"> </w:t>
      </w:r>
      <w:r>
        <w:t>DE</w:t>
      </w:r>
      <w:r>
        <w:rPr>
          <w:spacing w:val="-4"/>
        </w:rPr>
        <w:t xml:space="preserve"> </w:t>
      </w:r>
      <w:r>
        <w:t>LA</w:t>
      </w:r>
      <w:r>
        <w:rPr>
          <w:spacing w:val="-3"/>
        </w:rPr>
        <w:t xml:space="preserve"> </w:t>
      </w:r>
      <w:r>
        <w:t>REVISIÓN</w:t>
      </w:r>
      <w:r>
        <w:rPr>
          <w:spacing w:val="-4"/>
        </w:rPr>
        <w:t xml:space="preserve"> </w:t>
      </w:r>
      <w:r>
        <w:t>DEL</w:t>
      </w:r>
      <w:r>
        <w:rPr>
          <w:spacing w:val="-3"/>
        </w:rPr>
        <w:t xml:space="preserve"> </w:t>
      </w:r>
      <w:r>
        <w:rPr>
          <w:spacing w:val="-4"/>
        </w:rPr>
        <w:t>TEXTO</w:t>
      </w:r>
    </w:p>
    <w:p w:rsidR="00AA4AAB" w14:paraId="35610A1F" w14:textId="77777777">
      <w:pPr>
        <w:pStyle w:val="BodyText"/>
        <w:rPr>
          <w:b/>
        </w:rPr>
      </w:pPr>
    </w:p>
    <w:p w:rsidR="00AA4AAB" w14:paraId="35610A20" w14:textId="77777777">
      <w:pPr>
        <w:pStyle w:val="BodyText"/>
        <w:spacing w:before="1"/>
        <w:ind w:left="217" w:right="572"/>
      </w:pPr>
      <w:r>
        <w:t>La</w:t>
      </w:r>
      <w:r>
        <w:rPr>
          <w:spacing w:val="-2"/>
        </w:rPr>
        <w:t xml:space="preserve"> </w:t>
      </w:r>
      <w:r>
        <w:t>información</w:t>
      </w:r>
      <w:r>
        <w:rPr>
          <w:spacing w:val="-5"/>
        </w:rPr>
        <w:t xml:space="preserve"> </w:t>
      </w:r>
      <w:r>
        <w:t>detallada</w:t>
      </w:r>
      <w:r>
        <w:rPr>
          <w:spacing w:val="-2"/>
        </w:rPr>
        <w:t xml:space="preserve"> </w:t>
      </w:r>
      <w:r>
        <w:t>de</w:t>
      </w:r>
      <w:r>
        <w:rPr>
          <w:spacing w:val="-2"/>
        </w:rPr>
        <w:t xml:space="preserve"> </w:t>
      </w:r>
      <w:r>
        <w:t>este</w:t>
      </w:r>
      <w:r>
        <w:rPr>
          <w:spacing w:val="-4"/>
        </w:rPr>
        <w:t xml:space="preserve"> </w:t>
      </w:r>
      <w:r>
        <w:t>medicamento</w:t>
      </w:r>
      <w:r>
        <w:rPr>
          <w:spacing w:val="-5"/>
        </w:rPr>
        <w:t xml:space="preserve"> </w:t>
      </w:r>
      <w:r>
        <w:t>está</w:t>
      </w:r>
      <w:r>
        <w:rPr>
          <w:spacing w:val="-2"/>
        </w:rPr>
        <w:t xml:space="preserve"> </w:t>
      </w:r>
      <w:r>
        <w:t>disponible</w:t>
      </w:r>
      <w:r>
        <w:rPr>
          <w:spacing w:val="-2"/>
        </w:rPr>
        <w:t xml:space="preserve"> </w:t>
      </w:r>
      <w:r>
        <w:t>en</w:t>
      </w:r>
      <w:r>
        <w:rPr>
          <w:spacing w:val="-2"/>
        </w:rPr>
        <w:t xml:space="preserve"> </w:t>
      </w:r>
      <w:r>
        <w:t>la</w:t>
      </w:r>
      <w:r>
        <w:rPr>
          <w:spacing w:val="-2"/>
        </w:rPr>
        <w:t xml:space="preserve"> </w:t>
      </w:r>
      <w:r>
        <w:t>página</w:t>
      </w:r>
      <w:r>
        <w:rPr>
          <w:spacing w:val="-2"/>
        </w:rPr>
        <w:t xml:space="preserve"> </w:t>
      </w:r>
      <w:r>
        <w:t>web</w:t>
      </w:r>
      <w:r>
        <w:rPr>
          <w:spacing w:val="-2"/>
        </w:rPr>
        <w:t xml:space="preserve"> </w:t>
      </w:r>
      <w:r>
        <w:t>de</w:t>
      </w:r>
      <w:r>
        <w:rPr>
          <w:spacing w:val="-2"/>
        </w:rPr>
        <w:t xml:space="preserve"> </w:t>
      </w:r>
      <w:r>
        <w:t>la</w:t>
      </w:r>
      <w:r>
        <w:rPr>
          <w:spacing w:val="-2"/>
        </w:rPr>
        <w:t xml:space="preserve"> </w:t>
      </w:r>
      <w:r>
        <w:t xml:space="preserve">Agencia Europea de Medicamentos </w:t>
      </w:r>
      <w:hyperlink r:id="rId18" w:history="1">
        <w:r>
          <w:rPr>
            <w:color w:val="0000FF"/>
            <w:u w:val="single" w:color="0000FF"/>
          </w:rPr>
          <w:t>http://www.ema.europa.eu</w:t>
        </w:r>
        <w:r>
          <w:t>.</w:t>
        </w:r>
      </w:hyperlink>
    </w:p>
    <w:p w:rsidR="00AA4AAB" w14:paraId="35610A21" w14:textId="77777777">
      <w:pPr>
        <w:sectPr>
          <w:pgSz w:w="11910" w:h="16850"/>
          <w:pgMar w:top="1060" w:right="1080" w:bottom="920" w:left="1200" w:header="0" w:footer="735" w:gutter="0"/>
          <w:cols w:space="720"/>
        </w:sectPr>
      </w:pPr>
    </w:p>
    <w:p w:rsidR="00AA4AAB" w14:paraId="35610A22" w14:textId="77777777">
      <w:pPr>
        <w:pStyle w:val="BodyText"/>
      </w:pPr>
    </w:p>
    <w:p w:rsidR="00AA4AAB" w14:paraId="35610A23" w14:textId="77777777">
      <w:pPr>
        <w:pStyle w:val="BodyText"/>
      </w:pPr>
    </w:p>
    <w:p w:rsidR="00AA4AAB" w14:paraId="35610A24" w14:textId="77777777">
      <w:pPr>
        <w:pStyle w:val="BodyText"/>
      </w:pPr>
    </w:p>
    <w:p w:rsidR="00AA4AAB" w14:paraId="35610A25" w14:textId="77777777">
      <w:pPr>
        <w:pStyle w:val="BodyText"/>
      </w:pPr>
    </w:p>
    <w:p w:rsidR="00AA4AAB" w14:paraId="35610A26" w14:textId="77777777">
      <w:pPr>
        <w:pStyle w:val="BodyText"/>
      </w:pPr>
    </w:p>
    <w:p w:rsidR="00AA4AAB" w14:paraId="35610A27" w14:textId="77777777">
      <w:pPr>
        <w:pStyle w:val="BodyText"/>
      </w:pPr>
    </w:p>
    <w:p w:rsidR="00AA4AAB" w14:paraId="35610A28" w14:textId="77777777">
      <w:pPr>
        <w:pStyle w:val="BodyText"/>
      </w:pPr>
    </w:p>
    <w:p w:rsidR="00AA4AAB" w14:paraId="35610A29" w14:textId="77777777">
      <w:pPr>
        <w:pStyle w:val="BodyText"/>
      </w:pPr>
    </w:p>
    <w:p w:rsidR="00AA4AAB" w14:paraId="35610A2A" w14:textId="77777777">
      <w:pPr>
        <w:pStyle w:val="BodyText"/>
      </w:pPr>
    </w:p>
    <w:p w:rsidR="00AA4AAB" w14:paraId="35610A2B" w14:textId="77777777">
      <w:pPr>
        <w:pStyle w:val="BodyText"/>
      </w:pPr>
    </w:p>
    <w:p w:rsidR="00AA4AAB" w14:paraId="35610A2C" w14:textId="77777777">
      <w:pPr>
        <w:pStyle w:val="BodyText"/>
      </w:pPr>
    </w:p>
    <w:p w:rsidR="00AA4AAB" w14:paraId="35610A2D" w14:textId="77777777">
      <w:pPr>
        <w:pStyle w:val="BodyText"/>
      </w:pPr>
    </w:p>
    <w:p w:rsidR="00AA4AAB" w14:paraId="35610A2E" w14:textId="77777777">
      <w:pPr>
        <w:pStyle w:val="BodyText"/>
      </w:pPr>
    </w:p>
    <w:p w:rsidR="00AA4AAB" w14:paraId="35610A2F" w14:textId="77777777">
      <w:pPr>
        <w:pStyle w:val="BodyText"/>
      </w:pPr>
    </w:p>
    <w:p w:rsidR="00AA4AAB" w14:paraId="35610A30" w14:textId="77777777">
      <w:pPr>
        <w:pStyle w:val="BodyText"/>
      </w:pPr>
    </w:p>
    <w:p w:rsidR="00AA4AAB" w14:paraId="35610A31" w14:textId="77777777">
      <w:pPr>
        <w:pStyle w:val="BodyText"/>
      </w:pPr>
    </w:p>
    <w:p w:rsidR="00AA4AAB" w14:paraId="35610A32" w14:textId="77777777">
      <w:pPr>
        <w:pStyle w:val="BodyText"/>
      </w:pPr>
    </w:p>
    <w:p w:rsidR="00AA4AAB" w14:paraId="35610A33" w14:textId="77777777">
      <w:pPr>
        <w:pStyle w:val="BodyText"/>
      </w:pPr>
    </w:p>
    <w:p w:rsidR="00AA4AAB" w14:paraId="35610A34" w14:textId="77777777">
      <w:pPr>
        <w:pStyle w:val="BodyText"/>
        <w:spacing w:before="202"/>
      </w:pPr>
    </w:p>
    <w:p w:rsidR="00AA4AAB" w14:paraId="35610A35" w14:textId="77777777">
      <w:pPr>
        <w:ind w:right="116"/>
        <w:jc w:val="center"/>
        <w:rPr>
          <w:b/>
        </w:rPr>
      </w:pPr>
      <w:r>
        <w:rPr>
          <w:b/>
        </w:rPr>
        <w:t>ANEXO</w:t>
      </w:r>
      <w:r>
        <w:rPr>
          <w:b/>
          <w:spacing w:val="-8"/>
        </w:rPr>
        <w:t xml:space="preserve"> </w:t>
      </w:r>
      <w:r>
        <w:rPr>
          <w:b/>
          <w:spacing w:val="-5"/>
        </w:rPr>
        <w:t>II</w:t>
      </w:r>
    </w:p>
    <w:p w:rsidR="00AA4AAB" w14:paraId="35610A36" w14:textId="77777777">
      <w:pPr>
        <w:pStyle w:val="BodyText"/>
        <w:spacing w:before="1"/>
        <w:rPr>
          <w:b/>
        </w:rPr>
      </w:pPr>
    </w:p>
    <w:p w:rsidR="00AA4AAB" w14:paraId="35610A37" w14:textId="77777777">
      <w:pPr>
        <w:pStyle w:val="ListParagraph"/>
        <w:numPr>
          <w:ilvl w:val="0"/>
          <w:numId w:val="9"/>
        </w:numPr>
        <w:tabs>
          <w:tab w:val="left" w:pos="2003"/>
        </w:tabs>
        <w:ind w:right="1766"/>
        <w:rPr>
          <w:b/>
        </w:rPr>
      </w:pPr>
      <w:r>
        <w:rPr>
          <w:b/>
        </w:rPr>
        <w:t>FABRICANTE(S)</w:t>
      </w:r>
      <w:r>
        <w:rPr>
          <w:b/>
          <w:spacing w:val="-8"/>
        </w:rPr>
        <w:t xml:space="preserve"> </w:t>
      </w:r>
      <w:r>
        <w:rPr>
          <w:b/>
        </w:rPr>
        <w:t>RESPONSABLE(S)</w:t>
      </w:r>
      <w:r>
        <w:rPr>
          <w:b/>
          <w:spacing w:val="-8"/>
        </w:rPr>
        <w:t xml:space="preserve"> </w:t>
      </w:r>
      <w:r>
        <w:rPr>
          <w:b/>
        </w:rPr>
        <w:t>DE</w:t>
      </w:r>
      <w:r>
        <w:rPr>
          <w:b/>
          <w:spacing w:val="-10"/>
        </w:rPr>
        <w:t xml:space="preserve"> </w:t>
      </w:r>
      <w:r>
        <w:rPr>
          <w:b/>
        </w:rPr>
        <w:t>LA</w:t>
      </w:r>
      <w:r>
        <w:rPr>
          <w:b/>
          <w:spacing w:val="-10"/>
        </w:rPr>
        <w:t xml:space="preserve"> </w:t>
      </w:r>
      <w:r>
        <w:rPr>
          <w:b/>
        </w:rPr>
        <w:t>LIBERACIÓN DE LOS LOTES</w:t>
      </w:r>
    </w:p>
    <w:p w:rsidR="00AA4AAB" w14:paraId="35610A38" w14:textId="77777777">
      <w:pPr>
        <w:pStyle w:val="ListParagraph"/>
        <w:numPr>
          <w:ilvl w:val="0"/>
          <w:numId w:val="9"/>
        </w:numPr>
        <w:tabs>
          <w:tab w:val="left" w:pos="2003"/>
        </w:tabs>
        <w:spacing w:before="252"/>
        <w:ind w:right="1891"/>
        <w:rPr>
          <w:b/>
        </w:rPr>
      </w:pPr>
      <w:r>
        <w:rPr>
          <w:b/>
        </w:rPr>
        <w:t>CONDICIONES</w:t>
      </w:r>
      <w:r>
        <w:rPr>
          <w:b/>
          <w:spacing w:val="-9"/>
        </w:rPr>
        <w:t xml:space="preserve"> </w:t>
      </w:r>
      <w:r>
        <w:rPr>
          <w:b/>
        </w:rPr>
        <w:t>O</w:t>
      </w:r>
      <w:r>
        <w:rPr>
          <w:b/>
          <w:spacing w:val="-5"/>
        </w:rPr>
        <w:t xml:space="preserve"> </w:t>
      </w:r>
      <w:r>
        <w:rPr>
          <w:b/>
        </w:rPr>
        <w:t>RESTRICCIONES</w:t>
      </w:r>
      <w:r>
        <w:rPr>
          <w:b/>
          <w:spacing w:val="-7"/>
        </w:rPr>
        <w:t xml:space="preserve"> </w:t>
      </w:r>
      <w:r>
        <w:rPr>
          <w:b/>
        </w:rPr>
        <w:t>DE</w:t>
      </w:r>
      <w:r>
        <w:rPr>
          <w:b/>
          <w:spacing w:val="-7"/>
        </w:rPr>
        <w:t xml:space="preserve"> </w:t>
      </w:r>
      <w:r>
        <w:rPr>
          <w:b/>
        </w:rPr>
        <w:t>SUMINISTRO</w:t>
      </w:r>
      <w:r>
        <w:rPr>
          <w:b/>
          <w:spacing w:val="-5"/>
        </w:rPr>
        <w:t xml:space="preserve"> </w:t>
      </w:r>
      <w:r>
        <w:rPr>
          <w:b/>
        </w:rPr>
        <w:t xml:space="preserve">Y </w:t>
      </w:r>
      <w:r>
        <w:rPr>
          <w:b/>
          <w:spacing w:val="-4"/>
        </w:rPr>
        <w:t>USO</w:t>
      </w:r>
    </w:p>
    <w:p w:rsidR="00AA4AAB" w14:paraId="35610A39" w14:textId="77777777">
      <w:pPr>
        <w:pStyle w:val="ListParagraph"/>
        <w:numPr>
          <w:ilvl w:val="0"/>
          <w:numId w:val="9"/>
        </w:numPr>
        <w:tabs>
          <w:tab w:val="left" w:pos="2003"/>
        </w:tabs>
        <w:spacing w:before="252"/>
        <w:ind w:right="2868"/>
        <w:rPr>
          <w:b/>
        </w:rPr>
      </w:pPr>
      <w:r>
        <w:rPr>
          <w:b/>
        </w:rPr>
        <w:t>OTRAS</w:t>
      </w:r>
      <w:r>
        <w:rPr>
          <w:b/>
          <w:spacing w:val="-6"/>
        </w:rPr>
        <w:t xml:space="preserve"> </w:t>
      </w:r>
      <w:r>
        <w:rPr>
          <w:b/>
        </w:rPr>
        <w:t>CONDICIONES</w:t>
      </w:r>
      <w:r>
        <w:rPr>
          <w:b/>
          <w:spacing w:val="-8"/>
        </w:rPr>
        <w:t xml:space="preserve"> </w:t>
      </w:r>
      <w:r>
        <w:rPr>
          <w:b/>
        </w:rPr>
        <w:t>Y</w:t>
      </w:r>
      <w:r>
        <w:rPr>
          <w:b/>
          <w:spacing w:val="-6"/>
        </w:rPr>
        <w:t xml:space="preserve"> </w:t>
      </w:r>
      <w:r>
        <w:rPr>
          <w:b/>
        </w:rPr>
        <w:t>REQUISITOS</w:t>
      </w:r>
      <w:r>
        <w:rPr>
          <w:b/>
          <w:spacing w:val="-6"/>
        </w:rPr>
        <w:t xml:space="preserve"> </w:t>
      </w:r>
      <w:r>
        <w:rPr>
          <w:b/>
        </w:rPr>
        <w:t>DE</w:t>
      </w:r>
      <w:r>
        <w:rPr>
          <w:b/>
          <w:spacing w:val="-6"/>
        </w:rPr>
        <w:t xml:space="preserve"> </w:t>
      </w:r>
      <w:r>
        <w:rPr>
          <w:b/>
        </w:rPr>
        <w:t>LA AUTORIZACIÓN DE COMERCIALIZACIÓN</w:t>
      </w:r>
    </w:p>
    <w:p w:rsidR="00AA4AAB" w14:paraId="35610A3A" w14:textId="77777777">
      <w:pPr>
        <w:pStyle w:val="ListParagraph"/>
        <w:numPr>
          <w:ilvl w:val="0"/>
          <w:numId w:val="9"/>
        </w:numPr>
        <w:tabs>
          <w:tab w:val="left" w:pos="2003"/>
        </w:tabs>
        <w:spacing w:before="253"/>
        <w:ind w:right="1791"/>
        <w:rPr>
          <w:b/>
        </w:rPr>
      </w:pPr>
      <w:r>
        <w:rPr>
          <w:b/>
        </w:rPr>
        <w:t>CONDICIONES</w:t>
      </w:r>
      <w:r>
        <w:rPr>
          <w:b/>
          <w:spacing w:val="-8"/>
        </w:rPr>
        <w:t xml:space="preserve"> </w:t>
      </w:r>
      <w:r>
        <w:rPr>
          <w:b/>
        </w:rPr>
        <w:t>O</w:t>
      </w:r>
      <w:r>
        <w:rPr>
          <w:b/>
          <w:spacing w:val="-4"/>
        </w:rPr>
        <w:t xml:space="preserve"> </w:t>
      </w:r>
      <w:r>
        <w:rPr>
          <w:b/>
        </w:rPr>
        <w:t>RESTRICCIONES</w:t>
      </w:r>
      <w:r>
        <w:rPr>
          <w:b/>
          <w:spacing w:val="-6"/>
        </w:rPr>
        <w:t xml:space="preserve"> </w:t>
      </w:r>
      <w:r>
        <w:rPr>
          <w:b/>
        </w:rPr>
        <w:t>EN</w:t>
      </w:r>
      <w:r>
        <w:rPr>
          <w:b/>
          <w:spacing w:val="-6"/>
        </w:rPr>
        <w:t xml:space="preserve"> </w:t>
      </w:r>
      <w:r>
        <w:rPr>
          <w:b/>
        </w:rPr>
        <w:t>RELACIÓN</w:t>
      </w:r>
      <w:r>
        <w:rPr>
          <w:b/>
          <w:spacing w:val="-6"/>
        </w:rPr>
        <w:t xml:space="preserve"> </w:t>
      </w:r>
      <w:r>
        <w:rPr>
          <w:b/>
        </w:rPr>
        <w:t xml:space="preserve">CON LA UTILIZACIÓN SEGURA Y EFICAZ DEL </w:t>
      </w:r>
      <w:r>
        <w:rPr>
          <w:b/>
          <w:spacing w:val="-2"/>
        </w:rPr>
        <w:t>MEDICAMENTO</w:t>
      </w:r>
    </w:p>
    <w:p w:rsidR="00AA4AAB" w14:paraId="35610A3B" w14:textId="77777777">
      <w:pPr>
        <w:pStyle w:val="BodyText"/>
        <w:rPr>
          <w:b/>
        </w:rPr>
      </w:pPr>
    </w:p>
    <w:p w:rsidR="00AA4AAB" w14:paraId="35610A3C" w14:textId="77777777">
      <w:pPr>
        <w:pStyle w:val="ListParagraph"/>
        <w:numPr>
          <w:ilvl w:val="0"/>
          <w:numId w:val="9"/>
        </w:numPr>
        <w:tabs>
          <w:tab w:val="left" w:pos="2003"/>
        </w:tabs>
        <w:ind w:right="2192"/>
        <w:rPr>
          <w:b/>
        </w:rPr>
      </w:pPr>
      <w:r>
        <w:rPr>
          <w:b/>
        </w:rPr>
        <w:t>OBLIGACIÓN ESPECÍFICA DE LLEVAR A CABO MEDIDAS</w:t>
      </w:r>
      <w:r>
        <w:rPr>
          <w:b/>
          <w:spacing w:val="-9"/>
        </w:rPr>
        <w:t xml:space="preserve"> </w:t>
      </w:r>
      <w:r>
        <w:rPr>
          <w:b/>
        </w:rPr>
        <w:t>POSAUTORIZACIÓN</w:t>
      </w:r>
      <w:r>
        <w:rPr>
          <w:b/>
          <w:spacing w:val="-9"/>
        </w:rPr>
        <w:t xml:space="preserve"> </w:t>
      </w:r>
      <w:r>
        <w:rPr>
          <w:b/>
        </w:rPr>
        <w:t>EN</w:t>
      </w:r>
      <w:r>
        <w:rPr>
          <w:b/>
          <w:spacing w:val="-9"/>
        </w:rPr>
        <w:t xml:space="preserve"> </w:t>
      </w:r>
      <w:r>
        <w:rPr>
          <w:b/>
        </w:rPr>
        <w:t>RELACIÓN</w:t>
      </w:r>
      <w:r>
        <w:rPr>
          <w:b/>
          <w:spacing w:val="-9"/>
        </w:rPr>
        <w:t xml:space="preserve"> </w:t>
      </w:r>
      <w:r>
        <w:rPr>
          <w:b/>
        </w:rPr>
        <w:t>CON UNA</w:t>
      </w:r>
      <w:r>
        <w:rPr>
          <w:b/>
          <w:spacing w:val="-9"/>
        </w:rPr>
        <w:t xml:space="preserve"> </w:t>
      </w:r>
      <w:r>
        <w:rPr>
          <w:b/>
        </w:rPr>
        <w:t>AUTORIZACIÓN</w:t>
      </w:r>
      <w:r>
        <w:rPr>
          <w:b/>
          <w:spacing w:val="-9"/>
        </w:rPr>
        <w:t xml:space="preserve"> </w:t>
      </w:r>
      <w:r>
        <w:rPr>
          <w:b/>
        </w:rPr>
        <w:t>DE</w:t>
      </w:r>
      <w:r>
        <w:rPr>
          <w:b/>
          <w:spacing w:val="-9"/>
        </w:rPr>
        <w:t xml:space="preserve"> </w:t>
      </w:r>
      <w:r>
        <w:rPr>
          <w:b/>
        </w:rPr>
        <w:t>COMERCIALIZACIÓN</w:t>
      </w:r>
      <w:r>
        <w:rPr>
          <w:b/>
          <w:spacing w:val="-9"/>
        </w:rPr>
        <w:t xml:space="preserve"> </w:t>
      </w:r>
      <w:r>
        <w:rPr>
          <w:b/>
        </w:rPr>
        <w:t>EN CIRCUNSTANCIAS EXCEPCIONALES</w:t>
      </w:r>
    </w:p>
    <w:p w:rsidR="00AA4AAB" w14:paraId="35610A3D" w14:textId="77777777">
      <w:pPr>
        <w:sectPr>
          <w:pgSz w:w="11910" w:h="16850"/>
          <w:pgMar w:top="1940" w:right="1080" w:bottom="920" w:left="1200" w:header="0" w:footer="735" w:gutter="0"/>
          <w:cols w:space="720"/>
        </w:sectPr>
      </w:pPr>
    </w:p>
    <w:p w:rsidR="00AA4AAB" w14:paraId="35610A3E" w14:textId="77777777">
      <w:pPr>
        <w:pStyle w:val="ListParagraph"/>
        <w:numPr>
          <w:ilvl w:val="0"/>
          <w:numId w:val="8"/>
        </w:numPr>
        <w:tabs>
          <w:tab w:val="left" w:pos="784"/>
        </w:tabs>
        <w:spacing w:before="70"/>
        <w:ind w:hanging="566"/>
        <w:rPr>
          <w:b/>
        </w:rPr>
      </w:pPr>
      <w:bookmarkStart w:id="959" w:name="A._FABRICANTE_RESPONSABLE_DE_LA_LIBERACI"/>
      <w:bookmarkStart w:id="960" w:name="B._CONDICIONES_O_RESTRICCIONES_DE_SUMINI"/>
      <w:bookmarkEnd w:id="959"/>
      <w:bookmarkEnd w:id="960"/>
      <w:r>
        <w:rPr>
          <w:b/>
        </w:rPr>
        <w:t>FABRICANTE</w:t>
      </w:r>
      <w:r>
        <w:rPr>
          <w:b/>
          <w:spacing w:val="-7"/>
        </w:rPr>
        <w:t xml:space="preserve"> </w:t>
      </w:r>
      <w:r>
        <w:rPr>
          <w:b/>
        </w:rPr>
        <w:t>RESPONSABLE</w:t>
      </w:r>
      <w:r>
        <w:rPr>
          <w:b/>
          <w:spacing w:val="-5"/>
        </w:rPr>
        <w:t xml:space="preserve"> </w:t>
      </w:r>
      <w:r>
        <w:rPr>
          <w:b/>
        </w:rPr>
        <w:t>DE</w:t>
      </w:r>
      <w:r>
        <w:rPr>
          <w:b/>
          <w:spacing w:val="-5"/>
        </w:rPr>
        <w:t xml:space="preserve"> </w:t>
      </w:r>
      <w:r>
        <w:rPr>
          <w:b/>
        </w:rPr>
        <w:t>LA</w:t>
      </w:r>
      <w:r>
        <w:rPr>
          <w:b/>
          <w:spacing w:val="-5"/>
        </w:rPr>
        <w:t xml:space="preserve"> </w:t>
      </w:r>
      <w:r>
        <w:rPr>
          <w:b/>
        </w:rPr>
        <w:t>LIBERACIÓN</w:t>
      </w:r>
      <w:r>
        <w:rPr>
          <w:b/>
          <w:spacing w:val="-5"/>
        </w:rPr>
        <w:t xml:space="preserve"> </w:t>
      </w:r>
      <w:r>
        <w:rPr>
          <w:b/>
        </w:rPr>
        <w:t>DE</w:t>
      </w:r>
      <w:r>
        <w:rPr>
          <w:b/>
          <w:spacing w:val="-5"/>
        </w:rPr>
        <w:t xml:space="preserve"> </w:t>
      </w:r>
      <w:r>
        <w:rPr>
          <w:b/>
        </w:rPr>
        <w:t>LOS</w:t>
      </w:r>
      <w:r>
        <w:rPr>
          <w:b/>
          <w:spacing w:val="-5"/>
        </w:rPr>
        <w:t xml:space="preserve"> </w:t>
      </w:r>
      <w:r>
        <w:rPr>
          <w:b/>
          <w:spacing w:val="-2"/>
        </w:rPr>
        <w:t>LOTES</w:t>
      </w:r>
    </w:p>
    <w:p w:rsidR="00AA4AAB" w14:paraId="35610A3F" w14:textId="77777777">
      <w:pPr>
        <w:pStyle w:val="BodyText"/>
        <w:rPr>
          <w:b/>
        </w:rPr>
      </w:pPr>
    </w:p>
    <w:p w:rsidR="00AA4AAB" w14:paraId="35610A40" w14:textId="77777777">
      <w:pPr>
        <w:pStyle w:val="BodyText"/>
        <w:spacing w:before="1"/>
        <w:ind w:left="218"/>
      </w:pPr>
      <w:r>
        <w:rPr>
          <w:u w:val="single"/>
        </w:rPr>
        <w:t>Nombre</w:t>
      </w:r>
      <w:r>
        <w:rPr>
          <w:spacing w:val="-5"/>
          <w:u w:val="single"/>
        </w:rPr>
        <w:t xml:space="preserve"> </w:t>
      </w:r>
      <w:r>
        <w:rPr>
          <w:u w:val="single"/>
        </w:rPr>
        <w:t>y</w:t>
      </w:r>
      <w:r>
        <w:rPr>
          <w:spacing w:val="-3"/>
          <w:u w:val="single"/>
        </w:rPr>
        <w:t xml:space="preserve"> </w:t>
      </w:r>
      <w:r>
        <w:rPr>
          <w:u w:val="single"/>
        </w:rPr>
        <w:t>dirección</w:t>
      </w:r>
      <w:r>
        <w:rPr>
          <w:spacing w:val="-3"/>
          <w:u w:val="single"/>
        </w:rPr>
        <w:t xml:space="preserve"> </w:t>
      </w:r>
      <w:r>
        <w:rPr>
          <w:u w:val="single"/>
        </w:rPr>
        <w:t>del</w:t>
      </w:r>
      <w:r>
        <w:rPr>
          <w:spacing w:val="-5"/>
          <w:u w:val="single"/>
        </w:rPr>
        <w:t xml:space="preserve"> </w:t>
      </w:r>
      <w:r>
        <w:rPr>
          <w:u w:val="single"/>
        </w:rPr>
        <w:t>fabricante</w:t>
      </w:r>
      <w:r>
        <w:rPr>
          <w:spacing w:val="-3"/>
          <w:u w:val="single"/>
        </w:rPr>
        <w:t xml:space="preserve"> </w:t>
      </w:r>
      <w:r>
        <w:rPr>
          <w:u w:val="single"/>
        </w:rPr>
        <w:t>responsable</w:t>
      </w:r>
      <w:r>
        <w:rPr>
          <w:spacing w:val="-3"/>
          <w:u w:val="single"/>
        </w:rPr>
        <w:t xml:space="preserve"> </w:t>
      </w:r>
      <w:r>
        <w:rPr>
          <w:u w:val="single"/>
        </w:rPr>
        <w:t>de</w:t>
      </w:r>
      <w:r>
        <w:rPr>
          <w:spacing w:val="-4"/>
          <w:u w:val="single"/>
        </w:rPr>
        <w:t xml:space="preserve"> </w:t>
      </w:r>
      <w:r>
        <w:rPr>
          <w:u w:val="single"/>
        </w:rPr>
        <w:t>la</w:t>
      </w:r>
      <w:r>
        <w:rPr>
          <w:spacing w:val="-5"/>
          <w:u w:val="single"/>
        </w:rPr>
        <w:t xml:space="preserve"> </w:t>
      </w:r>
      <w:r>
        <w:rPr>
          <w:u w:val="single"/>
        </w:rPr>
        <w:t>liberación</w:t>
      </w:r>
      <w:r>
        <w:rPr>
          <w:spacing w:val="-6"/>
          <w:u w:val="single"/>
        </w:rPr>
        <w:t xml:space="preserve"> </w:t>
      </w:r>
      <w:r>
        <w:rPr>
          <w:u w:val="single"/>
        </w:rPr>
        <w:t>de</w:t>
      </w:r>
      <w:r>
        <w:rPr>
          <w:spacing w:val="-3"/>
          <w:u w:val="single"/>
        </w:rPr>
        <w:t xml:space="preserve"> </w:t>
      </w:r>
      <w:r>
        <w:rPr>
          <w:u w:val="single"/>
        </w:rPr>
        <w:t>los</w:t>
      </w:r>
      <w:r>
        <w:rPr>
          <w:spacing w:val="-4"/>
          <w:u w:val="single"/>
        </w:rPr>
        <w:t xml:space="preserve"> </w:t>
      </w:r>
      <w:r>
        <w:rPr>
          <w:spacing w:val="-2"/>
          <w:u w:val="single"/>
        </w:rPr>
        <w:t>lotes</w:t>
      </w:r>
    </w:p>
    <w:p w:rsidR="00AA4AAB" w14:paraId="35610A41" w14:textId="77777777">
      <w:pPr>
        <w:pStyle w:val="BodyText"/>
      </w:pPr>
    </w:p>
    <w:p w:rsidR="00AA4AAB" w:rsidRPr="00596873" w14:paraId="35610A42" w14:textId="77777777">
      <w:pPr>
        <w:pStyle w:val="BodyText"/>
        <w:ind w:left="218" w:right="6307"/>
        <w:rPr>
          <w:lang w:val="en-US"/>
        </w:rPr>
      </w:pPr>
      <w:bookmarkStart w:id="961" w:name="C._OTRAS_CONDICIONES_Y_REQUISITOS_DE_LA_"/>
      <w:bookmarkEnd w:id="961"/>
      <w:r w:rsidRPr="00596873">
        <w:rPr>
          <w:lang w:val="en-US"/>
        </w:rPr>
        <w:t>Almac</w:t>
      </w:r>
      <w:r w:rsidRPr="00596873">
        <w:rPr>
          <w:spacing w:val="-11"/>
          <w:lang w:val="en-US"/>
        </w:rPr>
        <w:t xml:space="preserve"> </w:t>
      </w:r>
      <w:r w:rsidRPr="00596873">
        <w:rPr>
          <w:lang w:val="en-US"/>
        </w:rPr>
        <w:t>Pharma</w:t>
      </w:r>
      <w:r w:rsidRPr="00596873">
        <w:rPr>
          <w:spacing w:val="-11"/>
          <w:lang w:val="en-US"/>
        </w:rPr>
        <w:t xml:space="preserve"> </w:t>
      </w:r>
      <w:r w:rsidRPr="00596873">
        <w:rPr>
          <w:lang w:val="en-US"/>
        </w:rPr>
        <w:t>Services</w:t>
      </w:r>
      <w:r w:rsidRPr="00596873">
        <w:rPr>
          <w:spacing w:val="-11"/>
          <w:lang w:val="en-US"/>
        </w:rPr>
        <w:t xml:space="preserve"> </w:t>
      </w:r>
      <w:r w:rsidRPr="00596873">
        <w:rPr>
          <w:lang w:val="en-US"/>
        </w:rPr>
        <w:t xml:space="preserve">Limited </w:t>
      </w:r>
      <w:r w:rsidRPr="00596873">
        <w:rPr>
          <w:lang w:val="en-US"/>
        </w:rPr>
        <w:t>Seagoe</w:t>
      </w:r>
      <w:r w:rsidRPr="00596873">
        <w:rPr>
          <w:lang w:val="en-US"/>
        </w:rPr>
        <w:t xml:space="preserve"> Industrial Estate Portadown, Craigavon</w:t>
      </w:r>
    </w:p>
    <w:p w:rsidR="00AA4AAB" w:rsidRPr="00596873" w14:paraId="35610A43" w14:textId="77777777">
      <w:pPr>
        <w:pStyle w:val="BodyText"/>
        <w:ind w:left="218" w:right="7522"/>
        <w:rPr>
          <w:lang w:val="en-US"/>
        </w:rPr>
      </w:pPr>
      <w:r w:rsidRPr="00596873">
        <w:rPr>
          <w:lang w:val="en-US"/>
        </w:rPr>
        <w:t>County</w:t>
      </w:r>
      <w:r w:rsidRPr="00596873">
        <w:rPr>
          <w:spacing w:val="-14"/>
          <w:lang w:val="en-US"/>
        </w:rPr>
        <w:t xml:space="preserve"> </w:t>
      </w:r>
      <w:r w:rsidRPr="00596873">
        <w:rPr>
          <w:lang w:val="en-US"/>
        </w:rPr>
        <w:t>Armagh BT63 5UA</w:t>
      </w:r>
    </w:p>
    <w:p w:rsidR="00AA4AAB" w14:paraId="35610A44" w14:textId="77777777">
      <w:pPr>
        <w:pStyle w:val="BodyText"/>
        <w:ind w:left="218"/>
      </w:pPr>
      <w:r>
        <w:t>Reino</w:t>
      </w:r>
      <w:r>
        <w:rPr>
          <w:spacing w:val="-3"/>
        </w:rPr>
        <w:t xml:space="preserve"> </w:t>
      </w:r>
      <w:r>
        <w:t>Unido</w:t>
      </w:r>
      <w:r>
        <w:rPr>
          <w:spacing w:val="-3"/>
        </w:rPr>
        <w:t xml:space="preserve"> </w:t>
      </w:r>
      <w:r>
        <w:t>(Irlanda</w:t>
      </w:r>
      <w:r>
        <w:rPr>
          <w:spacing w:val="-3"/>
        </w:rPr>
        <w:t xml:space="preserve"> </w:t>
      </w:r>
      <w:r>
        <w:t>del</w:t>
      </w:r>
      <w:r>
        <w:rPr>
          <w:spacing w:val="-2"/>
        </w:rPr>
        <w:t xml:space="preserve"> Norte)</w:t>
      </w:r>
    </w:p>
    <w:p w:rsidR="00AA4AAB" w14:paraId="35610A45" w14:textId="77777777">
      <w:pPr>
        <w:pStyle w:val="BodyText"/>
        <w:spacing w:before="252"/>
      </w:pPr>
    </w:p>
    <w:p w:rsidR="00AA4AAB" w14:paraId="35610A46" w14:textId="77777777">
      <w:pPr>
        <w:pStyle w:val="Heading1"/>
        <w:numPr>
          <w:ilvl w:val="0"/>
          <w:numId w:val="8"/>
        </w:numPr>
        <w:tabs>
          <w:tab w:val="left" w:pos="784"/>
        </w:tabs>
        <w:spacing w:before="0"/>
        <w:ind w:hanging="566"/>
      </w:pPr>
      <w:bookmarkStart w:id="962" w:name="D._CONDICIONES_O_RESTRICCIONES_EN_RELACI"/>
      <w:bookmarkEnd w:id="962"/>
      <w:r>
        <w:t>CONDICIONES</w:t>
      </w:r>
      <w:r>
        <w:rPr>
          <w:spacing w:val="-9"/>
        </w:rPr>
        <w:t xml:space="preserve"> </w:t>
      </w:r>
      <w:r>
        <w:t>O</w:t>
      </w:r>
      <w:r>
        <w:rPr>
          <w:spacing w:val="-5"/>
        </w:rPr>
        <w:t xml:space="preserve"> </w:t>
      </w:r>
      <w:r>
        <w:t>RESTRICCIONES</w:t>
      </w:r>
      <w:r>
        <w:rPr>
          <w:spacing w:val="-7"/>
        </w:rPr>
        <w:t xml:space="preserve"> </w:t>
      </w:r>
      <w:r>
        <w:t>DE</w:t>
      </w:r>
      <w:r>
        <w:rPr>
          <w:spacing w:val="-7"/>
        </w:rPr>
        <w:t xml:space="preserve"> </w:t>
      </w:r>
      <w:r>
        <w:t>SUMINISTRO</w:t>
      </w:r>
      <w:r>
        <w:rPr>
          <w:spacing w:val="-5"/>
        </w:rPr>
        <w:t xml:space="preserve"> </w:t>
      </w:r>
      <w:r>
        <w:t>Y</w:t>
      </w:r>
      <w:r>
        <w:rPr>
          <w:spacing w:val="-6"/>
        </w:rPr>
        <w:t xml:space="preserve"> </w:t>
      </w:r>
      <w:r>
        <w:rPr>
          <w:spacing w:val="-5"/>
        </w:rPr>
        <w:t>USO</w:t>
      </w:r>
    </w:p>
    <w:p w:rsidR="00AA4AAB" w14:paraId="35610A47" w14:textId="77777777">
      <w:pPr>
        <w:pStyle w:val="BodyText"/>
        <w:rPr>
          <w:b/>
        </w:rPr>
      </w:pPr>
    </w:p>
    <w:p w:rsidR="00AA4AAB" w14:paraId="35610A48" w14:textId="77777777">
      <w:pPr>
        <w:pStyle w:val="BodyText"/>
        <w:ind w:left="218" w:right="308"/>
      </w:pPr>
      <w:r>
        <w:t>Medicamento</w:t>
      </w:r>
      <w:r>
        <w:rPr>
          <w:spacing w:val="-2"/>
        </w:rPr>
        <w:t xml:space="preserve"> </w:t>
      </w:r>
      <w:r>
        <w:t>sujeto</w:t>
      </w:r>
      <w:r>
        <w:rPr>
          <w:spacing w:val="-2"/>
        </w:rPr>
        <w:t xml:space="preserve"> </w:t>
      </w:r>
      <w:r>
        <w:t>a</w:t>
      </w:r>
      <w:r>
        <w:rPr>
          <w:spacing w:val="-4"/>
        </w:rPr>
        <w:t xml:space="preserve"> </w:t>
      </w:r>
      <w:r>
        <w:t>prescripción</w:t>
      </w:r>
      <w:r>
        <w:rPr>
          <w:spacing w:val="-2"/>
        </w:rPr>
        <w:t xml:space="preserve"> </w:t>
      </w:r>
      <w:r>
        <w:t>médica</w:t>
      </w:r>
      <w:r>
        <w:rPr>
          <w:spacing w:val="-4"/>
        </w:rPr>
        <w:t xml:space="preserve"> </w:t>
      </w:r>
      <w:r>
        <w:t>restringida</w:t>
      </w:r>
      <w:r>
        <w:rPr>
          <w:spacing w:val="-4"/>
        </w:rPr>
        <w:t xml:space="preserve"> </w:t>
      </w:r>
      <w:r>
        <w:t>(ver</w:t>
      </w:r>
      <w:r>
        <w:rPr>
          <w:spacing w:val="-4"/>
        </w:rPr>
        <w:t xml:space="preserve"> </w:t>
      </w:r>
      <w:r>
        <w:t>Anexo</w:t>
      </w:r>
      <w:r>
        <w:rPr>
          <w:spacing w:val="-2"/>
        </w:rPr>
        <w:t xml:space="preserve"> </w:t>
      </w:r>
      <w:r>
        <w:t>I:</w:t>
      </w:r>
      <w:r>
        <w:rPr>
          <w:spacing w:val="-1"/>
        </w:rPr>
        <w:t xml:space="preserve"> </w:t>
      </w:r>
      <w:r>
        <w:t>Ficha</w:t>
      </w:r>
      <w:r>
        <w:rPr>
          <w:spacing w:val="-2"/>
        </w:rPr>
        <w:t xml:space="preserve"> </w:t>
      </w:r>
      <w:r>
        <w:t>Técnica</w:t>
      </w:r>
      <w:r>
        <w:rPr>
          <w:spacing w:val="-2"/>
        </w:rPr>
        <w:t xml:space="preserve"> </w:t>
      </w:r>
      <w:r>
        <w:t>o</w:t>
      </w:r>
      <w:r>
        <w:rPr>
          <w:spacing w:val="-2"/>
        </w:rPr>
        <w:t xml:space="preserve"> </w:t>
      </w:r>
      <w:r>
        <w:t>Resumen</w:t>
      </w:r>
      <w:r>
        <w:rPr>
          <w:spacing w:val="-5"/>
        </w:rPr>
        <w:t xml:space="preserve"> </w:t>
      </w:r>
      <w:r>
        <w:t>de</w:t>
      </w:r>
      <w:r>
        <w:rPr>
          <w:spacing w:val="-4"/>
        </w:rPr>
        <w:t xml:space="preserve"> </w:t>
      </w:r>
      <w:r>
        <w:t>las Características del Producto, sección 4.2).</w:t>
      </w:r>
    </w:p>
    <w:p w:rsidR="00AA4AAB" w14:paraId="35610A49" w14:textId="77777777">
      <w:pPr>
        <w:pStyle w:val="BodyText"/>
      </w:pPr>
    </w:p>
    <w:p w:rsidR="00AA4AAB" w14:paraId="35610A4A" w14:textId="77777777">
      <w:pPr>
        <w:pStyle w:val="BodyText"/>
        <w:spacing w:before="1"/>
      </w:pPr>
    </w:p>
    <w:p w:rsidR="00AA4AAB" w14:paraId="35610A4B" w14:textId="77777777">
      <w:pPr>
        <w:pStyle w:val="Heading1"/>
        <w:numPr>
          <w:ilvl w:val="0"/>
          <w:numId w:val="8"/>
        </w:numPr>
        <w:tabs>
          <w:tab w:val="left" w:pos="784"/>
          <w:tab w:val="left" w:pos="789"/>
        </w:tabs>
        <w:spacing w:before="0"/>
        <w:ind w:left="789" w:right="1914" w:hanging="572"/>
      </w:pPr>
      <w:r>
        <w:t>OTRAS</w:t>
      </w:r>
      <w:r>
        <w:rPr>
          <w:spacing w:val="-5"/>
        </w:rPr>
        <w:t xml:space="preserve"> </w:t>
      </w:r>
      <w:r>
        <w:t>CONDICIONES</w:t>
      </w:r>
      <w:r>
        <w:rPr>
          <w:spacing w:val="-6"/>
        </w:rPr>
        <w:t xml:space="preserve"> </w:t>
      </w:r>
      <w:r>
        <w:t>Y</w:t>
      </w:r>
      <w:r>
        <w:rPr>
          <w:spacing w:val="-5"/>
        </w:rPr>
        <w:t xml:space="preserve"> </w:t>
      </w:r>
      <w:r>
        <w:t>REQUISITOS</w:t>
      </w:r>
      <w:r>
        <w:rPr>
          <w:spacing w:val="-5"/>
        </w:rPr>
        <w:t xml:space="preserve"> </w:t>
      </w:r>
      <w:r>
        <w:t>DE</w:t>
      </w:r>
      <w:r>
        <w:rPr>
          <w:spacing w:val="-5"/>
        </w:rPr>
        <w:t xml:space="preserve"> </w:t>
      </w:r>
      <w:r>
        <w:t>LA</w:t>
      </w:r>
      <w:r>
        <w:rPr>
          <w:spacing w:val="-7"/>
        </w:rPr>
        <w:t xml:space="preserve"> </w:t>
      </w:r>
      <w:r>
        <w:t>AUTORIZACIÓN</w:t>
      </w:r>
      <w:r>
        <w:rPr>
          <w:spacing w:val="-5"/>
        </w:rPr>
        <w:t xml:space="preserve"> </w:t>
      </w:r>
      <w:r>
        <w:t xml:space="preserve">DE </w:t>
      </w:r>
      <w:r>
        <w:rPr>
          <w:spacing w:val="-2"/>
        </w:rPr>
        <w:t>COMERCIALIZACIÓN</w:t>
      </w:r>
    </w:p>
    <w:p w:rsidR="00AA4AAB" w14:paraId="35610A4C" w14:textId="77777777">
      <w:pPr>
        <w:pStyle w:val="BodyText"/>
        <w:rPr>
          <w:b/>
        </w:rPr>
      </w:pPr>
    </w:p>
    <w:p w:rsidR="00AA4AAB" w14:paraId="35610A4D" w14:textId="77777777">
      <w:pPr>
        <w:pStyle w:val="Heading2"/>
        <w:numPr>
          <w:ilvl w:val="0"/>
          <w:numId w:val="7"/>
        </w:numPr>
        <w:tabs>
          <w:tab w:val="left" w:pos="784"/>
        </w:tabs>
        <w:ind w:hanging="566"/>
      </w:pPr>
      <w:r>
        <w:t>Informes</w:t>
      </w:r>
      <w:r>
        <w:rPr>
          <w:spacing w:val="-5"/>
        </w:rPr>
        <w:t xml:space="preserve"> </w:t>
      </w:r>
      <w:r>
        <w:t>periódicos</w:t>
      </w:r>
      <w:r>
        <w:rPr>
          <w:spacing w:val="-4"/>
        </w:rPr>
        <w:t xml:space="preserve"> </w:t>
      </w:r>
      <w:r>
        <w:t>de</w:t>
      </w:r>
      <w:r>
        <w:rPr>
          <w:spacing w:val="-4"/>
        </w:rPr>
        <w:t xml:space="preserve"> </w:t>
      </w:r>
      <w:r>
        <w:t>seguridad</w:t>
      </w:r>
      <w:r>
        <w:rPr>
          <w:spacing w:val="-6"/>
        </w:rPr>
        <w:t xml:space="preserve"> </w:t>
      </w:r>
      <w:r>
        <w:rPr>
          <w:spacing w:val="-2"/>
        </w:rPr>
        <w:t>(</w:t>
      </w:r>
      <w:r>
        <w:rPr>
          <w:spacing w:val="-2"/>
        </w:rPr>
        <w:t>IPSs</w:t>
      </w:r>
      <w:r>
        <w:rPr>
          <w:spacing w:val="-2"/>
        </w:rPr>
        <w:t>)</w:t>
      </w:r>
    </w:p>
    <w:p w:rsidR="00AA4AAB" w14:paraId="35610A4E" w14:textId="77777777">
      <w:pPr>
        <w:pStyle w:val="BodyText"/>
        <w:spacing w:before="250"/>
        <w:ind w:left="218" w:right="910"/>
      </w:pPr>
      <w:r>
        <w:t xml:space="preserve">Los requerimientos para la presentación de los </w:t>
      </w:r>
      <w:r>
        <w:t>IPSs</w:t>
      </w:r>
      <w:r>
        <w:t xml:space="preserve"> para este medicamento se establecen en la lista de fechas de referencia de la Unión (lista EURD) prevista en el artículo 107quater,</w:t>
      </w:r>
      <w:r>
        <w:rPr>
          <w:spacing w:val="40"/>
        </w:rPr>
        <w:t xml:space="preserve"> </w:t>
      </w:r>
      <w:r>
        <w:t>apartado</w:t>
      </w:r>
      <w:r>
        <w:rPr>
          <w:spacing w:val="-5"/>
        </w:rPr>
        <w:t xml:space="preserve"> </w:t>
      </w:r>
      <w:r>
        <w:t>7,</w:t>
      </w:r>
      <w:r>
        <w:rPr>
          <w:spacing w:val="-2"/>
        </w:rPr>
        <w:t xml:space="preserve"> </w:t>
      </w:r>
      <w:r>
        <w:t>de</w:t>
      </w:r>
      <w:r>
        <w:rPr>
          <w:spacing w:val="-4"/>
        </w:rPr>
        <w:t xml:space="preserve"> </w:t>
      </w:r>
      <w:r>
        <w:t>la</w:t>
      </w:r>
      <w:r>
        <w:rPr>
          <w:spacing w:val="-2"/>
        </w:rPr>
        <w:t xml:space="preserve"> </w:t>
      </w:r>
      <w:r>
        <w:t>Directiva</w:t>
      </w:r>
      <w:r>
        <w:rPr>
          <w:spacing w:val="-4"/>
        </w:rPr>
        <w:t xml:space="preserve"> </w:t>
      </w:r>
      <w:r>
        <w:t>2001/83/CE</w:t>
      </w:r>
      <w:r>
        <w:rPr>
          <w:spacing w:val="-3"/>
        </w:rPr>
        <w:t xml:space="preserve"> </w:t>
      </w:r>
      <w:r>
        <w:t>y</w:t>
      </w:r>
      <w:r>
        <w:rPr>
          <w:spacing w:val="-5"/>
        </w:rPr>
        <w:t xml:space="preserve"> </w:t>
      </w:r>
      <w:r>
        <w:t>cualquier</w:t>
      </w:r>
      <w:r>
        <w:rPr>
          <w:spacing w:val="-4"/>
        </w:rPr>
        <w:t xml:space="preserve"> </w:t>
      </w:r>
      <w:r>
        <w:t>actualización</w:t>
      </w:r>
      <w:r>
        <w:rPr>
          <w:spacing w:val="-5"/>
        </w:rPr>
        <w:t xml:space="preserve"> </w:t>
      </w:r>
      <w:r>
        <w:t>posterior</w:t>
      </w:r>
      <w:r>
        <w:rPr>
          <w:spacing w:val="-1"/>
        </w:rPr>
        <w:t xml:space="preserve"> </w:t>
      </w:r>
      <w:r>
        <w:t>publicada</w:t>
      </w:r>
      <w:r>
        <w:rPr>
          <w:spacing w:val="-2"/>
        </w:rPr>
        <w:t xml:space="preserve"> </w:t>
      </w:r>
      <w:r>
        <w:t>en</w:t>
      </w:r>
      <w:r>
        <w:rPr>
          <w:spacing w:val="-2"/>
        </w:rPr>
        <w:t xml:space="preserve"> </w:t>
      </w:r>
      <w:r>
        <w:t>el</w:t>
      </w:r>
      <w:r>
        <w:rPr>
          <w:spacing w:val="-1"/>
        </w:rPr>
        <w:t xml:space="preserve"> </w:t>
      </w:r>
      <w:r>
        <w:t>portal web europeo sobre medicamentos.</w:t>
      </w:r>
    </w:p>
    <w:p w:rsidR="00AA4AAB" w14:paraId="35610A4F" w14:textId="77777777">
      <w:pPr>
        <w:pStyle w:val="BodyText"/>
      </w:pPr>
    </w:p>
    <w:p w:rsidR="00AA4AAB" w14:paraId="35610A50" w14:textId="77777777">
      <w:pPr>
        <w:pStyle w:val="BodyText"/>
        <w:ind w:left="218" w:right="434"/>
      </w:pPr>
      <w:r>
        <w:t>El</w:t>
      </w:r>
      <w:r>
        <w:rPr>
          <w:spacing w:val="-1"/>
        </w:rPr>
        <w:t xml:space="preserve"> </w:t>
      </w:r>
      <w:r>
        <w:t>titular</w:t>
      </w:r>
      <w:r>
        <w:rPr>
          <w:spacing w:val="-1"/>
        </w:rPr>
        <w:t xml:space="preserve"> </w:t>
      </w:r>
      <w:r>
        <w:t>de</w:t>
      </w:r>
      <w:r>
        <w:rPr>
          <w:spacing w:val="-4"/>
        </w:rPr>
        <w:t xml:space="preserve"> </w:t>
      </w:r>
      <w:r>
        <w:t>la</w:t>
      </w:r>
      <w:r>
        <w:rPr>
          <w:spacing w:val="-4"/>
        </w:rPr>
        <w:t xml:space="preserve"> </w:t>
      </w:r>
      <w:r>
        <w:t>autorización</w:t>
      </w:r>
      <w:r>
        <w:rPr>
          <w:spacing w:val="-5"/>
        </w:rPr>
        <w:t xml:space="preserve"> </w:t>
      </w:r>
      <w:r>
        <w:t>de</w:t>
      </w:r>
      <w:r>
        <w:rPr>
          <w:spacing w:val="-2"/>
        </w:rPr>
        <w:t xml:space="preserve"> </w:t>
      </w:r>
      <w:r>
        <w:t>comercialización</w:t>
      </w:r>
      <w:r>
        <w:rPr>
          <w:spacing w:val="-2"/>
        </w:rPr>
        <w:t xml:space="preserve"> </w:t>
      </w:r>
      <w:r>
        <w:t>(TAC)</w:t>
      </w:r>
      <w:r>
        <w:rPr>
          <w:spacing w:val="-4"/>
        </w:rPr>
        <w:t xml:space="preserve"> </w:t>
      </w:r>
      <w:r>
        <w:t>presentará</w:t>
      </w:r>
      <w:r>
        <w:rPr>
          <w:spacing w:val="-4"/>
        </w:rPr>
        <w:t xml:space="preserve"> </w:t>
      </w:r>
      <w:r>
        <w:t>el</w:t>
      </w:r>
      <w:r>
        <w:rPr>
          <w:spacing w:val="-4"/>
        </w:rPr>
        <w:t xml:space="preserve"> </w:t>
      </w:r>
      <w:r>
        <w:t>primer</w:t>
      </w:r>
      <w:r>
        <w:rPr>
          <w:spacing w:val="-1"/>
        </w:rPr>
        <w:t xml:space="preserve"> </w:t>
      </w:r>
      <w:r>
        <w:t>IPS</w:t>
      </w:r>
      <w:r>
        <w:rPr>
          <w:spacing w:val="-3"/>
        </w:rPr>
        <w:t xml:space="preserve"> </w:t>
      </w:r>
      <w:r>
        <w:t>para</w:t>
      </w:r>
      <w:r>
        <w:rPr>
          <w:spacing w:val="-2"/>
        </w:rPr>
        <w:t xml:space="preserve"> </w:t>
      </w:r>
      <w:r>
        <w:t xml:space="preserve">este </w:t>
      </w:r>
      <w:bookmarkStart w:id="963" w:name="E._OBLIGACIÓN_ESPECÍFICA_DE_LLEVAR_A_CAB"/>
      <w:bookmarkEnd w:id="963"/>
      <w:r>
        <w:t>medicamento en un plazo de 6 meses después de la autorización.</w:t>
      </w:r>
    </w:p>
    <w:p w:rsidR="00AA4AAB" w14:paraId="35610A51" w14:textId="77777777">
      <w:pPr>
        <w:pStyle w:val="BodyText"/>
      </w:pPr>
    </w:p>
    <w:p w:rsidR="00AA4AAB" w14:paraId="35610A52" w14:textId="77777777">
      <w:pPr>
        <w:pStyle w:val="BodyText"/>
        <w:spacing w:before="1"/>
      </w:pPr>
    </w:p>
    <w:p w:rsidR="00AA4AAB" w14:paraId="35610A53" w14:textId="77777777">
      <w:pPr>
        <w:pStyle w:val="Heading1"/>
        <w:numPr>
          <w:ilvl w:val="0"/>
          <w:numId w:val="8"/>
        </w:numPr>
        <w:tabs>
          <w:tab w:val="left" w:pos="784"/>
          <w:tab w:val="left" w:pos="789"/>
        </w:tabs>
        <w:spacing w:before="0"/>
        <w:ind w:left="789" w:right="1092" w:hanging="572"/>
      </w:pPr>
      <w:r>
        <w:t>CONDICIONES</w:t>
      </w:r>
      <w:r>
        <w:rPr>
          <w:spacing w:val="-7"/>
        </w:rPr>
        <w:t xml:space="preserve"> </w:t>
      </w:r>
      <w:r>
        <w:t>O</w:t>
      </w:r>
      <w:r>
        <w:rPr>
          <w:spacing w:val="-3"/>
        </w:rPr>
        <w:t xml:space="preserve"> </w:t>
      </w:r>
      <w:r>
        <w:t>RESTRICCIONES</w:t>
      </w:r>
      <w:r>
        <w:rPr>
          <w:spacing w:val="-5"/>
        </w:rPr>
        <w:t xml:space="preserve"> </w:t>
      </w:r>
      <w:r>
        <w:t>EN</w:t>
      </w:r>
      <w:r>
        <w:rPr>
          <w:spacing w:val="-5"/>
        </w:rPr>
        <w:t xml:space="preserve"> </w:t>
      </w:r>
      <w:r>
        <w:t>RELACIÓN</w:t>
      </w:r>
      <w:r>
        <w:rPr>
          <w:spacing w:val="-5"/>
        </w:rPr>
        <w:t xml:space="preserve"> </w:t>
      </w:r>
      <w:r>
        <w:t>CON</w:t>
      </w:r>
      <w:r>
        <w:rPr>
          <w:spacing w:val="-5"/>
        </w:rPr>
        <w:t xml:space="preserve"> </w:t>
      </w:r>
      <w:r>
        <w:t>LA</w:t>
      </w:r>
      <w:r>
        <w:rPr>
          <w:spacing w:val="-5"/>
        </w:rPr>
        <w:t xml:space="preserve"> </w:t>
      </w:r>
      <w:r>
        <w:t>UTILIZACIÓN SEGURA Y EFICAZ DEL MEDICAMENTO</w:t>
      </w:r>
    </w:p>
    <w:p w:rsidR="00AA4AAB" w14:paraId="35610A54" w14:textId="77777777">
      <w:pPr>
        <w:pStyle w:val="BodyText"/>
        <w:rPr>
          <w:b/>
        </w:rPr>
      </w:pPr>
    </w:p>
    <w:p w:rsidR="00AA4AAB" w14:paraId="35610A55" w14:textId="77777777">
      <w:pPr>
        <w:pStyle w:val="Heading2"/>
        <w:numPr>
          <w:ilvl w:val="0"/>
          <w:numId w:val="7"/>
        </w:numPr>
        <w:tabs>
          <w:tab w:val="left" w:pos="785"/>
        </w:tabs>
        <w:ind w:left="785"/>
      </w:pPr>
      <w:r>
        <w:t>Plan</w:t>
      </w:r>
      <w:r>
        <w:rPr>
          <w:spacing w:val="-4"/>
        </w:rPr>
        <w:t xml:space="preserve"> </w:t>
      </w:r>
      <w:r>
        <w:t>de</w:t>
      </w:r>
      <w:r>
        <w:rPr>
          <w:spacing w:val="-2"/>
        </w:rPr>
        <w:t xml:space="preserve"> </w:t>
      </w:r>
      <w:r>
        <w:t>gestión</w:t>
      </w:r>
      <w:r>
        <w:rPr>
          <w:spacing w:val="-4"/>
        </w:rPr>
        <w:t xml:space="preserve"> </w:t>
      </w:r>
      <w:r>
        <w:t>de</w:t>
      </w:r>
      <w:r>
        <w:rPr>
          <w:spacing w:val="-2"/>
        </w:rPr>
        <w:t xml:space="preserve"> </w:t>
      </w:r>
      <w:r>
        <w:t>riesgos</w:t>
      </w:r>
      <w:r>
        <w:rPr>
          <w:spacing w:val="-4"/>
        </w:rPr>
        <w:t xml:space="preserve"> (PGR)</w:t>
      </w:r>
    </w:p>
    <w:p w:rsidR="00AA4AAB" w14:paraId="35610A56" w14:textId="77777777">
      <w:pPr>
        <w:pStyle w:val="BodyText"/>
        <w:spacing w:before="253"/>
        <w:ind w:left="218" w:right="754"/>
      </w:pPr>
      <w:r>
        <w:t>El</w:t>
      </w:r>
      <w:r>
        <w:rPr>
          <w:spacing w:val="-1"/>
        </w:rPr>
        <w:t xml:space="preserve"> </w:t>
      </w:r>
      <w:r>
        <w:t>titular</w:t>
      </w:r>
      <w:r>
        <w:rPr>
          <w:spacing w:val="-1"/>
        </w:rPr>
        <w:t xml:space="preserve"> </w:t>
      </w:r>
      <w:r>
        <w:t>de</w:t>
      </w:r>
      <w:r>
        <w:rPr>
          <w:spacing w:val="-4"/>
        </w:rPr>
        <w:t xml:space="preserve"> </w:t>
      </w:r>
      <w:r>
        <w:t>la</w:t>
      </w:r>
      <w:r>
        <w:rPr>
          <w:spacing w:val="-4"/>
        </w:rPr>
        <w:t xml:space="preserve"> </w:t>
      </w:r>
      <w:r>
        <w:t>autorización</w:t>
      </w:r>
      <w:r>
        <w:rPr>
          <w:spacing w:val="-5"/>
        </w:rPr>
        <w:t xml:space="preserve"> </w:t>
      </w:r>
      <w:r>
        <w:t>de</w:t>
      </w:r>
      <w:r>
        <w:rPr>
          <w:spacing w:val="-2"/>
        </w:rPr>
        <w:t xml:space="preserve"> </w:t>
      </w:r>
      <w:r>
        <w:t>comercialización</w:t>
      </w:r>
      <w:r>
        <w:rPr>
          <w:spacing w:val="-2"/>
        </w:rPr>
        <w:t xml:space="preserve"> </w:t>
      </w:r>
      <w:r>
        <w:t>(TAC)</w:t>
      </w:r>
      <w:r>
        <w:rPr>
          <w:spacing w:val="-4"/>
        </w:rPr>
        <w:t xml:space="preserve"> </w:t>
      </w:r>
      <w:r>
        <w:t>realizará</w:t>
      </w:r>
      <w:r>
        <w:rPr>
          <w:spacing w:val="-2"/>
        </w:rPr>
        <w:t xml:space="preserve"> </w:t>
      </w:r>
      <w:r>
        <w:t>las</w:t>
      </w:r>
      <w:r>
        <w:rPr>
          <w:spacing w:val="-2"/>
        </w:rPr>
        <w:t xml:space="preserve"> </w:t>
      </w:r>
      <w:r>
        <w:t>actividades</w:t>
      </w:r>
      <w:r>
        <w:rPr>
          <w:spacing w:val="-2"/>
        </w:rPr>
        <w:t xml:space="preserve"> </w:t>
      </w:r>
      <w:r>
        <w:t>e</w:t>
      </w:r>
      <w:r>
        <w:rPr>
          <w:spacing w:val="-4"/>
        </w:rPr>
        <w:t xml:space="preserve"> </w:t>
      </w:r>
      <w:r>
        <w:t>intervenciones de farmacovigilancia necesarias según</w:t>
      </w:r>
      <w:r>
        <w:rPr>
          <w:spacing w:val="-2"/>
        </w:rPr>
        <w:t xml:space="preserve"> </w:t>
      </w:r>
      <w:r>
        <w:t>lo acordado en la versión del PGR incluido</w:t>
      </w:r>
      <w:r>
        <w:rPr>
          <w:spacing w:val="-2"/>
        </w:rPr>
        <w:t xml:space="preserve"> </w:t>
      </w:r>
      <w:r>
        <w:t>en el</w:t>
      </w:r>
      <w:r>
        <w:rPr>
          <w:spacing w:val="-1"/>
        </w:rPr>
        <w:t xml:space="preserve"> </w:t>
      </w:r>
      <w:r>
        <w:t>Módulo</w:t>
      </w:r>
    </w:p>
    <w:p w:rsidR="00AA4AAB" w14:paraId="35610A57" w14:textId="77777777">
      <w:pPr>
        <w:pStyle w:val="BodyText"/>
        <w:ind w:left="218" w:right="1309"/>
      </w:pPr>
      <w:r>
        <w:t>1.8.2</w:t>
      </w:r>
      <w:r>
        <w:rPr>
          <w:spacing w:val="-2"/>
        </w:rPr>
        <w:t xml:space="preserve"> </w:t>
      </w:r>
      <w:r>
        <w:t>de</w:t>
      </w:r>
      <w:r>
        <w:rPr>
          <w:spacing w:val="-4"/>
        </w:rPr>
        <w:t xml:space="preserve"> </w:t>
      </w:r>
      <w:r>
        <w:t>la</w:t>
      </w:r>
      <w:r>
        <w:rPr>
          <w:spacing w:val="-4"/>
        </w:rPr>
        <w:t xml:space="preserve"> </w:t>
      </w:r>
      <w:r>
        <w:t>autorización</w:t>
      </w:r>
      <w:r>
        <w:rPr>
          <w:spacing w:val="-2"/>
        </w:rPr>
        <w:t xml:space="preserve"> </w:t>
      </w:r>
      <w:r>
        <w:t>de</w:t>
      </w:r>
      <w:r>
        <w:rPr>
          <w:spacing w:val="-4"/>
        </w:rPr>
        <w:t xml:space="preserve"> </w:t>
      </w:r>
      <w:r>
        <w:t>comercialización</w:t>
      </w:r>
      <w:r>
        <w:rPr>
          <w:spacing w:val="-2"/>
        </w:rPr>
        <w:t xml:space="preserve"> </w:t>
      </w:r>
      <w:r>
        <w:t>y</w:t>
      </w:r>
      <w:r>
        <w:rPr>
          <w:spacing w:val="-5"/>
        </w:rPr>
        <w:t xml:space="preserve"> </w:t>
      </w:r>
      <w:r>
        <w:t>en</w:t>
      </w:r>
      <w:r>
        <w:rPr>
          <w:spacing w:val="-2"/>
        </w:rPr>
        <w:t xml:space="preserve"> </w:t>
      </w:r>
      <w:r>
        <w:t>cualquier</w:t>
      </w:r>
      <w:r>
        <w:rPr>
          <w:spacing w:val="-1"/>
        </w:rPr>
        <w:t xml:space="preserve"> </w:t>
      </w:r>
      <w:r>
        <w:t>actualización</w:t>
      </w:r>
      <w:r>
        <w:rPr>
          <w:spacing w:val="-2"/>
        </w:rPr>
        <w:t xml:space="preserve"> </w:t>
      </w:r>
      <w:r>
        <w:t>del</w:t>
      </w:r>
      <w:r>
        <w:rPr>
          <w:spacing w:val="-1"/>
        </w:rPr>
        <w:t xml:space="preserve"> </w:t>
      </w:r>
      <w:r>
        <w:t>PGR</w:t>
      </w:r>
      <w:r>
        <w:rPr>
          <w:spacing w:val="-3"/>
        </w:rPr>
        <w:t xml:space="preserve"> </w:t>
      </w:r>
      <w:r>
        <w:t>que</w:t>
      </w:r>
      <w:r>
        <w:rPr>
          <w:spacing w:val="-2"/>
        </w:rPr>
        <w:t xml:space="preserve"> </w:t>
      </w:r>
      <w:r>
        <w:t>se acuerde posteriormente.</w:t>
      </w:r>
    </w:p>
    <w:p w:rsidR="00AA4AAB" w14:paraId="35610A58" w14:textId="77777777">
      <w:pPr>
        <w:pStyle w:val="BodyText"/>
        <w:spacing w:before="252"/>
        <w:ind w:left="218"/>
        <w:jc w:val="both"/>
      </w:pPr>
      <w:r>
        <w:t>Se</w:t>
      </w:r>
      <w:r>
        <w:rPr>
          <w:spacing w:val="-2"/>
        </w:rPr>
        <w:t xml:space="preserve"> </w:t>
      </w:r>
      <w:r>
        <w:t>debe</w:t>
      </w:r>
      <w:r>
        <w:rPr>
          <w:spacing w:val="-4"/>
        </w:rPr>
        <w:t xml:space="preserve"> </w:t>
      </w:r>
      <w:r>
        <w:t>presentar</w:t>
      </w:r>
      <w:r>
        <w:rPr>
          <w:spacing w:val="-3"/>
        </w:rPr>
        <w:t xml:space="preserve"> </w:t>
      </w:r>
      <w:r>
        <w:t>un</w:t>
      </w:r>
      <w:r>
        <w:rPr>
          <w:spacing w:val="-2"/>
        </w:rPr>
        <w:t xml:space="preserve"> </w:t>
      </w:r>
      <w:r>
        <w:t>PGR</w:t>
      </w:r>
      <w:r>
        <w:rPr>
          <w:spacing w:val="-5"/>
        </w:rPr>
        <w:t xml:space="preserve"> </w:t>
      </w:r>
      <w:r>
        <w:rPr>
          <w:spacing w:val="-2"/>
        </w:rPr>
        <w:t>actualizado:</w:t>
      </w:r>
    </w:p>
    <w:p w:rsidR="00AA4AAB" w14:paraId="35610A59" w14:textId="77777777">
      <w:pPr>
        <w:pStyle w:val="ListParagraph"/>
        <w:numPr>
          <w:ilvl w:val="0"/>
          <w:numId w:val="1"/>
        </w:numPr>
        <w:tabs>
          <w:tab w:val="left" w:pos="784"/>
        </w:tabs>
        <w:spacing w:line="269" w:lineRule="exact"/>
        <w:ind w:left="784" w:hanging="566"/>
        <w:jc w:val="both"/>
      </w:pPr>
      <w:r>
        <w:t>A</w:t>
      </w:r>
      <w:r>
        <w:rPr>
          <w:spacing w:val="-3"/>
        </w:rPr>
        <w:t xml:space="preserve"> </w:t>
      </w:r>
      <w:r>
        <w:t>petición</w:t>
      </w:r>
      <w:r>
        <w:rPr>
          <w:spacing w:val="-3"/>
        </w:rPr>
        <w:t xml:space="preserve"> </w:t>
      </w:r>
      <w:r>
        <w:t>de</w:t>
      </w:r>
      <w:r>
        <w:rPr>
          <w:spacing w:val="-3"/>
        </w:rPr>
        <w:t xml:space="preserve"> </w:t>
      </w:r>
      <w:r>
        <w:t>la</w:t>
      </w:r>
      <w:r>
        <w:rPr>
          <w:spacing w:val="-2"/>
        </w:rPr>
        <w:t xml:space="preserve"> </w:t>
      </w:r>
      <w:r>
        <w:t>Agencia</w:t>
      </w:r>
      <w:r>
        <w:rPr>
          <w:spacing w:val="-3"/>
        </w:rPr>
        <w:t xml:space="preserve"> </w:t>
      </w:r>
      <w:r>
        <w:t>Europea</w:t>
      </w:r>
      <w:r>
        <w:rPr>
          <w:spacing w:val="-2"/>
        </w:rPr>
        <w:t xml:space="preserve"> </w:t>
      </w:r>
      <w:r>
        <w:t>de</w:t>
      </w:r>
      <w:r>
        <w:rPr>
          <w:spacing w:val="-3"/>
        </w:rPr>
        <w:t xml:space="preserve"> </w:t>
      </w:r>
      <w:r>
        <w:rPr>
          <w:spacing w:val="-2"/>
        </w:rPr>
        <w:t>Medicamentos.</w:t>
      </w:r>
    </w:p>
    <w:p w:rsidR="00AA4AAB" w14:paraId="35610A5A" w14:textId="77777777">
      <w:pPr>
        <w:pStyle w:val="ListParagraph"/>
        <w:numPr>
          <w:ilvl w:val="0"/>
          <w:numId w:val="1"/>
        </w:numPr>
        <w:tabs>
          <w:tab w:val="left" w:pos="785"/>
        </w:tabs>
        <w:ind w:right="515"/>
        <w:jc w:val="both"/>
      </w:pPr>
      <w:r>
        <w:t>Cuando</w:t>
      </w:r>
      <w:r>
        <w:rPr>
          <w:spacing w:val="-1"/>
        </w:rPr>
        <w:t xml:space="preserve"> </w:t>
      </w:r>
      <w:r>
        <w:t>se</w:t>
      </w:r>
      <w:r>
        <w:rPr>
          <w:spacing w:val="-1"/>
        </w:rPr>
        <w:t xml:space="preserve"> </w:t>
      </w:r>
      <w:r>
        <w:t>modifique</w:t>
      </w:r>
      <w:r>
        <w:rPr>
          <w:spacing w:val="-1"/>
        </w:rPr>
        <w:t xml:space="preserve"> </w:t>
      </w:r>
      <w:r>
        <w:t>el sistema</w:t>
      </w:r>
      <w:r>
        <w:rPr>
          <w:spacing w:val="-3"/>
        </w:rPr>
        <w:t xml:space="preserve"> </w:t>
      </w:r>
      <w:r>
        <w:t>de</w:t>
      </w:r>
      <w:r>
        <w:rPr>
          <w:spacing w:val="-1"/>
        </w:rPr>
        <w:t xml:space="preserve"> </w:t>
      </w:r>
      <w:r>
        <w:t>gestión</w:t>
      </w:r>
      <w:r>
        <w:rPr>
          <w:spacing w:val="-1"/>
        </w:rPr>
        <w:t xml:space="preserve"> </w:t>
      </w:r>
      <w:r>
        <w:t>de</w:t>
      </w:r>
      <w:r>
        <w:rPr>
          <w:spacing w:val="-1"/>
        </w:rPr>
        <w:t xml:space="preserve"> </w:t>
      </w:r>
      <w:r>
        <w:t>riesgos,</w:t>
      </w:r>
      <w:r>
        <w:rPr>
          <w:spacing w:val="-4"/>
        </w:rPr>
        <w:t xml:space="preserve"> </w:t>
      </w:r>
      <w:r>
        <w:t>especialmente</w:t>
      </w:r>
      <w:r>
        <w:rPr>
          <w:spacing w:val="-1"/>
        </w:rPr>
        <w:t xml:space="preserve"> </w:t>
      </w:r>
      <w:r>
        <w:t>como</w:t>
      </w:r>
      <w:r>
        <w:rPr>
          <w:spacing w:val="-4"/>
        </w:rPr>
        <w:t xml:space="preserve"> </w:t>
      </w:r>
      <w:r>
        <w:t>resultado</w:t>
      </w:r>
      <w:r>
        <w:rPr>
          <w:spacing w:val="-1"/>
        </w:rPr>
        <w:t xml:space="preserve"> </w:t>
      </w:r>
      <w:r>
        <w:t>de</w:t>
      </w:r>
      <w:r>
        <w:rPr>
          <w:spacing w:val="-1"/>
        </w:rPr>
        <w:t xml:space="preserve"> </w:t>
      </w:r>
      <w:r>
        <w:t>nueva información</w:t>
      </w:r>
      <w:r>
        <w:rPr>
          <w:spacing w:val="-2"/>
        </w:rPr>
        <w:t xml:space="preserve"> </w:t>
      </w:r>
      <w:r>
        <w:t>disponible</w:t>
      </w:r>
      <w:r>
        <w:rPr>
          <w:spacing w:val="-2"/>
        </w:rPr>
        <w:t xml:space="preserve"> </w:t>
      </w:r>
      <w:r>
        <w:t>que</w:t>
      </w:r>
      <w:r>
        <w:rPr>
          <w:spacing w:val="-3"/>
        </w:rPr>
        <w:t xml:space="preserve"> </w:t>
      </w:r>
      <w:r>
        <w:t>pueda</w:t>
      </w:r>
      <w:r>
        <w:rPr>
          <w:spacing w:val="-3"/>
        </w:rPr>
        <w:t xml:space="preserve"> </w:t>
      </w:r>
      <w:r>
        <w:t>conllevar</w:t>
      </w:r>
      <w:r>
        <w:rPr>
          <w:spacing w:val="-3"/>
        </w:rPr>
        <w:t xml:space="preserve"> </w:t>
      </w:r>
      <w:r>
        <w:t>cambios</w:t>
      </w:r>
      <w:r>
        <w:rPr>
          <w:spacing w:val="-2"/>
        </w:rPr>
        <w:t xml:space="preserve"> </w:t>
      </w:r>
      <w:r>
        <w:t>relevantes</w:t>
      </w:r>
      <w:r>
        <w:rPr>
          <w:spacing w:val="-2"/>
        </w:rPr>
        <w:t xml:space="preserve"> </w:t>
      </w:r>
      <w:r>
        <w:t>en</w:t>
      </w:r>
      <w:r>
        <w:rPr>
          <w:spacing w:val="-2"/>
        </w:rPr>
        <w:t xml:space="preserve"> </w:t>
      </w:r>
      <w:r>
        <w:t>el</w:t>
      </w:r>
      <w:r>
        <w:rPr>
          <w:spacing w:val="-3"/>
        </w:rPr>
        <w:t xml:space="preserve"> </w:t>
      </w:r>
      <w:r>
        <w:t>perfil</w:t>
      </w:r>
      <w:r>
        <w:rPr>
          <w:spacing w:val="-1"/>
        </w:rPr>
        <w:t xml:space="preserve"> </w:t>
      </w:r>
      <w:r>
        <w:t>beneficio/riesgo,</w:t>
      </w:r>
      <w:r>
        <w:rPr>
          <w:spacing w:val="-2"/>
        </w:rPr>
        <w:t xml:space="preserve"> </w:t>
      </w:r>
      <w:r>
        <w:t>o como</w:t>
      </w:r>
      <w:r>
        <w:rPr>
          <w:spacing w:val="-5"/>
        </w:rPr>
        <w:t xml:space="preserve"> </w:t>
      </w:r>
      <w:r>
        <w:t>resultado</w:t>
      </w:r>
      <w:r>
        <w:rPr>
          <w:spacing w:val="-5"/>
        </w:rPr>
        <w:t xml:space="preserve"> </w:t>
      </w:r>
      <w:r>
        <w:t>de</w:t>
      </w:r>
      <w:r>
        <w:rPr>
          <w:spacing w:val="-4"/>
        </w:rPr>
        <w:t xml:space="preserve"> </w:t>
      </w:r>
      <w:r>
        <w:t>la</w:t>
      </w:r>
      <w:r>
        <w:rPr>
          <w:spacing w:val="-2"/>
        </w:rPr>
        <w:t xml:space="preserve"> </w:t>
      </w:r>
      <w:r>
        <w:t>consecución</w:t>
      </w:r>
      <w:r>
        <w:rPr>
          <w:spacing w:val="-2"/>
        </w:rPr>
        <w:t xml:space="preserve"> </w:t>
      </w:r>
      <w:r>
        <w:t>de</w:t>
      </w:r>
      <w:r>
        <w:rPr>
          <w:spacing w:val="-2"/>
        </w:rPr>
        <w:t xml:space="preserve"> </w:t>
      </w:r>
      <w:r>
        <w:t>un</w:t>
      </w:r>
      <w:r>
        <w:rPr>
          <w:spacing w:val="-2"/>
        </w:rPr>
        <w:t xml:space="preserve"> </w:t>
      </w:r>
      <w:r>
        <w:t>hito</w:t>
      </w:r>
      <w:r>
        <w:rPr>
          <w:spacing w:val="-5"/>
        </w:rPr>
        <w:t xml:space="preserve"> </w:t>
      </w:r>
      <w:r>
        <w:t>importante</w:t>
      </w:r>
      <w:r>
        <w:rPr>
          <w:spacing w:val="-2"/>
        </w:rPr>
        <w:t xml:space="preserve"> </w:t>
      </w:r>
      <w:r>
        <w:t>(farmacovigilancia</w:t>
      </w:r>
      <w:r>
        <w:rPr>
          <w:spacing w:val="-2"/>
        </w:rPr>
        <w:t xml:space="preserve"> </w:t>
      </w:r>
      <w:r>
        <w:t>o</w:t>
      </w:r>
      <w:r>
        <w:rPr>
          <w:spacing w:val="-5"/>
        </w:rPr>
        <w:t xml:space="preserve"> </w:t>
      </w:r>
      <w:r>
        <w:t>minimización</w:t>
      </w:r>
      <w:r>
        <w:rPr>
          <w:spacing w:val="-2"/>
        </w:rPr>
        <w:t xml:space="preserve"> </w:t>
      </w:r>
      <w:r>
        <w:t xml:space="preserve">de </w:t>
      </w:r>
      <w:r>
        <w:rPr>
          <w:spacing w:val="-2"/>
        </w:rPr>
        <w:t>riesgos).</w:t>
      </w:r>
    </w:p>
    <w:p w:rsidR="00AA4AAB" w14:paraId="35610A5B" w14:textId="77777777">
      <w:pPr>
        <w:pStyle w:val="BodyText"/>
        <w:spacing w:before="250"/>
      </w:pPr>
    </w:p>
    <w:p w:rsidR="00AA4AAB" w14:paraId="35610A5C" w14:textId="77777777">
      <w:pPr>
        <w:pStyle w:val="Heading1"/>
        <w:numPr>
          <w:ilvl w:val="0"/>
          <w:numId w:val="8"/>
        </w:numPr>
        <w:tabs>
          <w:tab w:val="left" w:pos="785"/>
          <w:tab w:val="left" w:pos="790"/>
        </w:tabs>
        <w:spacing w:before="1"/>
        <w:ind w:left="790" w:right="419" w:hanging="572"/>
      </w:pPr>
      <w:r>
        <w:t>OBLIGACIÓN</w:t>
      </w:r>
      <w:r>
        <w:rPr>
          <w:spacing w:val="-5"/>
        </w:rPr>
        <w:t xml:space="preserve"> </w:t>
      </w:r>
      <w:r>
        <w:t>ESPECÍFICA</w:t>
      </w:r>
      <w:r>
        <w:rPr>
          <w:spacing w:val="-5"/>
        </w:rPr>
        <w:t xml:space="preserve"> </w:t>
      </w:r>
      <w:r>
        <w:t>DE</w:t>
      </w:r>
      <w:r>
        <w:rPr>
          <w:spacing w:val="-5"/>
        </w:rPr>
        <w:t xml:space="preserve"> </w:t>
      </w:r>
      <w:r>
        <w:t>LLEVAR</w:t>
      </w:r>
      <w:r>
        <w:rPr>
          <w:spacing w:val="-5"/>
        </w:rPr>
        <w:t xml:space="preserve"> </w:t>
      </w:r>
      <w:r>
        <w:t>A</w:t>
      </w:r>
      <w:r>
        <w:rPr>
          <w:spacing w:val="-5"/>
        </w:rPr>
        <w:t xml:space="preserve"> </w:t>
      </w:r>
      <w:r>
        <w:t>CABO</w:t>
      </w:r>
      <w:r>
        <w:rPr>
          <w:spacing w:val="-3"/>
        </w:rPr>
        <w:t xml:space="preserve"> </w:t>
      </w:r>
      <w:r>
        <w:t>MEDIDAS</w:t>
      </w:r>
      <w:r>
        <w:rPr>
          <w:spacing w:val="-5"/>
        </w:rPr>
        <w:t xml:space="preserve"> </w:t>
      </w:r>
      <w:r>
        <w:t>POSAUTORIZACIÓN EN RELACIÓN CON UNA AUTORIZACIÓN DE COMERCIALIZACIÓN EN CIRCUNSTANCIAS EXCEPCIONALES</w:t>
      </w:r>
    </w:p>
    <w:p w:rsidR="00AA4AAB" w14:paraId="35610A5D" w14:textId="77777777">
      <w:pPr>
        <w:pStyle w:val="BodyText"/>
        <w:spacing w:before="5"/>
        <w:rPr>
          <w:b/>
        </w:rPr>
      </w:pPr>
    </w:p>
    <w:p w:rsidR="00AA4AAB" w14:paraId="35610A5E" w14:textId="77777777">
      <w:pPr>
        <w:pStyle w:val="BodyText"/>
        <w:spacing w:line="247" w:lineRule="auto"/>
        <w:ind w:left="219" w:right="434"/>
      </w:pPr>
      <w:r>
        <w:t>Al ser esta una autorización de comercialización en circunstancias excepcionales y según lo que establece</w:t>
      </w:r>
      <w:r>
        <w:rPr>
          <w:spacing w:val="-2"/>
        </w:rPr>
        <w:t xml:space="preserve"> </w:t>
      </w:r>
      <w:r>
        <w:t>el</w:t>
      </w:r>
      <w:r>
        <w:rPr>
          <w:spacing w:val="-1"/>
        </w:rPr>
        <w:t xml:space="preserve"> </w:t>
      </w:r>
      <w:r>
        <w:t>Artículo</w:t>
      </w:r>
      <w:r>
        <w:rPr>
          <w:spacing w:val="-2"/>
        </w:rPr>
        <w:t xml:space="preserve"> </w:t>
      </w:r>
      <w:r>
        <w:t>14(8)</w:t>
      </w:r>
      <w:r>
        <w:rPr>
          <w:spacing w:val="-4"/>
        </w:rPr>
        <w:t xml:space="preserve"> </w:t>
      </w:r>
      <w:r>
        <w:t>del</w:t>
      </w:r>
      <w:r>
        <w:rPr>
          <w:spacing w:val="-1"/>
        </w:rPr>
        <w:t xml:space="preserve"> </w:t>
      </w:r>
      <w:r>
        <w:t>Reglamento</w:t>
      </w:r>
      <w:r>
        <w:rPr>
          <w:spacing w:val="-5"/>
        </w:rPr>
        <w:t xml:space="preserve"> </w:t>
      </w:r>
      <w:r>
        <w:t>(CE)</w:t>
      </w:r>
      <w:r>
        <w:rPr>
          <w:spacing w:val="-1"/>
        </w:rPr>
        <w:t xml:space="preserve"> </w:t>
      </w:r>
      <w:r>
        <w:t>726/2004,</w:t>
      </w:r>
      <w:r>
        <w:rPr>
          <w:spacing w:val="-2"/>
        </w:rPr>
        <w:t xml:space="preserve"> </w:t>
      </w:r>
      <w:r>
        <w:t>el</w:t>
      </w:r>
      <w:r>
        <w:rPr>
          <w:spacing w:val="-4"/>
        </w:rPr>
        <w:t xml:space="preserve"> </w:t>
      </w:r>
      <w:r>
        <w:t>TAC</w:t>
      </w:r>
      <w:r>
        <w:rPr>
          <w:spacing w:val="-3"/>
        </w:rPr>
        <w:t xml:space="preserve"> </w:t>
      </w:r>
      <w:r>
        <w:t>deberá</w:t>
      </w:r>
      <w:r>
        <w:rPr>
          <w:spacing w:val="-4"/>
        </w:rPr>
        <w:t xml:space="preserve"> </w:t>
      </w:r>
      <w:r>
        <w:t>llevar</w:t>
      </w:r>
      <w:r>
        <w:rPr>
          <w:spacing w:val="-4"/>
        </w:rPr>
        <w:t xml:space="preserve"> </w:t>
      </w:r>
      <w:r>
        <w:t>a</w:t>
      </w:r>
      <w:r>
        <w:rPr>
          <w:spacing w:val="-4"/>
        </w:rPr>
        <w:t xml:space="preserve"> </w:t>
      </w:r>
      <w:r>
        <w:t>cabo,</w:t>
      </w:r>
      <w:r>
        <w:rPr>
          <w:spacing w:val="-2"/>
        </w:rPr>
        <w:t xml:space="preserve"> </w:t>
      </w:r>
      <w:r>
        <w:t>dentro</w:t>
      </w:r>
      <w:r>
        <w:rPr>
          <w:spacing w:val="-2"/>
        </w:rPr>
        <w:t xml:space="preserve"> </w:t>
      </w:r>
      <w:r>
        <w:t>del plazo establecido, las siguientes medidas:</w:t>
      </w:r>
    </w:p>
    <w:p w:rsidR="00AA4AAB" w14:paraId="35610A5F" w14:textId="77777777">
      <w:pPr>
        <w:spacing w:line="247" w:lineRule="auto"/>
        <w:sectPr>
          <w:pgSz w:w="11910" w:h="16850"/>
          <w:pgMar w:top="1060" w:right="1080" w:bottom="920" w:left="1200" w:header="0" w:footer="735" w:gutter="0"/>
          <w:cols w:space="720"/>
        </w:sectPr>
      </w:pPr>
    </w:p>
    <w:p w:rsidR="00AA4AAB" w14:paraId="35610A60" w14:textId="77777777">
      <w:pPr>
        <w:pStyle w:val="BodyText"/>
        <w:spacing w:before="3"/>
        <w:rPr>
          <w:sz w:val="2"/>
        </w:rPr>
      </w:pPr>
    </w:p>
    <w:tbl>
      <w:tblPr>
        <w:tblStyle w:val="TableNormal1"/>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6"/>
        <w:gridCol w:w="2625"/>
      </w:tblGrid>
      <w:tr w14:paraId="35610A63" w14:textId="77777777">
        <w:tblPrEx>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419"/>
        </w:trPr>
        <w:tc>
          <w:tcPr>
            <w:tcW w:w="6446" w:type="dxa"/>
          </w:tcPr>
          <w:p w:rsidR="00AA4AAB" w14:paraId="35610A61" w14:textId="77777777">
            <w:pPr>
              <w:pStyle w:val="TableParagraph"/>
              <w:spacing w:before="27"/>
              <w:ind w:left="107"/>
              <w:jc w:val="left"/>
              <w:rPr>
                <w:b/>
              </w:rPr>
            </w:pPr>
            <w:r>
              <w:rPr>
                <w:b/>
                <w:spacing w:val="-2"/>
              </w:rPr>
              <w:t>Descripción</w:t>
            </w:r>
          </w:p>
        </w:tc>
        <w:tc>
          <w:tcPr>
            <w:tcW w:w="2625" w:type="dxa"/>
          </w:tcPr>
          <w:p w:rsidR="00AA4AAB" w14:paraId="35610A62" w14:textId="77777777">
            <w:pPr>
              <w:pStyle w:val="TableParagraph"/>
              <w:spacing w:before="27"/>
              <w:ind w:left="108"/>
              <w:jc w:val="left"/>
              <w:rPr>
                <w:b/>
              </w:rPr>
            </w:pPr>
            <w:r>
              <w:rPr>
                <w:b/>
                <w:color w:val="000000"/>
                <w:shd w:val="clear" w:color="auto" w:fill="E6E6E6"/>
              </w:rPr>
              <w:t>Fecha</w:t>
            </w:r>
            <w:r>
              <w:rPr>
                <w:b/>
                <w:color w:val="000000"/>
                <w:spacing w:val="-4"/>
                <w:shd w:val="clear" w:color="auto" w:fill="E6E6E6"/>
              </w:rPr>
              <w:t xml:space="preserve"> </w:t>
            </w:r>
            <w:r>
              <w:rPr>
                <w:b/>
                <w:color w:val="000000"/>
                <w:spacing w:val="-2"/>
                <w:shd w:val="clear" w:color="auto" w:fill="E6E6E6"/>
              </w:rPr>
              <w:t>límite</w:t>
            </w:r>
          </w:p>
        </w:tc>
      </w:tr>
      <w:tr w14:paraId="35610A66" w14:textId="77777777">
        <w:tblPrEx>
          <w:tblW w:w="0" w:type="auto"/>
          <w:tblInd w:w="223" w:type="dxa"/>
          <w:tblLayout w:type="fixed"/>
          <w:tblLook w:val="01E0"/>
        </w:tblPrEx>
        <w:trPr>
          <w:trHeight w:val="2099"/>
        </w:trPr>
        <w:tc>
          <w:tcPr>
            <w:tcW w:w="6446" w:type="dxa"/>
          </w:tcPr>
          <w:p w:rsidR="00AA4AAB" w14:paraId="35610A64" w14:textId="77777777">
            <w:pPr>
              <w:pStyle w:val="TableParagraph"/>
              <w:spacing w:before="27" w:line="266" w:lineRule="auto"/>
              <w:ind w:left="107" w:right="93"/>
              <w:jc w:val="left"/>
            </w:pPr>
            <w:r>
              <w:t xml:space="preserve">A fin de investigar si el tratamiento con </w:t>
            </w:r>
            <w:r>
              <w:t>odevixibat</w:t>
            </w:r>
            <w:r>
              <w:t xml:space="preserve"> retrasa la derivación biliar quirúrgica o el trasplante hepático, junto con una comparación emparejada con pacientes con colestasis intrahepática </w:t>
            </w:r>
            <w:r>
              <w:t>familiar progresiva</w:t>
            </w:r>
            <w:r>
              <w:t xml:space="preserve"> (CIFP) no tratados, el TAC deberá realizar y presentar los resultados de un estudio basado en los datos de un registro</w:t>
            </w:r>
            <w:r>
              <w:rPr>
                <w:spacing w:val="-3"/>
              </w:rPr>
              <w:t xml:space="preserve"> </w:t>
            </w:r>
            <w:r>
              <w:t>de</w:t>
            </w:r>
            <w:r>
              <w:rPr>
                <w:spacing w:val="-3"/>
              </w:rPr>
              <w:t xml:space="preserve"> </w:t>
            </w:r>
            <w:r>
              <w:t>enfermedad</w:t>
            </w:r>
            <w:r>
              <w:rPr>
                <w:spacing w:val="-3"/>
              </w:rPr>
              <w:t xml:space="preserve"> </w:t>
            </w:r>
            <w:r>
              <w:t>de</w:t>
            </w:r>
            <w:r>
              <w:rPr>
                <w:spacing w:val="-3"/>
              </w:rPr>
              <w:t xml:space="preserve"> </w:t>
            </w:r>
            <w:r>
              <w:t>pacientes</w:t>
            </w:r>
            <w:r>
              <w:rPr>
                <w:spacing w:val="-3"/>
              </w:rPr>
              <w:t xml:space="preserve"> </w:t>
            </w:r>
            <w:r>
              <w:t>de</w:t>
            </w:r>
            <w:r>
              <w:rPr>
                <w:spacing w:val="-5"/>
              </w:rPr>
              <w:t xml:space="preserve"> </w:t>
            </w:r>
            <w:r>
              <w:t>6</w:t>
            </w:r>
            <w:r>
              <w:rPr>
                <w:spacing w:val="-3"/>
              </w:rPr>
              <w:t xml:space="preserve"> </w:t>
            </w:r>
            <w:r>
              <w:t>meses</w:t>
            </w:r>
            <w:r>
              <w:rPr>
                <w:spacing w:val="-3"/>
              </w:rPr>
              <w:t xml:space="preserve"> </w:t>
            </w:r>
            <w:r>
              <w:t>o</w:t>
            </w:r>
            <w:r>
              <w:rPr>
                <w:spacing w:val="-6"/>
              </w:rPr>
              <w:t xml:space="preserve"> </w:t>
            </w:r>
            <w:r>
              <w:t>más</w:t>
            </w:r>
            <w:r>
              <w:rPr>
                <w:spacing w:val="-5"/>
              </w:rPr>
              <w:t xml:space="preserve"> </w:t>
            </w:r>
            <w:r>
              <w:t>con</w:t>
            </w:r>
            <w:r>
              <w:rPr>
                <w:spacing w:val="-3"/>
              </w:rPr>
              <w:t xml:space="preserve"> </w:t>
            </w:r>
            <w:r>
              <w:t>CIFP</w:t>
            </w:r>
            <w:r>
              <w:rPr>
                <w:spacing w:val="-4"/>
              </w:rPr>
              <w:t xml:space="preserve"> </w:t>
            </w:r>
            <w:r>
              <w:t>según un protocolo acordado.</w:t>
            </w:r>
          </w:p>
        </w:tc>
        <w:tc>
          <w:tcPr>
            <w:tcW w:w="2625" w:type="dxa"/>
          </w:tcPr>
          <w:p w:rsidR="00AA4AAB" w14:paraId="35610A65" w14:textId="77777777">
            <w:pPr>
              <w:pStyle w:val="TableParagraph"/>
              <w:spacing w:before="27" w:line="266" w:lineRule="auto"/>
              <w:ind w:left="108"/>
              <w:jc w:val="left"/>
            </w:pPr>
            <w:r>
              <w:t>Se presentarán informes intermedios</w:t>
            </w:r>
            <w:r>
              <w:rPr>
                <w:spacing w:val="-14"/>
              </w:rPr>
              <w:t xml:space="preserve"> </w:t>
            </w:r>
            <w:r>
              <w:t>anuales</w:t>
            </w:r>
            <w:r>
              <w:rPr>
                <w:spacing w:val="-14"/>
              </w:rPr>
              <w:t xml:space="preserve"> </w:t>
            </w:r>
            <w:r>
              <w:t xml:space="preserve">junto con las reevaluaciones </w:t>
            </w:r>
            <w:r>
              <w:rPr>
                <w:spacing w:val="-2"/>
              </w:rPr>
              <w:t>anuales.</w:t>
            </w:r>
          </w:p>
        </w:tc>
      </w:tr>
    </w:tbl>
    <w:p w:rsidR="00AA4AAB" w14:paraId="35610A67" w14:textId="77777777">
      <w:pPr>
        <w:spacing w:line="266" w:lineRule="auto"/>
        <w:sectPr>
          <w:pgSz w:w="11910" w:h="16850"/>
          <w:pgMar w:top="1360" w:right="1080" w:bottom="920" w:left="1200" w:header="0" w:footer="735" w:gutter="0"/>
          <w:cols w:space="720"/>
        </w:sectPr>
      </w:pPr>
    </w:p>
    <w:p w:rsidR="00AA4AAB" w14:paraId="35610A68" w14:textId="77777777">
      <w:pPr>
        <w:pStyle w:val="BodyText"/>
      </w:pPr>
    </w:p>
    <w:p w:rsidR="00AA4AAB" w14:paraId="35610A69" w14:textId="77777777">
      <w:pPr>
        <w:pStyle w:val="BodyText"/>
      </w:pPr>
    </w:p>
    <w:p w:rsidR="00AA4AAB" w14:paraId="35610A6A" w14:textId="77777777">
      <w:pPr>
        <w:pStyle w:val="BodyText"/>
      </w:pPr>
    </w:p>
    <w:p w:rsidR="00AA4AAB" w14:paraId="35610A6B" w14:textId="77777777">
      <w:pPr>
        <w:pStyle w:val="BodyText"/>
      </w:pPr>
    </w:p>
    <w:p w:rsidR="00AA4AAB" w14:paraId="35610A6C" w14:textId="77777777">
      <w:pPr>
        <w:pStyle w:val="BodyText"/>
      </w:pPr>
    </w:p>
    <w:p w:rsidR="00AA4AAB" w14:paraId="35610A6D" w14:textId="77777777">
      <w:pPr>
        <w:pStyle w:val="BodyText"/>
      </w:pPr>
    </w:p>
    <w:p w:rsidR="00AA4AAB" w14:paraId="35610A6E" w14:textId="77777777">
      <w:pPr>
        <w:pStyle w:val="BodyText"/>
      </w:pPr>
    </w:p>
    <w:p w:rsidR="00AA4AAB" w14:paraId="35610A6F" w14:textId="77777777">
      <w:pPr>
        <w:pStyle w:val="BodyText"/>
      </w:pPr>
    </w:p>
    <w:p w:rsidR="00AA4AAB" w14:paraId="35610A70" w14:textId="77777777">
      <w:pPr>
        <w:pStyle w:val="BodyText"/>
      </w:pPr>
    </w:p>
    <w:p w:rsidR="00AA4AAB" w14:paraId="35610A71" w14:textId="77777777">
      <w:pPr>
        <w:pStyle w:val="BodyText"/>
      </w:pPr>
    </w:p>
    <w:p w:rsidR="00AA4AAB" w14:paraId="35610A72" w14:textId="77777777">
      <w:pPr>
        <w:pStyle w:val="BodyText"/>
      </w:pPr>
    </w:p>
    <w:p w:rsidR="00AA4AAB" w14:paraId="35610A73" w14:textId="77777777">
      <w:pPr>
        <w:pStyle w:val="BodyText"/>
      </w:pPr>
    </w:p>
    <w:p w:rsidR="00AA4AAB" w14:paraId="35610A74" w14:textId="77777777">
      <w:pPr>
        <w:pStyle w:val="BodyText"/>
      </w:pPr>
    </w:p>
    <w:p w:rsidR="00AA4AAB" w14:paraId="35610A75" w14:textId="77777777">
      <w:pPr>
        <w:pStyle w:val="BodyText"/>
      </w:pPr>
    </w:p>
    <w:p w:rsidR="00AA4AAB" w14:paraId="35610A76" w14:textId="77777777">
      <w:pPr>
        <w:pStyle w:val="BodyText"/>
      </w:pPr>
    </w:p>
    <w:p w:rsidR="00AA4AAB" w14:paraId="35610A77" w14:textId="77777777">
      <w:pPr>
        <w:pStyle w:val="BodyText"/>
      </w:pPr>
    </w:p>
    <w:p w:rsidR="00AA4AAB" w14:paraId="35610A78" w14:textId="77777777">
      <w:pPr>
        <w:pStyle w:val="BodyText"/>
      </w:pPr>
    </w:p>
    <w:p w:rsidR="00AA4AAB" w14:paraId="35610A79" w14:textId="77777777">
      <w:pPr>
        <w:pStyle w:val="BodyText"/>
      </w:pPr>
    </w:p>
    <w:p w:rsidR="00AA4AAB" w14:paraId="35610A7A" w14:textId="77777777">
      <w:pPr>
        <w:pStyle w:val="BodyText"/>
        <w:spacing w:before="202"/>
      </w:pPr>
    </w:p>
    <w:p w:rsidR="00AA4AAB" w14:paraId="35610A7B" w14:textId="77777777">
      <w:pPr>
        <w:pStyle w:val="Heading1"/>
        <w:spacing w:before="0" w:line="480" w:lineRule="auto"/>
        <w:ind w:left="3201" w:right="3306" w:firstLine="998"/>
      </w:pPr>
      <w:r>
        <w:t>ANEXO III ETIQUETADO</w:t>
      </w:r>
      <w:r>
        <w:rPr>
          <w:spacing w:val="-14"/>
        </w:rPr>
        <w:t xml:space="preserve"> </w:t>
      </w:r>
      <w:r>
        <w:t>Y</w:t>
      </w:r>
      <w:r>
        <w:rPr>
          <w:spacing w:val="-14"/>
        </w:rPr>
        <w:t xml:space="preserve"> </w:t>
      </w:r>
      <w:r>
        <w:t>PROSPECTO</w:t>
      </w:r>
    </w:p>
    <w:p w:rsidR="00AA4AAB" w14:paraId="35610A7C" w14:textId="77777777">
      <w:pPr>
        <w:spacing w:line="480" w:lineRule="auto"/>
        <w:sectPr>
          <w:pgSz w:w="11910" w:h="16850"/>
          <w:pgMar w:top="1940" w:right="1080" w:bottom="920" w:left="1200" w:header="0" w:footer="735" w:gutter="0"/>
          <w:cols w:space="720"/>
        </w:sectPr>
      </w:pPr>
    </w:p>
    <w:p w:rsidR="00AA4AAB" w14:paraId="35610A7D" w14:textId="77777777">
      <w:pPr>
        <w:pStyle w:val="BodyText"/>
        <w:rPr>
          <w:b/>
        </w:rPr>
      </w:pPr>
    </w:p>
    <w:p w:rsidR="00AA4AAB" w14:paraId="35610A7E" w14:textId="77777777">
      <w:pPr>
        <w:pStyle w:val="BodyText"/>
        <w:rPr>
          <w:b/>
        </w:rPr>
      </w:pPr>
    </w:p>
    <w:p w:rsidR="00AA4AAB" w14:paraId="35610A7F" w14:textId="77777777">
      <w:pPr>
        <w:pStyle w:val="BodyText"/>
        <w:rPr>
          <w:b/>
        </w:rPr>
      </w:pPr>
    </w:p>
    <w:p w:rsidR="00AA4AAB" w14:paraId="35610A80" w14:textId="77777777">
      <w:pPr>
        <w:pStyle w:val="BodyText"/>
        <w:rPr>
          <w:b/>
        </w:rPr>
      </w:pPr>
    </w:p>
    <w:p w:rsidR="00AA4AAB" w14:paraId="35610A81" w14:textId="77777777">
      <w:pPr>
        <w:pStyle w:val="BodyText"/>
        <w:rPr>
          <w:b/>
        </w:rPr>
      </w:pPr>
    </w:p>
    <w:p w:rsidR="00AA4AAB" w14:paraId="35610A82" w14:textId="77777777">
      <w:pPr>
        <w:pStyle w:val="BodyText"/>
        <w:rPr>
          <w:b/>
        </w:rPr>
      </w:pPr>
    </w:p>
    <w:p w:rsidR="00AA4AAB" w14:paraId="35610A83" w14:textId="77777777">
      <w:pPr>
        <w:pStyle w:val="BodyText"/>
        <w:rPr>
          <w:b/>
        </w:rPr>
      </w:pPr>
    </w:p>
    <w:p w:rsidR="00AA4AAB" w14:paraId="35610A84" w14:textId="77777777">
      <w:pPr>
        <w:pStyle w:val="BodyText"/>
        <w:rPr>
          <w:b/>
        </w:rPr>
      </w:pPr>
    </w:p>
    <w:p w:rsidR="00AA4AAB" w14:paraId="35610A85" w14:textId="77777777">
      <w:pPr>
        <w:pStyle w:val="BodyText"/>
        <w:rPr>
          <w:b/>
        </w:rPr>
      </w:pPr>
    </w:p>
    <w:p w:rsidR="00AA4AAB" w14:paraId="35610A86" w14:textId="77777777">
      <w:pPr>
        <w:pStyle w:val="BodyText"/>
        <w:rPr>
          <w:b/>
        </w:rPr>
      </w:pPr>
    </w:p>
    <w:p w:rsidR="00AA4AAB" w14:paraId="35610A87" w14:textId="77777777">
      <w:pPr>
        <w:pStyle w:val="BodyText"/>
        <w:rPr>
          <w:b/>
        </w:rPr>
      </w:pPr>
    </w:p>
    <w:p w:rsidR="00AA4AAB" w14:paraId="35610A88" w14:textId="77777777">
      <w:pPr>
        <w:pStyle w:val="BodyText"/>
        <w:rPr>
          <w:b/>
        </w:rPr>
      </w:pPr>
    </w:p>
    <w:p w:rsidR="00AA4AAB" w14:paraId="35610A89" w14:textId="77777777">
      <w:pPr>
        <w:pStyle w:val="BodyText"/>
        <w:rPr>
          <w:b/>
        </w:rPr>
      </w:pPr>
    </w:p>
    <w:p w:rsidR="00AA4AAB" w14:paraId="35610A8A" w14:textId="77777777">
      <w:pPr>
        <w:pStyle w:val="BodyText"/>
        <w:rPr>
          <w:b/>
        </w:rPr>
      </w:pPr>
    </w:p>
    <w:p w:rsidR="00AA4AAB" w14:paraId="35610A8B" w14:textId="77777777">
      <w:pPr>
        <w:pStyle w:val="BodyText"/>
        <w:rPr>
          <w:b/>
        </w:rPr>
      </w:pPr>
    </w:p>
    <w:p w:rsidR="00AA4AAB" w14:paraId="35610A8C" w14:textId="77777777">
      <w:pPr>
        <w:pStyle w:val="BodyText"/>
        <w:rPr>
          <w:b/>
        </w:rPr>
      </w:pPr>
    </w:p>
    <w:p w:rsidR="00AA4AAB" w14:paraId="35610A8D" w14:textId="77777777">
      <w:pPr>
        <w:pStyle w:val="BodyText"/>
        <w:rPr>
          <w:b/>
        </w:rPr>
      </w:pPr>
    </w:p>
    <w:p w:rsidR="00AA4AAB" w14:paraId="35610A8E" w14:textId="77777777">
      <w:pPr>
        <w:pStyle w:val="BodyText"/>
        <w:rPr>
          <w:b/>
        </w:rPr>
      </w:pPr>
    </w:p>
    <w:p w:rsidR="00AA4AAB" w14:paraId="35610A8F" w14:textId="77777777">
      <w:pPr>
        <w:pStyle w:val="BodyText"/>
        <w:spacing w:before="202"/>
        <w:rPr>
          <w:b/>
        </w:rPr>
      </w:pPr>
    </w:p>
    <w:p w:rsidR="00AA4AAB" w14:paraId="35610A90" w14:textId="77777777">
      <w:pPr>
        <w:pStyle w:val="ListParagraph"/>
        <w:numPr>
          <w:ilvl w:val="0"/>
          <w:numId w:val="6"/>
        </w:numPr>
        <w:tabs>
          <w:tab w:val="left" w:pos="4365"/>
        </w:tabs>
        <w:ind w:left="4365" w:hanging="358"/>
        <w:jc w:val="left"/>
        <w:rPr>
          <w:b/>
        </w:rPr>
      </w:pPr>
      <w:bookmarkStart w:id="964" w:name="A._ETIQUETADO"/>
      <w:bookmarkEnd w:id="964"/>
      <w:r>
        <w:rPr>
          <w:b/>
          <w:spacing w:val="-2"/>
        </w:rPr>
        <w:t>ETIQUETADO</w:t>
      </w:r>
    </w:p>
    <w:p w:rsidR="00AA4AAB" w14:paraId="35610A91" w14:textId="77777777">
      <w:pPr>
        <w:sectPr>
          <w:pgSz w:w="11910" w:h="16850"/>
          <w:pgMar w:top="1940" w:right="1080" w:bottom="920" w:left="1200" w:header="0" w:footer="735" w:gutter="0"/>
          <w:cols w:space="720"/>
        </w:sectPr>
      </w:pPr>
    </w:p>
    <w:p w:rsidR="00AA4AAB" w14:paraId="35610A92"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376" name="Cuadro de texto 3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spacing w:before="20"/>
                              <w:ind w:left="107"/>
                              <w:rPr>
                                <w:b/>
                              </w:rPr>
                            </w:pPr>
                            <w:r>
                              <w:rPr>
                                <w:b/>
                              </w:rPr>
                              <w:t>INFORMACIÓN</w:t>
                            </w:r>
                            <w:r>
                              <w:rPr>
                                <w:b/>
                                <w:spacing w:val="-8"/>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EMBALAJE</w:t>
                            </w:r>
                            <w:r>
                              <w:rPr>
                                <w:b/>
                                <w:spacing w:val="-5"/>
                              </w:rPr>
                              <w:t xml:space="preserve"> </w:t>
                            </w:r>
                            <w:r>
                              <w:rPr>
                                <w:b/>
                                <w:spacing w:val="-2"/>
                              </w:rPr>
                              <w:t>EXTERIOR</w:t>
                            </w:r>
                          </w:p>
                          <w:p w:rsidR="000B7DA6" w14:textId="77777777">
                            <w:pPr>
                              <w:pStyle w:val="BodyText"/>
                              <w:spacing w:before="3"/>
                              <w:rPr>
                                <w:b/>
                              </w:rPr>
                            </w:pPr>
                          </w:p>
                          <w:p w:rsidR="000B7DA6" w14:textId="77777777">
                            <w:pPr>
                              <w:ind w:left="107"/>
                              <w:rPr>
                                <w:b/>
                              </w:rPr>
                            </w:pPr>
                            <w:r>
                              <w:rPr>
                                <w:b/>
                              </w:rPr>
                              <w:t>CAJA</w:t>
                            </w:r>
                            <w:r>
                              <w:rPr>
                                <w:b/>
                                <w:spacing w:val="-5"/>
                              </w:rPr>
                              <w:t xml:space="preserve"> </w:t>
                            </w:r>
                            <w:r>
                              <w:rPr>
                                <w:b/>
                              </w:rPr>
                              <w:t>DE</w:t>
                            </w:r>
                            <w:r>
                              <w:rPr>
                                <w:b/>
                                <w:spacing w:val="-3"/>
                              </w:rPr>
                              <w:t xml:space="preserve"> </w:t>
                            </w:r>
                            <w:r>
                              <w:rPr>
                                <w:b/>
                              </w:rPr>
                              <w:t>200</w:t>
                            </w:r>
                            <w:r>
                              <w:rPr>
                                <w:b/>
                                <w:spacing w:val="-2"/>
                              </w:rPr>
                              <w:t xml:space="preserve"> MICROGRAMOS</w:t>
                            </w:r>
                          </w:p>
                        </w:txbxContent>
                      </wps:txbx>
                      <wps:bodyPr wrap="square" lIns="0" tIns="0" rIns="0" bIns="0" rtlCol="0"/>
                    </wps:wsp>
                  </a:graphicData>
                </a:graphic>
              </wp:inline>
            </w:drawing>
          </mc:Choice>
          <mc:Fallback>
            <w:pict>
              <v:shape id="Cuadro de texto 376" o:spid="_x0000_i1113"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0FAE" w14:textId="77777777">
                      <w:pPr>
                        <w:spacing w:before="20"/>
                        <w:ind w:left="107"/>
                        <w:rPr>
                          <w:b/>
                        </w:rPr>
                      </w:pPr>
                      <w:r>
                        <w:rPr>
                          <w:b/>
                        </w:rPr>
                        <w:t>INFORMACIÓN</w:t>
                      </w:r>
                      <w:r>
                        <w:rPr>
                          <w:b/>
                          <w:spacing w:val="-8"/>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EMBALAJE</w:t>
                      </w:r>
                      <w:r>
                        <w:rPr>
                          <w:b/>
                          <w:spacing w:val="-5"/>
                        </w:rPr>
                        <w:t xml:space="preserve"> </w:t>
                      </w:r>
                      <w:r>
                        <w:rPr>
                          <w:b/>
                          <w:spacing w:val="-2"/>
                        </w:rPr>
                        <w:t>EXTERIOR</w:t>
                      </w:r>
                    </w:p>
                    <w:p w:rsidR="000B7DA6" w14:paraId="35610FAF" w14:textId="77777777">
                      <w:pPr>
                        <w:pStyle w:val="BodyText"/>
                        <w:spacing w:before="3"/>
                        <w:rPr>
                          <w:b/>
                        </w:rPr>
                      </w:pPr>
                    </w:p>
                    <w:p w:rsidR="000B7DA6" w14:paraId="35610FB0" w14:textId="77777777">
                      <w:pPr>
                        <w:ind w:left="107"/>
                        <w:rPr>
                          <w:b/>
                        </w:rPr>
                      </w:pPr>
                      <w:r>
                        <w:rPr>
                          <w:b/>
                        </w:rPr>
                        <w:t>CAJA</w:t>
                      </w:r>
                      <w:r>
                        <w:rPr>
                          <w:b/>
                          <w:spacing w:val="-5"/>
                        </w:rPr>
                        <w:t xml:space="preserve"> </w:t>
                      </w:r>
                      <w:r>
                        <w:rPr>
                          <w:b/>
                        </w:rPr>
                        <w:t>DE</w:t>
                      </w:r>
                      <w:r>
                        <w:rPr>
                          <w:b/>
                          <w:spacing w:val="-3"/>
                        </w:rPr>
                        <w:t xml:space="preserve"> </w:t>
                      </w:r>
                      <w:r>
                        <w:rPr>
                          <w:b/>
                        </w:rPr>
                        <w:t>200</w:t>
                      </w:r>
                      <w:r>
                        <w:rPr>
                          <w:b/>
                          <w:spacing w:val="-2"/>
                        </w:rPr>
                        <w:t xml:space="preserve"> MICROGRAMOS</w:t>
                      </w:r>
                    </w:p>
                  </w:txbxContent>
                </v:textbox>
                <w10:wrap type="none"/>
                <w10:anchorlock/>
              </v:shape>
            </w:pict>
          </mc:Fallback>
        </mc:AlternateContent>
      </w:r>
    </w:p>
    <w:p w:rsidR="00AA4AAB" w14:paraId="35610A93" w14:textId="77777777">
      <w:pPr>
        <w:pStyle w:val="BodyText"/>
        <w:spacing w:before="214"/>
        <w:rPr>
          <w:b/>
          <w:sz w:val="20"/>
        </w:rPr>
      </w:pPr>
      <w:r>
        <w:rPr>
          <w:noProof/>
          <w:lang w:eastAsia="es-ES"/>
        </w:rPr>
        <mc:AlternateContent>
          <mc:Choice Requires="wps">
            <w:drawing>
              <wp:anchor distT="0" distB="0" distL="0" distR="0" simplePos="0" relativeHeight="251674624" behindDoc="1" locked="0" layoutInCell="1" allowOverlap="1">
                <wp:simplePos x="0" y="0"/>
                <wp:positionH relativeFrom="page">
                  <wp:posOffset>829055</wp:posOffset>
                </wp:positionH>
                <wp:positionV relativeFrom="paragraph">
                  <wp:posOffset>300736</wp:posOffset>
                </wp:positionV>
                <wp:extent cx="5904230" cy="192405"/>
                <wp:effectExtent l="0" t="0" r="0" b="0"/>
                <wp:wrapTopAndBottom/>
                <wp:docPr id="377" name="Cuadro de texto 3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wps:txbx>
                      <wps:bodyPr wrap="square" lIns="0" tIns="0" rIns="0" bIns="0" rtlCol="0"/>
                    </wps:wsp>
                  </a:graphicData>
                </a:graphic>
              </wp:anchor>
            </w:drawing>
          </mc:Choice>
          <mc:Fallback>
            <w:pict>
              <v:shape id="Cuadro de texto 377" o:spid="_x0000_s1114" type="#_x0000_t202" style="width:464.9pt;height:15.15pt;margin-top:23.7pt;margin-left:65.3pt;mso-position-horizontal-relative:page;mso-wrap-distance-bottom:0;mso-wrap-distance-left:0;mso-wrap-distance-right:0;mso-wrap-distance-top:0;mso-wrap-style:square;position:absolute;visibility:visible;v-text-anchor:top;z-index:-251640832" filled="f" strokeweight="0.48pt">
                <v:path arrowok="t" textboxrect="0,0,21600,21600"/>
                <v:textbox inset="0,0,0,0">
                  <w:txbxContent>
                    <w:p w:rsidR="000B7DA6" w14:paraId="35610FB1"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v:textbox>
                <w10:wrap type="topAndBottom"/>
              </v:shape>
            </w:pict>
          </mc:Fallback>
        </mc:AlternateContent>
      </w:r>
    </w:p>
    <w:p w:rsidR="00AA4AAB" w14:paraId="35610A94" w14:textId="77777777">
      <w:pPr>
        <w:pStyle w:val="BodyText"/>
        <w:spacing w:before="2"/>
        <w:rPr>
          <w:b/>
        </w:rPr>
      </w:pPr>
    </w:p>
    <w:p w:rsidR="00AA4AAB" w:rsidRPr="00C77C4F" w14:paraId="35610A95" w14:textId="77777777">
      <w:pPr>
        <w:pStyle w:val="BodyText"/>
        <w:ind w:left="218" w:right="5229" w:hanging="1"/>
        <w:rPr>
          <w:lang w:val="pt-PT"/>
        </w:rPr>
      </w:pPr>
      <w:r w:rsidRPr="00C77C4F">
        <w:rPr>
          <w:lang w:val="pt-PT"/>
        </w:rPr>
        <w:t>Bylvay</w:t>
      </w:r>
      <w:r w:rsidRPr="00C77C4F">
        <w:rPr>
          <w:spacing w:val="-7"/>
          <w:lang w:val="pt-PT"/>
        </w:rPr>
        <w:t xml:space="preserve"> </w:t>
      </w:r>
      <w:r w:rsidRPr="00C77C4F">
        <w:rPr>
          <w:lang w:val="pt-PT"/>
        </w:rPr>
        <w:t>200</w:t>
      </w:r>
      <w:r w:rsidRPr="00C77C4F">
        <w:rPr>
          <w:spacing w:val="-10"/>
          <w:lang w:val="pt-PT"/>
        </w:rPr>
        <w:t xml:space="preserve"> </w:t>
      </w:r>
      <w:r w:rsidRPr="00C77C4F">
        <w:rPr>
          <w:lang w:val="pt-PT"/>
        </w:rPr>
        <w:t>microgramos</w:t>
      </w:r>
      <w:r w:rsidRPr="00C77C4F">
        <w:rPr>
          <w:spacing w:val="-9"/>
          <w:lang w:val="pt-PT"/>
        </w:rPr>
        <w:t xml:space="preserve"> </w:t>
      </w:r>
      <w:r w:rsidRPr="00C77C4F">
        <w:rPr>
          <w:lang w:val="pt-PT"/>
        </w:rPr>
        <w:t>cápsulas</w:t>
      </w:r>
      <w:r w:rsidRPr="00C77C4F">
        <w:rPr>
          <w:spacing w:val="-7"/>
          <w:lang w:val="pt-PT"/>
        </w:rPr>
        <w:t xml:space="preserve"> </w:t>
      </w:r>
      <w:r w:rsidRPr="00C77C4F">
        <w:rPr>
          <w:lang w:val="pt-PT"/>
        </w:rPr>
        <w:t xml:space="preserve">duras </w:t>
      </w:r>
      <w:r w:rsidRPr="00C77C4F">
        <w:rPr>
          <w:spacing w:val="-2"/>
          <w:lang w:val="pt-PT"/>
        </w:rPr>
        <w:t>odevixibat</w:t>
      </w:r>
    </w:p>
    <w:p w:rsidR="00AA4AAB" w:rsidRPr="00C77C4F" w14:paraId="35610A96" w14:textId="77777777">
      <w:pPr>
        <w:pStyle w:val="BodyText"/>
        <w:rPr>
          <w:sz w:val="20"/>
          <w:lang w:val="pt-PT"/>
        </w:rPr>
      </w:pPr>
    </w:p>
    <w:p w:rsidR="00AA4AAB" w:rsidRPr="00C77C4F" w14:paraId="35610A97" w14:textId="77777777">
      <w:pPr>
        <w:pStyle w:val="BodyText"/>
        <w:spacing w:before="24"/>
        <w:rPr>
          <w:sz w:val="20"/>
          <w:lang w:val="pt-PT"/>
        </w:rPr>
      </w:pPr>
      <w:r>
        <w:rPr>
          <w:noProof/>
          <w:lang w:eastAsia="es-ES"/>
        </w:rPr>
        <mc:AlternateContent>
          <mc:Choice Requires="wps">
            <w:drawing>
              <wp:anchor distT="0" distB="0" distL="0" distR="0" simplePos="0" relativeHeight="251676672" behindDoc="1" locked="0" layoutInCell="1" allowOverlap="1">
                <wp:simplePos x="0" y="0"/>
                <wp:positionH relativeFrom="page">
                  <wp:posOffset>829055</wp:posOffset>
                </wp:positionH>
                <wp:positionV relativeFrom="paragraph">
                  <wp:posOffset>180012</wp:posOffset>
                </wp:positionV>
                <wp:extent cx="5904230" cy="192405"/>
                <wp:effectExtent l="0" t="0" r="0" b="0"/>
                <wp:wrapTopAndBottom/>
                <wp:docPr id="378" name="Cuadro de texto 3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wps:txbx>
                      <wps:bodyPr wrap="square" lIns="0" tIns="0" rIns="0" bIns="0" rtlCol="0"/>
                    </wps:wsp>
                  </a:graphicData>
                </a:graphic>
              </wp:anchor>
            </w:drawing>
          </mc:Choice>
          <mc:Fallback>
            <w:pict>
              <v:shape id="Cuadro de texto 378" o:spid="_x0000_s1115" type="#_x0000_t202" style="width:464.9pt;height:15.15pt;margin-top:14.15pt;margin-left:65.3pt;mso-position-horizontal-relative:page;mso-wrap-distance-bottom:0;mso-wrap-distance-left:0;mso-wrap-distance-right:0;mso-wrap-distance-top:0;mso-wrap-style:square;position:absolute;visibility:visible;v-text-anchor:top;z-index:-251638784" filled="f" strokeweight="0.48pt">
                <v:path arrowok="t" textboxrect="0,0,21600,21600"/>
                <v:textbox inset="0,0,0,0">
                  <w:txbxContent>
                    <w:p w:rsidR="000B7DA6" w14:paraId="35610FB2"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v:textbox>
                <w10:wrap type="topAndBottom"/>
              </v:shape>
            </w:pict>
          </mc:Fallback>
        </mc:AlternateContent>
      </w:r>
    </w:p>
    <w:p w:rsidR="00AA4AAB" w:rsidRPr="00C77C4F" w14:paraId="35610A98" w14:textId="77777777">
      <w:pPr>
        <w:pStyle w:val="BodyText"/>
        <w:spacing w:before="4"/>
        <w:rPr>
          <w:lang w:val="pt-PT"/>
        </w:rPr>
      </w:pPr>
    </w:p>
    <w:p w:rsidR="00AA4AAB" w:rsidRPr="00C77C4F" w14:paraId="35610A99" w14:textId="77777777">
      <w:pPr>
        <w:pStyle w:val="BodyText"/>
        <w:ind w:left="218"/>
        <w:rPr>
          <w:lang w:val="pt-PT"/>
        </w:rPr>
      </w:pPr>
      <w:r w:rsidRPr="00C77C4F">
        <w:rPr>
          <w:lang w:val="pt-PT"/>
        </w:rPr>
        <w:t>Cada</w:t>
      </w:r>
      <w:r w:rsidRPr="00C77C4F">
        <w:rPr>
          <w:spacing w:val="-7"/>
          <w:lang w:val="pt-PT"/>
        </w:rPr>
        <w:t xml:space="preserve"> </w:t>
      </w:r>
      <w:r w:rsidRPr="00C77C4F">
        <w:rPr>
          <w:lang w:val="pt-PT"/>
        </w:rPr>
        <w:t>cápsula</w:t>
      </w:r>
      <w:r w:rsidRPr="00C77C4F">
        <w:rPr>
          <w:spacing w:val="-4"/>
          <w:lang w:val="pt-PT"/>
        </w:rPr>
        <w:t xml:space="preserve"> </w:t>
      </w:r>
      <w:r w:rsidRPr="00C77C4F">
        <w:rPr>
          <w:lang w:val="pt-PT"/>
        </w:rPr>
        <w:t>dura</w:t>
      </w:r>
      <w:r w:rsidRPr="00C77C4F">
        <w:rPr>
          <w:spacing w:val="-4"/>
          <w:lang w:val="pt-PT"/>
        </w:rPr>
        <w:t xml:space="preserve"> </w:t>
      </w:r>
      <w:r w:rsidRPr="00C77C4F">
        <w:rPr>
          <w:lang w:val="pt-PT"/>
        </w:rPr>
        <w:t>contiene</w:t>
      </w:r>
      <w:r w:rsidRPr="00C77C4F">
        <w:rPr>
          <w:spacing w:val="-6"/>
          <w:lang w:val="pt-PT"/>
        </w:rPr>
        <w:t xml:space="preserve"> </w:t>
      </w:r>
      <w:r w:rsidRPr="00C77C4F">
        <w:rPr>
          <w:lang w:val="pt-PT"/>
        </w:rPr>
        <w:t>200</w:t>
      </w:r>
      <w:r w:rsidRPr="00C77C4F">
        <w:rPr>
          <w:spacing w:val="-4"/>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4"/>
          <w:lang w:val="pt-PT"/>
        </w:rPr>
        <w:t xml:space="preserve"> </w:t>
      </w:r>
      <w:r w:rsidRPr="00C77C4F">
        <w:rPr>
          <w:lang w:val="pt-PT"/>
        </w:rPr>
        <w:t>odevixibat</w:t>
      </w:r>
      <w:r w:rsidRPr="00C77C4F">
        <w:rPr>
          <w:spacing w:val="-3"/>
          <w:lang w:val="pt-PT"/>
        </w:rPr>
        <w:t xml:space="preserve"> </w:t>
      </w:r>
      <w:r w:rsidRPr="00C77C4F">
        <w:rPr>
          <w:lang w:val="pt-PT"/>
        </w:rPr>
        <w:t>(como</w:t>
      </w:r>
      <w:r w:rsidRPr="00C77C4F">
        <w:rPr>
          <w:spacing w:val="-4"/>
          <w:lang w:val="pt-PT"/>
        </w:rPr>
        <w:t xml:space="preserve"> </w:t>
      </w:r>
      <w:r w:rsidRPr="00C77C4F">
        <w:rPr>
          <w:spacing w:val="-2"/>
          <w:lang w:val="pt-PT"/>
        </w:rPr>
        <w:t>sesquihidrato).</w:t>
      </w:r>
    </w:p>
    <w:p w:rsidR="00AA4AAB" w:rsidRPr="00C77C4F" w14:paraId="35610A9A" w14:textId="77777777">
      <w:pPr>
        <w:pStyle w:val="BodyText"/>
        <w:rPr>
          <w:sz w:val="20"/>
          <w:lang w:val="pt-PT"/>
        </w:rPr>
      </w:pPr>
    </w:p>
    <w:p w:rsidR="00AA4AAB" w:rsidRPr="00C77C4F" w14:paraId="35610A9B" w14:textId="77777777">
      <w:pPr>
        <w:pStyle w:val="BodyText"/>
        <w:spacing w:before="23"/>
        <w:rPr>
          <w:sz w:val="20"/>
          <w:lang w:val="pt-PT"/>
        </w:rPr>
      </w:pPr>
      <w:r>
        <w:rPr>
          <w:noProof/>
          <w:lang w:eastAsia="es-ES"/>
        </w:rPr>
        <mc:AlternateContent>
          <mc:Choice Requires="wps">
            <w:drawing>
              <wp:anchor distT="0" distB="0" distL="0" distR="0" simplePos="0" relativeHeight="251678720"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379" name="Cuadro de texto 3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wps:txbx>
                      <wps:bodyPr wrap="square" lIns="0" tIns="0" rIns="0" bIns="0" rtlCol="0"/>
                    </wps:wsp>
                  </a:graphicData>
                </a:graphic>
              </wp:anchor>
            </w:drawing>
          </mc:Choice>
          <mc:Fallback>
            <w:pict>
              <v:shape id="Cuadro de texto 379" o:spid="_x0000_s1116" type="#_x0000_t202" style="width:464.9pt;height:15.15pt;margin-top:14.1pt;margin-left:65.3pt;mso-position-horizontal-relative:page;mso-wrap-distance-bottom:0;mso-wrap-distance-left:0;mso-wrap-distance-right:0;mso-wrap-distance-top:0;mso-wrap-style:square;position:absolute;visibility:visible;v-text-anchor:top;z-index:-251636736" filled="f" strokeweight="0.48pt">
                <v:path arrowok="t" textboxrect="0,0,21600,21600"/>
                <v:textbox inset="0,0,0,0">
                  <w:txbxContent>
                    <w:p w:rsidR="000B7DA6" w14:paraId="35610FB3"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v:textbox>
                <w10:wrap type="topAndBottom"/>
              </v:shape>
            </w:pict>
          </mc:Fallback>
        </mc:AlternateContent>
      </w:r>
    </w:p>
    <w:p w:rsidR="00AA4AAB" w:rsidRPr="00C77C4F" w14:paraId="35610A9C" w14:textId="77777777">
      <w:pPr>
        <w:pStyle w:val="BodyText"/>
        <w:rPr>
          <w:sz w:val="20"/>
          <w:lang w:val="pt-PT"/>
        </w:rPr>
      </w:pPr>
    </w:p>
    <w:p w:rsidR="00AA4AAB" w:rsidRPr="00C77C4F" w14:paraId="35610A9D" w14:textId="77777777">
      <w:pPr>
        <w:pStyle w:val="BodyText"/>
        <w:spacing w:before="27"/>
        <w:rPr>
          <w:sz w:val="20"/>
          <w:lang w:val="pt-PT"/>
        </w:rPr>
      </w:pPr>
      <w:r>
        <w:rPr>
          <w:noProof/>
          <w:lang w:eastAsia="es-ES"/>
        </w:rPr>
        <mc:AlternateContent>
          <mc:Choice Requires="wps">
            <w:drawing>
              <wp:anchor distT="0" distB="0" distL="0" distR="0" simplePos="0" relativeHeight="251680768" behindDoc="1" locked="0" layoutInCell="1" allowOverlap="1">
                <wp:simplePos x="0" y="0"/>
                <wp:positionH relativeFrom="page">
                  <wp:posOffset>829055</wp:posOffset>
                </wp:positionH>
                <wp:positionV relativeFrom="paragraph">
                  <wp:posOffset>181616</wp:posOffset>
                </wp:positionV>
                <wp:extent cx="5904230" cy="193675"/>
                <wp:effectExtent l="0" t="0" r="0" b="0"/>
                <wp:wrapTopAndBottom/>
                <wp:docPr id="380" name="Cuadro de texto 3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wps:txbx>
                      <wps:bodyPr wrap="square" lIns="0" tIns="0" rIns="0" bIns="0" rtlCol="0"/>
                    </wps:wsp>
                  </a:graphicData>
                </a:graphic>
              </wp:anchor>
            </w:drawing>
          </mc:Choice>
          <mc:Fallback>
            <w:pict>
              <v:shape id="Cuadro de texto 380" o:spid="_x0000_s1117" type="#_x0000_t202" style="width:464.9pt;height:15.25pt;margin-top:14.3pt;margin-left:65.3pt;mso-position-horizontal-relative:page;mso-wrap-distance-bottom:0;mso-wrap-distance-left:0;mso-wrap-distance-right:0;mso-wrap-distance-top:0;mso-wrap-style:square;position:absolute;visibility:visible;v-text-anchor:top;z-index:-251634688" filled="f" strokeweight="0.48pt">
                <v:path arrowok="t" textboxrect="0,0,21600,21600"/>
                <v:textbox inset="0,0,0,0">
                  <w:txbxContent>
                    <w:p w:rsidR="000B7DA6" w14:paraId="35610FB4"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v:textbox>
                <w10:wrap type="topAndBottom"/>
              </v:shape>
            </w:pict>
          </mc:Fallback>
        </mc:AlternateContent>
      </w:r>
    </w:p>
    <w:p w:rsidR="00AA4AAB" w:rsidRPr="00C77C4F" w14:paraId="35610A9E" w14:textId="77777777">
      <w:pPr>
        <w:pStyle w:val="BodyText"/>
        <w:spacing w:before="2"/>
        <w:rPr>
          <w:lang w:val="pt-PT"/>
        </w:rPr>
      </w:pPr>
    </w:p>
    <w:p w:rsidR="00AA4AAB" w14:paraId="35610A9F" w14:textId="77777777">
      <w:pPr>
        <w:pStyle w:val="BodyText"/>
        <w:ind w:left="218"/>
      </w:pPr>
      <w:r>
        <w:rPr>
          <w:color w:val="000000"/>
          <w:highlight w:val="lightGray"/>
        </w:rPr>
        <w:t>cápsula</w:t>
      </w:r>
      <w:r>
        <w:rPr>
          <w:color w:val="000000"/>
          <w:spacing w:val="-2"/>
          <w:highlight w:val="lightGray"/>
        </w:rPr>
        <w:t xml:space="preserve"> </w:t>
      </w:r>
      <w:r>
        <w:rPr>
          <w:color w:val="000000"/>
          <w:spacing w:val="-4"/>
          <w:highlight w:val="lightGray"/>
        </w:rPr>
        <w:t>dura</w:t>
      </w:r>
    </w:p>
    <w:p w:rsidR="00AA4AAB" w14:paraId="35610AA0" w14:textId="77777777">
      <w:pPr>
        <w:pStyle w:val="BodyText"/>
      </w:pPr>
    </w:p>
    <w:p w:rsidR="00AA4AAB" w14:paraId="35610AA1" w14:textId="77777777">
      <w:pPr>
        <w:pStyle w:val="BodyText"/>
        <w:ind w:left="218"/>
      </w:pPr>
      <w:r>
        <w:t>30</w:t>
      </w:r>
      <w:r>
        <w:rPr>
          <w:spacing w:val="-3"/>
        </w:rPr>
        <w:t xml:space="preserve"> </w:t>
      </w:r>
      <w:r>
        <w:t>cápsulas</w:t>
      </w:r>
      <w:r>
        <w:rPr>
          <w:spacing w:val="-2"/>
        </w:rPr>
        <w:t xml:space="preserve"> duras</w:t>
      </w:r>
    </w:p>
    <w:p w:rsidR="00AA4AAB" w14:paraId="35610AA2" w14:textId="77777777">
      <w:pPr>
        <w:pStyle w:val="BodyText"/>
        <w:rPr>
          <w:sz w:val="20"/>
        </w:rPr>
      </w:pPr>
    </w:p>
    <w:p w:rsidR="00AA4AAB" w14:paraId="35610AA3" w14:textId="77777777">
      <w:pPr>
        <w:pStyle w:val="BodyText"/>
        <w:spacing w:before="23"/>
        <w:rPr>
          <w:sz w:val="20"/>
        </w:rPr>
      </w:pPr>
      <w:r>
        <w:rPr>
          <w:noProof/>
          <w:lang w:eastAsia="es-ES"/>
        </w:rPr>
        <mc:AlternateContent>
          <mc:Choice Requires="wps">
            <w:drawing>
              <wp:anchor distT="0" distB="0" distL="0" distR="0" simplePos="0" relativeHeight="251682816" behindDoc="1" locked="0" layoutInCell="1" allowOverlap="1">
                <wp:simplePos x="0" y="0"/>
                <wp:positionH relativeFrom="page">
                  <wp:posOffset>829055</wp:posOffset>
                </wp:positionH>
                <wp:positionV relativeFrom="paragraph">
                  <wp:posOffset>179390</wp:posOffset>
                </wp:positionV>
                <wp:extent cx="5904230" cy="193675"/>
                <wp:effectExtent l="0" t="0" r="0" b="0"/>
                <wp:wrapTopAndBottom/>
                <wp:docPr id="381" name="Cuadro de texto 3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wps:txbx>
                      <wps:bodyPr wrap="square" lIns="0" tIns="0" rIns="0" bIns="0" rtlCol="0"/>
                    </wps:wsp>
                  </a:graphicData>
                </a:graphic>
              </wp:anchor>
            </w:drawing>
          </mc:Choice>
          <mc:Fallback>
            <w:pict>
              <v:shape id="Cuadro de texto 381" o:spid="_x0000_s1118" type="#_x0000_t202" style="width:464.9pt;height:15.25pt;margin-top:14.15pt;margin-left:65.3pt;mso-position-horizontal-relative:page;mso-wrap-distance-bottom:0;mso-wrap-distance-left:0;mso-wrap-distance-right:0;mso-wrap-distance-top:0;mso-wrap-style:square;position:absolute;visibility:visible;v-text-anchor:top;z-index:-251632640" filled="f" strokeweight="0.48pt">
                <v:path arrowok="t" textboxrect="0,0,21600,21600"/>
                <v:textbox inset="0,0,0,0">
                  <w:txbxContent>
                    <w:p w:rsidR="000B7DA6" w14:paraId="35610FB5"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v:textbox>
                <w10:wrap type="topAndBottom"/>
              </v:shape>
            </w:pict>
          </mc:Fallback>
        </mc:AlternateContent>
      </w:r>
    </w:p>
    <w:p w:rsidR="00AA4AAB" w14:paraId="35610AA4" w14:textId="77777777">
      <w:pPr>
        <w:pStyle w:val="BodyText"/>
        <w:spacing w:before="2"/>
      </w:pPr>
    </w:p>
    <w:p w:rsidR="00AA4AAB" w14:paraId="35610AA5" w14:textId="77777777">
      <w:pPr>
        <w:pStyle w:val="BodyText"/>
        <w:ind w:left="218" w:right="4483" w:hanging="1"/>
      </w:pPr>
      <w:r>
        <w:t>Leer</w:t>
      </w:r>
      <w:r>
        <w:rPr>
          <w:spacing w:val="-3"/>
        </w:rPr>
        <w:t xml:space="preserve"> </w:t>
      </w:r>
      <w:r>
        <w:t>el</w:t>
      </w:r>
      <w:r>
        <w:rPr>
          <w:spacing w:val="-3"/>
        </w:rPr>
        <w:t xml:space="preserve"> </w:t>
      </w:r>
      <w:r>
        <w:t>prospecto</w:t>
      </w:r>
      <w:r>
        <w:rPr>
          <w:spacing w:val="-4"/>
        </w:rPr>
        <w:t xml:space="preserve"> </w:t>
      </w:r>
      <w:r>
        <w:t>antes</w:t>
      </w:r>
      <w:r>
        <w:rPr>
          <w:spacing w:val="-6"/>
        </w:rPr>
        <w:t xml:space="preserve"> </w:t>
      </w:r>
      <w:r>
        <w:t>de</w:t>
      </w:r>
      <w:r>
        <w:rPr>
          <w:spacing w:val="-6"/>
        </w:rPr>
        <w:t xml:space="preserve"> </w:t>
      </w:r>
      <w:r>
        <w:t>utilizar</w:t>
      </w:r>
      <w:r>
        <w:rPr>
          <w:spacing w:val="-6"/>
        </w:rPr>
        <w:t xml:space="preserve"> </w:t>
      </w:r>
      <w:r>
        <w:t>este</w:t>
      </w:r>
      <w:r>
        <w:rPr>
          <w:spacing w:val="-7"/>
        </w:rPr>
        <w:t xml:space="preserve"> </w:t>
      </w:r>
      <w:r>
        <w:t>medicamento. Vía oral</w:t>
      </w:r>
    </w:p>
    <w:p w:rsidR="00AA4AAB" w14:paraId="35610AA6" w14:textId="77777777">
      <w:pPr>
        <w:pStyle w:val="BodyText"/>
        <w:rPr>
          <w:sz w:val="20"/>
        </w:rPr>
      </w:pPr>
    </w:p>
    <w:p w:rsidR="00AA4AAB" w14:paraId="35610AA7" w14:textId="77777777">
      <w:pPr>
        <w:pStyle w:val="BodyText"/>
        <w:spacing w:before="24"/>
        <w:rPr>
          <w:sz w:val="20"/>
        </w:rPr>
      </w:pPr>
      <w:r>
        <w:rPr>
          <w:noProof/>
          <w:lang w:eastAsia="es-ES"/>
        </w:rPr>
        <mc:AlternateContent>
          <mc:Choice Requires="wpg">
            <w:drawing>
              <wp:anchor distT="0" distB="0" distL="0" distR="0" simplePos="0" relativeHeight="251684864" behindDoc="1" locked="0" layoutInCell="1" allowOverlap="1">
                <wp:simplePos x="0" y="0"/>
                <wp:positionH relativeFrom="page">
                  <wp:posOffset>826008</wp:posOffset>
                </wp:positionH>
                <wp:positionV relativeFrom="paragraph">
                  <wp:posOffset>176964</wp:posOffset>
                </wp:positionV>
                <wp:extent cx="5910580" cy="358140"/>
                <wp:effectExtent l="0" t="0" r="0" b="0"/>
                <wp:wrapTopAndBottom/>
                <wp:docPr id="382" name="Grupo 382"/>
                <wp:cNvGraphicFramePr/>
                <a:graphic xmlns:a="http://schemas.openxmlformats.org/drawingml/2006/main">
                  <a:graphicData uri="http://schemas.microsoft.com/office/word/2010/wordprocessingGroup">
                    <wpg:wgp xmlns:wpg="http://schemas.microsoft.com/office/word/2010/wordprocessingGroup">
                      <wpg:cNvGrpSpPr/>
                      <wpg:grpSpPr>
                        <a:xfrm>
                          <a:off x="0" y="0"/>
                          <a:ext cx="5910580" cy="358140"/>
                          <a:chOff x="0" y="0"/>
                          <a:chExt cx="5910580" cy="358140"/>
                        </a:xfrm>
                      </wpg:grpSpPr>
                      <wps:wsp xmlns:wps="http://schemas.microsoft.com/office/word/2010/wordprocessingShape">
                        <wps:cNvPr id="383" name="Graphic 383"/>
                        <wps:cNvSpPr/>
                        <wps:spPr>
                          <a:xfrm>
                            <a:off x="0" y="0"/>
                            <a:ext cx="5910580" cy="358140"/>
                          </a:xfrm>
                          <a:custGeom>
                            <a:avLst/>
                            <a:gdLst/>
                            <a:rect l="l" t="t" r="r" b="b"/>
                            <a:pathLst>
                              <a:path fill="norm" h="358140" w="5910580" stroke="1">
                                <a:moveTo>
                                  <a:pt x="5910072" y="0"/>
                                </a:moveTo>
                                <a:lnTo>
                                  <a:pt x="5903976" y="0"/>
                                </a:lnTo>
                                <a:lnTo>
                                  <a:pt x="5903976" y="6096"/>
                                </a:lnTo>
                                <a:lnTo>
                                  <a:pt x="5903976" y="178308"/>
                                </a:lnTo>
                                <a:lnTo>
                                  <a:pt x="5903976" y="352044"/>
                                </a:lnTo>
                                <a:lnTo>
                                  <a:pt x="6096" y="352044"/>
                                </a:lnTo>
                                <a:lnTo>
                                  <a:pt x="6096" y="178308"/>
                                </a:lnTo>
                                <a:lnTo>
                                  <a:pt x="6096" y="6096"/>
                                </a:lnTo>
                                <a:lnTo>
                                  <a:pt x="5903976" y="6096"/>
                                </a:lnTo>
                                <a:lnTo>
                                  <a:pt x="5903976" y="0"/>
                                </a:lnTo>
                                <a:lnTo>
                                  <a:pt x="6096" y="0"/>
                                </a:lnTo>
                                <a:lnTo>
                                  <a:pt x="0" y="0"/>
                                </a:lnTo>
                                <a:lnTo>
                                  <a:pt x="0" y="6096"/>
                                </a:lnTo>
                                <a:lnTo>
                                  <a:pt x="0" y="178308"/>
                                </a:lnTo>
                                <a:lnTo>
                                  <a:pt x="0" y="352044"/>
                                </a:lnTo>
                                <a:lnTo>
                                  <a:pt x="0" y="358140"/>
                                </a:lnTo>
                                <a:lnTo>
                                  <a:pt x="6083" y="358140"/>
                                </a:lnTo>
                                <a:lnTo>
                                  <a:pt x="5903976" y="358140"/>
                                </a:lnTo>
                                <a:lnTo>
                                  <a:pt x="5910072" y="358140"/>
                                </a:lnTo>
                                <a:lnTo>
                                  <a:pt x="5910072" y="352044"/>
                                </a:lnTo>
                                <a:lnTo>
                                  <a:pt x="5910072" y="178308"/>
                                </a:lnTo>
                                <a:lnTo>
                                  <a:pt x="5910072" y="6096"/>
                                </a:lnTo>
                                <a:lnTo>
                                  <a:pt x="591007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84" name="Textbox 384"/>
                        <wps:cNvSpPr txBox="1"/>
                        <wps:spPr>
                          <a:xfrm>
                            <a:off x="74816" y="22789"/>
                            <a:ext cx="118110" cy="155575"/>
                          </a:xfrm>
                          <a:prstGeom prst="rect">
                            <a:avLst/>
                          </a:prstGeom>
                        </wps:spPr>
                        <wps:txbx>
                          <w:txbxContent>
                            <w:p w:rsidR="000B7DA6" w14:textId="77777777">
                              <w:pPr>
                                <w:spacing w:line="244" w:lineRule="exact"/>
                                <w:rPr>
                                  <w:b/>
                                </w:rPr>
                              </w:pPr>
                              <w:r>
                                <w:rPr>
                                  <w:b/>
                                  <w:spacing w:val="-5"/>
                                </w:rPr>
                                <w:t>6.</w:t>
                              </w:r>
                            </w:p>
                          </w:txbxContent>
                        </wps:txbx>
                        <wps:bodyPr wrap="square" lIns="0" tIns="0" rIns="0" bIns="0" rtlCol="0"/>
                      </wps:wsp>
                      <wps:wsp xmlns:wps="http://schemas.microsoft.com/office/word/2010/wordprocessingShape">
                        <wps:cNvPr id="385" name="Textbox 385"/>
                        <wps:cNvSpPr txBox="1"/>
                        <wps:spPr>
                          <a:xfrm>
                            <a:off x="434340" y="22789"/>
                            <a:ext cx="5155565" cy="317500"/>
                          </a:xfrm>
                          <a:prstGeom prst="rect">
                            <a:avLst/>
                          </a:prstGeom>
                        </wps:spPr>
                        <wps:txbx>
                          <w:txbxContent>
                            <w:p w:rsidR="000B7DA6" w14:textId="77777777">
                              <w:pPr>
                                <w:spacing w:line="242" w:lineRule="auto"/>
                                <w:ind w:right="18"/>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wps:txbx>
                        <wps:bodyPr wrap="square" lIns="0" tIns="0" rIns="0" bIns="0" rtlCol="0"/>
                      </wps:wsp>
                    </wpg:wgp>
                  </a:graphicData>
                </a:graphic>
              </wp:anchor>
            </w:drawing>
          </mc:Choice>
          <mc:Fallback>
            <w:pict>
              <v:group id="Grupo 382" o:spid="_x0000_s1119" style="width:465.4pt;height:28.2pt;margin-top:13.95pt;margin-left:65.05pt;mso-position-horizontal-relative:page;mso-wrap-distance-left:0;mso-wrap-distance-right:0;position:absolute;z-index:-251630592" coordsize="59105,3581">
                <v:shape id="Graphic 383" o:spid="_x0000_s1120" style="width:59105;height:3581;mso-wrap-style:square;position:absolute;visibility:visible;v-text-anchor:top" coordsize="5910580,358140" path="m5910072,l5903976,l5903976,6096l5903976,178308l5903976,352044l6096,352044l6096,178308l6096,6096l5903976,6096l5903976,l6096,,,,,6096,,178308,,352044l,358140l6083,358140l5903976,358140l5910072,358140l5910072,352044l5910072,178308l5910072,6096l5910072,xe" fillcolor="black" stroked="f">
                  <v:path arrowok="t"/>
                </v:shape>
                <v:shape id="Textbox 384" o:spid="_x0000_s1121" type="#_x0000_t202" style="width:1181;height:1556;left:748;mso-wrap-style:square;position:absolute;top:227;visibility:visible;v-text-anchor:top" filled="f" stroked="f">
                  <v:textbox inset="0,0,0,0">
                    <w:txbxContent>
                      <w:p w:rsidR="000B7DA6" w14:paraId="35610FB6" w14:textId="77777777">
                        <w:pPr>
                          <w:spacing w:line="244" w:lineRule="exact"/>
                          <w:rPr>
                            <w:b/>
                          </w:rPr>
                        </w:pPr>
                        <w:r>
                          <w:rPr>
                            <w:b/>
                            <w:spacing w:val="-5"/>
                          </w:rPr>
                          <w:t>6.</w:t>
                        </w:r>
                      </w:p>
                    </w:txbxContent>
                  </v:textbox>
                </v:shape>
                <v:shape id="Textbox 385" o:spid="_x0000_s1122" type="#_x0000_t202" style="width:51556;height:3175;left:4343;mso-wrap-style:square;position:absolute;top:227;visibility:visible;v-text-anchor:top" filled="f" stroked="f">
                  <v:textbox inset="0,0,0,0">
                    <w:txbxContent>
                      <w:p w:rsidR="000B7DA6" w14:paraId="35610FB7" w14:textId="77777777">
                        <w:pPr>
                          <w:spacing w:line="242" w:lineRule="auto"/>
                          <w:ind w:right="18"/>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v:textbox>
                </v:shape>
                <w10:wrap type="topAndBottom"/>
              </v:group>
            </w:pict>
          </mc:Fallback>
        </mc:AlternateContent>
      </w:r>
    </w:p>
    <w:p w:rsidR="00AA4AAB" w14:paraId="35610AA8" w14:textId="77777777">
      <w:pPr>
        <w:pStyle w:val="BodyText"/>
        <w:spacing w:before="253"/>
        <w:ind w:left="218"/>
      </w:pPr>
      <w:r>
        <w:t>Mantener</w:t>
      </w:r>
      <w:r>
        <w:rPr>
          <w:spacing w:val="-1"/>
        </w:rPr>
        <w:t xml:space="preserve"> </w:t>
      </w:r>
      <w:r>
        <w:t>fuera</w:t>
      </w:r>
      <w:r>
        <w:rPr>
          <w:spacing w:val="-2"/>
        </w:rPr>
        <w:t xml:space="preserve"> </w:t>
      </w:r>
      <w:r>
        <w:t>de</w:t>
      </w:r>
      <w:r>
        <w:rPr>
          <w:spacing w:val="-3"/>
        </w:rPr>
        <w:t xml:space="preserve"> </w:t>
      </w:r>
      <w:r>
        <w:t>la</w:t>
      </w:r>
      <w:r>
        <w:rPr>
          <w:spacing w:val="-2"/>
        </w:rPr>
        <w:t xml:space="preserve"> </w:t>
      </w:r>
      <w:r>
        <w:t>vista</w:t>
      </w:r>
      <w:r>
        <w:rPr>
          <w:spacing w:val="-3"/>
        </w:rPr>
        <w:t xml:space="preserve"> </w:t>
      </w:r>
      <w:r>
        <w:t>y</w:t>
      </w:r>
      <w:r>
        <w:rPr>
          <w:spacing w:val="-2"/>
        </w:rPr>
        <w:t xml:space="preserve"> </w:t>
      </w:r>
      <w:r>
        <w:t>del</w:t>
      </w:r>
      <w:r>
        <w:rPr>
          <w:spacing w:val="-3"/>
        </w:rPr>
        <w:t xml:space="preserve"> </w:t>
      </w:r>
      <w:r>
        <w:t>alcance</w:t>
      </w:r>
      <w:r>
        <w:rPr>
          <w:spacing w:val="-2"/>
        </w:rPr>
        <w:t xml:space="preserve"> </w:t>
      </w:r>
      <w:r>
        <w:t>de</w:t>
      </w:r>
      <w:r>
        <w:rPr>
          <w:spacing w:val="-3"/>
        </w:rPr>
        <w:t xml:space="preserve"> </w:t>
      </w:r>
      <w:r>
        <w:t>los</w:t>
      </w:r>
      <w:r>
        <w:rPr>
          <w:spacing w:val="-1"/>
        </w:rPr>
        <w:t xml:space="preserve"> </w:t>
      </w:r>
      <w:r>
        <w:rPr>
          <w:spacing w:val="-2"/>
        </w:rPr>
        <w:t>niños.</w:t>
      </w:r>
    </w:p>
    <w:p w:rsidR="00AA4AAB" w14:paraId="35610AA9" w14:textId="77777777">
      <w:pPr>
        <w:pStyle w:val="BodyText"/>
        <w:rPr>
          <w:sz w:val="20"/>
        </w:rPr>
      </w:pPr>
    </w:p>
    <w:p w:rsidR="00AA4AAB" w14:paraId="35610AAA" w14:textId="77777777">
      <w:pPr>
        <w:pStyle w:val="BodyText"/>
        <w:spacing w:before="22"/>
        <w:rPr>
          <w:sz w:val="20"/>
        </w:rPr>
      </w:pPr>
      <w:r>
        <w:rPr>
          <w:noProof/>
          <w:lang w:eastAsia="es-ES"/>
        </w:rPr>
        <mc:AlternateContent>
          <mc:Choice Requires="wps">
            <w:drawing>
              <wp:anchor distT="0" distB="0" distL="0" distR="0" simplePos="0" relativeHeight="251686912" behindDoc="1" locked="0" layoutInCell="1" allowOverlap="1">
                <wp:simplePos x="0" y="0"/>
                <wp:positionH relativeFrom="page">
                  <wp:posOffset>829055</wp:posOffset>
                </wp:positionH>
                <wp:positionV relativeFrom="paragraph">
                  <wp:posOffset>178842</wp:posOffset>
                </wp:positionV>
                <wp:extent cx="5904230" cy="192405"/>
                <wp:effectExtent l="0" t="0" r="0" b="0"/>
                <wp:wrapTopAndBottom/>
                <wp:docPr id="386" name="Cuadro de texto 3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wps:txbx>
                      <wps:bodyPr wrap="square" lIns="0" tIns="0" rIns="0" bIns="0" rtlCol="0"/>
                    </wps:wsp>
                  </a:graphicData>
                </a:graphic>
              </wp:anchor>
            </w:drawing>
          </mc:Choice>
          <mc:Fallback>
            <w:pict>
              <v:shape id="Cuadro de texto 386" o:spid="_x0000_s1123" type="#_x0000_t202" style="width:464.9pt;height:15.15pt;margin-top:14.1pt;margin-left:65.3pt;mso-position-horizontal-relative:page;mso-wrap-distance-bottom:0;mso-wrap-distance-left:0;mso-wrap-distance-right:0;mso-wrap-distance-top:0;mso-wrap-style:square;position:absolute;visibility:visible;v-text-anchor:top;z-index:-251628544" filled="f" strokeweight="0.48pt">
                <v:path arrowok="t" textboxrect="0,0,21600,21600"/>
                <v:textbox inset="0,0,0,0">
                  <w:txbxContent>
                    <w:p w:rsidR="000B7DA6" w14:paraId="35610FB8"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v:textbox>
                <w10:wrap type="topAndBottom"/>
              </v:shape>
            </w:pict>
          </mc:Fallback>
        </mc:AlternateContent>
      </w:r>
    </w:p>
    <w:p w:rsidR="00AA4AAB" w14:paraId="35610AAB" w14:textId="77777777">
      <w:pPr>
        <w:pStyle w:val="BodyText"/>
        <w:rPr>
          <w:sz w:val="20"/>
        </w:rPr>
      </w:pPr>
    </w:p>
    <w:p w:rsidR="00AA4AAB" w14:paraId="35610AAC" w14:textId="77777777">
      <w:pPr>
        <w:pStyle w:val="BodyText"/>
        <w:spacing w:before="27"/>
        <w:rPr>
          <w:sz w:val="20"/>
        </w:rPr>
      </w:pPr>
      <w:r>
        <w:rPr>
          <w:noProof/>
          <w:lang w:eastAsia="es-ES"/>
        </w:rPr>
        <mc:AlternateContent>
          <mc:Choice Requires="wps">
            <w:drawing>
              <wp:anchor distT="0" distB="0" distL="0" distR="0" simplePos="0" relativeHeight="251688960" behindDoc="1" locked="0" layoutInCell="1" allowOverlap="1">
                <wp:simplePos x="0" y="0"/>
                <wp:positionH relativeFrom="page">
                  <wp:posOffset>829055</wp:posOffset>
                </wp:positionH>
                <wp:positionV relativeFrom="paragraph">
                  <wp:posOffset>181622</wp:posOffset>
                </wp:positionV>
                <wp:extent cx="5904230" cy="193675"/>
                <wp:effectExtent l="0" t="0" r="0" b="0"/>
                <wp:wrapTopAndBottom/>
                <wp:docPr id="387" name="Cuadro de texto 3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wps:txbx>
                      <wps:bodyPr wrap="square" lIns="0" tIns="0" rIns="0" bIns="0" rtlCol="0"/>
                    </wps:wsp>
                  </a:graphicData>
                </a:graphic>
              </wp:anchor>
            </w:drawing>
          </mc:Choice>
          <mc:Fallback>
            <w:pict>
              <v:shape id="Cuadro de texto 387" o:spid="_x0000_s1124" type="#_x0000_t202" style="width:464.9pt;height:15.25pt;margin-top:14.3pt;margin-left:65.3pt;mso-position-horizontal-relative:page;mso-wrap-distance-bottom:0;mso-wrap-distance-left:0;mso-wrap-distance-right:0;mso-wrap-distance-top:0;mso-wrap-style:square;position:absolute;visibility:visible;v-text-anchor:top;z-index:-251626496" filled="f" strokeweight="0.48pt">
                <v:path arrowok="t" textboxrect="0,0,21600,21600"/>
                <v:textbox inset="0,0,0,0">
                  <w:txbxContent>
                    <w:p w:rsidR="000B7DA6" w14:paraId="35610FB9"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v:textbox>
                <w10:wrap type="topAndBottom"/>
              </v:shape>
            </w:pict>
          </mc:Fallback>
        </mc:AlternateContent>
      </w:r>
    </w:p>
    <w:p w:rsidR="00AA4AAB" w14:paraId="35610AAD" w14:textId="77777777">
      <w:pPr>
        <w:pStyle w:val="BodyText"/>
        <w:spacing w:before="2"/>
      </w:pPr>
    </w:p>
    <w:p w:rsidR="00AA4AAB" w14:paraId="35610AAE" w14:textId="4E2FC126">
      <w:pPr>
        <w:pStyle w:val="BodyText"/>
        <w:ind w:left="218"/>
      </w:pPr>
      <w:r>
        <w:rPr>
          <w:spacing w:val="-5"/>
        </w:rPr>
        <w:t>EXP</w:t>
      </w:r>
    </w:p>
    <w:p w:rsidR="00AA4AAB" w14:paraId="35610AAF" w14:textId="77777777">
      <w:pPr>
        <w:pStyle w:val="BodyText"/>
        <w:rPr>
          <w:sz w:val="20"/>
        </w:rPr>
      </w:pPr>
    </w:p>
    <w:p w:rsidR="00AA4AAB" w14:paraId="35610AB0" w14:textId="77777777">
      <w:pPr>
        <w:pStyle w:val="BodyText"/>
        <w:spacing w:before="23"/>
        <w:rPr>
          <w:sz w:val="20"/>
        </w:rPr>
      </w:pPr>
      <w:r>
        <w:rPr>
          <w:noProof/>
          <w:lang w:eastAsia="es-ES"/>
        </w:rPr>
        <mc:AlternateContent>
          <mc:Choice Requires="wps">
            <w:drawing>
              <wp:anchor distT="0" distB="0" distL="0" distR="0" simplePos="0" relativeHeight="251691008"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388" name="Cuadro de texto 3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wps:txbx>
                      <wps:bodyPr wrap="square" lIns="0" tIns="0" rIns="0" bIns="0" rtlCol="0"/>
                    </wps:wsp>
                  </a:graphicData>
                </a:graphic>
              </wp:anchor>
            </w:drawing>
          </mc:Choice>
          <mc:Fallback>
            <w:pict>
              <v:shape id="Cuadro de texto 388" o:spid="_x0000_s1125" type="#_x0000_t202" style="width:464.9pt;height:15.25pt;margin-top:14.1pt;margin-left:65.3pt;mso-position-horizontal-relative:page;mso-wrap-distance-bottom:0;mso-wrap-distance-left:0;mso-wrap-distance-right:0;mso-wrap-distance-top:0;mso-wrap-style:square;position:absolute;visibility:visible;v-text-anchor:top;z-index:-251624448" filled="f" strokeweight="0.48pt">
                <v:path arrowok="t" textboxrect="0,0,21600,21600"/>
                <v:textbox inset="0,0,0,0">
                  <w:txbxContent>
                    <w:p w:rsidR="000B7DA6" w14:paraId="35610FBA"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v:textbox>
                <w10:wrap type="topAndBottom"/>
              </v:shape>
            </w:pict>
          </mc:Fallback>
        </mc:AlternateContent>
      </w:r>
    </w:p>
    <w:p w:rsidR="00AA4AAB" w14:paraId="35610AB1" w14:textId="77777777">
      <w:pPr>
        <w:pStyle w:val="BodyText"/>
        <w:spacing w:before="2"/>
      </w:pPr>
    </w:p>
    <w:p w:rsidR="00AA4AAB" w14:paraId="35610AB2" w14:textId="77777777">
      <w:pPr>
        <w:pStyle w:val="BodyText"/>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AB3" w14:textId="77777777">
      <w:pPr>
        <w:sectPr>
          <w:pgSz w:w="11910" w:h="16850"/>
          <w:pgMar w:top="1140" w:right="1080" w:bottom="920" w:left="1200" w:header="0" w:footer="735" w:gutter="0"/>
          <w:cols w:space="720"/>
        </w:sectPr>
      </w:pPr>
    </w:p>
    <w:p w:rsidR="00AA4AAB" w14:paraId="35610AB4"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389" name="Cuadro de texto 38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wps:txbx>
                      <wps:bodyPr wrap="square" lIns="0" tIns="0" rIns="0" bIns="0" rtlCol="0"/>
                    </wps:wsp>
                  </a:graphicData>
                </a:graphic>
              </wp:inline>
            </w:drawing>
          </mc:Choice>
          <mc:Fallback>
            <w:pict>
              <v:shape id="Cuadro de texto 389" o:spid="_x0000_i1126"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0FBB"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v:textbox>
                <w10:wrap type="none"/>
                <w10:anchorlock/>
              </v:shape>
            </w:pict>
          </mc:Fallback>
        </mc:AlternateContent>
      </w:r>
    </w:p>
    <w:p w:rsidR="00AA4AAB" w14:paraId="35610AB5" w14:textId="77777777">
      <w:pPr>
        <w:pStyle w:val="BodyText"/>
        <w:spacing w:before="214"/>
        <w:rPr>
          <w:sz w:val="20"/>
        </w:rPr>
      </w:pPr>
      <w:r>
        <w:rPr>
          <w:noProof/>
          <w:lang w:eastAsia="es-ES"/>
        </w:rPr>
        <mc:AlternateContent>
          <mc:Choice Requires="wps">
            <w:drawing>
              <wp:anchor distT="0" distB="0" distL="0" distR="0" simplePos="0" relativeHeight="251693056" behindDoc="1" locked="0" layoutInCell="1" allowOverlap="1">
                <wp:simplePos x="0" y="0"/>
                <wp:positionH relativeFrom="page">
                  <wp:posOffset>829055</wp:posOffset>
                </wp:positionH>
                <wp:positionV relativeFrom="paragraph">
                  <wp:posOffset>300736</wp:posOffset>
                </wp:positionV>
                <wp:extent cx="5904230" cy="352425"/>
                <wp:effectExtent l="0" t="0" r="0" b="0"/>
                <wp:wrapTopAndBottom/>
                <wp:docPr id="390" name="Cuadro de texto 3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2425"/>
                        </a:xfrm>
                        <a:prstGeom prst="rect">
                          <a:avLst/>
                        </a:prstGeom>
                        <a:ln w="6096">
                          <a:solidFill>
                            <a:srgbClr val="000000"/>
                          </a:solidFill>
                          <a:prstDash val="solid"/>
                        </a:ln>
                      </wps:spPr>
                      <wps:txbx>
                        <w:txbxContent>
                          <w:p w:rsidR="000B7DA6" w14:textId="77777777">
                            <w:pPr>
                              <w:tabs>
                                <w:tab w:val="left" w:pos="674"/>
                              </w:tabs>
                              <w:spacing w:before="18"/>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wps:txbx>
                      <wps:bodyPr wrap="square" lIns="0" tIns="0" rIns="0" bIns="0" rtlCol="0"/>
                    </wps:wsp>
                  </a:graphicData>
                </a:graphic>
              </wp:anchor>
            </w:drawing>
          </mc:Choice>
          <mc:Fallback>
            <w:pict>
              <v:shape id="Cuadro de texto 390" o:spid="_x0000_s1127" type="#_x0000_t202" style="width:464.9pt;height:27.75pt;margin-top:23.7pt;margin-left:65.3pt;mso-position-horizontal-relative:page;mso-wrap-distance-bottom:0;mso-wrap-distance-left:0;mso-wrap-distance-right:0;mso-wrap-distance-top:0;mso-wrap-style:square;position:absolute;visibility:visible;v-text-anchor:top;z-index:-251622400" filled="f" strokeweight="0.48pt">
                <v:path arrowok="t" textboxrect="0,0,21600,21600"/>
                <v:textbox inset="0,0,0,0">
                  <w:txbxContent>
                    <w:p w:rsidR="000B7DA6" w14:paraId="35610FBC" w14:textId="77777777">
                      <w:pPr>
                        <w:tabs>
                          <w:tab w:val="left" w:pos="674"/>
                        </w:tabs>
                        <w:spacing w:before="18"/>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v:textbox>
                <w10:wrap type="topAndBottom"/>
              </v:shape>
            </w:pict>
          </mc:Fallback>
        </mc:AlternateContent>
      </w:r>
    </w:p>
    <w:p w:rsidR="00AA4AAB" w14:paraId="35610AB6" w14:textId="77777777">
      <w:pPr>
        <w:pStyle w:val="BodyText"/>
        <w:spacing w:before="4"/>
      </w:pPr>
    </w:p>
    <w:p w:rsidR="00AA4AAB" w:rsidRPr="00FF6FA7" w14:paraId="35610AB7" w14:textId="77777777">
      <w:pPr>
        <w:pStyle w:val="BodyText"/>
        <w:spacing w:line="252" w:lineRule="exac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AB8" w14:textId="77777777">
      <w:pPr>
        <w:pStyle w:val="BodyText"/>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AB9" w14:textId="77777777">
      <w:pPr>
        <w:pStyle w:val="BodyText"/>
        <w:spacing w:before="1"/>
        <w:rPr>
          <w:sz w:val="20"/>
          <w:lang w:val="fr-FR"/>
        </w:rPr>
      </w:pPr>
      <w:r>
        <w:rPr>
          <w:noProof/>
          <w:lang w:eastAsia="es-ES"/>
        </w:rPr>
        <mc:AlternateContent>
          <mc:Choice Requires="wps">
            <w:drawing>
              <wp:anchor distT="0" distB="0" distL="0" distR="0" simplePos="0" relativeHeight="251695104" behindDoc="1" locked="0" layoutInCell="1" allowOverlap="1">
                <wp:simplePos x="0" y="0"/>
                <wp:positionH relativeFrom="page">
                  <wp:posOffset>829055</wp:posOffset>
                </wp:positionH>
                <wp:positionV relativeFrom="paragraph">
                  <wp:posOffset>165372</wp:posOffset>
                </wp:positionV>
                <wp:extent cx="5904230" cy="192405"/>
                <wp:effectExtent l="0" t="0" r="0" b="0"/>
                <wp:wrapTopAndBottom/>
                <wp:docPr id="391" name="Cuadro de texto 39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wps:txbx>
                      <wps:bodyPr wrap="square" lIns="0" tIns="0" rIns="0" bIns="0" rtlCol="0"/>
                    </wps:wsp>
                  </a:graphicData>
                </a:graphic>
              </wp:anchor>
            </w:drawing>
          </mc:Choice>
          <mc:Fallback>
            <w:pict>
              <v:shape id="Cuadro de texto 391" o:spid="_x0000_s1128" type="#_x0000_t202" style="width:464.9pt;height:15.15pt;margin-top:13pt;margin-left:65.3pt;mso-position-horizontal-relative:page;mso-wrap-distance-bottom:0;mso-wrap-distance-left:0;mso-wrap-distance-right:0;mso-wrap-distance-top:0;mso-wrap-style:square;position:absolute;visibility:visible;v-text-anchor:top;z-index:-251620352" filled="f" strokeweight="0.48pt">
                <v:path arrowok="t" textboxrect="0,0,21600,21600"/>
                <v:textbox inset="0,0,0,0">
                  <w:txbxContent>
                    <w:p w:rsidR="000B7DA6" w14:paraId="35610FBD"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v:textbox>
                <w10:wrap type="topAndBottom"/>
              </v:shape>
            </w:pict>
          </mc:Fallback>
        </mc:AlternateContent>
      </w:r>
    </w:p>
    <w:p w:rsidR="00AA4AAB" w:rsidRPr="00FF6FA7" w14:paraId="35610ABA" w14:textId="77777777">
      <w:pPr>
        <w:pStyle w:val="BodyText"/>
        <w:spacing w:before="4"/>
        <w:rPr>
          <w:lang w:val="fr-FR"/>
        </w:rPr>
      </w:pPr>
    </w:p>
    <w:p w:rsidR="00AA4AAB" w14:paraId="35610ABB" w14:textId="77777777">
      <w:pPr>
        <w:pStyle w:val="BodyText"/>
        <w:ind w:left="218"/>
      </w:pPr>
      <w:r>
        <w:rPr>
          <w:spacing w:val="-2"/>
        </w:rPr>
        <w:t>EU/1/21/1566/001</w:t>
      </w:r>
    </w:p>
    <w:p w:rsidR="00AA4AAB" w14:paraId="35610ABC" w14:textId="77777777">
      <w:pPr>
        <w:pStyle w:val="BodyText"/>
        <w:rPr>
          <w:sz w:val="20"/>
        </w:rPr>
      </w:pPr>
    </w:p>
    <w:p w:rsidR="00AA4AAB" w14:paraId="35610ABD" w14:textId="77777777">
      <w:pPr>
        <w:pStyle w:val="BodyText"/>
        <w:spacing w:before="23"/>
        <w:rPr>
          <w:sz w:val="20"/>
        </w:rPr>
      </w:pPr>
      <w:r>
        <w:rPr>
          <w:noProof/>
          <w:lang w:eastAsia="es-ES"/>
        </w:rPr>
        <mc:AlternateContent>
          <mc:Choice Requires="wps">
            <w:drawing>
              <wp:anchor distT="0" distB="0" distL="0" distR="0" simplePos="0" relativeHeight="251697152"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392" name="Cuadro de texto 3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wps:txbx>
                      <wps:bodyPr wrap="square" lIns="0" tIns="0" rIns="0" bIns="0" rtlCol="0"/>
                    </wps:wsp>
                  </a:graphicData>
                </a:graphic>
              </wp:anchor>
            </w:drawing>
          </mc:Choice>
          <mc:Fallback>
            <w:pict>
              <v:shape id="Cuadro de texto 392" o:spid="_x0000_s1129" type="#_x0000_t202" style="width:464.9pt;height:15.15pt;margin-top:14.1pt;margin-left:65.3pt;mso-position-horizontal-relative:page;mso-wrap-distance-bottom:0;mso-wrap-distance-left:0;mso-wrap-distance-right:0;mso-wrap-distance-top:0;mso-wrap-style:square;position:absolute;visibility:visible;v-text-anchor:top;z-index:-251618304" filled="f" strokeweight="0.48pt">
                <v:path arrowok="t" textboxrect="0,0,21600,21600"/>
                <v:textbox inset="0,0,0,0">
                  <w:txbxContent>
                    <w:p w:rsidR="000B7DA6" w14:paraId="35610FBE"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v:textbox>
                <w10:wrap type="topAndBottom"/>
              </v:shape>
            </w:pict>
          </mc:Fallback>
        </mc:AlternateContent>
      </w:r>
    </w:p>
    <w:p w:rsidR="00AA4AAB" w14:paraId="35610ABE" w14:textId="77777777">
      <w:pPr>
        <w:pStyle w:val="BodyText"/>
        <w:spacing w:before="4"/>
      </w:pPr>
    </w:p>
    <w:p w:rsidR="00AA4AAB" w14:paraId="35610ABF" w14:textId="1911AA12">
      <w:pPr>
        <w:pStyle w:val="BodyText"/>
        <w:ind w:left="218"/>
      </w:pPr>
      <w:r>
        <w:rPr>
          <w:spacing w:val="-4"/>
        </w:rPr>
        <w:t>Lot</w:t>
      </w:r>
    </w:p>
    <w:p w:rsidR="00AA4AAB" w14:paraId="35610AC0" w14:textId="77777777">
      <w:pPr>
        <w:pStyle w:val="BodyText"/>
        <w:rPr>
          <w:sz w:val="20"/>
        </w:rPr>
      </w:pPr>
    </w:p>
    <w:p w:rsidR="00AA4AAB" w14:paraId="35610AC1" w14:textId="77777777">
      <w:pPr>
        <w:pStyle w:val="BodyText"/>
        <w:spacing w:before="23"/>
        <w:rPr>
          <w:sz w:val="20"/>
        </w:rPr>
      </w:pPr>
      <w:r>
        <w:rPr>
          <w:noProof/>
          <w:lang w:eastAsia="es-ES"/>
        </w:rPr>
        <mc:AlternateContent>
          <mc:Choice Requires="wps">
            <w:drawing>
              <wp:anchor distT="0" distB="0" distL="0" distR="0" simplePos="0" relativeHeight="251699200"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393" name="Cuadro de texto 3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wps:txbx>
                      <wps:bodyPr wrap="square" lIns="0" tIns="0" rIns="0" bIns="0" rtlCol="0"/>
                    </wps:wsp>
                  </a:graphicData>
                </a:graphic>
              </wp:anchor>
            </w:drawing>
          </mc:Choice>
          <mc:Fallback>
            <w:pict>
              <v:shape id="Cuadro de texto 393" o:spid="_x0000_s1130" type="#_x0000_t202" style="width:464.9pt;height:15.15pt;margin-top:14.1pt;margin-left:65.3pt;mso-position-horizontal-relative:page;mso-wrap-distance-bottom:0;mso-wrap-distance-left:0;mso-wrap-distance-right:0;mso-wrap-distance-top:0;mso-wrap-style:square;position:absolute;visibility:visible;v-text-anchor:top;z-index:-251616256" filled="f" strokeweight="0.48pt">
                <v:path arrowok="t" textboxrect="0,0,21600,21600"/>
                <v:textbox inset="0,0,0,0">
                  <w:txbxContent>
                    <w:p w:rsidR="000B7DA6" w14:paraId="35610FBF"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v:textbox>
                <w10:wrap type="topAndBottom"/>
              </v:shape>
            </w:pict>
          </mc:Fallback>
        </mc:AlternateContent>
      </w:r>
    </w:p>
    <w:p w:rsidR="00AA4AAB" w14:paraId="35610AC2" w14:textId="77777777">
      <w:pPr>
        <w:pStyle w:val="BodyText"/>
        <w:rPr>
          <w:sz w:val="20"/>
        </w:rPr>
      </w:pPr>
    </w:p>
    <w:p w:rsidR="00AA4AAB" w14:paraId="35610AC3" w14:textId="77777777">
      <w:pPr>
        <w:pStyle w:val="BodyText"/>
        <w:spacing w:before="27"/>
        <w:rPr>
          <w:sz w:val="20"/>
        </w:rPr>
      </w:pPr>
      <w:r>
        <w:rPr>
          <w:noProof/>
          <w:lang w:eastAsia="es-ES"/>
        </w:rPr>
        <mc:AlternateContent>
          <mc:Choice Requires="wps">
            <w:drawing>
              <wp:anchor distT="0" distB="0" distL="0" distR="0" simplePos="0" relativeHeight="251701248" behindDoc="1" locked="0" layoutInCell="1" allowOverlap="1">
                <wp:simplePos x="0" y="0"/>
                <wp:positionH relativeFrom="page">
                  <wp:posOffset>829055</wp:posOffset>
                </wp:positionH>
                <wp:positionV relativeFrom="paragraph">
                  <wp:posOffset>181622</wp:posOffset>
                </wp:positionV>
                <wp:extent cx="5904230" cy="193675"/>
                <wp:effectExtent l="0" t="0" r="0" b="0"/>
                <wp:wrapTopAndBottom/>
                <wp:docPr id="394" name="Cuadro de texto 3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wps:txbx>
                      <wps:bodyPr wrap="square" lIns="0" tIns="0" rIns="0" bIns="0" rtlCol="0"/>
                    </wps:wsp>
                  </a:graphicData>
                </a:graphic>
              </wp:anchor>
            </w:drawing>
          </mc:Choice>
          <mc:Fallback>
            <w:pict>
              <v:shape id="Cuadro de texto 394" o:spid="_x0000_s1131" type="#_x0000_t202" style="width:464.9pt;height:15.25pt;margin-top:14.3pt;margin-left:65.3pt;mso-position-horizontal-relative:page;mso-wrap-distance-bottom:0;mso-wrap-distance-left:0;mso-wrap-distance-right:0;mso-wrap-distance-top:0;mso-wrap-style:square;position:absolute;visibility:visible;v-text-anchor:top;z-index:-251614208" filled="f" strokeweight="0.48pt">
                <v:path arrowok="t" textboxrect="0,0,21600,21600"/>
                <v:textbox inset="0,0,0,0">
                  <w:txbxContent>
                    <w:p w:rsidR="000B7DA6" w14:paraId="35610FC0"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v:textbox>
                <w10:wrap type="topAndBottom"/>
              </v:shape>
            </w:pict>
          </mc:Fallback>
        </mc:AlternateContent>
      </w:r>
    </w:p>
    <w:p w:rsidR="00AA4AAB" w14:paraId="35610AC4" w14:textId="77777777">
      <w:pPr>
        <w:pStyle w:val="BodyText"/>
        <w:rPr>
          <w:sz w:val="20"/>
        </w:rPr>
      </w:pPr>
    </w:p>
    <w:p w:rsidR="00AA4AAB" w14:paraId="35610AC5" w14:textId="77777777">
      <w:pPr>
        <w:pStyle w:val="BodyText"/>
        <w:spacing w:before="24"/>
        <w:rPr>
          <w:sz w:val="20"/>
        </w:rPr>
      </w:pPr>
      <w:r>
        <w:rPr>
          <w:noProof/>
          <w:lang w:eastAsia="es-ES"/>
        </w:rPr>
        <mc:AlternateContent>
          <mc:Choice Requires="wps">
            <w:drawing>
              <wp:anchor distT="0" distB="0" distL="0" distR="0" simplePos="0" relativeHeight="251703296" behindDoc="1" locked="0" layoutInCell="1" allowOverlap="1">
                <wp:simplePos x="0" y="0"/>
                <wp:positionH relativeFrom="page">
                  <wp:posOffset>829055</wp:posOffset>
                </wp:positionH>
                <wp:positionV relativeFrom="paragraph">
                  <wp:posOffset>180092</wp:posOffset>
                </wp:positionV>
                <wp:extent cx="5904230" cy="193675"/>
                <wp:effectExtent l="0" t="0" r="0" b="0"/>
                <wp:wrapTopAndBottom/>
                <wp:docPr id="395" name="Cuadro de texto 39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wps:txbx>
                      <wps:bodyPr wrap="square" lIns="0" tIns="0" rIns="0" bIns="0" rtlCol="0"/>
                    </wps:wsp>
                  </a:graphicData>
                </a:graphic>
              </wp:anchor>
            </w:drawing>
          </mc:Choice>
          <mc:Fallback>
            <w:pict>
              <v:shape id="Cuadro de texto 395" o:spid="_x0000_s1132" type="#_x0000_t202" style="width:464.9pt;height:15.25pt;margin-top:14.2pt;margin-left:65.3pt;mso-position-horizontal-relative:page;mso-wrap-distance-bottom:0;mso-wrap-distance-left:0;mso-wrap-distance-right:0;mso-wrap-distance-top:0;mso-wrap-style:square;position:absolute;visibility:visible;v-text-anchor:top;z-index:-251612160" filled="f" strokeweight="0.48pt">
                <v:path arrowok="t" textboxrect="0,0,21600,21600"/>
                <v:textbox inset="0,0,0,0">
                  <w:txbxContent>
                    <w:p w:rsidR="000B7DA6" w14:paraId="35610FC1"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v:textbox>
                <w10:wrap type="topAndBottom"/>
              </v:shape>
            </w:pict>
          </mc:Fallback>
        </mc:AlternateContent>
      </w:r>
    </w:p>
    <w:p w:rsidR="00AA4AAB" w14:paraId="35610AC6" w14:textId="77777777">
      <w:pPr>
        <w:pStyle w:val="BodyText"/>
        <w:spacing w:before="2"/>
      </w:pPr>
    </w:p>
    <w:p w:rsidR="00AA4AAB" w14:paraId="35610AC7" w14:textId="77777777">
      <w:pPr>
        <w:pStyle w:val="BodyText"/>
        <w:ind w:left="218"/>
      </w:pPr>
      <w:r>
        <w:rPr>
          <w:color w:val="000000"/>
          <w:shd w:val="clear" w:color="auto" w:fill="CCCCCC"/>
        </w:rPr>
        <w:t>Bylvay</w:t>
      </w:r>
      <w:r>
        <w:rPr>
          <w:color w:val="000000"/>
          <w:spacing w:val="-2"/>
          <w:shd w:val="clear" w:color="auto" w:fill="CCCCCC"/>
        </w:rPr>
        <w:t xml:space="preserve"> </w:t>
      </w:r>
      <w:r>
        <w:rPr>
          <w:color w:val="000000"/>
          <w:shd w:val="clear" w:color="auto" w:fill="CCCCCC"/>
        </w:rPr>
        <w:t>200</w:t>
      </w:r>
      <w:r>
        <w:rPr>
          <w:color w:val="000000"/>
          <w:spacing w:val="-1"/>
          <w:shd w:val="clear" w:color="auto" w:fill="CCCCCC"/>
        </w:rPr>
        <w:t xml:space="preserve"> </w:t>
      </w:r>
      <w:r>
        <w:rPr>
          <w:color w:val="000000"/>
          <w:spacing w:val="-5"/>
          <w:shd w:val="clear" w:color="auto" w:fill="CCCCCC"/>
        </w:rPr>
        <w:t>μg</w:t>
      </w:r>
    </w:p>
    <w:p w:rsidR="00AA4AAB" w14:paraId="35610AC8" w14:textId="77777777">
      <w:pPr>
        <w:pStyle w:val="BodyText"/>
        <w:rPr>
          <w:sz w:val="20"/>
        </w:rPr>
      </w:pPr>
    </w:p>
    <w:p w:rsidR="00AA4AAB" w14:paraId="35610AC9" w14:textId="77777777">
      <w:pPr>
        <w:pStyle w:val="BodyText"/>
        <w:spacing w:before="23"/>
        <w:rPr>
          <w:sz w:val="20"/>
        </w:rPr>
      </w:pPr>
      <w:r>
        <w:rPr>
          <w:noProof/>
          <w:lang w:eastAsia="es-ES"/>
        </w:rPr>
        <mc:AlternateContent>
          <mc:Choice Requires="wps">
            <w:drawing>
              <wp:anchor distT="0" distB="0" distL="0" distR="0" simplePos="0" relativeHeight="251705344" behindDoc="1" locked="0" layoutInCell="1" allowOverlap="1">
                <wp:simplePos x="0" y="0"/>
                <wp:positionH relativeFrom="page">
                  <wp:posOffset>829055</wp:posOffset>
                </wp:positionH>
                <wp:positionV relativeFrom="paragraph">
                  <wp:posOffset>179103</wp:posOffset>
                </wp:positionV>
                <wp:extent cx="5904230" cy="193675"/>
                <wp:effectExtent l="0" t="0" r="0" b="0"/>
                <wp:wrapTopAndBottom/>
                <wp:docPr id="396" name="Cuadro de texto 3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rsidRPr="00C77C4F"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wps:txbx>
                      <wps:bodyPr wrap="square" lIns="0" tIns="0" rIns="0" bIns="0" rtlCol="0"/>
                    </wps:wsp>
                  </a:graphicData>
                </a:graphic>
              </wp:anchor>
            </w:drawing>
          </mc:Choice>
          <mc:Fallback>
            <w:pict>
              <v:shape id="Cuadro de texto 396" o:spid="_x0000_s1133" type="#_x0000_t202" style="width:464.9pt;height:15.25pt;margin-top:14.1pt;margin-left:65.3pt;mso-position-horizontal-relative:page;mso-wrap-distance-bottom:0;mso-wrap-distance-left:0;mso-wrap-distance-right:0;mso-wrap-distance-top:0;mso-wrap-style:square;position:absolute;visibility:visible;v-text-anchor:top;z-index:-251610112" filled="f" strokeweight="0.48pt">
                <v:path arrowok="t" textboxrect="0,0,21600,21600"/>
                <v:textbox inset="0,0,0,0">
                  <w:txbxContent>
                    <w:p w:rsidR="000B7DA6" w:rsidRPr="00C77C4F" w14:paraId="35610FC2"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v:textbox>
                <w10:wrap type="topAndBottom"/>
              </v:shape>
            </w:pict>
          </mc:Fallback>
        </mc:AlternateContent>
      </w:r>
    </w:p>
    <w:p w:rsidR="00AA4AAB" w14:paraId="35610ACA" w14:textId="77777777">
      <w:pPr>
        <w:pStyle w:val="BodyText"/>
        <w:spacing w:before="2"/>
      </w:pPr>
    </w:p>
    <w:p w:rsidR="00AA4AAB" w14:paraId="35610ACB" w14:textId="77777777">
      <w:pPr>
        <w:pStyle w:val="BodyText"/>
        <w:ind w:left="218"/>
      </w:pPr>
      <w:r>
        <w:rPr>
          <w:color w:val="000000"/>
          <w:highlight w:val="lightGray"/>
        </w:rPr>
        <w:t>Incluido</w:t>
      </w:r>
      <w:r>
        <w:rPr>
          <w:color w:val="000000"/>
          <w:spacing w:val="-6"/>
          <w:highlight w:val="lightGray"/>
        </w:rPr>
        <w:t xml:space="preserve"> </w:t>
      </w:r>
      <w:r>
        <w:rPr>
          <w:color w:val="000000"/>
          <w:highlight w:val="lightGray"/>
        </w:rPr>
        <w:t>el</w:t>
      </w:r>
      <w:r>
        <w:rPr>
          <w:color w:val="000000"/>
          <w:spacing w:val="-5"/>
          <w:highlight w:val="lightGray"/>
        </w:rPr>
        <w:t xml:space="preserve"> </w:t>
      </w:r>
      <w:r>
        <w:rPr>
          <w:color w:val="000000"/>
          <w:highlight w:val="lightGray"/>
        </w:rPr>
        <w:t>código</w:t>
      </w:r>
      <w:r>
        <w:rPr>
          <w:color w:val="000000"/>
          <w:spacing w:val="-2"/>
          <w:highlight w:val="lightGray"/>
        </w:rPr>
        <w:t xml:space="preserve"> </w:t>
      </w:r>
      <w:r>
        <w:rPr>
          <w:color w:val="000000"/>
          <w:highlight w:val="lightGray"/>
        </w:rPr>
        <w:t>de</w:t>
      </w:r>
      <w:r>
        <w:rPr>
          <w:color w:val="000000"/>
          <w:spacing w:val="-3"/>
          <w:highlight w:val="lightGray"/>
        </w:rPr>
        <w:t xml:space="preserve"> </w:t>
      </w:r>
      <w:r>
        <w:rPr>
          <w:color w:val="000000"/>
          <w:highlight w:val="lightGray"/>
        </w:rPr>
        <w:t>barras</w:t>
      </w:r>
      <w:r>
        <w:rPr>
          <w:color w:val="000000"/>
          <w:spacing w:val="-4"/>
          <w:highlight w:val="lightGray"/>
        </w:rPr>
        <w:t xml:space="preserve"> </w:t>
      </w:r>
      <w:r>
        <w:rPr>
          <w:color w:val="000000"/>
          <w:highlight w:val="lightGray"/>
        </w:rPr>
        <w:t>2D</w:t>
      </w:r>
      <w:r>
        <w:rPr>
          <w:color w:val="000000"/>
          <w:spacing w:val="-4"/>
          <w:highlight w:val="lightGray"/>
        </w:rPr>
        <w:t xml:space="preserve"> </w:t>
      </w:r>
      <w:r>
        <w:rPr>
          <w:color w:val="000000"/>
          <w:highlight w:val="lightGray"/>
        </w:rPr>
        <w:t>que</w:t>
      </w:r>
      <w:r>
        <w:rPr>
          <w:color w:val="000000"/>
          <w:spacing w:val="-3"/>
          <w:highlight w:val="lightGray"/>
        </w:rPr>
        <w:t xml:space="preserve"> </w:t>
      </w:r>
      <w:r>
        <w:rPr>
          <w:color w:val="000000"/>
          <w:highlight w:val="lightGray"/>
        </w:rPr>
        <w:t>lleva</w:t>
      </w:r>
      <w:r>
        <w:rPr>
          <w:color w:val="000000"/>
          <w:spacing w:val="-2"/>
          <w:highlight w:val="lightGray"/>
        </w:rPr>
        <w:t xml:space="preserve"> </w:t>
      </w:r>
      <w:r>
        <w:rPr>
          <w:color w:val="000000"/>
          <w:highlight w:val="lightGray"/>
        </w:rPr>
        <w:t>el</w:t>
      </w:r>
      <w:r>
        <w:rPr>
          <w:color w:val="000000"/>
          <w:spacing w:val="-2"/>
          <w:highlight w:val="lightGray"/>
        </w:rPr>
        <w:t xml:space="preserve"> </w:t>
      </w:r>
      <w:r>
        <w:rPr>
          <w:color w:val="000000"/>
          <w:highlight w:val="lightGray"/>
        </w:rPr>
        <w:t>identificador</w:t>
      </w:r>
      <w:r>
        <w:rPr>
          <w:color w:val="000000"/>
          <w:spacing w:val="-1"/>
          <w:highlight w:val="lightGray"/>
        </w:rPr>
        <w:t xml:space="preserve"> </w:t>
      </w:r>
      <w:r>
        <w:rPr>
          <w:color w:val="000000"/>
          <w:spacing w:val="-2"/>
          <w:highlight w:val="lightGray"/>
        </w:rPr>
        <w:t>único.</w:t>
      </w:r>
    </w:p>
    <w:p w:rsidR="00AA4AAB" w14:paraId="35610ACC" w14:textId="77777777">
      <w:pPr>
        <w:pStyle w:val="BodyText"/>
        <w:rPr>
          <w:sz w:val="20"/>
        </w:rPr>
      </w:pPr>
    </w:p>
    <w:p w:rsidR="00AA4AAB" w14:paraId="35610ACD" w14:textId="77777777">
      <w:pPr>
        <w:pStyle w:val="BodyText"/>
        <w:spacing w:before="23"/>
        <w:rPr>
          <w:sz w:val="20"/>
        </w:rPr>
      </w:pPr>
      <w:r>
        <w:rPr>
          <w:noProof/>
          <w:lang w:eastAsia="es-ES"/>
        </w:rPr>
        <mc:AlternateContent>
          <mc:Choice Requires="wps">
            <w:drawing>
              <wp:anchor distT="0" distB="0" distL="0" distR="0" simplePos="0" relativeHeight="251707392" behindDoc="1" locked="0" layoutInCell="1" allowOverlap="1">
                <wp:simplePos x="0" y="0"/>
                <wp:positionH relativeFrom="page">
                  <wp:posOffset>829055</wp:posOffset>
                </wp:positionH>
                <wp:positionV relativeFrom="paragraph">
                  <wp:posOffset>179103</wp:posOffset>
                </wp:positionV>
                <wp:extent cx="5904230" cy="193675"/>
                <wp:effectExtent l="0" t="0" r="0" b="0"/>
                <wp:wrapTopAndBottom/>
                <wp:docPr id="397" name="Cuadro de texto 3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wps:txbx>
                      <wps:bodyPr wrap="square" lIns="0" tIns="0" rIns="0" bIns="0" rtlCol="0"/>
                    </wps:wsp>
                  </a:graphicData>
                </a:graphic>
              </wp:anchor>
            </w:drawing>
          </mc:Choice>
          <mc:Fallback>
            <w:pict>
              <v:shape id="Cuadro de texto 397" o:spid="_x0000_s1134" type="#_x0000_t202" style="width:464.9pt;height:15.25pt;margin-top:14.1pt;margin-left:65.3pt;mso-position-horizontal-relative:page;mso-wrap-distance-bottom:0;mso-wrap-distance-left:0;mso-wrap-distance-right:0;mso-wrap-distance-top:0;mso-wrap-style:square;position:absolute;visibility:visible;v-text-anchor:top;z-index:-251608064" filled="f" strokeweight="0.48pt">
                <v:path arrowok="t" textboxrect="0,0,21600,21600"/>
                <v:textbox inset="0,0,0,0">
                  <w:txbxContent>
                    <w:p w:rsidR="000B7DA6" w14:paraId="35610FC3" w14:textId="77777777">
                      <w:pPr>
                        <w:tabs>
                          <w:tab w:val="left" w:pos="674"/>
                        </w:tabs>
                        <w:spacing w:before="20"/>
                        <w:ind w:left="108"/>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v:textbox>
                <w10:wrap type="topAndBottom"/>
              </v:shape>
            </w:pict>
          </mc:Fallback>
        </mc:AlternateContent>
      </w:r>
    </w:p>
    <w:p w:rsidR="00AA4AAB" w14:paraId="35610ACE" w14:textId="77777777">
      <w:pPr>
        <w:pStyle w:val="BodyText"/>
        <w:spacing w:before="7"/>
      </w:pPr>
    </w:p>
    <w:p w:rsidR="00AA4AAB" w14:paraId="35610ACF" w14:textId="77777777">
      <w:pPr>
        <w:pStyle w:val="BodyText"/>
        <w:spacing w:line="247" w:lineRule="auto"/>
        <w:ind w:left="218" w:right="9089"/>
        <w:jc w:val="both"/>
      </w:pPr>
      <w:r>
        <w:rPr>
          <w:spacing w:val="-6"/>
        </w:rPr>
        <w:t xml:space="preserve">PC SN </w:t>
      </w:r>
      <w:r>
        <w:rPr>
          <w:spacing w:val="-5"/>
        </w:rPr>
        <w:t>NN</w:t>
      </w:r>
    </w:p>
    <w:p w:rsidR="00AA4AAB" w14:paraId="35610AD0" w14:textId="77777777">
      <w:pPr>
        <w:spacing w:line="247" w:lineRule="auto"/>
        <w:jc w:val="both"/>
        <w:sectPr>
          <w:pgSz w:w="11910" w:h="16850"/>
          <w:pgMar w:top="1140" w:right="1080" w:bottom="920" w:left="1200" w:header="0" w:footer="735" w:gutter="0"/>
          <w:cols w:space="720"/>
        </w:sectPr>
      </w:pPr>
    </w:p>
    <w:p w:rsidR="00AA4AAB" w14:paraId="35610AD1"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398" name="Cuadro de texto 3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spacing w:before="20"/>
                              <w:ind w:left="107"/>
                              <w:rPr>
                                <w:b/>
                              </w:rPr>
                            </w:pPr>
                            <w:r>
                              <w:rPr>
                                <w:b/>
                              </w:rPr>
                              <w:t>INFORMACIÓN</w:t>
                            </w:r>
                            <w:r>
                              <w:rPr>
                                <w:b/>
                                <w:spacing w:val="-9"/>
                              </w:rPr>
                              <w:t xml:space="preserve"> </w:t>
                            </w:r>
                            <w:r>
                              <w:rPr>
                                <w:b/>
                              </w:rPr>
                              <w:t>QUE</w:t>
                            </w:r>
                            <w:r>
                              <w:rPr>
                                <w:b/>
                                <w:spacing w:val="-7"/>
                              </w:rPr>
                              <w:t xml:space="preserve"> </w:t>
                            </w:r>
                            <w:r>
                              <w:rPr>
                                <w:b/>
                              </w:rPr>
                              <w:t>DEBE</w:t>
                            </w:r>
                            <w:r>
                              <w:rPr>
                                <w:b/>
                                <w:spacing w:val="-6"/>
                              </w:rPr>
                              <w:t xml:space="preserve"> </w:t>
                            </w:r>
                            <w:r>
                              <w:rPr>
                                <w:b/>
                              </w:rPr>
                              <w:t>FIGURAR</w:t>
                            </w:r>
                            <w:r>
                              <w:rPr>
                                <w:b/>
                                <w:spacing w:val="-7"/>
                              </w:rPr>
                              <w:t xml:space="preserve"> </w:t>
                            </w:r>
                            <w:r>
                              <w:rPr>
                                <w:b/>
                              </w:rPr>
                              <w:t>EN</w:t>
                            </w:r>
                            <w:r>
                              <w:rPr>
                                <w:b/>
                                <w:spacing w:val="-6"/>
                              </w:rPr>
                              <w:t xml:space="preserve"> </w:t>
                            </w:r>
                            <w:r>
                              <w:rPr>
                                <w:b/>
                              </w:rPr>
                              <w:t>EL</w:t>
                            </w:r>
                            <w:r>
                              <w:rPr>
                                <w:b/>
                                <w:spacing w:val="-7"/>
                              </w:rPr>
                              <w:t xml:space="preserve"> </w:t>
                            </w:r>
                            <w:r>
                              <w:rPr>
                                <w:b/>
                              </w:rPr>
                              <w:t>ACONDICIONAMIENTO</w:t>
                            </w:r>
                            <w:r>
                              <w:rPr>
                                <w:b/>
                                <w:spacing w:val="-7"/>
                              </w:rPr>
                              <w:t xml:space="preserve"> </w:t>
                            </w:r>
                            <w:r>
                              <w:rPr>
                                <w:b/>
                                <w:spacing w:val="-2"/>
                              </w:rPr>
                              <w:t>PRIMARIO</w:t>
                            </w:r>
                          </w:p>
                          <w:p w:rsidR="000B7DA6" w14:textId="77777777">
                            <w:pPr>
                              <w:pStyle w:val="BodyText"/>
                              <w:spacing w:before="3"/>
                              <w:rPr>
                                <w:b/>
                              </w:rPr>
                            </w:pPr>
                          </w:p>
                          <w:p w:rsidR="000B7DA6" w14:textId="77777777">
                            <w:pPr>
                              <w:ind w:left="107"/>
                              <w:rPr>
                                <w:b/>
                              </w:rPr>
                            </w:pPr>
                            <w:r>
                              <w:rPr>
                                <w:b/>
                              </w:rPr>
                              <w:t>ETIQUETA</w:t>
                            </w:r>
                            <w:r>
                              <w:rPr>
                                <w:b/>
                                <w:spacing w:val="-4"/>
                              </w:rPr>
                              <w:t xml:space="preserve"> </w:t>
                            </w:r>
                            <w:r>
                              <w:rPr>
                                <w:b/>
                              </w:rPr>
                              <w:t>DEL</w:t>
                            </w:r>
                            <w:r>
                              <w:rPr>
                                <w:b/>
                                <w:spacing w:val="-4"/>
                              </w:rPr>
                              <w:t xml:space="preserve"> </w:t>
                            </w:r>
                            <w:r>
                              <w:rPr>
                                <w:b/>
                              </w:rPr>
                              <w:t>FRASCO</w:t>
                            </w:r>
                            <w:r>
                              <w:rPr>
                                <w:b/>
                                <w:spacing w:val="-3"/>
                              </w:rPr>
                              <w:t xml:space="preserve"> </w:t>
                            </w:r>
                            <w:r>
                              <w:rPr>
                                <w:b/>
                              </w:rPr>
                              <w:t>DE</w:t>
                            </w:r>
                            <w:r>
                              <w:rPr>
                                <w:b/>
                                <w:spacing w:val="-3"/>
                              </w:rPr>
                              <w:t xml:space="preserve"> </w:t>
                            </w:r>
                            <w:r>
                              <w:rPr>
                                <w:b/>
                              </w:rPr>
                              <w:t>200</w:t>
                            </w:r>
                            <w:r>
                              <w:rPr>
                                <w:b/>
                                <w:spacing w:val="-3"/>
                              </w:rPr>
                              <w:t xml:space="preserve"> </w:t>
                            </w:r>
                            <w:r>
                              <w:rPr>
                                <w:b/>
                                <w:spacing w:val="-2"/>
                              </w:rPr>
                              <w:t>MICROGRAMOS</w:t>
                            </w:r>
                          </w:p>
                        </w:txbxContent>
                      </wps:txbx>
                      <wps:bodyPr wrap="square" lIns="0" tIns="0" rIns="0" bIns="0" rtlCol="0"/>
                    </wps:wsp>
                  </a:graphicData>
                </a:graphic>
              </wp:inline>
            </w:drawing>
          </mc:Choice>
          <mc:Fallback>
            <w:pict>
              <v:shape id="Cuadro de texto 398" o:spid="_x0000_i1135"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0FC4" w14:textId="77777777">
                      <w:pPr>
                        <w:spacing w:before="20"/>
                        <w:ind w:left="107"/>
                        <w:rPr>
                          <w:b/>
                        </w:rPr>
                      </w:pPr>
                      <w:r>
                        <w:rPr>
                          <w:b/>
                        </w:rPr>
                        <w:t>INFORMACIÓN</w:t>
                      </w:r>
                      <w:r>
                        <w:rPr>
                          <w:b/>
                          <w:spacing w:val="-9"/>
                        </w:rPr>
                        <w:t xml:space="preserve"> </w:t>
                      </w:r>
                      <w:r>
                        <w:rPr>
                          <w:b/>
                        </w:rPr>
                        <w:t>QUE</w:t>
                      </w:r>
                      <w:r>
                        <w:rPr>
                          <w:b/>
                          <w:spacing w:val="-7"/>
                        </w:rPr>
                        <w:t xml:space="preserve"> </w:t>
                      </w:r>
                      <w:r>
                        <w:rPr>
                          <w:b/>
                        </w:rPr>
                        <w:t>DEBE</w:t>
                      </w:r>
                      <w:r>
                        <w:rPr>
                          <w:b/>
                          <w:spacing w:val="-6"/>
                        </w:rPr>
                        <w:t xml:space="preserve"> </w:t>
                      </w:r>
                      <w:r>
                        <w:rPr>
                          <w:b/>
                        </w:rPr>
                        <w:t>FIGURAR</w:t>
                      </w:r>
                      <w:r>
                        <w:rPr>
                          <w:b/>
                          <w:spacing w:val="-7"/>
                        </w:rPr>
                        <w:t xml:space="preserve"> </w:t>
                      </w:r>
                      <w:r>
                        <w:rPr>
                          <w:b/>
                        </w:rPr>
                        <w:t>EN</w:t>
                      </w:r>
                      <w:r>
                        <w:rPr>
                          <w:b/>
                          <w:spacing w:val="-6"/>
                        </w:rPr>
                        <w:t xml:space="preserve"> </w:t>
                      </w:r>
                      <w:r>
                        <w:rPr>
                          <w:b/>
                        </w:rPr>
                        <w:t>EL</w:t>
                      </w:r>
                      <w:r>
                        <w:rPr>
                          <w:b/>
                          <w:spacing w:val="-7"/>
                        </w:rPr>
                        <w:t xml:space="preserve"> </w:t>
                      </w:r>
                      <w:r>
                        <w:rPr>
                          <w:b/>
                        </w:rPr>
                        <w:t>ACONDICIONAMIENTO</w:t>
                      </w:r>
                      <w:r>
                        <w:rPr>
                          <w:b/>
                          <w:spacing w:val="-7"/>
                        </w:rPr>
                        <w:t xml:space="preserve"> </w:t>
                      </w:r>
                      <w:r>
                        <w:rPr>
                          <w:b/>
                          <w:spacing w:val="-2"/>
                        </w:rPr>
                        <w:t>PRIMARIO</w:t>
                      </w:r>
                    </w:p>
                    <w:p w:rsidR="000B7DA6" w14:paraId="35610FC5" w14:textId="77777777">
                      <w:pPr>
                        <w:pStyle w:val="BodyText"/>
                        <w:spacing w:before="3"/>
                        <w:rPr>
                          <w:b/>
                        </w:rPr>
                      </w:pPr>
                    </w:p>
                    <w:p w:rsidR="000B7DA6" w14:paraId="35610FC6" w14:textId="77777777">
                      <w:pPr>
                        <w:ind w:left="107"/>
                        <w:rPr>
                          <w:b/>
                        </w:rPr>
                      </w:pPr>
                      <w:r>
                        <w:rPr>
                          <w:b/>
                        </w:rPr>
                        <w:t>ETIQUETA</w:t>
                      </w:r>
                      <w:r>
                        <w:rPr>
                          <w:b/>
                          <w:spacing w:val="-4"/>
                        </w:rPr>
                        <w:t xml:space="preserve"> </w:t>
                      </w:r>
                      <w:r>
                        <w:rPr>
                          <w:b/>
                        </w:rPr>
                        <w:t>DEL</w:t>
                      </w:r>
                      <w:r>
                        <w:rPr>
                          <w:b/>
                          <w:spacing w:val="-4"/>
                        </w:rPr>
                        <w:t xml:space="preserve"> </w:t>
                      </w:r>
                      <w:r>
                        <w:rPr>
                          <w:b/>
                        </w:rPr>
                        <w:t>FRASCO</w:t>
                      </w:r>
                      <w:r>
                        <w:rPr>
                          <w:b/>
                          <w:spacing w:val="-3"/>
                        </w:rPr>
                        <w:t xml:space="preserve"> </w:t>
                      </w:r>
                      <w:r>
                        <w:rPr>
                          <w:b/>
                        </w:rPr>
                        <w:t>DE</w:t>
                      </w:r>
                      <w:r>
                        <w:rPr>
                          <w:b/>
                          <w:spacing w:val="-3"/>
                        </w:rPr>
                        <w:t xml:space="preserve"> </w:t>
                      </w:r>
                      <w:r>
                        <w:rPr>
                          <w:b/>
                        </w:rPr>
                        <w:t>200</w:t>
                      </w:r>
                      <w:r>
                        <w:rPr>
                          <w:b/>
                          <w:spacing w:val="-3"/>
                        </w:rPr>
                        <w:t xml:space="preserve"> </w:t>
                      </w:r>
                      <w:r>
                        <w:rPr>
                          <w:b/>
                          <w:spacing w:val="-2"/>
                        </w:rPr>
                        <w:t>MICROGRAMOS</w:t>
                      </w:r>
                    </w:p>
                  </w:txbxContent>
                </v:textbox>
                <w10:wrap type="none"/>
                <w10:anchorlock/>
              </v:shape>
            </w:pict>
          </mc:Fallback>
        </mc:AlternateContent>
      </w:r>
    </w:p>
    <w:p w:rsidR="00AA4AAB" w14:paraId="35610AD2" w14:textId="77777777">
      <w:pPr>
        <w:pStyle w:val="BodyText"/>
        <w:spacing w:before="214"/>
        <w:rPr>
          <w:sz w:val="20"/>
        </w:rPr>
      </w:pPr>
      <w:r>
        <w:rPr>
          <w:noProof/>
          <w:lang w:eastAsia="es-ES"/>
        </w:rPr>
        <mc:AlternateContent>
          <mc:Choice Requires="wps">
            <w:drawing>
              <wp:anchor distT="0" distB="0" distL="0" distR="0" simplePos="0" relativeHeight="251709440" behindDoc="1" locked="0" layoutInCell="1" allowOverlap="1">
                <wp:simplePos x="0" y="0"/>
                <wp:positionH relativeFrom="page">
                  <wp:posOffset>829055</wp:posOffset>
                </wp:positionH>
                <wp:positionV relativeFrom="paragraph">
                  <wp:posOffset>300736</wp:posOffset>
                </wp:positionV>
                <wp:extent cx="5904230" cy="192405"/>
                <wp:effectExtent l="0" t="0" r="0" b="0"/>
                <wp:wrapTopAndBottom/>
                <wp:docPr id="399" name="Cuadro de texto 3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wps:txbx>
                      <wps:bodyPr wrap="square" lIns="0" tIns="0" rIns="0" bIns="0" rtlCol="0"/>
                    </wps:wsp>
                  </a:graphicData>
                </a:graphic>
              </wp:anchor>
            </w:drawing>
          </mc:Choice>
          <mc:Fallback>
            <w:pict>
              <v:shape id="Cuadro de texto 399" o:spid="_x0000_s1136" type="#_x0000_t202" style="width:464.9pt;height:15.15pt;margin-top:23.7pt;margin-left:65.3pt;mso-position-horizontal-relative:page;mso-wrap-distance-bottom:0;mso-wrap-distance-left:0;mso-wrap-distance-right:0;mso-wrap-distance-top:0;mso-wrap-style:square;position:absolute;visibility:visible;v-text-anchor:top;z-index:-251606016" filled="f" strokeweight="0.48pt">
                <v:path arrowok="t" textboxrect="0,0,21600,21600"/>
                <v:textbox inset="0,0,0,0">
                  <w:txbxContent>
                    <w:p w:rsidR="000B7DA6" w14:paraId="35610FC7"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v:textbox>
                <w10:wrap type="topAndBottom"/>
              </v:shape>
            </w:pict>
          </mc:Fallback>
        </mc:AlternateContent>
      </w:r>
    </w:p>
    <w:p w:rsidR="00AA4AAB" w14:paraId="35610AD3" w14:textId="77777777">
      <w:pPr>
        <w:pStyle w:val="BodyText"/>
        <w:spacing w:before="2"/>
      </w:pPr>
    </w:p>
    <w:p w:rsidR="00AA4AAB" w:rsidRPr="00C77C4F" w14:paraId="35610AD4" w14:textId="77777777">
      <w:pPr>
        <w:pStyle w:val="BodyText"/>
        <w:ind w:left="218" w:right="5229" w:hanging="1"/>
        <w:rPr>
          <w:lang w:val="pt-PT"/>
        </w:rPr>
      </w:pPr>
      <w:r w:rsidRPr="00C77C4F">
        <w:rPr>
          <w:lang w:val="pt-PT"/>
        </w:rPr>
        <w:t>Bylvay</w:t>
      </w:r>
      <w:r w:rsidRPr="00C77C4F">
        <w:rPr>
          <w:spacing w:val="-7"/>
          <w:lang w:val="pt-PT"/>
        </w:rPr>
        <w:t xml:space="preserve"> </w:t>
      </w:r>
      <w:r w:rsidRPr="00C77C4F">
        <w:rPr>
          <w:lang w:val="pt-PT"/>
        </w:rPr>
        <w:t>200</w:t>
      </w:r>
      <w:r w:rsidRPr="00C77C4F">
        <w:rPr>
          <w:spacing w:val="-10"/>
          <w:lang w:val="pt-PT"/>
        </w:rPr>
        <w:t xml:space="preserve"> </w:t>
      </w:r>
      <w:r w:rsidRPr="00C77C4F">
        <w:rPr>
          <w:lang w:val="pt-PT"/>
        </w:rPr>
        <w:t>microgramos</w:t>
      </w:r>
      <w:r w:rsidRPr="00C77C4F">
        <w:rPr>
          <w:spacing w:val="-9"/>
          <w:lang w:val="pt-PT"/>
        </w:rPr>
        <w:t xml:space="preserve"> </w:t>
      </w:r>
      <w:r w:rsidRPr="00C77C4F">
        <w:rPr>
          <w:lang w:val="pt-PT"/>
        </w:rPr>
        <w:t>cápsulas</w:t>
      </w:r>
      <w:r w:rsidRPr="00C77C4F">
        <w:rPr>
          <w:spacing w:val="-7"/>
          <w:lang w:val="pt-PT"/>
        </w:rPr>
        <w:t xml:space="preserve"> </w:t>
      </w:r>
      <w:r w:rsidRPr="00C77C4F">
        <w:rPr>
          <w:lang w:val="pt-PT"/>
        </w:rPr>
        <w:t xml:space="preserve">duras </w:t>
      </w:r>
      <w:r w:rsidRPr="00C77C4F">
        <w:rPr>
          <w:spacing w:val="-2"/>
          <w:lang w:val="pt-PT"/>
        </w:rPr>
        <w:t>odevixibat</w:t>
      </w:r>
    </w:p>
    <w:p w:rsidR="00AA4AAB" w:rsidRPr="00C77C4F" w14:paraId="35610AD5" w14:textId="77777777">
      <w:pPr>
        <w:pStyle w:val="BodyText"/>
        <w:rPr>
          <w:sz w:val="20"/>
          <w:lang w:val="pt-PT"/>
        </w:rPr>
      </w:pPr>
    </w:p>
    <w:p w:rsidR="00AA4AAB" w:rsidRPr="00C77C4F" w14:paraId="35610AD6" w14:textId="77777777">
      <w:pPr>
        <w:pStyle w:val="BodyText"/>
        <w:spacing w:before="24"/>
        <w:rPr>
          <w:sz w:val="20"/>
          <w:lang w:val="pt-PT"/>
        </w:rPr>
      </w:pPr>
      <w:r>
        <w:rPr>
          <w:noProof/>
          <w:lang w:eastAsia="es-ES"/>
        </w:rPr>
        <mc:AlternateContent>
          <mc:Choice Requires="wps">
            <w:drawing>
              <wp:anchor distT="0" distB="0" distL="0" distR="0" simplePos="0" relativeHeight="251711488" behindDoc="1" locked="0" layoutInCell="1" allowOverlap="1">
                <wp:simplePos x="0" y="0"/>
                <wp:positionH relativeFrom="page">
                  <wp:posOffset>829055</wp:posOffset>
                </wp:positionH>
                <wp:positionV relativeFrom="paragraph">
                  <wp:posOffset>180012</wp:posOffset>
                </wp:positionV>
                <wp:extent cx="5904230" cy="192405"/>
                <wp:effectExtent l="0" t="0" r="0" b="0"/>
                <wp:wrapTopAndBottom/>
                <wp:docPr id="400" name="Cuadro de texto 4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wps:txbx>
                      <wps:bodyPr wrap="square" lIns="0" tIns="0" rIns="0" bIns="0" rtlCol="0"/>
                    </wps:wsp>
                  </a:graphicData>
                </a:graphic>
              </wp:anchor>
            </w:drawing>
          </mc:Choice>
          <mc:Fallback>
            <w:pict>
              <v:shape id="Cuadro de texto 400" o:spid="_x0000_s1137" type="#_x0000_t202" style="width:464.9pt;height:15.15pt;margin-top:14.15pt;margin-left:65.3pt;mso-position-horizontal-relative:page;mso-wrap-distance-bottom:0;mso-wrap-distance-left:0;mso-wrap-distance-right:0;mso-wrap-distance-top:0;mso-wrap-style:square;position:absolute;visibility:visible;v-text-anchor:top;z-index:-251603968" filled="f" strokeweight="0.48pt">
                <v:path arrowok="t" textboxrect="0,0,21600,21600"/>
                <v:textbox inset="0,0,0,0">
                  <w:txbxContent>
                    <w:p w:rsidR="000B7DA6" w14:paraId="35610FC8"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v:textbox>
                <w10:wrap type="topAndBottom"/>
              </v:shape>
            </w:pict>
          </mc:Fallback>
        </mc:AlternateContent>
      </w:r>
    </w:p>
    <w:p w:rsidR="00AA4AAB" w:rsidRPr="00C77C4F" w14:paraId="35610AD7" w14:textId="77777777">
      <w:pPr>
        <w:pStyle w:val="BodyText"/>
        <w:spacing w:before="4"/>
        <w:rPr>
          <w:lang w:val="pt-PT"/>
        </w:rPr>
      </w:pPr>
    </w:p>
    <w:p w:rsidR="00AA4AAB" w:rsidRPr="00C77C4F" w14:paraId="35610AD8" w14:textId="77777777">
      <w:pPr>
        <w:pStyle w:val="BodyText"/>
        <w:ind w:left="218"/>
        <w:rPr>
          <w:lang w:val="pt-PT"/>
        </w:rPr>
      </w:pPr>
      <w:r w:rsidRPr="00C77C4F">
        <w:rPr>
          <w:lang w:val="pt-PT"/>
        </w:rPr>
        <w:t>Cada</w:t>
      </w:r>
      <w:r w:rsidRPr="00C77C4F">
        <w:rPr>
          <w:spacing w:val="-7"/>
          <w:lang w:val="pt-PT"/>
        </w:rPr>
        <w:t xml:space="preserve"> </w:t>
      </w:r>
      <w:r w:rsidRPr="00C77C4F">
        <w:rPr>
          <w:lang w:val="pt-PT"/>
        </w:rPr>
        <w:t>cápsula</w:t>
      </w:r>
      <w:r w:rsidRPr="00C77C4F">
        <w:rPr>
          <w:spacing w:val="-4"/>
          <w:lang w:val="pt-PT"/>
        </w:rPr>
        <w:t xml:space="preserve"> </w:t>
      </w:r>
      <w:r w:rsidRPr="00C77C4F">
        <w:rPr>
          <w:lang w:val="pt-PT"/>
        </w:rPr>
        <w:t>dura</w:t>
      </w:r>
      <w:r w:rsidRPr="00C77C4F">
        <w:rPr>
          <w:spacing w:val="-4"/>
          <w:lang w:val="pt-PT"/>
        </w:rPr>
        <w:t xml:space="preserve"> </w:t>
      </w:r>
      <w:r w:rsidRPr="00C77C4F">
        <w:rPr>
          <w:lang w:val="pt-PT"/>
        </w:rPr>
        <w:t>contiene</w:t>
      </w:r>
      <w:r w:rsidRPr="00C77C4F">
        <w:rPr>
          <w:spacing w:val="-6"/>
          <w:lang w:val="pt-PT"/>
        </w:rPr>
        <w:t xml:space="preserve"> </w:t>
      </w:r>
      <w:r w:rsidRPr="00C77C4F">
        <w:rPr>
          <w:lang w:val="pt-PT"/>
        </w:rPr>
        <w:t>200</w:t>
      </w:r>
      <w:r w:rsidRPr="00C77C4F">
        <w:rPr>
          <w:spacing w:val="-4"/>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4"/>
          <w:lang w:val="pt-PT"/>
        </w:rPr>
        <w:t xml:space="preserve"> </w:t>
      </w:r>
      <w:r w:rsidRPr="00C77C4F">
        <w:rPr>
          <w:lang w:val="pt-PT"/>
        </w:rPr>
        <w:t>odevixibat</w:t>
      </w:r>
      <w:r w:rsidRPr="00C77C4F">
        <w:rPr>
          <w:spacing w:val="-3"/>
          <w:lang w:val="pt-PT"/>
        </w:rPr>
        <w:t xml:space="preserve"> </w:t>
      </w:r>
      <w:r w:rsidRPr="00C77C4F">
        <w:rPr>
          <w:lang w:val="pt-PT"/>
        </w:rPr>
        <w:t>(como</w:t>
      </w:r>
      <w:r w:rsidRPr="00C77C4F">
        <w:rPr>
          <w:spacing w:val="-4"/>
          <w:lang w:val="pt-PT"/>
        </w:rPr>
        <w:t xml:space="preserve"> </w:t>
      </w:r>
      <w:r w:rsidRPr="00C77C4F">
        <w:rPr>
          <w:spacing w:val="-2"/>
          <w:lang w:val="pt-PT"/>
        </w:rPr>
        <w:t>sesquihidrato).</w:t>
      </w:r>
    </w:p>
    <w:p w:rsidR="00AA4AAB" w:rsidRPr="00C77C4F" w14:paraId="35610AD9" w14:textId="77777777">
      <w:pPr>
        <w:pStyle w:val="BodyText"/>
        <w:rPr>
          <w:sz w:val="20"/>
          <w:lang w:val="pt-PT"/>
        </w:rPr>
      </w:pPr>
    </w:p>
    <w:p w:rsidR="00AA4AAB" w:rsidRPr="00C77C4F" w14:paraId="35610ADA" w14:textId="77777777">
      <w:pPr>
        <w:pStyle w:val="BodyText"/>
        <w:spacing w:before="23"/>
        <w:rPr>
          <w:sz w:val="20"/>
          <w:lang w:val="pt-PT"/>
        </w:rPr>
      </w:pPr>
      <w:r>
        <w:rPr>
          <w:noProof/>
          <w:lang w:eastAsia="es-ES"/>
        </w:rPr>
        <mc:AlternateContent>
          <mc:Choice Requires="wps">
            <w:drawing>
              <wp:anchor distT="0" distB="0" distL="0" distR="0" simplePos="0" relativeHeight="251713536"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01" name="Cuadro de texto 4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wps:txbx>
                      <wps:bodyPr wrap="square" lIns="0" tIns="0" rIns="0" bIns="0" rtlCol="0"/>
                    </wps:wsp>
                  </a:graphicData>
                </a:graphic>
              </wp:anchor>
            </w:drawing>
          </mc:Choice>
          <mc:Fallback>
            <w:pict>
              <v:shape id="Cuadro de texto 401" o:spid="_x0000_s1138" type="#_x0000_t202" style="width:464.9pt;height:15.15pt;margin-top:14.1pt;margin-left:65.3pt;mso-position-horizontal-relative:page;mso-wrap-distance-bottom:0;mso-wrap-distance-left:0;mso-wrap-distance-right:0;mso-wrap-distance-top:0;mso-wrap-style:square;position:absolute;visibility:visible;v-text-anchor:top;z-index:-251601920" filled="f" strokeweight="0.48pt">
                <v:path arrowok="t" textboxrect="0,0,21600,21600"/>
                <v:textbox inset="0,0,0,0">
                  <w:txbxContent>
                    <w:p w:rsidR="000B7DA6" w14:paraId="35610FC9"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v:textbox>
                <w10:wrap type="topAndBottom"/>
              </v:shape>
            </w:pict>
          </mc:Fallback>
        </mc:AlternateContent>
      </w:r>
    </w:p>
    <w:p w:rsidR="00AA4AAB" w:rsidRPr="00C77C4F" w14:paraId="35610ADB" w14:textId="77777777">
      <w:pPr>
        <w:pStyle w:val="BodyText"/>
        <w:rPr>
          <w:sz w:val="20"/>
          <w:lang w:val="pt-PT"/>
        </w:rPr>
      </w:pPr>
    </w:p>
    <w:p w:rsidR="00AA4AAB" w:rsidRPr="00C77C4F" w14:paraId="35610ADC" w14:textId="77777777">
      <w:pPr>
        <w:pStyle w:val="BodyText"/>
        <w:spacing w:before="27"/>
        <w:rPr>
          <w:sz w:val="20"/>
          <w:lang w:val="pt-PT"/>
        </w:rPr>
      </w:pPr>
      <w:r>
        <w:rPr>
          <w:noProof/>
          <w:lang w:eastAsia="es-ES"/>
        </w:rPr>
        <mc:AlternateContent>
          <mc:Choice Requires="wps">
            <w:drawing>
              <wp:anchor distT="0" distB="0" distL="0" distR="0" simplePos="0" relativeHeight="251715584" behindDoc="1" locked="0" layoutInCell="1" allowOverlap="1">
                <wp:simplePos x="0" y="0"/>
                <wp:positionH relativeFrom="page">
                  <wp:posOffset>829055</wp:posOffset>
                </wp:positionH>
                <wp:positionV relativeFrom="paragraph">
                  <wp:posOffset>181616</wp:posOffset>
                </wp:positionV>
                <wp:extent cx="5904230" cy="193675"/>
                <wp:effectExtent l="0" t="0" r="0" b="0"/>
                <wp:wrapTopAndBottom/>
                <wp:docPr id="402" name="Cuadro de texto 4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wps:txbx>
                      <wps:bodyPr wrap="square" lIns="0" tIns="0" rIns="0" bIns="0" rtlCol="0"/>
                    </wps:wsp>
                  </a:graphicData>
                </a:graphic>
              </wp:anchor>
            </w:drawing>
          </mc:Choice>
          <mc:Fallback>
            <w:pict>
              <v:shape id="Cuadro de texto 402" o:spid="_x0000_s1139" type="#_x0000_t202" style="width:464.9pt;height:15.25pt;margin-top:14.3pt;margin-left:65.3pt;mso-position-horizontal-relative:page;mso-wrap-distance-bottom:0;mso-wrap-distance-left:0;mso-wrap-distance-right:0;mso-wrap-distance-top:0;mso-wrap-style:square;position:absolute;visibility:visible;v-text-anchor:top;z-index:-251599872" filled="f" strokeweight="0.48pt">
                <v:path arrowok="t" textboxrect="0,0,21600,21600"/>
                <v:textbox inset="0,0,0,0">
                  <w:txbxContent>
                    <w:p w:rsidR="000B7DA6" w14:paraId="35610FCA"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v:textbox>
                <w10:wrap type="topAndBottom"/>
              </v:shape>
            </w:pict>
          </mc:Fallback>
        </mc:AlternateContent>
      </w:r>
    </w:p>
    <w:p w:rsidR="00AA4AAB" w:rsidRPr="00C77C4F" w14:paraId="35610ADD" w14:textId="77777777">
      <w:pPr>
        <w:pStyle w:val="BodyText"/>
        <w:spacing w:before="2"/>
        <w:rPr>
          <w:lang w:val="pt-PT"/>
        </w:rPr>
      </w:pPr>
    </w:p>
    <w:p w:rsidR="00AA4AAB" w14:paraId="35610ADE" w14:textId="77777777">
      <w:pPr>
        <w:pStyle w:val="BodyText"/>
        <w:ind w:left="218"/>
      </w:pPr>
      <w:r>
        <w:rPr>
          <w:color w:val="000000"/>
          <w:highlight w:val="lightGray"/>
        </w:rPr>
        <w:t>cápsula</w:t>
      </w:r>
      <w:r>
        <w:rPr>
          <w:color w:val="000000"/>
          <w:spacing w:val="-2"/>
          <w:highlight w:val="lightGray"/>
        </w:rPr>
        <w:t xml:space="preserve"> </w:t>
      </w:r>
      <w:r>
        <w:rPr>
          <w:color w:val="000000"/>
          <w:spacing w:val="-4"/>
          <w:highlight w:val="lightGray"/>
        </w:rPr>
        <w:t>dura</w:t>
      </w:r>
    </w:p>
    <w:p w:rsidR="00AA4AAB" w14:paraId="35610ADF" w14:textId="77777777">
      <w:pPr>
        <w:pStyle w:val="BodyText"/>
      </w:pPr>
    </w:p>
    <w:p w:rsidR="00AA4AAB" w14:paraId="35610AE0" w14:textId="77777777">
      <w:pPr>
        <w:pStyle w:val="BodyText"/>
        <w:ind w:left="218"/>
      </w:pPr>
      <w:r>
        <w:t>30</w:t>
      </w:r>
      <w:r>
        <w:rPr>
          <w:spacing w:val="-3"/>
        </w:rPr>
        <w:t xml:space="preserve"> </w:t>
      </w:r>
      <w:r>
        <w:t>cápsulas</w:t>
      </w:r>
      <w:r>
        <w:rPr>
          <w:spacing w:val="-2"/>
        </w:rPr>
        <w:t xml:space="preserve"> duras</w:t>
      </w:r>
    </w:p>
    <w:p w:rsidR="00AA4AAB" w14:paraId="35610AE1" w14:textId="77777777">
      <w:pPr>
        <w:pStyle w:val="BodyText"/>
        <w:rPr>
          <w:sz w:val="20"/>
        </w:rPr>
      </w:pPr>
    </w:p>
    <w:p w:rsidR="00AA4AAB" w14:paraId="35610AE2" w14:textId="77777777">
      <w:pPr>
        <w:pStyle w:val="BodyText"/>
        <w:spacing w:before="23"/>
        <w:rPr>
          <w:sz w:val="20"/>
        </w:rPr>
      </w:pPr>
      <w:r>
        <w:rPr>
          <w:noProof/>
          <w:lang w:eastAsia="es-ES"/>
        </w:rPr>
        <mc:AlternateContent>
          <mc:Choice Requires="wps">
            <w:drawing>
              <wp:anchor distT="0" distB="0" distL="0" distR="0" simplePos="0" relativeHeight="251717632" behindDoc="1" locked="0" layoutInCell="1" allowOverlap="1">
                <wp:simplePos x="0" y="0"/>
                <wp:positionH relativeFrom="page">
                  <wp:posOffset>829055</wp:posOffset>
                </wp:positionH>
                <wp:positionV relativeFrom="paragraph">
                  <wp:posOffset>179390</wp:posOffset>
                </wp:positionV>
                <wp:extent cx="5904230" cy="193675"/>
                <wp:effectExtent l="0" t="0" r="0" b="0"/>
                <wp:wrapTopAndBottom/>
                <wp:docPr id="403" name="Cuadro de texto 4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wps:txbx>
                      <wps:bodyPr wrap="square" lIns="0" tIns="0" rIns="0" bIns="0" rtlCol="0"/>
                    </wps:wsp>
                  </a:graphicData>
                </a:graphic>
              </wp:anchor>
            </w:drawing>
          </mc:Choice>
          <mc:Fallback>
            <w:pict>
              <v:shape id="Cuadro de texto 403" o:spid="_x0000_s1140" type="#_x0000_t202" style="width:464.9pt;height:15.25pt;margin-top:14.15pt;margin-left:65.3pt;mso-position-horizontal-relative:page;mso-wrap-distance-bottom:0;mso-wrap-distance-left:0;mso-wrap-distance-right:0;mso-wrap-distance-top:0;mso-wrap-style:square;position:absolute;visibility:visible;v-text-anchor:top;z-index:-251597824" filled="f" strokeweight="0.48pt">
                <v:path arrowok="t" textboxrect="0,0,21600,21600"/>
                <v:textbox inset="0,0,0,0">
                  <w:txbxContent>
                    <w:p w:rsidR="000B7DA6" w14:paraId="35610FCB"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v:textbox>
                <w10:wrap type="topAndBottom"/>
              </v:shape>
            </w:pict>
          </mc:Fallback>
        </mc:AlternateContent>
      </w:r>
    </w:p>
    <w:p w:rsidR="00AA4AAB" w14:paraId="35610AE3" w14:textId="77777777">
      <w:pPr>
        <w:pStyle w:val="BodyText"/>
        <w:spacing w:before="2"/>
      </w:pPr>
    </w:p>
    <w:p w:rsidR="00AA4AAB" w14:paraId="35610AE4" w14:textId="77777777">
      <w:pPr>
        <w:pStyle w:val="BodyText"/>
        <w:ind w:left="218" w:right="4483"/>
      </w:pPr>
      <w:r>
        <w:t>Leer</w:t>
      </w:r>
      <w:r>
        <w:rPr>
          <w:spacing w:val="-3"/>
        </w:rPr>
        <w:t xml:space="preserve"> </w:t>
      </w:r>
      <w:r>
        <w:t>el</w:t>
      </w:r>
      <w:r>
        <w:rPr>
          <w:spacing w:val="-3"/>
        </w:rPr>
        <w:t xml:space="preserve"> </w:t>
      </w:r>
      <w:r>
        <w:t>prospecto</w:t>
      </w:r>
      <w:r>
        <w:rPr>
          <w:spacing w:val="-4"/>
        </w:rPr>
        <w:t xml:space="preserve"> </w:t>
      </w:r>
      <w:r>
        <w:t>antes</w:t>
      </w:r>
      <w:r>
        <w:rPr>
          <w:spacing w:val="-6"/>
        </w:rPr>
        <w:t xml:space="preserve"> </w:t>
      </w:r>
      <w:r>
        <w:t>de</w:t>
      </w:r>
      <w:r>
        <w:rPr>
          <w:spacing w:val="-6"/>
        </w:rPr>
        <w:t xml:space="preserve"> </w:t>
      </w:r>
      <w:r>
        <w:t>utilizar</w:t>
      </w:r>
      <w:r>
        <w:rPr>
          <w:spacing w:val="-6"/>
        </w:rPr>
        <w:t xml:space="preserve"> </w:t>
      </w:r>
      <w:r>
        <w:t>este</w:t>
      </w:r>
      <w:r>
        <w:rPr>
          <w:spacing w:val="-6"/>
        </w:rPr>
        <w:t xml:space="preserve"> </w:t>
      </w:r>
      <w:r>
        <w:t>medicamento. Vía oral</w:t>
      </w:r>
    </w:p>
    <w:p w:rsidR="00AA4AAB" w14:paraId="35610AE5" w14:textId="77777777">
      <w:pPr>
        <w:pStyle w:val="BodyText"/>
        <w:rPr>
          <w:sz w:val="20"/>
        </w:rPr>
      </w:pPr>
    </w:p>
    <w:p w:rsidR="00AA4AAB" w14:paraId="35610AE6" w14:textId="77777777">
      <w:pPr>
        <w:pStyle w:val="BodyText"/>
        <w:spacing w:before="24"/>
        <w:rPr>
          <w:sz w:val="20"/>
        </w:rPr>
      </w:pPr>
      <w:r>
        <w:rPr>
          <w:noProof/>
          <w:lang w:eastAsia="es-ES"/>
        </w:rPr>
        <mc:AlternateContent>
          <mc:Choice Requires="wpg">
            <w:drawing>
              <wp:anchor distT="0" distB="0" distL="0" distR="0" simplePos="0" relativeHeight="251719680" behindDoc="1" locked="0" layoutInCell="1" allowOverlap="1">
                <wp:simplePos x="0" y="0"/>
                <wp:positionH relativeFrom="page">
                  <wp:posOffset>826008</wp:posOffset>
                </wp:positionH>
                <wp:positionV relativeFrom="paragraph">
                  <wp:posOffset>176964</wp:posOffset>
                </wp:positionV>
                <wp:extent cx="5910580" cy="358140"/>
                <wp:effectExtent l="0" t="0" r="0" b="0"/>
                <wp:wrapTopAndBottom/>
                <wp:docPr id="404" name="Grupo 404"/>
                <wp:cNvGraphicFramePr/>
                <a:graphic xmlns:a="http://schemas.openxmlformats.org/drawingml/2006/main">
                  <a:graphicData uri="http://schemas.microsoft.com/office/word/2010/wordprocessingGroup">
                    <wpg:wgp xmlns:wpg="http://schemas.microsoft.com/office/word/2010/wordprocessingGroup">
                      <wpg:cNvGrpSpPr/>
                      <wpg:grpSpPr>
                        <a:xfrm>
                          <a:off x="0" y="0"/>
                          <a:ext cx="5910580" cy="358140"/>
                          <a:chOff x="0" y="0"/>
                          <a:chExt cx="5910580" cy="358140"/>
                        </a:xfrm>
                      </wpg:grpSpPr>
                      <wps:wsp xmlns:wps="http://schemas.microsoft.com/office/word/2010/wordprocessingShape">
                        <wps:cNvPr id="405" name="Graphic 405"/>
                        <wps:cNvSpPr/>
                        <wps:spPr>
                          <a:xfrm>
                            <a:off x="0" y="0"/>
                            <a:ext cx="5910580" cy="358140"/>
                          </a:xfrm>
                          <a:custGeom>
                            <a:avLst/>
                            <a:gdLst/>
                            <a:rect l="l" t="t" r="r" b="b"/>
                            <a:pathLst>
                              <a:path fill="norm" h="358140" w="5910580" stroke="1">
                                <a:moveTo>
                                  <a:pt x="5910072" y="0"/>
                                </a:moveTo>
                                <a:lnTo>
                                  <a:pt x="5903976" y="0"/>
                                </a:lnTo>
                                <a:lnTo>
                                  <a:pt x="5903976" y="6096"/>
                                </a:lnTo>
                                <a:lnTo>
                                  <a:pt x="5903976" y="178308"/>
                                </a:lnTo>
                                <a:lnTo>
                                  <a:pt x="5903976" y="352044"/>
                                </a:lnTo>
                                <a:lnTo>
                                  <a:pt x="6096" y="352044"/>
                                </a:lnTo>
                                <a:lnTo>
                                  <a:pt x="6096" y="178308"/>
                                </a:lnTo>
                                <a:lnTo>
                                  <a:pt x="6096" y="6096"/>
                                </a:lnTo>
                                <a:lnTo>
                                  <a:pt x="5903976" y="6096"/>
                                </a:lnTo>
                                <a:lnTo>
                                  <a:pt x="5903976" y="0"/>
                                </a:lnTo>
                                <a:lnTo>
                                  <a:pt x="6096" y="0"/>
                                </a:lnTo>
                                <a:lnTo>
                                  <a:pt x="0" y="0"/>
                                </a:lnTo>
                                <a:lnTo>
                                  <a:pt x="0" y="6096"/>
                                </a:lnTo>
                                <a:lnTo>
                                  <a:pt x="0" y="178308"/>
                                </a:lnTo>
                                <a:lnTo>
                                  <a:pt x="0" y="352044"/>
                                </a:lnTo>
                                <a:lnTo>
                                  <a:pt x="0" y="358140"/>
                                </a:lnTo>
                                <a:lnTo>
                                  <a:pt x="6083" y="358140"/>
                                </a:lnTo>
                                <a:lnTo>
                                  <a:pt x="5903976" y="358140"/>
                                </a:lnTo>
                                <a:lnTo>
                                  <a:pt x="5910072" y="358140"/>
                                </a:lnTo>
                                <a:lnTo>
                                  <a:pt x="5910072" y="352044"/>
                                </a:lnTo>
                                <a:lnTo>
                                  <a:pt x="5910072" y="178308"/>
                                </a:lnTo>
                                <a:lnTo>
                                  <a:pt x="5910072" y="6096"/>
                                </a:lnTo>
                                <a:lnTo>
                                  <a:pt x="591007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06" name="Textbox 406"/>
                        <wps:cNvSpPr txBox="1"/>
                        <wps:spPr>
                          <a:xfrm>
                            <a:off x="74676" y="22789"/>
                            <a:ext cx="118110" cy="155575"/>
                          </a:xfrm>
                          <a:prstGeom prst="rect">
                            <a:avLst/>
                          </a:prstGeom>
                        </wps:spPr>
                        <wps:txbx>
                          <w:txbxContent>
                            <w:p w:rsidR="000B7DA6" w14:textId="77777777">
                              <w:pPr>
                                <w:spacing w:line="244" w:lineRule="exact"/>
                                <w:rPr>
                                  <w:b/>
                                </w:rPr>
                              </w:pPr>
                              <w:r>
                                <w:rPr>
                                  <w:b/>
                                  <w:spacing w:val="-5"/>
                                </w:rPr>
                                <w:t>6.</w:t>
                              </w:r>
                            </w:p>
                          </w:txbxContent>
                        </wps:txbx>
                        <wps:bodyPr wrap="square" lIns="0" tIns="0" rIns="0" bIns="0" rtlCol="0"/>
                      </wps:wsp>
                      <wps:wsp xmlns:wps="http://schemas.microsoft.com/office/word/2010/wordprocessingShape">
                        <wps:cNvPr id="407" name="Textbox 407"/>
                        <wps:cNvSpPr txBox="1"/>
                        <wps:spPr>
                          <a:xfrm>
                            <a:off x="434309" y="22789"/>
                            <a:ext cx="5154930" cy="317500"/>
                          </a:xfrm>
                          <a:prstGeom prst="rect">
                            <a:avLst/>
                          </a:prstGeom>
                        </wps:spPr>
                        <wps:txbx>
                          <w:txbxContent>
                            <w:p w:rsidR="000B7DA6"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wps:txbx>
                        <wps:bodyPr wrap="square" lIns="0" tIns="0" rIns="0" bIns="0" rtlCol="0"/>
                      </wps:wsp>
                    </wpg:wgp>
                  </a:graphicData>
                </a:graphic>
              </wp:anchor>
            </w:drawing>
          </mc:Choice>
          <mc:Fallback>
            <w:pict>
              <v:group id="Grupo 404" o:spid="_x0000_s1141" style="width:465.4pt;height:28.2pt;margin-top:13.95pt;margin-left:65.05pt;mso-position-horizontal-relative:page;mso-wrap-distance-left:0;mso-wrap-distance-right:0;position:absolute;z-index:-251595776" coordsize="59105,3581">
                <v:shape id="Graphic 405" o:spid="_x0000_s1142" style="width:59105;height:3581;mso-wrap-style:square;position:absolute;visibility:visible;v-text-anchor:top" coordsize="5910580,358140" path="m5910072,l5903976,l5903976,6096l5903976,178308l5903976,352044l6096,352044l6096,178308l6096,6096l5903976,6096l5903976,l6096,,,,,6096,,178308,,352044l,358140l6083,358140l5903976,358140l5910072,358140l5910072,352044l5910072,178308l5910072,6096l5910072,xe" fillcolor="black" stroked="f">
                  <v:path arrowok="t"/>
                </v:shape>
                <v:shape id="Textbox 406" o:spid="_x0000_s1143" type="#_x0000_t202" style="width:1181;height:1556;left:746;mso-wrap-style:square;position:absolute;top:227;visibility:visible;v-text-anchor:top" filled="f" stroked="f">
                  <v:textbox inset="0,0,0,0">
                    <w:txbxContent>
                      <w:p w:rsidR="000B7DA6" w14:paraId="35610FCC" w14:textId="77777777">
                        <w:pPr>
                          <w:spacing w:line="244" w:lineRule="exact"/>
                          <w:rPr>
                            <w:b/>
                          </w:rPr>
                        </w:pPr>
                        <w:r>
                          <w:rPr>
                            <w:b/>
                            <w:spacing w:val="-5"/>
                          </w:rPr>
                          <w:t>6.</w:t>
                        </w:r>
                      </w:p>
                    </w:txbxContent>
                  </v:textbox>
                </v:shape>
                <v:shape id="Textbox 407" o:spid="_x0000_s1144" type="#_x0000_t202" style="width:51549;height:3175;left:4343;mso-wrap-style:square;position:absolute;top:227;visibility:visible;v-text-anchor:top" filled="f" stroked="f">
                  <v:textbox inset="0,0,0,0">
                    <w:txbxContent>
                      <w:p w:rsidR="000B7DA6" w14:paraId="35610FCD"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v:textbox>
                </v:shape>
                <w10:wrap type="topAndBottom"/>
              </v:group>
            </w:pict>
          </mc:Fallback>
        </mc:AlternateContent>
      </w:r>
    </w:p>
    <w:p w:rsidR="00AA4AAB" w14:paraId="35610AE7" w14:textId="77777777">
      <w:pPr>
        <w:pStyle w:val="BodyText"/>
        <w:spacing w:before="253"/>
        <w:ind w:left="218"/>
      </w:pPr>
      <w:r>
        <w:t>Mantener</w:t>
      </w:r>
      <w:r>
        <w:rPr>
          <w:spacing w:val="-1"/>
        </w:rPr>
        <w:t xml:space="preserve"> </w:t>
      </w:r>
      <w:r>
        <w:t>fuera</w:t>
      </w:r>
      <w:r>
        <w:rPr>
          <w:spacing w:val="-2"/>
        </w:rPr>
        <w:t xml:space="preserve"> </w:t>
      </w:r>
      <w:r>
        <w:t>de</w:t>
      </w:r>
      <w:r>
        <w:rPr>
          <w:spacing w:val="-3"/>
        </w:rPr>
        <w:t xml:space="preserve"> </w:t>
      </w:r>
      <w:r>
        <w:t>la</w:t>
      </w:r>
      <w:r>
        <w:rPr>
          <w:spacing w:val="-2"/>
        </w:rPr>
        <w:t xml:space="preserve"> </w:t>
      </w:r>
      <w:r>
        <w:t>vista</w:t>
      </w:r>
      <w:r>
        <w:rPr>
          <w:spacing w:val="-3"/>
        </w:rPr>
        <w:t xml:space="preserve"> </w:t>
      </w:r>
      <w:r>
        <w:t>y</w:t>
      </w:r>
      <w:r>
        <w:rPr>
          <w:spacing w:val="-2"/>
        </w:rPr>
        <w:t xml:space="preserve"> </w:t>
      </w:r>
      <w:r>
        <w:t>del</w:t>
      </w:r>
      <w:r>
        <w:rPr>
          <w:spacing w:val="-3"/>
        </w:rPr>
        <w:t xml:space="preserve"> </w:t>
      </w:r>
      <w:r>
        <w:t>alcance</w:t>
      </w:r>
      <w:r>
        <w:rPr>
          <w:spacing w:val="-2"/>
        </w:rPr>
        <w:t xml:space="preserve"> </w:t>
      </w:r>
      <w:r>
        <w:t>de</w:t>
      </w:r>
      <w:r>
        <w:rPr>
          <w:spacing w:val="-3"/>
        </w:rPr>
        <w:t xml:space="preserve"> </w:t>
      </w:r>
      <w:r>
        <w:t>los</w:t>
      </w:r>
      <w:r>
        <w:rPr>
          <w:spacing w:val="-1"/>
        </w:rPr>
        <w:t xml:space="preserve"> </w:t>
      </w:r>
      <w:r>
        <w:rPr>
          <w:spacing w:val="-2"/>
        </w:rPr>
        <w:t>niños.</w:t>
      </w:r>
    </w:p>
    <w:p w:rsidR="00AA4AAB" w14:paraId="35610AE8" w14:textId="77777777">
      <w:pPr>
        <w:pStyle w:val="BodyText"/>
        <w:rPr>
          <w:sz w:val="20"/>
        </w:rPr>
      </w:pPr>
    </w:p>
    <w:p w:rsidR="00AA4AAB" w14:paraId="35610AE9" w14:textId="77777777">
      <w:pPr>
        <w:pStyle w:val="BodyText"/>
        <w:spacing w:before="22"/>
        <w:rPr>
          <w:sz w:val="20"/>
        </w:rPr>
      </w:pPr>
      <w:r>
        <w:rPr>
          <w:noProof/>
          <w:lang w:eastAsia="es-ES"/>
        </w:rPr>
        <mc:AlternateContent>
          <mc:Choice Requires="wps">
            <w:drawing>
              <wp:anchor distT="0" distB="0" distL="0" distR="0" simplePos="0" relativeHeight="251721728" behindDoc="1" locked="0" layoutInCell="1" allowOverlap="1">
                <wp:simplePos x="0" y="0"/>
                <wp:positionH relativeFrom="page">
                  <wp:posOffset>829055</wp:posOffset>
                </wp:positionH>
                <wp:positionV relativeFrom="paragraph">
                  <wp:posOffset>178842</wp:posOffset>
                </wp:positionV>
                <wp:extent cx="5904230" cy="192405"/>
                <wp:effectExtent l="0" t="0" r="0" b="0"/>
                <wp:wrapTopAndBottom/>
                <wp:docPr id="408" name="Cuadro de texto 4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wps:txbx>
                      <wps:bodyPr wrap="square" lIns="0" tIns="0" rIns="0" bIns="0" rtlCol="0"/>
                    </wps:wsp>
                  </a:graphicData>
                </a:graphic>
              </wp:anchor>
            </w:drawing>
          </mc:Choice>
          <mc:Fallback>
            <w:pict>
              <v:shape id="Cuadro de texto 408" o:spid="_x0000_s1145" type="#_x0000_t202" style="width:464.9pt;height:15.15pt;margin-top:14.1pt;margin-left:65.3pt;mso-position-horizontal-relative:page;mso-wrap-distance-bottom:0;mso-wrap-distance-left:0;mso-wrap-distance-right:0;mso-wrap-distance-top:0;mso-wrap-style:square;position:absolute;visibility:visible;v-text-anchor:top;z-index:-251593728" filled="f" strokeweight="0.48pt">
                <v:path arrowok="t" textboxrect="0,0,21600,21600"/>
                <v:textbox inset="0,0,0,0">
                  <w:txbxContent>
                    <w:p w:rsidR="000B7DA6" w14:paraId="35610FCE"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v:textbox>
                <w10:wrap type="topAndBottom"/>
              </v:shape>
            </w:pict>
          </mc:Fallback>
        </mc:AlternateContent>
      </w:r>
    </w:p>
    <w:p w:rsidR="00AA4AAB" w14:paraId="35610AEA" w14:textId="77777777">
      <w:pPr>
        <w:pStyle w:val="BodyText"/>
        <w:rPr>
          <w:sz w:val="20"/>
        </w:rPr>
      </w:pPr>
    </w:p>
    <w:p w:rsidR="00AA4AAB" w14:paraId="35610AEB" w14:textId="77777777">
      <w:pPr>
        <w:pStyle w:val="BodyText"/>
        <w:spacing w:before="27"/>
        <w:rPr>
          <w:sz w:val="20"/>
        </w:rPr>
      </w:pPr>
      <w:r>
        <w:rPr>
          <w:noProof/>
          <w:lang w:eastAsia="es-ES"/>
        </w:rPr>
        <mc:AlternateContent>
          <mc:Choice Requires="wps">
            <w:drawing>
              <wp:anchor distT="0" distB="0" distL="0" distR="0" simplePos="0" relativeHeight="251723776" behindDoc="1" locked="0" layoutInCell="1" allowOverlap="1">
                <wp:simplePos x="0" y="0"/>
                <wp:positionH relativeFrom="page">
                  <wp:posOffset>829055</wp:posOffset>
                </wp:positionH>
                <wp:positionV relativeFrom="paragraph">
                  <wp:posOffset>181622</wp:posOffset>
                </wp:positionV>
                <wp:extent cx="5904230" cy="193675"/>
                <wp:effectExtent l="0" t="0" r="0" b="0"/>
                <wp:wrapTopAndBottom/>
                <wp:docPr id="409" name="Cuadro de texto 4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wps:txbx>
                      <wps:bodyPr wrap="square" lIns="0" tIns="0" rIns="0" bIns="0" rtlCol="0"/>
                    </wps:wsp>
                  </a:graphicData>
                </a:graphic>
              </wp:anchor>
            </w:drawing>
          </mc:Choice>
          <mc:Fallback>
            <w:pict>
              <v:shape id="Cuadro de texto 409" o:spid="_x0000_s1146" type="#_x0000_t202" style="width:464.9pt;height:15.25pt;margin-top:14.3pt;margin-left:65.3pt;mso-position-horizontal-relative:page;mso-wrap-distance-bottom:0;mso-wrap-distance-left:0;mso-wrap-distance-right:0;mso-wrap-distance-top:0;mso-wrap-style:square;position:absolute;visibility:visible;v-text-anchor:top;z-index:-251591680" filled="f" strokeweight="0.48pt">
                <v:path arrowok="t" textboxrect="0,0,21600,21600"/>
                <v:textbox inset="0,0,0,0">
                  <w:txbxContent>
                    <w:p w:rsidR="000B7DA6" w14:paraId="35610FCF"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v:textbox>
                <w10:wrap type="topAndBottom"/>
              </v:shape>
            </w:pict>
          </mc:Fallback>
        </mc:AlternateContent>
      </w:r>
    </w:p>
    <w:p w:rsidR="00AA4AAB" w14:paraId="35610AEC" w14:textId="77777777">
      <w:pPr>
        <w:pStyle w:val="BodyText"/>
        <w:spacing w:before="2"/>
      </w:pPr>
    </w:p>
    <w:p w:rsidR="00AA4AAB" w14:paraId="35610AED" w14:textId="55B63128">
      <w:pPr>
        <w:pStyle w:val="BodyText"/>
        <w:ind w:left="218"/>
      </w:pPr>
      <w:r>
        <w:rPr>
          <w:spacing w:val="-5"/>
        </w:rPr>
        <w:t>EXP</w:t>
      </w:r>
    </w:p>
    <w:p w:rsidR="00AA4AAB" w14:paraId="35610AEE" w14:textId="77777777">
      <w:pPr>
        <w:pStyle w:val="BodyText"/>
        <w:rPr>
          <w:sz w:val="20"/>
        </w:rPr>
      </w:pPr>
    </w:p>
    <w:p w:rsidR="00AA4AAB" w14:paraId="35610AEF" w14:textId="77777777">
      <w:pPr>
        <w:pStyle w:val="BodyText"/>
        <w:spacing w:before="23"/>
        <w:rPr>
          <w:sz w:val="20"/>
        </w:rPr>
      </w:pPr>
      <w:r>
        <w:rPr>
          <w:noProof/>
          <w:lang w:eastAsia="es-ES"/>
        </w:rPr>
        <mc:AlternateContent>
          <mc:Choice Requires="wps">
            <w:drawing>
              <wp:anchor distT="0" distB="0" distL="0" distR="0" simplePos="0" relativeHeight="251725824"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410" name="Cuadro de texto 4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wps:txbx>
                      <wps:bodyPr wrap="square" lIns="0" tIns="0" rIns="0" bIns="0" rtlCol="0"/>
                    </wps:wsp>
                  </a:graphicData>
                </a:graphic>
              </wp:anchor>
            </w:drawing>
          </mc:Choice>
          <mc:Fallback>
            <w:pict>
              <v:shape id="Cuadro de texto 410" o:spid="_x0000_s1147" type="#_x0000_t202" style="width:464.9pt;height:15.25pt;margin-top:14.1pt;margin-left:65.3pt;mso-position-horizontal-relative:page;mso-wrap-distance-bottom:0;mso-wrap-distance-left:0;mso-wrap-distance-right:0;mso-wrap-distance-top:0;mso-wrap-style:square;position:absolute;visibility:visible;v-text-anchor:top;z-index:-251589632" filled="f" strokeweight="0.48pt">
                <v:path arrowok="t" textboxrect="0,0,21600,21600"/>
                <v:textbox inset="0,0,0,0">
                  <w:txbxContent>
                    <w:p w:rsidR="000B7DA6" w14:paraId="35610FD0"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v:textbox>
                <w10:wrap type="topAndBottom"/>
              </v:shape>
            </w:pict>
          </mc:Fallback>
        </mc:AlternateContent>
      </w:r>
    </w:p>
    <w:p w:rsidR="00AA4AAB" w14:paraId="35610AF0" w14:textId="77777777">
      <w:pPr>
        <w:pStyle w:val="BodyText"/>
        <w:spacing w:before="2"/>
      </w:pPr>
    </w:p>
    <w:p w:rsidR="00AA4AAB" w14:paraId="35610AF1" w14:textId="77777777">
      <w:pPr>
        <w:pStyle w:val="BodyText"/>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AF2" w14:textId="77777777">
      <w:pPr>
        <w:sectPr>
          <w:pgSz w:w="11910" w:h="16850"/>
          <w:pgMar w:top="1140" w:right="1080" w:bottom="920" w:left="1200" w:header="0" w:footer="735" w:gutter="0"/>
          <w:cols w:space="720"/>
        </w:sectPr>
      </w:pPr>
    </w:p>
    <w:p w:rsidR="00AA4AAB" w14:paraId="35610AF3"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411" name="Cuadro de texto 4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wps:txbx>
                      <wps:bodyPr wrap="square" lIns="0" tIns="0" rIns="0" bIns="0" rtlCol="0"/>
                    </wps:wsp>
                  </a:graphicData>
                </a:graphic>
              </wp:inline>
            </w:drawing>
          </mc:Choice>
          <mc:Fallback>
            <w:pict>
              <v:shape id="Cuadro de texto 411" o:spid="_x0000_i1148"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0FD1"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v:textbox>
                <w10:wrap type="none"/>
                <w10:anchorlock/>
              </v:shape>
            </w:pict>
          </mc:Fallback>
        </mc:AlternateContent>
      </w:r>
    </w:p>
    <w:p w:rsidR="00AA4AAB" w14:paraId="35610AF4" w14:textId="77777777">
      <w:pPr>
        <w:pStyle w:val="BodyText"/>
        <w:spacing w:before="214"/>
        <w:rPr>
          <w:sz w:val="20"/>
        </w:rPr>
      </w:pPr>
      <w:r>
        <w:rPr>
          <w:noProof/>
          <w:lang w:eastAsia="es-ES"/>
        </w:rPr>
        <mc:AlternateContent>
          <mc:Choice Requires="wps">
            <w:drawing>
              <wp:anchor distT="0" distB="0" distL="0" distR="0" simplePos="0" relativeHeight="251727872" behindDoc="1" locked="0" layoutInCell="1" allowOverlap="1">
                <wp:simplePos x="0" y="0"/>
                <wp:positionH relativeFrom="page">
                  <wp:posOffset>829055</wp:posOffset>
                </wp:positionH>
                <wp:positionV relativeFrom="paragraph">
                  <wp:posOffset>300736</wp:posOffset>
                </wp:positionV>
                <wp:extent cx="5904230" cy="352425"/>
                <wp:effectExtent l="0" t="0" r="0" b="0"/>
                <wp:wrapTopAndBottom/>
                <wp:docPr id="412" name="Cuadro de texto 4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2425"/>
                        </a:xfrm>
                        <a:prstGeom prst="rect">
                          <a:avLst/>
                        </a:prstGeom>
                        <a:ln w="6096">
                          <a:solidFill>
                            <a:srgbClr val="000000"/>
                          </a:solidFill>
                          <a:prstDash val="solid"/>
                        </a:ln>
                      </wps:spPr>
                      <wps:txbx>
                        <w:txbxContent>
                          <w:p w:rsidR="000B7DA6" w14:textId="77777777">
                            <w:pPr>
                              <w:tabs>
                                <w:tab w:val="left" w:pos="674"/>
                              </w:tabs>
                              <w:spacing w:before="18"/>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wps:txbx>
                      <wps:bodyPr wrap="square" lIns="0" tIns="0" rIns="0" bIns="0" rtlCol="0"/>
                    </wps:wsp>
                  </a:graphicData>
                </a:graphic>
              </wp:anchor>
            </w:drawing>
          </mc:Choice>
          <mc:Fallback>
            <w:pict>
              <v:shape id="Cuadro de texto 412" o:spid="_x0000_s1149" type="#_x0000_t202" style="width:464.9pt;height:27.75pt;margin-top:23.7pt;margin-left:65.3pt;mso-position-horizontal-relative:page;mso-wrap-distance-bottom:0;mso-wrap-distance-left:0;mso-wrap-distance-right:0;mso-wrap-distance-top:0;mso-wrap-style:square;position:absolute;visibility:visible;v-text-anchor:top;z-index:-251587584" filled="f" strokeweight="0.48pt">
                <v:path arrowok="t" textboxrect="0,0,21600,21600"/>
                <v:textbox inset="0,0,0,0">
                  <w:txbxContent>
                    <w:p w:rsidR="000B7DA6" w14:paraId="35610FD2" w14:textId="77777777">
                      <w:pPr>
                        <w:tabs>
                          <w:tab w:val="left" w:pos="674"/>
                        </w:tabs>
                        <w:spacing w:before="18"/>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v:textbox>
                <w10:wrap type="topAndBottom"/>
              </v:shape>
            </w:pict>
          </mc:Fallback>
        </mc:AlternateContent>
      </w:r>
    </w:p>
    <w:p w:rsidR="00AA4AAB" w14:paraId="35610AF5" w14:textId="77777777">
      <w:pPr>
        <w:pStyle w:val="BodyText"/>
        <w:spacing w:before="4"/>
      </w:pPr>
    </w:p>
    <w:p w:rsidR="00AA4AAB" w:rsidRPr="00FF6FA7" w14:paraId="35610AF6" w14:textId="77777777">
      <w:pPr>
        <w:pStyle w:val="BodyText"/>
        <w:spacing w:line="252" w:lineRule="exac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AF7" w14:textId="77777777">
      <w:pPr>
        <w:pStyle w:val="BodyText"/>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AF8" w14:textId="77777777">
      <w:pPr>
        <w:pStyle w:val="BodyText"/>
        <w:spacing w:before="1"/>
        <w:rPr>
          <w:sz w:val="20"/>
          <w:lang w:val="fr-FR"/>
        </w:rPr>
      </w:pPr>
      <w:r>
        <w:rPr>
          <w:noProof/>
          <w:lang w:eastAsia="es-ES"/>
        </w:rPr>
        <mc:AlternateContent>
          <mc:Choice Requires="wps">
            <w:drawing>
              <wp:anchor distT="0" distB="0" distL="0" distR="0" simplePos="0" relativeHeight="251729920" behindDoc="1" locked="0" layoutInCell="1" allowOverlap="1">
                <wp:simplePos x="0" y="0"/>
                <wp:positionH relativeFrom="page">
                  <wp:posOffset>829055</wp:posOffset>
                </wp:positionH>
                <wp:positionV relativeFrom="paragraph">
                  <wp:posOffset>165372</wp:posOffset>
                </wp:positionV>
                <wp:extent cx="5904230" cy="192405"/>
                <wp:effectExtent l="0" t="0" r="0" b="0"/>
                <wp:wrapTopAndBottom/>
                <wp:docPr id="413" name="Cuadro de texto 4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wps:txbx>
                      <wps:bodyPr wrap="square" lIns="0" tIns="0" rIns="0" bIns="0" rtlCol="0"/>
                    </wps:wsp>
                  </a:graphicData>
                </a:graphic>
              </wp:anchor>
            </w:drawing>
          </mc:Choice>
          <mc:Fallback>
            <w:pict>
              <v:shape id="Cuadro de texto 413" o:spid="_x0000_s1150" type="#_x0000_t202" style="width:464.9pt;height:15.15pt;margin-top:13pt;margin-left:65.3pt;mso-position-horizontal-relative:page;mso-wrap-distance-bottom:0;mso-wrap-distance-left:0;mso-wrap-distance-right:0;mso-wrap-distance-top:0;mso-wrap-style:square;position:absolute;visibility:visible;v-text-anchor:top;z-index:-251585536" filled="f" strokeweight="0.48pt">
                <v:path arrowok="t" textboxrect="0,0,21600,21600"/>
                <v:textbox inset="0,0,0,0">
                  <w:txbxContent>
                    <w:p w:rsidR="000B7DA6" w14:paraId="35610FD3"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v:textbox>
                <w10:wrap type="topAndBottom"/>
              </v:shape>
            </w:pict>
          </mc:Fallback>
        </mc:AlternateContent>
      </w:r>
    </w:p>
    <w:p w:rsidR="00AA4AAB" w:rsidRPr="00FF6FA7" w14:paraId="35610AF9" w14:textId="77777777">
      <w:pPr>
        <w:pStyle w:val="BodyText"/>
        <w:spacing w:before="4"/>
        <w:rPr>
          <w:lang w:val="fr-FR"/>
        </w:rPr>
      </w:pPr>
    </w:p>
    <w:p w:rsidR="00AA4AAB" w14:paraId="35610AFA" w14:textId="77777777">
      <w:pPr>
        <w:pStyle w:val="BodyText"/>
        <w:ind w:left="218"/>
      </w:pPr>
      <w:r>
        <w:rPr>
          <w:spacing w:val="-2"/>
        </w:rPr>
        <w:t>EU/1/21/1566/001</w:t>
      </w:r>
    </w:p>
    <w:p w:rsidR="00AA4AAB" w14:paraId="35610AFB" w14:textId="77777777">
      <w:pPr>
        <w:pStyle w:val="BodyText"/>
        <w:rPr>
          <w:sz w:val="20"/>
        </w:rPr>
      </w:pPr>
    </w:p>
    <w:p w:rsidR="00AA4AAB" w14:paraId="35610AFC" w14:textId="77777777">
      <w:pPr>
        <w:pStyle w:val="BodyText"/>
        <w:spacing w:before="23"/>
        <w:rPr>
          <w:sz w:val="20"/>
        </w:rPr>
      </w:pPr>
      <w:r>
        <w:rPr>
          <w:noProof/>
          <w:lang w:eastAsia="es-ES"/>
        </w:rPr>
        <mc:AlternateContent>
          <mc:Choice Requires="wps">
            <w:drawing>
              <wp:anchor distT="0" distB="0" distL="0" distR="0" simplePos="0" relativeHeight="251731968"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14" name="Cuadro de texto 4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wps:txbx>
                      <wps:bodyPr wrap="square" lIns="0" tIns="0" rIns="0" bIns="0" rtlCol="0"/>
                    </wps:wsp>
                  </a:graphicData>
                </a:graphic>
              </wp:anchor>
            </w:drawing>
          </mc:Choice>
          <mc:Fallback>
            <w:pict>
              <v:shape id="Cuadro de texto 414" o:spid="_x0000_s1151" type="#_x0000_t202" style="width:464.9pt;height:15.15pt;margin-top:14.1pt;margin-left:65.3pt;mso-position-horizontal-relative:page;mso-wrap-distance-bottom:0;mso-wrap-distance-left:0;mso-wrap-distance-right:0;mso-wrap-distance-top:0;mso-wrap-style:square;position:absolute;visibility:visible;v-text-anchor:top;z-index:-251583488" filled="f" strokeweight="0.48pt">
                <v:path arrowok="t" textboxrect="0,0,21600,21600"/>
                <v:textbox inset="0,0,0,0">
                  <w:txbxContent>
                    <w:p w:rsidR="000B7DA6" w14:paraId="35610FD4"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v:textbox>
                <w10:wrap type="topAndBottom"/>
              </v:shape>
            </w:pict>
          </mc:Fallback>
        </mc:AlternateContent>
      </w:r>
    </w:p>
    <w:p w:rsidR="00AA4AAB" w14:paraId="35610AFD" w14:textId="77777777">
      <w:pPr>
        <w:pStyle w:val="BodyText"/>
        <w:spacing w:before="4"/>
      </w:pPr>
    </w:p>
    <w:p w:rsidR="00AA4AAB" w14:paraId="35610AFE" w14:textId="4988A359">
      <w:pPr>
        <w:pStyle w:val="BodyText"/>
        <w:ind w:left="218"/>
      </w:pPr>
      <w:r>
        <w:rPr>
          <w:spacing w:val="-4"/>
        </w:rPr>
        <w:t>Lot</w:t>
      </w:r>
    </w:p>
    <w:p w:rsidR="00AA4AAB" w14:paraId="35610AFF" w14:textId="77777777">
      <w:pPr>
        <w:pStyle w:val="BodyText"/>
        <w:rPr>
          <w:sz w:val="20"/>
        </w:rPr>
      </w:pPr>
    </w:p>
    <w:p w:rsidR="00AA4AAB" w14:paraId="35610B00" w14:textId="77777777">
      <w:pPr>
        <w:pStyle w:val="BodyText"/>
        <w:spacing w:before="23"/>
        <w:rPr>
          <w:sz w:val="20"/>
        </w:rPr>
      </w:pPr>
      <w:r>
        <w:rPr>
          <w:noProof/>
          <w:lang w:eastAsia="es-ES"/>
        </w:rPr>
        <mc:AlternateContent>
          <mc:Choice Requires="wps">
            <w:drawing>
              <wp:anchor distT="0" distB="0" distL="0" distR="0" simplePos="0" relativeHeight="251734016"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15" name="Cuadro de texto 4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wps:txbx>
                      <wps:bodyPr wrap="square" lIns="0" tIns="0" rIns="0" bIns="0" rtlCol="0"/>
                    </wps:wsp>
                  </a:graphicData>
                </a:graphic>
              </wp:anchor>
            </w:drawing>
          </mc:Choice>
          <mc:Fallback>
            <w:pict>
              <v:shape id="Cuadro de texto 415" o:spid="_x0000_s1152" type="#_x0000_t202" style="width:464.9pt;height:15.15pt;margin-top:14.1pt;margin-left:65.3pt;mso-position-horizontal-relative:page;mso-wrap-distance-bottom:0;mso-wrap-distance-left:0;mso-wrap-distance-right:0;mso-wrap-distance-top:0;mso-wrap-style:square;position:absolute;visibility:visible;v-text-anchor:top;z-index:-251581440" filled="f" strokeweight="0.48pt">
                <v:path arrowok="t" textboxrect="0,0,21600,21600"/>
                <v:textbox inset="0,0,0,0">
                  <w:txbxContent>
                    <w:p w:rsidR="000B7DA6" w14:paraId="35610FD5"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v:textbox>
                <w10:wrap type="topAndBottom"/>
              </v:shape>
            </w:pict>
          </mc:Fallback>
        </mc:AlternateContent>
      </w:r>
    </w:p>
    <w:p w:rsidR="00AA4AAB" w14:paraId="35610B01" w14:textId="77777777">
      <w:pPr>
        <w:pStyle w:val="BodyText"/>
        <w:rPr>
          <w:sz w:val="20"/>
        </w:rPr>
      </w:pPr>
    </w:p>
    <w:p w:rsidR="00AA4AAB" w14:paraId="35610B02" w14:textId="77777777">
      <w:pPr>
        <w:pStyle w:val="BodyText"/>
        <w:spacing w:before="27"/>
        <w:rPr>
          <w:sz w:val="20"/>
        </w:rPr>
      </w:pPr>
      <w:r>
        <w:rPr>
          <w:noProof/>
          <w:lang w:eastAsia="es-ES"/>
        </w:rPr>
        <mc:AlternateContent>
          <mc:Choice Requires="wps">
            <w:drawing>
              <wp:anchor distT="0" distB="0" distL="0" distR="0" simplePos="0" relativeHeight="251736064" behindDoc="1" locked="0" layoutInCell="1" allowOverlap="1">
                <wp:simplePos x="0" y="0"/>
                <wp:positionH relativeFrom="page">
                  <wp:posOffset>829055</wp:posOffset>
                </wp:positionH>
                <wp:positionV relativeFrom="paragraph">
                  <wp:posOffset>181622</wp:posOffset>
                </wp:positionV>
                <wp:extent cx="5904230" cy="193675"/>
                <wp:effectExtent l="0" t="0" r="0" b="0"/>
                <wp:wrapTopAndBottom/>
                <wp:docPr id="416" name="Cuadro de texto 4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wps:txbx>
                      <wps:bodyPr wrap="square" lIns="0" tIns="0" rIns="0" bIns="0" rtlCol="0"/>
                    </wps:wsp>
                  </a:graphicData>
                </a:graphic>
              </wp:anchor>
            </w:drawing>
          </mc:Choice>
          <mc:Fallback>
            <w:pict>
              <v:shape id="Cuadro de texto 416" o:spid="_x0000_s1153" type="#_x0000_t202" style="width:464.9pt;height:15.25pt;margin-top:14.3pt;margin-left:65.3pt;mso-position-horizontal-relative:page;mso-wrap-distance-bottom:0;mso-wrap-distance-left:0;mso-wrap-distance-right:0;mso-wrap-distance-top:0;mso-wrap-style:square;position:absolute;visibility:visible;v-text-anchor:top;z-index:-251579392" filled="f" strokeweight="0.48pt">
                <v:path arrowok="t" textboxrect="0,0,21600,21600"/>
                <v:textbox inset="0,0,0,0">
                  <w:txbxContent>
                    <w:p w:rsidR="000B7DA6" w14:paraId="35610FD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v:textbox>
                <w10:wrap type="topAndBottom"/>
              </v:shape>
            </w:pict>
          </mc:Fallback>
        </mc:AlternateContent>
      </w:r>
    </w:p>
    <w:p w:rsidR="00AA4AAB" w14:paraId="35610B03" w14:textId="77777777">
      <w:pPr>
        <w:pStyle w:val="BodyText"/>
        <w:rPr>
          <w:sz w:val="20"/>
        </w:rPr>
      </w:pPr>
    </w:p>
    <w:p w:rsidR="00AA4AAB" w14:paraId="35610B04" w14:textId="77777777">
      <w:pPr>
        <w:pStyle w:val="BodyText"/>
        <w:spacing w:before="24"/>
        <w:rPr>
          <w:sz w:val="20"/>
        </w:rPr>
      </w:pPr>
      <w:r>
        <w:rPr>
          <w:noProof/>
          <w:lang w:eastAsia="es-ES"/>
        </w:rPr>
        <mc:AlternateContent>
          <mc:Choice Requires="wps">
            <w:drawing>
              <wp:anchor distT="0" distB="0" distL="0" distR="0" simplePos="0" relativeHeight="251738112" behindDoc="1" locked="0" layoutInCell="1" allowOverlap="1">
                <wp:simplePos x="0" y="0"/>
                <wp:positionH relativeFrom="page">
                  <wp:posOffset>829055</wp:posOffset>
                </wp:positionH>
                <wp:positionV relativeFrom="paragraph">
                  <wp:posOffset>180092</wp:posOffset>
                </wp:positionV>
                <wp:extent cx="5904230" cy="193675"/>
                <wp:effectExtent l="0" t="0" r="0" b="0"/>
                <wp:wrapTopAndBottom/>
                <wp:docPr id="417" name="Cuadro de texto 4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wps:txbx>
                      <wps:bodyPr wrap="square" lIns="0" tIns="0" rIns="0" bIns="0" rtlCol="0"/>
                    </wps:wsp>
                  </a:graphicData>
                </a:graphic>
              </wp:anchor>
            </w:drawing>
          </mc:Choice>
          <mc:Fallback>
            <w:pict>
              <v:shape id="Cuadro de texto 417" o:spid="_x0000_s1154" type="#_x0000_t202" style="width:464.9pt;height:15.25pt;margin-top:14.2pt;margin-left:65.3pt;mso-position-horizontal-relative:page;mso-wrap-distance-bottom:0;mso-wrap-distance-left:0;mso-wrap-distance-right:0;mso-wrap-distance-top:0;mso-wrap-style:square;position:absolute;visibility:visible;v-text-anchor:top;z-index:-251577344" filled="f" strokeweight="0.48pt">
                <v:path arrowok="t" textboxrect="0,0,21600,21600"/>
                <v:textbox inset="0,0,0,0">
                  <w:txbxContent>
                    <w:p w:rsidR="000B7DA6" w14:paraId="35610FD7"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v:textbox>
                <w10:wrap type="topAndBottom"/>
              </v:shape>
            </w:pict>
          </mc:Fallback>
        </mc:AlternateContent>
      </w:r>
    </w:p>
    <w:p w:rsidR="00AA4AAB" w14:paraId="35610B05" w14:textId="77777777">
      <w:pPr>
        <w:pStyle w:val="BodyText"/>
        <w:rPr>
          <w:sz w:val="20"/>
        </w:rPr>
      </w:pPr>
    </w:p>
    <w:p w:rsidR="00AA4AAB" w14:paraId="35610B06" w14:textId="77777777">
      <w:pPr>
        <w:pStyle w:val="BodyText"/>
        <w:spacing w:before="27"/>
        <w:rPr>
          <w:sz w:val="20"/>
        </w:rPr>
      </w:pPr>
      <w:r>
        <w:rPr>
          <w:noProof/>
          <w:lang w:eastAsia="es-ES"/>
        </w:rPr>
        <mc:AlternateContent>
          <mc:Choice Requires="wps">
            <w:drawing>
              <wp:anchor distT="0" distB="0" distL="0" distR="0" simplePos="0" relativeHeight="251740160"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418" name="Cuadro de texto 4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rsidRPr="00C77C4F"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wps:txbx>
                      <wps:bodyPr wrap="square" lIns="0" tIns="0" rIns="0" bIns="0" rtlCol="0"/>
                    </wps:wsp>
                  </a:graphicData>
                </a:graphic>
              </wp:anchor>
            </w:drawing>
          </mc:Choice>
          <mc:Fallback>
            <w:pict>
              <v:shape id="Cuadro de texto 418" o:spid="_x0000_s1155" type="#_x0000_t202" style="width:464.9pt;height:15.15pt;margin-top:14.3pt;margin-left:65.3pt;mso-position-horizontal-relative:page;mso-wrap-distance-bottom:0;mso-wrap-distance-left:0;mso-wrap-distance-right:0;mso-wrap-distance-top:0;mso-wrap-style:square;position:absolute;visibility:visible;v-text-anchor:top;z-index:-251575296" filled="f" strokeweight="0.48pt">
                <v:path arrowok="t" textboxrect="0,0,21600,21600"/>
                <v:textbox inset="0,0,0,0">
                  <w:txbxContent>
                    <w:p w:rsidR="000B7DA6" w:rsidRPr="00C77C4F" w14:paraId="35610FD8"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v:textbox>
                <w10:wrap type="topAndBottom"/>
              </v:shape>
            </w:pict>
          </mc:Fallback>
        </mc:AlternateContent>
      </w:r>
    </w:p>
    <w:p w:rsidR="00AA4AAB" w14:paraId="35610B07" w14:textId="77777777">
      <w:pPr>
        <w:pStyle w:val="BodyText"/>
        <w:rPr>
          <w:sz w:val="20"/>
        </w:rPr>
      </w:pPr>
    </w:p>
    <w:p w:rsidR="00AA4AAB" w14:paraId="35610B08" w14:textId="77777777">
      <w:pPr>
        <w:pStyle w:val="BodyText"/>
        <w:spacing w:before="27"/>
        <w:rPr>
          <w:sz w:val="20"/>
        </w:rPr>
      </w:pPr>
      <w:r>
        <w:rPr>
          <w:noProof/>
          <w:lang w:eastAsia="es-ES"/>
        </w:rPr>
        <mc:AlternateContent>
          <mc:Choice Requires="wps">
            <w:drawing>
              <wp:anchor distT="0" distB="0" distL="0" distR="0" simplePos="0" relativeHeight="251742208" behindDoc="1" locked="0" layoutInCell="1" allowOverlap="1">
                <wp:simplePos x="0" y="0"/>
                <wp:positionH relativeFrom="page">
                  <wp:posOffset>829055</wp:posOffset>
                </wp:positionH>
                <wp:positionV relativeFrom="paragraph">
                  <wp:posOffset>181628</wp:posOffset>
                </wp:positionV>
                <wp:extent cx="5904230" cy="192405"/>
                <wp:effectExtent l="0" t="0" r="0" b="0"/>
                <wp:wrapTopAndBottom/>
                <wp:docPr id="419" name="Cuadro de texto 41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wps:txbx>
                      <wps:bodyPr wrap="square" lIns="0" tIns="0" rIns="0" bIns="0" rtlCol="0"/>
                    </wps:wsp>
                  </a:graphicData>
                </a:graphic>
              </wp:anchor>
            </w:drawing>
          </mc:Choice>
          <mc:Fallback>
            <w:pict>
              <v:shape id="Cuadro de texto 419" o:spid="_x0000_s1156" type="#_x0000_t202" style="width:464.9pt;height:15.15pt;margin-top:14.3pt;margin-left:65.3pt;mso-position-horizontal-relative:page;mso-wrap-distance-bottom:0;mso-wrap-distance-left:0;mso-wrap-distance-right:0;mso-wrap-distance-top:0;mso-wrap-style:square;position:absolute;visibility:visible;v-text-anchor:top;z-index:-251573248" filled="f" strokeweight="0.48pt">
                <v:path arrowok="t" textboxrect="0,0,21600,21600"/>
                <v:textbox inset="0,0,0,0">
                  <w:txbxContent>
                    <w:p w:rsidR="000B7DA6" w14:paraId="35610FD9" w14:textId="77777777">
                      <w:pPr>
                        <w:tabs>
                          <w:tab w:val="left" w:pos="674"/>
                        </w:tabs>
                        <w:spacing w:before="20"/>
                        <w:ind w:left="107"/>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v:textbox>
                <w10:wrap type="topAndBottom"/>
              </v:shape>
            </w:pict>
          </mc:Fallback>
        </mc:AlternateContent>
      </w:r>
    </w:p>
    <w:p w:rsidR="00AA4AAB" w14:paraId="35610B09" w14:textId="77777777">
      <w:pPr>
        <w:rPr>
          <w:sz w:val="20"/>
        </w:rPr>
        <w:sectPr>
          <w:pgSz w:w="11910" w:h="16850"/>
          <w:pgMar w:top="1140" w:right="1080" w:bottom="920" w:left="1200" w:header="0" w:footer="735" w:gutter="0"/>
          <w:cols w:space="720"/>
        </w:sectPr>
      </w:pPr>
    </w:p>
    <w:p w:rsidR="00AA4AAB" w14:paraId="35610B0A"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420" name="Cuadro de texto 4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spacing w:before="20"/>
                              <w:ind w:left="107"/>
                              <w:rPr>
                                <w:b/>
                              </w:rPr>
                            </w:pPr>
                            <w:r>
                              <w:rPr>
                                <w:b/>
                              </w:rPr>
                              <w:t>INFORMACIÓN</w:t>
                            </w:r>
                            <w:r>
                              <w:rPr>
                                <w:b/>
                                <w:spacing w:val="-8"/>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EMBALAJE</w:t>
                            </w:r>
                            <w:r>
                              <w:rPr>
                                <w:b/>
                                <w:spacing w:val="-5"/>
                              </w:rPr>
                              <w:t xml:space="preserve"> </w:t>
                            </w:r>
                            <w:r>
                              <w:rPr>
                                <w:b/>
                                <w:spacing w:val="-2"/>
                              </w:rPr>
                              <w:t>EXTERIOR</w:t>
                            </w:r>
                          </w:p>
                          <w:p w:rsidR="000B7DA6" w14:textId="77777777">
                            <w:pPr>
                              <w:pStyle w:val="BodyText"/>
                              <w:spacing w:before="3"/>
                              <w:rPr>
                                <w:b/>
                              </w:rPr>
                            </w:pPr>
                          </w:p>
                          <w:p w:rsidR="000B7DA6" w14:textId="77777777">
                            <w:pPr>
                              <w:ind w:left="107"/>
                              <w:rPr>
                                <w:b/>
                              </w:rPr>
                            </w:pPr>
                            <w:r>
                              <w:rPr>
                                <w:b/>
                              </w:rPr>
                              <w:t>CAJA</w:t>
                            </w:r>
                            <w:r>
                              <w:rPr>
                                <w:b/>
                                <w:spacing w:val="-5"/>
                              </w:rPr>
                              <w:t xml:space="preserve"> </w:t>
                            </w:r>
                            <w:r>
                              <w:rPr>
                                <w:b/>
                              </w:rPr>
                              <w:t>DE</w:t>
                            </w:r>
                            <w:r>
                              <w:rPr>
                                <w:b/>
                                <w:spacing w:val="-3"/>
                              </w:rPr>
                              <w:t xml:space="preserve"> </w:t>
                            </w:r>
                            <w:r>
                              <w:rPr>
                                <w:b/>
                              </w:rPr>
                              <w:t>400</w:t>
                            </w:r>
                            <w:r>
                              <w:rPr>
                                <w:b/>
                                <w:spacing w:val="-2"/>
                              </w:rPr>
                              <w:t xml:space="preserve"> MICROGRAMOS</w:t>
                            </w:r>
                          </w:p>
                        </w:txbxContent>
                      </wps:txbx>
                      <wps:bodyPr wrap="square" lIns="0" tIns="0" rIns="0" bIns="0" rtlCol="0"/>
                    </wps:wsp>
                  </a:graphicData>
                </a:graphic>
              </wp:inline>
            </w:drawing>
          </mc:Choice>
          <mc:Fallback>
            <w:pict>
              <v:shape id="Cuadro de texto 420" o:spid="_x0000_i1157"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0FDA" w14:textId="77777777">
                      <w:pPr>
                        <w:spacing w:before="20"/>
                        <w:ind w:left="107"/>
                        <w:rPr>
                          <w:b/>
                        </w:rPr>
                      </w:pPr>
                      <w:r>
                        <w:rPr>
                          <w:b/>
                        </w:rPr>
                        <w:t>INFORMACIÓN</w:t>
                      </w:r>
                      <w:r>
                        <w:rPr>
                          <w:b/>
                          <w:spacing w:val="-8"/>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EMBALAJE</w:t>
                      </w:r>
                      <w:r>
                        <w:rPr>
                          <w:b/>
                          <w:spacing w:val="-5"/>
                        </w:rPr>
                        <w:t xml:space="preserve"> </w:t>
                      </w:r>
                      <w:r>
                        <w:rPr>
                          <w:b/>
                          <w:spacing w:val="-2"/>
                        </w:rPr>
                        <w:t>EXTERIOR</w:t>
                      </w:r>
                    </w:p>
                    <w:p w:rsidR="000B7DA6" w14:paraId="35610FDB" w14:textId="77777777">
                      <w:pPr>
                        <w:pStyle w:val="BodyText"/>
                        <w:spacing w:before="3"/>
                        <w:rPr>
                          <w:b/>
                        </w:rPr>
                      </w:pPr>
                    </w:p>
                    <w:p w:rsidR="000B7DA6" w14:paraId="35610FDC" w14:textId="77777777">
                      <w:pPr>
                        <w:ind w:left="107"/>
                        <w:rPr>
                          <w:b/>
                        </w:rPr>
                      </w:pPr>
                      <w:r>
                        <w:rPr>
                          <w:b/>
                        </w:rPr>
                        <w:t>CAJA</w:t>
                      </w:r>
                      <w:r>
                        <w:rPr>
                          <w:b/>
                          <w:spacing w:val="-5"/>
                        </w:rPr>
                        <w:t xml:space="preserve"> </w:t>
                      </w:r>
                      <w:r>
                        <w:rPr>
                          <w:b/>
                        </w:rPr>
                        <w:t>DE</w:t>
                      </w:r>
                      <w:r>
                        <w:rPr>
                          <w:b/>
                          <w:spacing w:val="-3"/>
                        </w:rPr>
                        <w:t xml:space="preserve"> </w:t>
                      </w:r>
                      <w:r>
                        <w:rPr>
                          <w:b/>
                        </w:rPr>
                        <w:t>400</w:t>
                      </w:r>
                      <w:r>
                        <w:rPr>
                          <w:b/>
                          <w:spacing w:val="-2"/>
                        </w:rPr>
                        <w:t xml:space="preserve"> MICROGRAMOS</w:t>
                      </w:r>
                    </w:p>
                  </w:txbxContent>
                </v:textbox>
                <w10:wrap type="none"/>
                <w10:anchorlock/>
              </v:shape>
            </w:pict>
          </mc:Fallback>
        </mc:AlternateContent>
      </w:r>
    </w:p>
    <w:p w:rsidR="00AA4AAB" w14:paraId="35610B0B" w14:textId="77777777">
      <w:pPr>
        <w:pStyle w:val="BodyText"/>
        <w:spacing w:before="214"/>
        <w:rPr>
          <w:sz w:val="20"/>
        </w:rPr>
      </w:pPr>
      <w:r>
        <w:rPr>
          <w:noProof/>
          <w:lang w:eastAsia="es-ES"/>
        </w:rPr>
        <mc:AlternateContent>
          <mc:Choice Requires="wps">
            <w:drawing>
              <wp:anchor distT="0" distB="0" distL="0" distR="0" simplePos="0" relativeHeight="251744256" behindDoc="1" locked="0" layoutInCell="1" allowOverlap="1">
                <wp:simplePos x="0" y="0"/>
                <wp:positionH relativeFrom="page">
                  <wp:posOffset>829055</wp:posOffset>
                </wp:positionH>
                <wp:positionV relativeFrom="paragraph">
                  <wp:posOffset>300736</wp:posOffset>
                </wp:positionV>
                <wp:extent cx="5904230" cy="192405"/>
                <wp:effectExtent l="0" t="0" r="0" b="0"/>
                <wp:wrapTopAndBottom/>
                <wp:docPr id="421" name="Cuadro de texto 4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wps:txbx>
                      <wps:bodyPr wrap="square" lIns="0" tIns="0" rIns="0" bIns="0" rtlCol="0"/>
                    </wps:wsp>
                  </a:graphicData>
                </a:graphic>
              </wp:anchor>
            </w:drawing>
          </mc:Choice>
          <mc:Fallback>
            <w:pict>
              <v:shape id="Cuadro de texto 421" o:spid="_x0000_s1158" type="#_x0000_t202" style="width:464.9pt;height:15.15pt;margin-top:23.7pt;margin-left:65.3pt;mso-position-horizontal-relative:page;mso-wrap-distance-bottom:0;mso-wrap-distance-left:0;mso-wrap-distance-right:0;mso-wrap-distance-top:0;mso-wrap-style:square;position:absolute;visibility:visible;v-text-anchor:top;z-index:-251571200" filled="f" strokeweight="0.48pt">
                <v:path arrowok="t" textboxrect="0,0,21600,21600"/>
                <v:textbox inset="0,0,0,0">
                  <w:txbxContent>
                    <w:p w:rsidR="000B7DA6" w14:paraId="35610FDD"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v:textbox>
                <w10:wrap type="topAndBottom"/>
              </v:shape>
            </w:pict>
          </mc:Fallback>
        </mc:AlternateContent>
      </w:r>
    </w:p>
    <w:p w:rsidR="00AA4AAB" w14:paraId="35610B0C" w14:textId="77777777">
      <w:pPr>
        <w:pStyle w:val="BodyText"/>
        <w:spacing w:before="2"/>
      </w:pPr>
    </w:p>
    <w:p w:rsidR="00AA4AAB" w:rsidRPr="00C77C4F" w14:paraId="35610B0D" w14:textId="77777777">
      <w:pPr>
        <w:pStyle w:val="BodyText"/>
        <w:ind w:left="218" w:right="5229"/>
        <w:rPr>
          <w:lang w:val="pt-PT"/>
        </w:rPr>
      </w:pPr>
      <w:r w:rsidRPr="00C77C4F">
        <w:rPr>
          <w:lang w:val="pt-PT"/>
        </w:rPr>
        <w:t>Bylvay</w:t>
      </w:r>
      <w:r w:rsidRPr="00C77C4F">
        <w:rPr>
          <w:spacing w:val="-8"/>
          <w:lang w:val="pt-PT"/>
        </w:rPr>
        <w:t xml:space="preserve"> </w:t>
      </w:r>
      <w:r w:rsidRPr="00C77C4F">
        <w:rPr>
          <w:lang w:val="pt-PT"/>
        </w:rPr>
        <w:t>400</w:t>
      </w:r>
      <w:r w:rsidRPr="00C77C4F">
        <w:rPr>
          <w:spacing w:val="-10"/>
          <w:lang w:val="pt-PT"/>
        </w:rPr>
        <w:t xml:space="preserve"> </w:t>
      </w:r>
      <w:r w:rsidRPr="00C77C4F">
        <w:rPr>
          <w:lang w:val="pt-PT"/>
        </w:rPr>
        <w:t>microgramos</w:t>
      </w:r>
      <w:r w:rsidRPr="00C77C4F">
        <w:rPr>
          <w:spacing w:val="-9"/>
          <w:lang w:val="pt-PT"/>
        </w:rPr>
        <w:t xml:space="preserve"> </w:t>
      </w:r>
      <w:r w:rsidRPr="00C77C4F">
        <w:rPr>
          <w:lang w:val="pt-PT"/>
        </w:rPr>
        <w:t>cápsulas</w:t>
      </w:r>
      <w:r w:rsidRPr="00C77C4F">
        <w:rPr>
          <w:spacing w:val="-8"/>
          <w:lang w:val="pt-PT"/>
        </w:rPr>
        <w:t xml:space="preserve"> </w:t>
      </w:r>
      <w:r w:rsidRPr="00C77C4F">
        <w:rPr>
          <w:lang w:val="pt-PT"/>
        </w:rPr>
        <w:t xml:space="preserve">duras </w:t>
      </w:r>
      <w:r w:rsidRPr="00C77C4F">
        <w:rPr>
          <w:spacing w:val="-2"/>
          <w:lang w:val="pt-PT"/>
        </w:rPr>
        <w:t>odevixibat</w:t>
      </w:r>
    </w:p>
    <w:p w:rsidR="00AA4AAB" w:rsidRPr="00C77C4F" w14:paraId="35610B0E" w14:textId="77777777">
      <w:pPr>
        <w:pStyle w:val="BodyText"/>
        <w:rPr>
          <w:sz w:val="20"/>
          <w:lang w:val="pt-PT"/>
        </w:rPr>
      </w:pPr>
    </w:p>
    <w:p w:rsidR="00AA4AAB" w:rsidRPr="00C77C4F" w14:paraId="35610B0F" w14:textId="77777777">
      <w:pPr>
        <w:pStyle w:val="BodyText"/>
        <w:spacing w:before="24"/>
        <w:rPr>
          <w:sz w:val="20"/>
          <w:lang w:val="pt-PT"/>
        </w:rPr>
      </w:pPr>
      <w:r>
        <w:rPr>
          <w:noProof/>
          <w:lang w:eastAsia="es-ES"/>
        </w:rPr>
        <mc:AlternateContent>
          <mc:Choice Requires="wps">
            <w:drawing>
              <wp:anchor distT="0" distB="0" distL="0" distR="0" simplePos="0" relativeHeight="251746304" behindDoc="1" locked="0" layoutInCell="1" allowOverlap="1">
                <wp:simplePos x="0" y="0"/>
                <wp:positionH relativeFrom="page">
                  <wp:posOffset>829055</wp:posOffset>
                </wp:positionH>
                <wp:positionV relativeFrom="paragraph">
                  <wp:posOffset>180012</wp:posOffset>
                </wp:positionV>
                <wp:extent cx="5904230" cy="192405"/>
                <wp:effectExtent l="0" t="0" r="0" b="0"/>
                <wp:wrapTopAndBottom/>
                <wp:docPr id="422" name="Cuadro de texto 4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2.</w:t>
                            </w:r>
                            <w:r>
                              <w:rPr>
                                <w:b/>
                              </w:rPr>
                              <w:tab/>
                              <w:t>PRINCIPIO(S)</w:t>
                            </w:r>
                            <w:r>
                              <w:rPr>
                                <w:b/>
                                <w:spacing w:val="-10"/>
                              </w:rPr>
                              <w:t xml:space="preserve"> </w:t>
                            </w:r>
                            <w:r>
                              <w:rPr>
                                <w:b/>
                                <w:spacing w:val="-2"/>
                              </w:rPr>
                              <w:t>ACTIVO(S)</w:t>
                            </w:r>
                          </w:p>
                        </w:txbxContent>
                      </wps:txbx>
                      <wps:bodyPr wrap="square" lIns="0" tIns="0" rIns="0" bIns="0" rtlCol="0"/>
                    </wps:wsp>
                  </a:graphicData>
                </a:graphic>
              </wp:anchor>
            </w:drawing>
          </mc:Choice>
          <mc:Fallback>
            <w:pict>
              <v:shape id="Cuadro de texto 422" o:spid="_x0000_s1159" type="#_x0000_t202" style="width:464.9pt;height:15.15pt;margin-top:14.15pt;margin-left:65.3pt;mso-position-horizontal-relative:page;mso-wrap-distance-bottom:0;mso-wrap-distance-left:0;mso-wrap-distance-right:0;mso-wrap-distance-top:0;mso-wrap-style:square;position:absolute;visibility:visible;v-text-anchor:top;z-index:-251569152" filled="f" strokeweight="0.48pt">
                <v:path arrowok="t" textboxrect="0,0,21600,21600"/>
                <v:textbox inset="0,0,0,0">
                  <w:txbxContent>
                    <w:p w:rsidR="000B7DA6" w14:paraId="35610FDE" w14:textId="77777777">
                      <w:pPr>
                        <w:tabs>
                          <w:tab w:val="left" w:pos="674"/>
                        </w:tabs>
                        <w:spacing w:before="20"/>
                        <w:ind w:left="107"/>
                        <w:rPr>
                          <w:b/>
                        </w:rPr>
                      </w:pPr>
                      <w:r>
                        <w:rPr>
                          <w:b/>
                          <w:spacing w:val="-5"/>
                        </w:rPr>
                        <w:t>2.</w:t>
                      </w:r>
                      <w:r>
                        <w:rPr>
                          <w:b/>
                        </w:rPr>
                        <w:tab/>
                        <w:t>PRINCIPIO(S)</w:t>
                      </w:r>
                      <w:r>
                        <w:rPr>
                          <w:b/>
                          <w:spacing w:val="-10"/>
                        </w:rPr>
                        <w:t xml:space="preserve"> </w:t>
                      </w:r>
                      <w:r>
                        <w:rPr>
                          <w:b/>
                          <w:spacing w:val="-2"/>
                        </w:rPr>
                        <w:t>ACTIVO(S)</w:t>
                      </w:r>
                    </w:p>
                  </w:txbxContent>
                </v:textbox>
                <w10:wrap type="topAndBottom"/>
              </v:shape>
            </w:pict>
          </mc:Fallback>
        </mc:AlternateContent>
      </w:r>
    </w:p>
    <w:p w:rsidR="00AA4AAB" w:rsidRPr="00C77C4F" w14:paraId="35610B10" w14:textId="77777777">
      <w:pPr>
        <w:pStyle w:val="BodyText"/>
        <w:spacing w:before="4"/>
        <w:rPr>
          <w:lang w:val="pt-PT"/>
        </w:rPr>
      </w:pPr>
    </w:p>
    <w:p w:rsidR="00AA4AAB" w:rsidRPr="00C77C4F" w14:paraId="35610B11" w14:textId="77777777">
      <w:pPr>
        <w:pStyle w:val="BodyText"/>
        <w:ind w:left="218"/>
        <w:rPr>
          <w:lang w:val="pt-PT"/>
        </w:rPr>
      </w:pPr>
      <w:r w:rsidRPr="00C77C4F">
        <w:rPr>
          <w:lang w:val="pt-PT"/>
        </w:rPr>
        <w:t>Cada</w:t>
      </w:r>
      <w:r w:rsidRPr="00C77C4F">
        <w:rPr>
          <w:spacing w:val="-7"/>
          <w:lang w:val="pt-PT"/>
        </w:rPr>
        <w:t xml:space="preserve"> </w:t>
      </w:r>
      <w:r w:rsidRPr="00C77C4F">
        <w:rPr>
          <w:lang w:val="pt-PT"/>
        </w:rPr>
        <w:t>cápsula</w:t>
      </w:r>
      <w:r w:rsidRPr="00C77C4F">
        <w:rPr>
          <w:spacing w:val="-4"/>
          <w:lang w:val="pt-PT"/>
        </w:rPr>
        <w:t xml:space="preserve"> </w:t>
      </w:r>
      <w:r w:rsidRPr="00C77C4F">
        <w:rPr>
          <w:lang w:val="pt-PT"/>
        </w:rPr>
        <w:t>dura</w:t>
      </w:r>
      <w:r w:rsidRPr="00C77C4F">
        <w:rPr>
          <w:spacing w:val="-4"/>
          <w:lang w:val="pt-PT"/>
        </w:rPr>
        <w:t xml:space="preserve"> </w:t>
      </w:r>
      <w:r w:rsidRPr="00C77C4F">
        <w:rPr>
          <w:lang w:val="pt-PT"/>
        </w:rPr>
        <w:t>contiene</w:t>
      </w:r>
      <w:r w:rsidRPr="00C77C4F">
        <w:rPr>
          <w:spacing w:val="-6"/>
          <w:lang w:val="pt-PT"/>
        </w:rPr>
        <w:t xml:space="preserve"> </w:t>
      </w:r>
      <w:r w:rsidRPr="00C77C4F">
        <w:rPr>
          <w:lang w:val="pt-PT"/>
        </w:rPr>
        <w:t>400</w:t>
      </w:r>
      <w:r w:rsidRPr="00C77C4F">
        <w:rPr>
          <w:spacing w:val="-4"/>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4"/>
          <w:lang w:val="pt-PT"/>
        </w:rPr>
        <w:t xml:space="preserve"> </w:t>
      </w:r>
      <w:r w:rsidRPr="00C77C4F">
        <w:rPr>
          <w:lang w:val="pt-PT"/>
        </w:rPr>
        <w:t>odevixibat</w:t>
      </w:r>
      <w:r w:rsidRPr="00C77C4F">
        <w:rPr>
          <w:spacing w:val="-3"/>
          <w:lang w:val="pt-PT"/>
        </w:rPr>
        <w:t xml:space="preserve"> </w:t>
      </w:r>
      <w:r w:rsidRPr="00C77C4F">
        <w:rPr>
          <w:lang w:val="pt-PT"/>
        </w:rPr>
        <w:t>(como</w:t>
      </w:r>
      <w:r w:rsidRPr="00C77C4F">
        <w:rPr>
          <w:spacing w:val="-4"/>
          <w:lang w:val="pt-PT"/>
        </w:rPr>
        <w:t xml:space="preserve"> </w:t>
      </w:r>
      <w:r w:rsidRPr="00C77C4F">
        <w:rPr>
          <w:spacing w:val="-2"/>
          <w:lang w:val="pt-PT"/>
        </w:rPr>
        <w:t>sesquihidrato).</w:t>
      </w:r>
    </w:p>
    <w:p w:rsidR="00AA4AAB" w:rsidRPr="00C77C4F" w14:paraId="35610B12" w14:textId="77777777">
      <w:pPr>
        <w:pStyle w:val="BodyText"/>
        <w:rPr>
          <w:sz w:val="20"/>
          <w:lang w:val="pt-PT"/>
        </w:rPr>
      </w:pPr>
    </w:p>
    <w:p w:rsidR="00AA4AAB" w:rsidRPr="00C77C4F" w14:paraId="35610B13" w14:textId="77777777">
      <w:pPr>
        <w:pStyle w:val="BodyText"/>
        <w:spacing w:before="23"/>
        <w:rPr>
          <w:sz w:val="20"/>
          <w:lang w:val="pt-PT"/>
        </w:rPr>
      </w:pPr>
      <w:r>
        <w:rPr>
          <w:noProof/>
          <w:lang w:eastAsia="es-ES"/>
        </w:rPr>
        <mc:AlternateContent>
          <mc:Choice Requires="wps">
            <w:drawing>
              <wp:anchor distT="0" distB="0" distL="0" distR="0" simplePos="0" relativeHeight="251748352"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23" name="Cuadro de texto 4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wps:txbx>
                      <wps:bodyPr wrap="square" lIns="0" tIns="0" rIns="0" bIns="0" rtlCol="0"/>
                    </wps:wsp>
                  </a:graphicData>
                </a:graphic>
              </wp:anchor>
            </w:drawing>
          </mc:Choice>
          <mc:Fallback>
            <w:pict>
              <v:shape id="Cuadro de texto 423" o:spid="_x0000_s1160" type="#_x0000_t202" style="width:464.9pt;height:15.15pt;margin-top:14.1pt;margin-left:65.3pt;mso-position-horizontal-relative:page;mso-wrap-distance-bottom:0;mso-wrap-distance-left:0;mso-wrap-distance-right:0;mso-wrap-distance-top:0;mso-wrap-style:square;position:absolute;visibility:visible;v-text-anchor:top;z-index:-251567104" filled="f" strokeweight="0.48pt">
                <v:path arrowok="t" textboxrect="0,0,21600,21600"/>
                <v:textbox inset="0,0,0,0">
                  <w:txbxContent>
                    <w:p w:rsidR="000B7DA6" w14:paraId="35610FDF"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v:textbox>
                <w10:wrap type="topAndBottom"/>
              </v:shape>
            </w:pict>
          </mc:Fallback>
        </mc:AlternateContent>
      </w:r>
    </w:p>
    <w:p w:rsidR="00AA4AAB" w:rsidRPr="00C77C4F" w14:paraId="35610B14" w14:textId="77777777">
      <w:pPr>
        <w:pStyle w:val="BodyText"/>
        <w:rPr>
          <w:sz w:val="20"/>
          <w:lang w:val="pt-PT"/>
        </w:rPr>
      </w:pPr>
    </w:p>
    <w:p w:rsidR="00AA4AAB" w:rsidRPr="00C77C4F" w14:paraId="35610B15" w14:textId="77777777">
      <w:pPr>
        <w:pStyle w:val="BodyText"/>
        <w:spacing w:before="27"/>
        <w:rPr>
          <w:sz w:val="20"/>
          <w:lang w:val="pt-PT"/>
        </w:rPr>
      </w:pPr>
      <w:r>
        <w:rPr>
          <w:noProof/>
          <w:lang w:eastAsia="es-ES"/>
        </w:rPr>
        <mc:AlternateContent>
          <mc:Choice Requires="wps">
            <w:drawing>
              <wp:anchor distT="0" distB="0" distL="0" distR="0" simplePos="0" relativeHeight="251750400" behindDoc="1" locked="0" layoutInCell="1" allowOverlap="1">
                <wp:simplePos x="0" y="0"/>
                <wp:positionH relativeFrom="page">
                  <wp:posOffset>829055</wp:posOffset>
                </wp:positionH>
                <wp:positionV relativeFrom="paragraph">
                  <wp:posOffset>181616</wp:posOffset>
                </wp:positionV>
                <wp:extent cx="5904230" cy="193675"/>
                <wp:effectExtent l="0" t="0" r="0" b="0"/>
                <wp:wrapTopAndBottom/>
                <wp:docPr id="424" name="Cuadro de texto 42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wps:txbx>
                      <wps:bodyPr wrap="square" lIns="0" tIns="0" rIns="0" bIns="0" rtlCol="0"/>
                    </wps:wsp>
                  </a:graphicData>
                </a:graphic>
              </wp:anchor>
            </w:drawing>
          </mc:Choice>
          <mc:Fallback>
            <w:pict>
              <v:shape id="Cuadro de texto 424" o:spid="_x0000_s1161" type="#_x0000_t202" style="width:464.9pt;height:15.25pt;margin-top:14.3pt;margin-left:65.3pt;mso-position-horizontal-relative:page;mso-wrap-distance-bottom:0;mso-wrap-distance-left:0;mso-wrap-distance-right:0;mso-wrap-distance-top:0;mso-wrap-style:square;position:absolute;visibility:visible;v-text-anchor:top;z-index:-251565056" filled="f" strokeweight="0.48pt">
                <v:path arrowok="t" textboxrect="0,0,21600,21600"/>
                <v:textbox inset="0,0,0,0">
                  <w:txbxContent>
                    <w:p w:rsidR="000B7DA6" w14:paraId="35610FE0"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v:textbox>
                <w10:wrap type="topAndBottom"/>
              </v:shape>
            </w:pict>
          </mc:Fallback>
        </mc:AlternateContent>
      </w:r>
    </w:p>
    <w:p w:rsidR="00AA4AAB" w:rsidRPr="00C77C4F" w14:paraId="35610B16" w14:textId="77777777">
      <w:pPr>
        <w:pStyle w:val="BodyText"/>
        <w:spacing w:before="2"/>
        <w:rPr>
          <w:lang w:val="pt-PT"/>
        </w:rPr>
      </w:pPr>
    </w:p>
    <w:p w:rsidR="00AA4AAB" w14:paraId="35610B17" w14:textId="77777777">
      <w:pPr>
        <w:pStyle w:val="BodyText"/>
        <w:ind w:left="218"/>
      </w:pPr>
      <w:r>
        <w:rPr>
          <w:color w:val="000000"/>
          <w:highlight w:val="lightGray"/>
        </w:rPr>
        <w:t>cápsula</w:t>
      </w:r>
      <w:r>
        <w:rPr>
          <w:color w:val="000000"/>
          <w:spacing w:val="-2"/>
          <w:highlight w:val="lightGray"/>
        </w:rPr>
        <w:t xml:space="preserve"> </w:t>
      </w:r>
      <w:r>
        <w:rPr>
          <w:color w:val="000000"/>
          <w:spacing w:val="-4"/>
          <w:highlight w:val="lightGray"/>
        </w:rPr>
        <w:t>dura</w:t>
      </w:r>
    </w:p>
    <w:p w:rsidR="00AA4AAB" w14:paraId="35610B18" w14:textId="77777777">
      <w:pPr>
        <w:pStyle w:val="BodyText"/>
      </w:pPr>
    </w:p>
    <w:p w:rsidR="00AA4AAB" w14:paraId="35610B19" w14:textId="77777777">
      <w:pPr>
        <w:pStyle w:val="BodyText"/>
        <w:ind w:left="218"/>
      </w:pPr>
      <w:r>
        <w:t>30</w:t>
      </w:r>
      <w:r>
        <w:rPr>
          <w:spacing w:val="-3"/>
        </w:rPr>
        <w:t xml:space="preserve"> </w:t>
      </w:r>
      <w:r>
        <w:t>cápsulas</w:t>
      </w:r>
      <w:r>
        <w:rPr>
          <w:spacing w:val="-2"/>
        </w:rPr>
        <w:t xml:space="preserve"> duras</w:t>
      </w:r>
    </w:p>
    <w:p w:rsidR="00AA4AAB" w14:paraId="35610B1A" w14:textId="77777777">
      <w:pPr>
        <w:pStyle w:val="BodyText"/>
        <w:rPr>
          <w:sz w:val="20"/>
        </w:rPr>
      </w:pPr>
    </w:p>
    <w:p w:rsidR="00AA4AAB" w14:paraId="35610B1B" w14:textId="77777777">
      <w:pPr>
        <w:pStyle w:val="BodyText"/>
        <w:spacing w:before="23"/>
        <w:rPr>
          <w:sz w:val="20"/>
        </w:rPr>
      </w:pPr>
      <w:r>
        <w:rPr>
          <w:noProof/>
          <w:lang w:eastAsia="es-ES"/>
        </w:rPr>
        <mc:AlternateContent>
          <mc:Choice Requires="wps">
            <w:drawing>
              <wp:anchor distT="0" distB="0" distL="0" distR="0" simplePos="0" relativeHeight="251752448" behindDoc="1" locked="0" layoutInCell="1" allowOverlap="1">
                <wp:simplePos x="0" y="0"/>
                <wp:positionH relativeFrom="page">
                  <wp:posOffset>829055</wp:posOffset>
                </wp:positionH>
                <wp:positionV relativeFrom="paragraph">
                  <wp:posOffset>179390</wp:posOffset>
                </wp:positionV>
                <wp:extent cx="5904230" cy="193675"/>
                <wp:effectExtent l="0" t="0" r="0" b="0"/>
                <wp:wrapTopAndBottom/>
                <wp:docPr id="425" name="Cuadro de texto 4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wps:txbx>
                      <wps:bodyPr wrap="square" lIns="0" tIns="0" rIns="0" bIns="0" rtlCol="0"/>
                    </wps:wsp>
                  </a:graphicData>
                </a:graphic>
              </wp:anchor>
            </w:drawing>
          </mc:Choice>
          <mc:Fallback>
            <w:pict>
              <v:shape id="Cuadro de texto 425" o:spid="_x0000_s1162" type="#_x0000_t202" style="width:464.9pt;height:15.25pt;margin-top:14.15pt;margin-left:65.3pt;mso-position-horizontal-relative:page;mso-wrap-distance-bottom:0;mso-wrap-distance-left:0;mso-wrap-distance-right:0;mso-wrap-distance-top:0;mso-wrap-style:square;position:absolute;visibility:visible;v-text-anchor:top;z-index:-251563008" filled="f" strokeweight="0.48pt">
                <v:path arrowok="t" textboxrect="0,0,21600,21600"/>
                <v:textbox inset="0,0,0,0">
                  <w:txbxContent>
                    <w:p w:rsidR="000B7DA6" w14:paraId="35610FE1"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v:textbox>
                <w10:wrap type="topAndBottom"/>
              </v:shape>
            </w:pict>
          </mc:Fallback>
        </mc:AlternateContent>
      </w:r>
    </w:p>
    <w:p w:rsidR="00AA4AAB" w14:paraId="35610B1C" w14:textId="77777777">
      <w:pPr>
        <w:pStyle w:val="BodyText"/>
        <w:spacing w:before="2"/>
      </w:pPr>
    </w:p>
    <w:p w:rsidR="00AA4AAB" w14:paraId="35610B1D" w14:textId="77777777">
      <w:pPr>
        <w:pStyle w:val="BodyText"/>
        <w:ind w:left="218" w:right="4483"/>
      </w:pPr>
      <w:r>
        <w:t>Leer</w:t>
      </w:r>
      <w:r>
        <w:rPr>
          <w:spacing w:val="-3"/>
        </w:rPr>
        <w:t xml:space="preserve"> </w:t>
      </w:r>
      <w:r>
        <w:t>el</w:t>
      </w:r>
      <w:r>
        <w:rPr>
          <w:spacing w:val="-3"/>
        </w:rPr>
        <w:t xml:space="preserve"> </w:t>
      </w:r>
      <w:r>
        <w:t>prospecto</w:t>
      </w:r>
      <w:r>
        <w:rPr>
          <w:spacing w:val="-4"/>
        </w:rPr>
        <w:t xml:space="preserve"> </w:t>
      </w:r>
      <w:r>
        <w:t>antes</w:t>
      </w:r>
      <w:r>
        <w:rPr>
          <w:spacing w:val="-6"/>
        </w:rPr>
        <w:t xml:space="preserve"> </w:t>
      </w:r>
      <w:r>
        <w:t>de</w:t>
      </w:r>
      <w:r>
        <w:rPr>
          <w:spacing w:val="-6"/>
        </w:rPr>
        <w:t xml:space="preserve"> </w:t>
      </w:r>
      <w:r>
        <w:t>utilizar</w:t>
      </w:r>
      <w:r>
        <w:rPr>
          <w:spacing w:val="-6"/>
        </w:rPr>
        <w:t xml:space="preserve"> </w:t>
      </w:r>
      <w:r>
        <w:t>este</w:t>
      </w:r>
      <w:r>
        <w:rPr>
          <w:spacing w:val="-6"/>
        </w:rPr>
        <w:t xml:space="preserve"> </w:t>
      </w:r>
      <w:r>
        <w:t>medicamento. Vía oral</w:t>
      </w:r>
    </w:p>
    <w:p w:rsidR="00AA4AAB" w14:paraId="35610B1E" w14:textId="77777777">
      <w:pPr>
        <w:pStyle w:val="BodyText"/>
        <w:rPr>
          <w:sz w:val="20"/>
        </w:rPr>
      </w:pPr>
    </w:p>
    <w:p w:rsidR="00AA4AAB" w14:paraId="35610B1F" w14:textId="77777777">
      <w:pPr>
        <w:pStyle w:val="BodyText"/>
        <w:spacing w:before="24"/>
        <w:rPr>
          <w:sz w:val="20"/>
        </w:rPr>
      </w:pPr>
      <w:r>
        <w:rPr>
          <w:noProof/>
          <w:lang w:eastAsia="es-ES"/>
        </w:rPr>
        <mc:AlternateContent>
          <mc:Choice Requires="wpg">
            <w:drawing>
              <wp:anchor distT="0" distB="0" distL="0" distR="0" simplePos="0" relativeHeight="251754496" behindDoc="1" locked="0" layoutInCell="1" allowOverlap="1">
                <wp:simplePos x="0" y="0"/>
                <wp:positionH relativeFrom="page">
                  <wp:posOffset>826008</wp:posOffset>
                </wp:positionH>
                <wp:positionV relativeFrom="paragraph">
                  <wp:posOffset>176964</wp:posOffset>
                </wp:positionV>
                <wp:extent cx="5910580" cy="358140"/>
                <wp:effectExtent l="0" t="0" r="0" b="0"/>
                <wp:wrapTopAndBottom/>
                <wp:docPr id="426" name="Grupo 426"/>
                <wp:cNvGraphicFramePr/>
                <a:graphic xmlns:a="http://schemas.openxmlformats.org/drawingml/2006/main">
                  <a:graphicData uri="http://schemas.microsoft.com/office/word/2010/wordprocessingGroup">
                    <wpg:wgp xmlns:wpg="http://schemas.microsoft.com/office/word/2010/wordprocessingGroup">
                      <wpg:cNvGrpSpPr/>
                      <wpg:grpSpPr>
                        <a:xfrm>
                          <a:off x="0" y="0"/>
                          <a:ext cx="5910580" cy="358140"/>
                          <a:chOff x="0" y="0"/>
                          <a:chExt cx="5910580" cy="358140"/>
                        </a:xfrm>
                      </wpg:grpSpPr>
                      <wps:wsp xmlns:wps="http://schemas.microsoft.com/office/word/2010/wordprocessingShape">
                        <wps:cNvPr id="427" name="Graphic 427"/>
                        <wps:cNvSpPr/>
                        <wps:spPr>
                          <a:xfrm>
                            <a:off x="0" y="0"/>
                            <a:ext cx="5910580" cy="358140"/>
                          </a:xfrm>
                          <a:custGeom>
                            <a:avLst/>
                            <a:gdLst/>
                            <a:rect l="l" t="t" r="r" b="b"/>
                            <a:pathLst>
                              <a:path fill="norm" h="358140" w="5910580" stroke="1">
                                <a:moveTo>
                                  <a:pt x="5910072" y="0"/>
                                </a:moveTo>
                                <a:lnTo>
                                  <a:pt x="5903976" y="0"/>
                                </a:lnTo>
                                <a:lnTo>
                                  <a:pt x="5903976" y="6096"/>
                                </a:lnTo>
                                <a:lnTo>
                                  <a:pt x="5903976" y="178308"/>
                                </a:lnTo>
                                <a:lnTo>
                                  <a:pt x="5903976" y="352044"/>
                                </a:lnTo>
                                <a:lnTo>
                                  <a:pt x="6096" y="352044"/>
                                </a:lnTo>
                                <a:lnTo>
                                  <a:pt x="6096" y="178308"/>
                                </a:lnTo>
                                <a:lnTo>
                                  <a:pt x="6096" y="6096"/>
                                </a:lnTo>
                                <a:lnTo>
                                  <a:pt x="5903976" y="6096"/>
                                </a:lnTo>
                                <a:lnTo>
                                  <a:pt x="5903976" y="0"/>
                                </a:lnTo>
                                <a:lnTo>
                                  <a:pt x="6096" y="0"/>
                                </a:lnTo>
                                <a:lnTo>
                                  <a:pt x="0" y="0"/>
                                </a:lnTo>
                                <a:lnTo>
                                  <a:pt x="0" y="6096"/>
                                </a:lnTo>
                                <a:lnTo>
                                  <a:pt x="0" y="178308"/>
                                </a:lnTo>
                                <a:lnTo>
                                  <a:pt x="0" y="352044"/>
                                </a:lnTo>
                                <a:lnTo>
                                  <a:pt x="0" y="358140"/>
                                </a:lnTo>
                                <a:lnTo>
                                  <a:pt x="6083" y="358140"/>
                                </a:lnTo>
                                <a:lnTo>
                                  <a:pt x="5903976" y="358140"/>
                                </a:lnTo>
                                <a:lnTo>
                                  <a:pt x="5910072" y="358140"/>
                                </a:lnTo>
                                <a:lnTo>
                                  <a:pt x="5910072" y="352044"/>
                                </a:lnTo>
                                <a:lnTo>
                                  <a:pt x="5910072" y="178308"/>
                                </a:lnTo>
                                <a:lnTo>
                                  <a:pt x="5910072" y="6096"/>
                                </a:lnTo>
                                <a:lnTo>
                                  <a:pt x="591007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28" name="Textbox 428"/>
                        <wps:cNvSpPr txBox="1"/>
                        <wps:spPr>
                          <a:xfrm>
                            <a:off x="74676" y="22789"/>
                            <a:ext cx="118110" cy="155575"/>
                          </a:xfrm>
                          <a:prstGeom prst="rect">
                            <a:avLst/>
                          </a:prstGeom>
                        </wps:spPr>
                        <wps:txbx>
                          <w:txbxContent>
                            <w:p w:rsidR="000B7DA6" w14:textId="77777777">
                              <w:pPr>
                                <w:spacing w:line="244" w:lineRule="exact"/>
                                <w:rPr>
                                  <w:b/>
                                </w:rPr>
                              </w:pPr>
                              <w:r>
                                <w:rPr>
                                  <w:b/>
                                  <w:spacing w:val="-5"/>
                                </w:rPr>
                                <w:t>6.</w:t>
                              </w:r>
                            </w:p>
                          </w:txbxContent>
                        </wps:txbx>
                        <wps:bodyPr wrap="square" lIns="0" tIns="0" rIns="0" bIns="0" rtlCol="0"/>
                      </wps:wsp>
                      <wps:wsp xmlns:wps="http://schemas.microsoft.com/office/word/2010/wordprocessingShape">
                        <wps:cNvPr id="429" name="Textbox 429"/>
                        <wps:cNvSpPr txBox="1"/>
                        <wps:spPr>
                          <a:xfrm>
                            <a:off x="434309" y="22789"/>
                            <a:ext cx="5154930" cy="317500"/>
                          </a:xfrm>
                          <a:prstGeom prst="rect">
                            <a:avLst/>
                          </a:prstGeom>
                        </wps:spPr>
                        <wps:txbx>
                          <w:txbxContent>
                            <w:p w:rsidR="000B7DA6"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wps:txbx>
                        <wps:bodyPr wrap="square" lIns="0" tIns="0" rIns="0" bIns="0" rtlCol="0"/>
                      </wps:wsp>
                    </wpg:wgp>
                  </a:graphicData>
                </a:graphic>
              </wp:anchor>
            </w:drawing>
          </mc:Choice>
          <mc:Fallback>
            <w:pict>
              <v:group id="Grupo 426" o:spid="_x0000_s1163" style="width:465.4pt;height:28.2pt;margin-top:13.95pt;margin-left:65.05pt;mso-position-horizontal-relative:page;mso-wrap-distance-left:0;mso-wrap-distance-right:0;position:absolute;z-index:-251560960" coordsize="59105,3581">
                <v:shape id="Graphic 427" o:spid="_x0000_s1164" style="width:59105;height:3581;mso-wrap-style:square;position:absolute;visibility:visible;v-text-anchor:top" coordsize="5910580,358140" path="m5910072,l5903976,l5903976,6096l5903976,178308l5903976,352044l6096,352044l6096,178308l6096,6096l5903976,6096l5903976,l6096,,,,,6096,,178308,,352044l,358140l6083,358140l5903976,358140l5910072,358140l5910072,352044l5910072,178308l5910072,6096l5910072,xe" fillcolor="black" stroked="f">
                  <v:path arrowok="t"/>
                </v:shape>
                <v:shape id="Textbox 428" o:spid="_x0000_s1165" type="#_x0000_t202" style="width:1181;height:1556;left:746;mso-wrap-style:square;position:absolute;top:227;visibility:visible;v-text-anchor:top" filled="f" stroked="f">
                  <v:textbox inset="0,0,0,0">
                    <w:txbxContent>
                      <w:p w:rsidR="000B7DA6" w14:paraId="35610FE2" w14:textId="77777777">
                        <w:pPr>
                          <w:spacing w:line="244" w:lineRule="exact"/>
                          <w:rPr>
                            <w:b/>
                          </w:rPr>
                        </w:pPr>
                        <w:r>
                          <w:rPr>
                            <w:b/>
                            <w:spacing w:val="-5"/>
                          </w:rPr>
                          <w:t>6.</w:t>
                        </w:r>
                      </w:p>
                    </w:txbxContent>
                  </v:textbox>
                </v:shape>
                <v:shape id="Textbox 429" o:spid="_x0000_s1166" type="#_x0000_t202" style="width:51549;height:3175;left:4343;mso-wrap-style:square;position:absolute;top:227;visibility:visible;v-text-anchor:top" filled="f" stroked="f">
                  <v:textbox inset="0,0,0,0">
                    <w:txbxContent>
                      <w:p w:rsidR="000B7DA6" w14:paraId="35610FE3"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v:textbox>
                </v:shape>
                <w10:wrap type="topAndBottom"/>
              </v:group>
            </w:pict>
          </mc:Fallback>
        </mc:AlternateContent>
      </w:r>
    </w:p>
    <w:p w:rsidR="00AA4AAB" w14:paraId="35610B20" w14:textId="77777777">
      <w:pPr>
        <w:pStyle w:val="BodyText"/>
        <w:spacing w:before="253"/>
        <w:ind w:left="218"/>
      </w:pPr>
      <w:r>
        <w:t>Mantener</w:t>
      </w:r>
      <w:r>
        <w:rPr>
          <w:spacing w:val="-1"/>
        </w:rPr>
        <w:t xml:space="preserve"> </w:t>
      </w:r>
      <w:r>
        <w:t>fuera</w:t>
      </w:r>
      <w:r>
        <w:rPr>
          <w:spacing w:val="-2"/>
        </w:rPr>
        <w:t xml:space="preserve"> </w:t>
      </w:r>
      <w:r>
        <w:t>de</w:t>
      </w:r>
      <w:r>
        <w:rPr>
          <w:spacing w:val="-3"/>
        </w:rPr>
        <w:t xml:space="preserve"> </w:t>
      </w:r>
      <w:r>
        <w:t>la</w:t>
      </w:r>
      <w:r>
        <w:rPr>
          <w:spacing w:val="-2"/>
        </w:rPr>
        <w:t xml:space="preserve"> </w:t>
      </w:r>
      <w:r>
        <w:t>vista</w:t>
      </w:r>
      <w:r>
        <w:rPr>
          <w:spacing w:val="-3"/>
        </w:rPr>
        <w:t xml:space="preserve"> </w:t>
      </w:r>
      <w:r>
        <w:t>y</w:t>
      </w:r>
      <w:r>
        <w:rPr>
          <w:spacing w:val="-2"/>
        </w:rPr>
        <w:t xml:space="preserve"> </w:t>
      </w:r>
      <w:r>
        <w:t>del</w:t>
      </w:r>
      <w:r>
        <w:rPr>
          <w:spacing w:val="-3"/>
        </w:rPr>
        <w:t xml:space="preserve"> </w:t>
      </w:r>
      <w:r>
        <w:t>alcance</w:t>
      </w:r>
      <w:r>
        <w:rPr>
          <w:spacing w:val="-2"/>
        </w:rPr>
        <w:t xml:space="preserve"> </w:t>
      </w:r>
      <w:r>
        <w:t>de</w:t>
      </w:r>
      <w:r>
        <w:rPr>
          <w:spacing w:val="-3"/>
        </w:rPr>
        <w:t xml:space="preserve"> </w:t>
      </w:r>
      <w:r>
        <w:t>los</w:t>
      </w:r>
      <w:r>
        <w:rPr>
          <w:spacing w:val="-1"/>
        </w:rPr>
        <w:t xml:space="preserve"> </w:t>
      </w:r>
      <w:r>
        <w:rPr>
          <w:spacing w:val="-2"/>
        </w:rPr>
        <w:t>niños.</w:t>
      </w:r>
    </w:p>
    <w:p w:rsidR="00AA4AAB" w14:paraId="35610B21" w14:textId="77777777">
      <w:pPr>
        <w:pStyle w:val="BodyText"/>
        <w:rPr>
          <w:sz w:val="20"/>
        </w:rPr>
      </w:pPr>
    </w:p>
    <w:p w:rsidR="00AA4AAB" w14:paraId="35610B22" w14:textId="77777777">
      <w:pPr>
        <w:pStyle w:val="BodyText"/>
        <w:spacing w:before="22"/>
        <w:rPr>
          <w:sz w:val="20"/>
        </w:rPr>
      </w:pPr>
      <w:r>
        <w:rPr>
          <w:noProof/>
          <w:lang w:eastAsia="es-ES"/>
        </w:rPr>
        <mc:AlternateContent>
          <mc:Choice Requires="wps">
            <w:drawing>
              <wp:anchor distT="0" distB="0" distL="0" distR="0" simplePos="0" relativeHeight="251756544" behindDoc="1" locked="0" layoutInCell="1" allowOverlap="1">
                <wp:simplePos x="0" y="0"/>
                <wp:positionH relativeFrom="page">
                  <wp:posOffset>829055</wp:posOffset>
                </wp:positionH>
                <wp:positionV relativeFrom="paragraph">
                  <wp:posOffset>178842</wp:posOffset>
                </wp:positionV>
                <wp:extent cx="5904230" cy="192405"/>
                <wp:effectExtent l="0" t="0" r="0" b="0"/>
                <wp:wrapTopAndBottom/>
                <wp:docPr id="430" name="Cuadro de texto 4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wps:txbx>
                      <wps:bodyPr wrap="square" lIns="0" tIns="0" rIns="0" bIns="0" rtlCol="0"/>
                    </wps:wsp>
                  </a:graphicData>
                </a:graphic>
              </wp:anchor>
            </w:drawing>
          </mc:Choice>
          <mc:Fallback>
            <w:pict>
              <v:shape id="Cuadro de texto 430" o:spid="_x0000_s1167" type="#_x0000_t202" style="width:464.9pt;height:15.15pt;margin-top:14.1pt;margin-left:65.3pt;mso-position-horizontal-relative:page;mso-wrap-distance-bottom:0;mso-wrap-distance-left:0;mso-wrap-distance-right:0;mso-wrap-distance-top:0;mso-wrap-style:square;position:absolute;visibility:visible;v-text-anchor:top;z-index:-251558912" filled="f" strokeweight="0.48pt">
                <v:path arrowok="t" textboxrect="0,0,21600,21600"/>
                <v:textbox inset="0,0,0,0">
                  <w:txbxContent>
                    <w:p w:rsidR="000B7DA6" w14:paraId="35610FE4"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v:textbox>
                <w10:wrap type="topAndBottom"/>
              </v:shape>
            </w:pict>
          </mc:Fallback>
        </mc:AlternateContent>
      </w:r>
    </w:p>
    <w:p w:rsidR="00AA4AAB" w14:paraId="35610B23" w14:textId="77777777">
      <w:pPr>
        <w:pStyle w:val="BodyText"/>
        <w:rPr>
          <w:sz w:val="20"/>
        </w:rPr>
      </w:pPr>
    </w:p>
    <w:p w:rsidR="00AA4AAB" w14:paraId="35610B24" w14:textId="77777777">
      <w:pPr>
        <w:pStyle w:val="BodyText"/>
        <w:spacing w:before="27"/>
        <w:rPr>
          <w:sz w:val="20"/>
        </w:rPr>
      </w:pPr>
      <w:r>
        <w:rPr>
          <w:noProof/>
          <w:lang w:eastAsia="es-ES"/>
        </w:rPr>
        <mc:AlternateContent>
          <mc:Choice Requires="wps">
            <w:drawing>
              <wp:anchor distT="0" distB="0" distL="0" distR="0" simplePos="0" relativeHeight="251758592" behindDoc="1" locked="0" layoutInCell="1" allowOverlap="1">
                <wp:simplePos x="0" y="0"/>
                <wp:positionH relativeFrom="page">
                  <wp:posOffset>829055</wp:posOffset>
                </wp:positionH>
                <wp:positionV relativeFrom="paragraph">
                  <wp:posOffset>181622</wp:posOffset>
                </wp:positionV>
                <wp:extent cx="5904230" cy="193675"/>
                <wp:effectExtent l="0" t="0" r="0" b="0"/>
                <wp:wrapTopAndBottom/>
                <wp:docPr id="431" name="Cuadro de texto 4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wps:txbx>
                      <wps:bodyPr wrap="square" lIns="0" tIns="0" rIns="0" bIns="0" rtlCol="0"/>
                    </wps:wsp>
                  </a:graphicData>
                </a:graphic>
              </wp:anchor>
            </w:drawing>
          </mc:Choice>
          <mc:Fallback>
            <w:pict>
              <v:shape id="Cuadro de texto 431" o:spid="_x0000_s1168" type="#_x0000_t202" style="width:464.9pt;height:15.25pt;margin-top:14.3pt;margin-left:65.3pt;mso-position-horizontal-relative:page;mso-wrap-distance-bottom:0;mso-wrap-distance-left:0;mso-wrap-distance-right:0;mso-wrap-distance-top:0;mso-wrap-style:square;position:absolute;visibility:visible;v-text-anchor:top;z-index:-251556864" filled="f" strokeweight="0.48pt">
                <v:path arrowok="t" textboxrect="0,0,21600,21600"/>
                <v:textbox inset="0,0,0,0">
                  <w:txbxContent>
                    <w:p w:rsidR="000B7DA6" w14:paraId="35610FE5"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v:textbox>
                <w10:wrap type="topAndBottom"/>
              </v:shape>
            </w:pict>
          </mc:Fallback>
        </mc:AlternateContent>
      </w:r>
    </w:p>
    <w:p w:rsidR="00AA4AAB" w14:paraId="35610B25" w14:textId="77777777">
      <w:pPr>
        <w:pStyle w:val="BodyText"/>
        <w:spacing w:before="2"/>
      </w:pPr>
    </w:p>
    <w:p w:rsidR="00AA4AAB" w14:paraId="35610B26" w14:textId="19EF62AE">
      <w:pPr>
        <w:pStyle w:val="BodyText"/>
        <w:ind w:left="218"/>
      </w:pPr>
      <w:r>
        <w:rPr>
          <w:spacing w:val="-5"/>
        </w:rPr>
        <w:t>EXP</w:t>
      </w:r>
    </w:p>
    <w:p w:rsidR="00AA4AAB" w14:paraId="35610B27" w14:textId="77777777">
      <w:pPr>
        <w:pStyle w:val="BodyText"/>
        <w:rPr>
          <w:sz w:val="20"/>
        </w:rPr>
      </w:pPr>
    </w:p>
    <w:p w:rsidR="00AA4AAB" w14:paraId="35610B28" w14:textId="77777777">
      <w:pPr>
        <w:pStyle w:val="BodyText"/>
        <w:spacing w:before="23"/>
        <w:rPr>
          <w:sz w:val="20"/>
        </w:rPr>
      </w:pPr>
      <w:r>
        <w:rPr>
          <w:noProof/>
          <w:lang w:eastAsia="es-ES"/>
        </w:rPr>
        <mc:AlternateContent>
          <mc:Choice Requires="wps">
            <w:drawing>
              <wp:anchor distT="0" distB="0" distL="0" distR="0" simplePos="0" relativeHeight="251760640"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432" name="Cuadro de texto 4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wps:txbx>
                      <wps:bodyPr wrap="square" lIns="0" tIns="0" rIns="0" bIns="0" rtlCol="0"/>
                    </wps:wsp>
                  </a:graphicData>
                </a:graphic>
              </wp:anchor>
            </w:drawing>
          </mc:Choice>
          <mc:Fallback>
            <w:pict>
              <v:shape id="Cuadro de texto 432" o:spid="_x0000_s1169" type="#_x0000_t202" style="width:464.9pt;height:15.25pt;margin-top:14.1pt;margin-left:65.3pt;mso-position-horizontal-relative:page;mso-wrap-distance-bottom:0;mso-wrap-distance-left:0;mso-wrap-distance-right:0;mso-wrap-distance-top:0;mso-wrap-style:square;position:absolute;visibility:visible;v-text-anchor:top;z-index:-251554816" filled="f" strokeweight="0.48pt">
                <v:path arrowok="t" textboxrect="0,0,21600,21600"/>
                <v:textbox inset="0,0,0,0">
                  <w:txbxContent>
                    <w:p w:rsidR="000B7DA6" w14:paraId="35610FE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v:textbox>
                <w10:wrap type="topAndBottom"/>
              </v:shape>
            </w:pict>
          </mc:Fallback>
        </mc:AlternateContent>
      </w:r>
    </w:p>
    <w:p w:rsidR="00AA4AAB" w14:paraId="35610B29" w14:textId="77777777">
      <w:pPr>
        <w:pStyle w:val="BodyText"/>
        <w:spacing w:before="2"/>
      </w:pPr>
    </w:p>
    <w:p w:rsidR="00AA4AAB" w14:paraId="35610B2A" w14:textId="77777777">
      <w:pPr>
        <w:pStyle w:val="BodyText"/>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B2B" w14:textId="77777777">
      <w:pPr>
        <w:sectPr>
          <w:pgSz w:w="11910" w:h="16850"/>
          <w:pgMar w:top="1140" w:right="1080" w:bottom="920" w:left="1200" w:header="0" w:footer="735" w:gutter="0"/>
          <w:cols w:space="720"/>
        </w:sectPr>
      </w:pPr>
    </w:p>
    <w:p w:rsidR="00AA4AAB" w14:paraId="35610B2C"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433" name="Cuadro de texto 4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wps:txbx>
                      <wps:bodyPr wrap="square" lIns="0" tIns="0" rIns="0" bIns="0" rtlCol="0"/>
                    </wps:wsp>
                  </a:graphicData>
                </a:graphic>
              </wp:inline>
            </w:drawing>
          </mc:Choice>
          <mc:Fallback>
            <w:pict>
              <v:shape id="Cuadro de texto 433" o:spid="_x0000_i1170"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0FE7"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v:textbox>
                <w10:wrap type="none"/>
                <w10:anchorlock/>
              </v:shape>
            </w:pict>
          </mc:Fallback>
        </mc:AlternateContent>
      </w:r>
    </w:p>
    <w:p w:rsidR="00AA4AAB" w14:paraId="35610B2D" w14:textId="77777777">
      <w:pPr>
        <w:pStyle w:val="BodyText"/>
        <w:spacing w:before="214"/>
        <w:rPr>
          <w:sz w:val="20"/>
        </w:rPr>
      </w:pPr>
      <w:r>
        <w:rPr>
          <w:noProof/>
          <w:lang w:eastAsia="es-ES"/>
        </w:rPr>
        <mc:AlternateContent>
          <mc:Choice Requires="wps">
            <w:drawing>
              <wp:anchor distT="0" distB="0" distL="0" distR="0" simplePos="0" relativeHeight="251762688" behindDoc="1" locked="0" layoutInCell="1" allowOverlap="1">
                <wp:simplePos x="0" y="0"/>
                <wp:positionH relativeFrom="page">
                  <wp:posOffset>829055</wp:posOffset>
                </wp:positionH>
                <wp:positionV relativeFrom="paragraph">
                  <wp:posOffset>300736</wp:posOffset>
                </wp:positionV>
                <wp:extent cx="5904230" cy="352425"/>
                <wp:effectExtent l="0" t="0" r="0" b="0"/>
                <wp:wrapTopAndBottom/>
                <wp:docPr id="434" name="Cuadro de texto 4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2425"/>
                        </a:xfrm>
                        <a:prstGeom prst="rect">
                          <a:avLst/>
                        </a:prstGeom>
                        <a:ln w="6096">
                          <a:solidFill>
                            <a:srgbClr val="000000"/>
                          </a:solidFill>
                          <a:prstDash val="solid"/>
                        </a:ln>
                      </wps:spPr>
                      <wps:txbx>
                        <w:txbxContent>
                          <w:p w:rsidR="000B7DA6" w14:textId="77777777">
                            <w:pPr>
                              <w:tabs>
                                <w:tab w:val="left" w:pos="674"/>
                              </w:tabs>
                              <w:spacing w:before="18"/>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wps:txbx>
                      <wps:bodyPr wrap="square" lIns="0" tIns="0" rIns="0" bIns="0" rtlCol="0"/>
                    </wps:wsp>
                  </a:graphicData>
                </a:graphic>
              </wp:anchor>
            </w:drawing>
          </mc:Choice>
          <mc:Fallback>
            <w:pict>
              <v:shape id="Cuadro de texto 434" o:spid="_x0000_s1171" type="#_x0000_t202" style="width:464.9pt;height:27.75pt;margin-top:23.7pt;margin-left:65.3pt;mso-position-horizontal-relative:page;mso-wrap-distance-bottom:0;mso-wrap-distance-left:0;mso-wrap-distance-right:0;mso-wrap-distance-top:0;mso-wrap-style:square;position:absolute;visibility:visible;v-text-anchor:top;z-index:-251552768" filled="f" strokeweight="0.48pt">
                <v:path arrowok="t" textboxrect="0,0,21600,21600"/>
                <v:textbox inset="0,0,0,0">
                  <w:txbxContent>
                    <w:p w:rsidR="000B7DA6" w14:paraId="35610FE8" w14:textId="77777777">
                      <w:pPr>
                        <w:tabs>
                          <w:tab w:val="left" w:pos="674"/>
                        </w:tabs>
                        <w:spacing w:before="18"/>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v:textbox>
                <w10:wrap type="topAndBottom"/>
              </v:shape>
            </w:pict>
          </mc:Fallback>
        </mc:AlternateContent>
      </w:r>
    </w:p>
    <w:p w:rsidR="00AA4AAB" w14:paraId="35610B2E" w14:textId="77777777">
      <w:pPr>
        <w:pStyle w:val="BodyText"/>
        <w:spacing w:before="4"/>
      </w:pPr>
    </w:p>
    <w:p w:rsidR="00AA4AAB" w:rsidRPr="00FF6FA7" w14:paraId="35610B2F" w14:textId="77777777">
      <w:pPr>
        <w:pStyle w:val="BodyText"/>
        <w:spacing w:line="252" w:lineRule="exac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B30" w14:textId="77777777">
      <w:pPr>
        <w:pStyle w:val="BodyText"/>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B31" w14:textId="77777777">
      <w:pPr>
        <w:pStyle w:val="BodyText"/>
        <w:spacing w:before="1"/>
        <w:rPr>
          <w:sz w:val="20"/>
          <w:lang w:val="fr-FR"/>
        </w:rPr>
      </w:pPr>
      <w:r>
        <w:rPr>
          <w:noProof/>
          <w:lang w:eastAsia="es-ES"/>
        </w:rPr>
        <mc:AlternateContent>
          <mc:Choice Requires="wps">
            <w:drawing>
              <wp:anchor distT="0" distB="0" distL="0" distR="0" simplePos="0" relativeHeight="251764736" behindDoc="1" locked="0" layoutInCell="1" allowOverlap="1">
                <wp:simplePos x="0" y="0"/>
                <wp:positionH relativeFrom="page">
                  <wp:posOffset>829055</wp:posOffset>
                </wp:positionH>
                <wp:positionV relativeFrom="paragraph">
                  <wp:posOffset>165372</wp:posOffset>
                </wp:positionV>
                <wp:extent cx="5904230" cy="192405"/>
                <wp:effectExtent l="0" t="0" r="0" b="0"/>
                <wp:wrapTopAndBottom/>
                <wp:docPr id="435" name="Cuadro de texto 4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wps:txbx>
                      <wps:bodyPr wrap="square" lIns="0" tIns="0" rIns="0" bIns="0" rtlCol="0"/>
                    </wps:wsp>
                  </a:graphicData>
                </a:graphic>
              </wp:anchor>
            </w:drawing>
          </mc:Choice>
          <mc:Fallback>
            <w:pict>
              <v:shape id="Cuadro de texto 435" o:spid="_x0000_s1172" type="#_x0000_t202" style="width:464.9pt;height:15.15pt;margin-top:13pt;margin-left:65.3pt;mso-position-horizontal-relative:page;mso-wrap-distance-bottom:0;mso-wrap-distance-left:0;mso-wrap-distance-right:0;mso-wrap-distance-top:0;mso-wrap-style:square;position:absolute;visibility:visible;v-text-anchor:top;z-index:-251550720" filled="f" strokeweight="0.48pt">
                <v:path arrowok="t" textboxrect="0,0,21600,21600"/>
                <v:textbox inset="0,0,0,0">
                  <w:txbxContent>
                    <w:p w:rsidR="000B7DA6" w14:paraId="35610FE9"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v:textbox>
                <w10:wrap type="topAndBottom"/>
              </v:shape>
            </w:pict>
          </mc:Fallback>
        </mc:AlternateContent>
      </w:r>
    </w:p>
    <w:p w:rsidR="00AA4AAB" w:rsidRPr="00FF6FA7" w14:paraId="35610B32" w14:textId="77777777">
      <w:pPr>
        <w:pStyle w:val="BodyText"/>
        <w:spacing w:before="4"/>
        <w:rPr>
          <w:lang w:val="fr-FR"/>
        </w:rPr>
      </w:pPr>
    </w:p>
    <w:p w:rsidR="00AA4AAB" w14:paraId="35610B33" w14:textId="77777777">
      <w:pPr>
        <w:pStyle w:val="BodyText"/>
        <w:ind w:left="218"/>
      </w:pPr>
      <w:r>
        <w:rPr>
          <w:spacing w:val="-2"/>
        </w:rPr>
        <w:t>EU/1/21/1566/002</w:t>
      </w:r>
    </w:p>
    <w:p w:rsidR="00AA4AAB" w14:paraId="35610B34" w14:textId="77777777">
      <w:pPr>
        <w:pStyle w:val="BodyText"/>
        <w:rPr>
          <w:sz w:val="20"/>
        </w:rPr>
      </w:pPr>
    </w:p>
    <w:p w:rsidR="00AA4AAB" w14:paraId="35610B35" w14:textId="77777777">
      <w:pPr>
        <w:pStyle w:val="BodyText"/>
        <w:spacing w:before="23"/>
        <w:rPr>
          <w:sz w:val="20"/>
        </w:rPr>
      </w:pPr>
      <w:r>
        <w:rPr>
          <w:noProof/>
          <w:lang w:eastAsia="es-ES"/>
        </w:rPr>
        <mc:AlternateContent>
          <mc:Choice Requires="wps">
            <w:drawing>
              <wp:anchor distT="0" distB="0" distL="0" distR="0" simplePos="0" relativeHeight="251766784"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36" name="Cuadro de texto 4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wps:txbx>
                      <wps:bodyPr wrap="square" lIns="0" tIns="0" rIns="0" bIns="0" rtlCol="0"/>
                    </wps:wsp>
                  </a:graphicData>
                </a:graphic>
              </wp:anchor>
            </w:drawing>
          </mc:Choice>
          <mc:Fallback>
            <w:pict>
              <v:shape id="Cuadro de texto 436" o:spid="_x0000_s1173" type="#_x0000_t202" style="width:464.9pt;height:15.15pt;margin-top:14.1pt;margin-left:65.3pt;mso-position-horizontal-relative:page;mso-wrap-distance-bottom:0;mso-wrap-distance-left:0;mso-wrap-distance-right:0;mso-wrap-distance-top:0;mso-wrap-style:square;position:absolute;visibility:visible;v-text-anchor:top;z-index:-251548672" filled="f" strokeweight="0.48pt">
                <v:path arrowok="t" textboxrect="0,0,21600,21600"/>
                <v:textbox inset="0,0,0,0">
                  <w:txbxContent>
                    <w:p w:rsidR="000B7DA6" w14:paraId="35610FEA"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v:textbox>
                <w10:wrap type="topAndBottom"/>
              </v:shape>
            </w:pict>
          </mc:Fallback>
        </mc:AlternateContent>
      </w:r>
    </w:p>
    <w:p w:rsidR="00AA4AAB" w14:paraId="35610B36" w14:textId="77777777">
      <w:pPr>
        <w:pStyle w:val="BodyText"/>
        <w:spacing w:before="4"/>
      </w:pPr>
    </w:p>
    <w:p w:rsidR="00AA4AAB" w14:paraId="35610B37" w14:textId="0FA95C6B">
      <w:pPr>
        <w:pStyle w:val="BodyText"/>
        <w:ind w:left="218"/>
      </w:pPr>
      <w:r>
        <w:rPr>
          <w:spacing w:val="-4"/>
        </w:rPr>
        <w:t>Lot</w:t>
      </w:r>
    </w:p>
    <w:p w:rsidR="00AA4AAB" w14:paraId="35610B38" w14:textId="77777777">
      <w:pPr>
        <w:pStyle w:val="BodyText"/>
        <w:rPr>
          <w:sz w:val="20"/>
        </w:rPr>
      </w:pPr>
    </w:p>
    <w:p w:rsidR="00AA4AAB" w14:paraId="35610B39" w14:textId="77777777">
      <w:pPr>
        <w:pStyle w:val="BodyText"/>
        <w:spacing w:before="23"/>
        <w:rPr>
          <w:sz w:val="20"/>
        </w:rPr>
      </w:pPr>
      <w:r>
        <w:rPr>
          <w:noProof/>
          <w:lang w:eastAsia="es-ES"/>
        </w:rPr>
        <mc:AlternateContent>
          <mc:Choice Requires="wps">
            <w:drawing>
              <wp:anchor distT="0" distB="0" distL="0" distR="0" simplePos="0" relativeHeight="251768832"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37" name="Cuadro de texto 4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wps:txbx>
                      <wps:bodyPr wrap="square" lIns="0" tIns="0" rIns="0" bIns="0" rtlCol="0"/>
                    </wps:wsp>
                  </a:graphicData>
                </a:graphic>
              </wp:anchor>
            </w:drawing>
          </mc:Choice>
          <mc:Fallback>
            <w:pict>
              <v:shape id="Cuadro de texto 437" o:spid="_x0000_s1174" type="#_x0000_t202" style="width:464.9pt;height:15.15pt;margin-top:14.1pt;margin-left:65.3pt;mso-position-horizontal-relative:page;mso-wrap-distance-bottom:0;mso-wrap-distance-left:0;mso-wrap-distance-right:0;mso-wrap-distance-top:0;mso-wrap-style:square;position:absolute;visibility:visible;v-text-anchor:top;z-index:-251546624" filled="f" strokeweight="0.48pt">
                <v:path arrowok="t" textboxrect="0,0,21600,21600"/>
                <v:textbox inset="0,0,0,0">
                  <w:txbxContent>
                    <w:p w:rsidR="000B7DA6" w14:paraId="35610FEB"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v:textbox>
                <w10:wrap type="topAndBottom"/>
              </v:shape>
            </w:pict>
          </mc:Fallback>
        </mc:AlternateContent>
      </w:r>
    </w:p>
    <w:p w:rsidR="00AA4AAB" w14:paraId="35610B3A" w14:textId="77777777">
      <w:pPr>
        <w:pStyle w:val="BodyText"/>
        <w:rPr>
          <w:sz w:val="20"/>
        </w:rPr>
      </w:pPr>
    </w:p>
    <w:p w:rsidR="00AA4AAB" w14:paraId="35610B3B" w14:textId="77777777">
      <w:pPr>
        <w:pStyle w:val="BodyText"/>
        <w:spacing w:before="27"/>
        <w:rPr>
          <w:sz w:val="20"/>
        </w:rPr>
      </w:pPr>
      <w:r>
        <w:rPr>
          <w:noProof/>
          <w:lang w:eastAsia="es-ES"/>
        </w:rPr>
        <mc:AlternateContent>
          <mc:Choice Requires="wps">
            <w:drawing>
              <wp:anchor distT="0" distB="0" distL="0" distR="0" simplePos="0" relativeHeight="251770880" behindDoc="1" locked="0" layoutInCell="1" allowOverlap="1">
                <wp:simplePos x="0" y="0"/>
                <wp:positionH relativeFrom="page">
                  <wp:posOffset>829055</wp:posOffset>
                </wp:positionH>
                <wp:positionV relativeFrom="paragraph">
                  <wp:posOffset>181622</wp:posOffset>
                </wp:positionV>
                <wp:extent cx="5904230" cy="193675"/>
                <wp:effectExtent l="0" t="0" r="0" b="0"/>
                <wp:wrapTopAndBottom/>
                <wp:docPr id="438" name="Cuadro de texto 4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wps:txbx>
                      <wps:bodyPr wrap="square" lIns="0" tIns="0" rIns="0" bIns="0" rtlCol="0"/>
                    </wps:wsp>
                  </a:graphicData>
                </a:graphic>
              </wp:anchor>
            </w:drawing>
          </mc:Choice>
          <mc:Fallback>
            <w:pict>
              <v:shape id="Cuadro de texto 438" o:spid="_x0000_s1175" type="#_x0000_t202" style="width:464.9pt;height:15.25pt;margin-top:14.3pt;margin-left:65.3pt;mso-position-horizontal-relative:page;mso-wrap-distance-bottom:0;mso-wrap-distance-left:0;mso-wrap-distance-right:0;mso-wrap-distance-top:0;mso-wrap-style:square;position:absolute;visibility:visible;v-text-anchor:top;z-index:-251544576" filled="f" strokeweight="0.48pt">
                <v:path arrowok="t" textboxrect="0,0,21600,21600"/>
                <v:textbox inset="0,0,0,0">
                  <w:txbxContent>
                    <w:p w:rsidR="000B7DA6" w14:paraId="35610FEC"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v:textbox>
                <w10:wrap type="topAndBottom"/>
              </v:shape>
            </w:pict>
          </mc:Fallback>
        </mc:AlternateContent>
      </w:r>
    </w:p>
    <w:p w:rsidR="00AA4AAB" w14:paraId="35610B3C" w14:textId="77777777">
      <w:pPr>
        <w:pStyle w:val="BodyText"/>
        <w:rPr>
          <w:sz w:val="20"/>
        </w:rPr>
      </w:pPr>
    </w:p>
    <w:p w:rsidR="00AA4AAB" w14:paraId="35610B3D" w14:textId="77777777">
      <w:pPr>
        <w:pStyle w:val="BodyText"/>
        <w:spacing w:before="24"/>
        <w:rPr>
          <w:sz w:val="20"/>
        </w:rPr>
      </w:pPr>
      <w:r>
        <w:rPr>
          <w:noProof/>
          <w:lang w:eastAsia="es-ES"/>
        </w:rPr>
        <mc:AlternateContent>
          <mc:Choice Requires="wps">
            <w:drawing>
              <wp:anchor distT="0" distB="0" distL="0" distR="0" simplePos="0" relativeHeight="251772928" behindDoc="1" locked="0" layoutInCell="1" allowOverlap="1">
                <wp:simplePos x="0" y="0"/>
                <wp:positionH relativeFrom="page">
                  <wp:posOffset>829055</wp:posOffset>
                </wp:positionH>
                <wp:positionV relativeFrom="paragraph">
                  <wp:posOffset>180092</wp:posOffset>
                </wp:positionV>
                <wp:extent cx="5904230" cy="193675"/>
                <wp:effectExtent l="0" t="0" r="0" b="0"/>
                <wp:wrapTopAndBottom/>
                <wp:docPr id="439" name="Cuadro de texto 4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wps:txbx>
                      <wps:bodyPr wrap="square" lIns="0" tIns="0" rIns="0" bIns="0" rtlCol="0"/>
                    </wps:wsp>
                  </a:graphicData>
                </a:graphic>
              </wp:anchor>
            </w:drawing>
          </mc:Choice>
          <mc:Fallback>
            <w:pict>
              <v:shape id="Cuadro de texto 439" o:spid="_x0000_s1176" type="#_x0000_t202" style="width:464.9pt;height:15.25pt;margin-top:14.2pt;margin-left:65.3pt;mso-position-horizontal-relative:page;mso-wrap-distance-bottom:0;mso-wrap-distance-left:0;mso-wrap-distance-right:0;mso-wrap-distance-top:0;mso-wrap-style:square;position:absolute;visibility:visible;v-text-anchor:top;z-index:-251542528" filled="f" strokeweight="0.48pt">
                <v:path arrowok="t" textboxrect="0,0,21600,21600"/>
                <v:textbox inset="0,0,0,0">
                  <w:txbxContent>
                    <w:p w:rsidR="000B7DA6" w14:paraId="35610FED"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v:textbox>
                <w10:wrap type="topAndBottom"/>
              </v:shape>
            </w:pict>
          </mc:Fallback>
        </mc:AlternateContent>
      </w:r>
    </w:p>
    <w:p w:rsidR="00AA4AAB" w14:paraId="35610B3E" w14:textId="77777777">
      <w:pPr>
        <w:pStyle w:val="BodyText"/>
        <w:spacing w:before="2"/>
      </w:pPr>
    </w:p>
    <w:p w:rsidR="00AA4AAB" w14:paraId="35610B3F" w14:textId="77777777">
      <w:pPr>
        <w:pStyle w:val="BodyText"/>
        <w:ind w:left="218"/>
      </w:pPr>
      <w:r>
        <w:rPr>
          <w:color w:val="000000"/>
          <w:shd w:val="clear" w:color="auto" w:fill="CCCCCC"/>
        </w:rPr>
        <w:t>Bylvay</w:t>
      </w:r>
      <w:r>
        <w:rPr>
          <w:color w:val="000000"/>
          <w:spacing w:val="-2"/>
          <w:shd w:val="clear" w:color="auto" w:fill="CCCCCC"/>
        </w:rPr>
        <w:t xml:space="preserve"> </w:t>
      </w:r>
      <w:r>
        <w:rPr>
          <w:color w:val="000000"/>
          <w:shd w:val="clear" w:color="auto" w:fill="CCCCCC"/>
        </w:rPr>
        <w:t>400</w:t>
      </w:r>
      <w:r>
        <w:rPr>
          <w:color w:val="000000"/>
          <w:spacing w:val="-1"/>
          <w:shd w:val="clear" w:color="auto" w:fill="CCCCCC"/>
        </w:rPr>
        <w:t xml:space="preserve"> </w:t>
      </w:r>
      <w:r>
        <w:rPr>
          <w:color w:val="000000"/>
          <w:spacing w:val="-5"/>
          <w:shd w:val="clear" w:color="auto" w:fill="CCCCCC"/>
        </w:rPr>
        <w:t>μg</w:t>
      </w:r>
    </w:p>
    <w:p w:rsidR="00AA4AAB" w14:paraId="35610B40" w14:textId="77777777">
      <w:pPr>
        <w:pStyle w:val="BodyText"/>
        <w:rPr>
          <w:sz w:val="20"/>
        </w:rPr>
      </w:pPr>
    </w:p>
    <w:p w:rsidR="00AA4AAB" w14:paraId="35610B41" w14:textId="77777777">
      <w:pPr>
        <w:pStyle w:val="BodyText"/>
        <w:spacing w:before="23"/>
        <w:rPr>
          <w:sz w:val="20"/>
        </w:rPr>
      </w:pPr>
      <w:r>
        <w:rPr>
          <w:noProof/>
          <w:lang w:eastAsia="es-ES"/>
        </w:rPr>
        <mc:AlternateContent>
          <mc:Choice Requires="wps">
            <w:drawing>
              <wp:anchor distT="0" distB="0" distL="0" distR="0" simplePos="0" relativeHeight="251774976" behindDoc="1" locked="0" layoutInCell="1" allowOverlap="1">
                <wp:simplePos x="0" y="0"/>
                <wp:positionH relativeFrom="page">
                  <wp:posOffset>829055</wp:posOffset>
                </wp:positionH>
                <wp:positionV relativeFrom="paragraph">
                  <wp:posOffset>179103</wp:posOffset>
                </wp:positionV>
                <wp:extent cx="5904230" cy="193675"/>
                <wp:effectExtent l="0" t="0" r="0" b="0"/>
                <wp:wrapTopAndBottom/>
                <wp:docPr id="440" name="Cuadro de texto 4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rsidRPr="00C77C4F"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wps:txbx>
                      <wps:bodyPr wrap="square" lIns="0" tIns="0" rIns="0" bIns="0" rtlCol="0"/>
                    </wps:wsp>
                  </a:graphicData>
                </a:graphic>
              </wp:anchor>
            </w:drawing>
          </mc:Choice>
          <mc:Fallback>
            <w:pict>
              <v:shape id="Cuadro de texto 440" o:spid="_x0000_s1177" type="#_x0000_t202" style="width:464.9pt;height:15.25pt;margin-top:14.1pt;margin-left:65.3pt;mso-position-horizontal-relative:page;mso-wrap-distance-bottom:0;mso-wrap-distance-left:0;mso-wrap-distance-right:0;mso-wrap-distance-top:0;mso-wrap-style:square;position:absolute;visibility:visible;v-text-anchor:top;z-index:-251540480" filled="f" strokeweight="0.48pt">
                <v:path arrowok="t" textboxrect="0,0,21600,21600"/>
                <v:textbox inset="0,0,0,0">
                  <w:txbxContent>
                    <w:p w:rsidR="000B7DA6" w:rsidRPr="00C77C4F" w14:paraId="35610FEE"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v:textbox>
                <w10:wrap type="topAndBottom"/>
              </v:shape>
            </w:pict>
          </mc:Fallback>
        </mc:AlternateContent>
      </w:r>
    </w:p>
    <w:p w:rsidR="00AA4AAB" w14:paraId="35610B42" w14:textId="77777777">
      <w:pPr>
        <w:pStyle w:val="BodyText"/>
        <w:spacing w:before="2"/>
      </w:pPr>
    </w:p>
    <w:p w:rsidR="00AA4AAB" w14:paraId="35610B43" w14:textId="77777777">
      <w:pPr>
        <w:pStyle w:val="BodyText"/>
        <w:ind w:left="218"/>
      </w:pPr>
      <w:r>
        <w:rPr>
          <w:color w:val="000000"/>
          <w:highlight w:val="lightGray"/>
        </w:rPr>
        <w:t>Incluido</w:t>
      </w:r>
      <w:r>
        <w:rPr>
          <w:color w:val="000000"/>
          <w:spacing w:val="-6"/>
          <w:highlight w:val="lightGray"/>
        </w:rPr>
        <w:t xml:space="preserve"> </w:t>
      </w:r>
      <w:r>
        <w:rPr>
          <w:color w:val="000000"/>
          <w:highlight w:val="lightGray"/>
        </w:rPr>
        <w:t>el</w:t>
      </w:r>
      <w:r>
        <w:rPr>
          <w:color w:val="000000"/>
          <w:spacing w:val="-4"/>
          <w:highlight w:val="lightGray"/>
        </w:rPr>
        <w:t xml:space="preserve"> </w:t>
      </w:r>
      <w:r>
        <w:rPr>
          <w:color w:val="000000"/>
          <w:highlight w:val="lightGray"/>
        </w:rPr>
        <w:t>código</w:t>
      </w:r>
      <w:r>
        <w:rPr>
          <w:color w:val="000000"/>
          <w:spacing w:val="-3"/>
          <w:highlight w:val="lightGray"/>
        </w:rPr>
        <w:t xml:space="preserve"> </w:t>
      </w:r>
      <w:r>
        <w:rPr>
          <w:color w:val="000000"/>
          <w:highlight w:val="lightGray"/>
        </w:rPr>
        <w:t>de</w:t>
      </w:r>
      <w:r>
        <w:rPr>
          <w:color w:val="000000"/>
          <w:spacing w:val="-2"/>
          <w:highlight w:val="lightGray"/>
        </w:rPr>
        <w:t xml:space="preserve"> </w:t>
      </w:r>
      <w:r>
        <w:rPr>
          <w:color w:val="000000"/>
          <w:highlight w:val="lightGray"/>
        </w:rPr>
        <w:t>barras</w:t>
      </w:r>
      <w:r>
        <w:rPr>
          <w:color w:val="000000"/>
          <w:spacing w:val="-5"/>
          <w:highlight w:val="lightGray"/>
        </w:rPr>
        <w:t xml:space="preserve"> </w:t>
      </w:r>
      <w:r>
        <w:rPr>
          <w:color w:val="000000"/>
          <w:highlight w:val="lightGray"/>
        </w:rPr>
        <w:t>2D</w:t>
      </w:r>
      <w:r>
        <w:rPr>
          <w:color w:val="000000"/>
          <w:spacing w:val="-3"/>
          <w:highlight w:val="lightGray"/>
        </w:rPr>
        <w:t xml:space="preserve"> </w:t>
      </w:r>
      <w:r>
        <w:rPr>
          <w:color w:val="000000"/>
          <w:highlight w:val="lightGray"/>
        </w:rPr>
        <w:t>que</w:t>
      </w:r>
      <w:r>
        <w:rPr>
          <w:color w:val="000000"/>
          <w:spacing w:val="-3"/>
          <w:highlight w:val="lightGray"/>
        </w:rPr>
        <w:t xml:space="preserve"> </w:t>
      </w:r>
      <w:r>
        <w:rPr>
          <w:color w:val="000000"/>
          <w:highlight w:val="lightGray"/>
        </w:rPr>
        <w:t>lleva</w:t>
      </w:r>
      <w:r>
        <w:rPr>
          <w:color w:val="000000"/>
          <w:spacing w:val="-2"/>
          <w:highlight w:val="lightGray"/>
        </w:rPr>
        <w:t xml:space="preserve"> </w:t>
      </w:r>
      <w:r>
        <w:rPr>
          <w:color w:val="000000"/>
          <w:highlight w:val="lightGray"/>
        </w:rPr>
        <w:t>el</w:t>
      </w:r>
      <w:r>
        <w:rPr>
          <w:color w:val="000000"/>
          <w:spacing w:val="-2"/>
          <w:highlight w:val="lightGray"/>
        </w:rPr>
        <w:t xml:space="preserve"> </w:t>
      </w:r>
      <w:r>
        <w:rPr>
          <w:color w:val="000000"/>
          <w:highlight w:val="lightGray"/>
        </w:rPr>
        <w:t>identificador</w:t>
      </w:r>
      <w:r>
        <w:rPr>
          <w:color w:val="000000"/>
          <w:spacing w:val="-1"/>
          <w:highlight w:val="lightGray"/>
        </w:rPr>
        <w:t xml:space="preserve"> </w:t>
      </w:r>
      <w:r>
        <w:rPr>
          <w:color w:val="000000"/>
          <w:spacing w:val="-2"/>
          <w:highlight w:val="lightGray"/>
        </w:rPr>
        <w:t>único.</w:t>
      </w:r>
    </w:p>
    <w:p w:rsidR="00AA4AAB" w14:paraId="35610B44" w14:textId="77777777">
      <w:pPr>
        <w:pStyle w:val="BodyText"/>
        <w:rPr>
          <w:sz w:val="20"/>
        </w:rPr>
      </w:pPr>
    </w:p>
    <w:p w:rsidR="00AA4AAB" w14:paraId="35610B45" w14:textId="77777777">
      <w:pPr>
        <w:pStyle w:val="BodyText"/>
        <w:spacing w:before="23"/>
        <w:rPr>
          <w:sz w:val="20"/>
        </w:rPr>
      </w:pPr>
      <w:r>
        <w:rPr>
          <w:noProof/>
          <w:lang w:eastAsia="es-ES"/>
        </w:rPr>
        <mc:AlternateContent>
          <mc:Choice Requires="wps">
            <w:drawing>
              <wp:anchor distT="0" distB="0" distL="0" distR="0" simplePos="0" relativeHeight="251777024" behindDoc="1" locked="0" layoutInCell="1" allowOverlap="1">
                <wp:simplePos x="0" y="0"/>
                <wp:positionH relativeFrom="page">
                  <wp:posOffset>829055</wp:posOffset>
                </wp:positionH>
                <wp:positionV relativeFrom="paragraph">
                  <wp:posOffset>179103</wp:posOffset>
                </wp:positionV>
                <wp:extent cx="5904230" cy="193675"/>
                <wp:effectExtent l="0" t="0" r="0" b="0"/>
                <wp:wrapTopAndBottom/>
                <wp:docPr id="441" name="Cuadro de texto 4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wps:txbx>
                      <wps:bodyPr wrap="square" lIns="0" tIns="0" rIns="0" bIns="0" rtlCol="0"/>
                    </wps:wsp>
                  </a:graphicData>
                </a:graphic>
              </wp:anchor>
            </w:drawing>
          </mc:Choice>
          <mc:Fallback>
            <w:pict>
              <v:shape id="Cuadro de texto 441" o:spid="_x0000_s1178" type="#_x0000_t202" style="width:464.9pt;height:15.25pt;margin-top:14.1pt;margin-left:65.3pt;mso-position-horizontal-relative:page;mso-wrap-distance-bottom:0;mso-wrap-distance-left:0;mso-wrap-distance-right:0;mso-wrap-distance-top:0;mso-wrap-style:square;position:absolute;visibility:visible;v-text-anchor:top;z-index:-251538432" filled="f" strokeweight="0.48pt">
                <v:path arrowok="t" textboxrect="0,0,21600,21600"/>
                <v:textbox inset="0,0,0,0">
                  <w:txbxContent>
                    <w:p w:rsidR="000B7DA6" w14:paraId="35610FEF" w14:textId="77777777">
                      <w:pPr>
                        <w:tabs>
                          <w:tab w:val="left" w:pos="674"/>
                        </w:tabs>
                        <w:spacing w:before="20"/>
                        <w:ind w:left="108"/>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v:textbox>
                <w10:wrap type="topAndBottom"/>
              </v:shape>
            </w:pict>
          </mc:Fallback>
        </mc:AlternateContent>
      </w:r>
    </w:p>
    <w:p w:rsidR="00AA4AAB" w14:paraId="35610B46" w14:textId="77777777">
      <w:pPr>
        <w:pStyle w:val="BodyText"/>
        <w:spacing w:before="7"/>
      </w:pPr>
    </w:p>
    <w:p w:rsidR="00AA4AAB" w14:paraId="35610B47" w14:textId="77777777">
      <w:pPr>
        <w:pStyle w:val="BodyText"/>
        <w:spacing w:line="247" w:lineRule="auto"/>
        <w:ind w:left="218" w:right="9089"/>
        <w:jc w:val="both"/>
      </w:pPr>
      <w:r>
        <w:rPr>
          <w:spacing w:val="-6"/>
        </w:rPr>
        <w:t xml:space="preserve">PC SN </w:t>
      </w:r>
      <w:r>
        <w:rPr>
          <w:spacing w:val="-5"/>
        </w:rPr>
        <w:t>NN</w:t>
      </w:r>
    </w:p>
    <w:p w:rsidR="00AA4AAB" w14:paraId="35610B48" w14:textId="77777777">
      <w:pPr>
        <w:spacing w:line="247" w:lineRule="auto"/>
        <w:jc w:val="both"/>
        <w:sectPr>
          <w:pgSz w:w="11910" w:h="16850"/>
          <w:pgMar w:top="1140" w:right="1080" w:bottom="920" w:left="1200" w:header="0" w:footer="735" w:gutter="0"/>
          <w:cols w:space="720"/>
        </w:sectPr>
      </w:pPr>
    </w:p>
    <w:p w:rsidR="00AA4AAB" w14:paraId="35610B49" w14:textId="77777777">
      <w:pPr>
        <w:pStyle w:val="BodyText"/>
        <w:ind w:left="100"/>
        <w:rPr>
          <w:sz w:val="20"/>
        </w:rPr>
      </w:pPr>
      <w:r>
        <w:rPr>
          <w:noProof/>
          <w:sz w:val="20"/>
          <w:lang w:eastAsia="es-ES"/>
        </w:rPr>
        <mc:AlternateContent>
          <mc:Choice Requires="wps">
            <w:drawing>
              <wp:inline distT="0" distB="0" distL="0" distR="0">
                <wp:extent cx="5904230" cy="353695"/>
                <wp:effectExtent l="9525" t="0" r="1270" b="8254"/>
                <wp:docPr id="442" name="Cuadro de texto 4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spacing w:before="20"/>
                              <w:ind w:left="107"/>
                              <w:rPr>
                                <w:b/>
                              </w:rPr>
                            </w:pPr>
                            <w:r>
                              <w:rPr>
                                <w:b/>
                              </w:rPr>
                              <w:t>INFORMACIÓN</w:t>
                            </w:r>
                            <w:r>
                              <w:rPr>
                                <w:b/>
                                <w:spacing w:val="-5"/>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ACONDICIONAMIENTO</w:t>
                            </w:r>
                            <w:r>
                              <w:rPr>
                                <w:b/>
                                <w:spacing w:val="-6"/>
                              </w:rPr>
                              <w:t xml:space="preserve"> </w:t>
                            </w:r>
                            <w:r>
                              <w:rPr>
                                <w:b/>
                              </w:rPr>
                              <w:t>PRIMARIO ETIQUETA DEL FRASCO DE 400 MICROGRAMOS</w:t>
                            </w:r>
                          </w:p>
                        </w:txbxContent>
                      </wps:txbx>
                      <wps:bodyPr wrap="square" lIns="0" tIns="0" rIns="0" bIns="0" rtlCol="0"/>
                    </wps:wsp>
                  </a:graphicData>
                </a:graphic>
              </wp:inline>
            </w:drawing>
          </mc:Choice>
          <mc:Fallback>
            <w:pict>
              <v:shape id="Cuadro de texto 442" o:spid="_x0000_i1179" type="#_x0000_t202" style="width:464.9pt;height:27.85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0FF0" w14:textId="77777777">
                      <w:pPr>
                        <w:spacing w:before="20"/>
                        <w:ind w:left="107"/>
                        <w:rPr>
                          <w:b/>
                        </w:rPr>
                      </w:pPr>
                      <w:r>
                        <w:rPr>
                          <w:b/>
                        </w:rPr>
                        <w:t>INFORMACIÓN</w:t>
                      </w:r>
                      <w:r>
                        <w:rPr>
                          <w:b/>
                          <w:spacing w:val="-5"/>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ACONDICIONAMIENTO</w:t>
                      </w:r>
                      <w:r>
                        <w:rPr>
                          <w:b/>
                          <w:spacing w:val="-6"/>
                        </w:rPr>
                        <w:t xml:space="preserve"> </w:t>
                      </w:r>
                      <w:r>
                        <w:rPr>
                          <w:b/>
                        </w:rPr>
                        <w:t>PRIMARIO ETIQUETA DEL FRASCO DE 400 MICROGRAMOS</w:t>
                      </w:r>
                    </w:p>
                  </w:txbxContent>
                </v:textbox>
                <w10:wrap type="none"/>
                <w10:anchorlock/>
              </v:shape>
            </w:pict>
          </mc:Fallback>
        </mc:AlternateContent>
      </w:r>
    </w:p>
    <w:p w:rsidR="00AA4AAB" w14:paraId="35610B4A" w14:textId="77777777">
      <w:pPr>
        <w:pStyle w:val="BodyText"/>
        <w:spacing w:before="215"/>
        <w:rPr>
          <w:sz w:val="20"/>
        </w:rPr>
      </w:pPr>
      <w:r>
        <w:rPr>
          <w:noProof/>
          <w:lang w:eastAsia="es-ES"/>
        </w:rPr>
        <mc:AlternateContent>
          <mc:Choice Requires="wps">
            <w:drawing>
              <wp:anchor distT="0" distB="0" distL="0" distR="0" simplePos="0" relativeHeight="251779072" behindDoc="1" locked="0" layoutInCell="1" allowOverlap="1">
                <wp:simplePos x="0" y="0"/>
                <wp:positionH relativeFrom="page">
                  <wp:posOffset>829055</wp:posOffset>
                </wp:positionH>
                <wp:positionV relativeFrom="paragraph">
                  <wp:posOffset>301110</wp:posOffset>
                </wp:positionV>
                <wp:extent cx="5904230" cy="193675"/>
                <wp:effectExtent l="0" t="0" r="0" b="0"/>
                <wp:wrapTopAndBottom/>
                <wp:docPr id="443" name="Cuadro de texto 44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wps:txbx>
                      <wps:bodyPr wrap="square" lIns="0" tIns="0" rIns="0" bIns="0" rtlCol="0"/>
                    </wps:wsp>
                  </a:graphicData>
                </a:graphic>
              </wp:anchor>
            </w:drawing>
          </mc:Choice>
          <mc:Fallback>
            <w:pict>
              <v:shape id="Cuadro de texto 443" o:spid="_x0000_s1180" type="#_x0000_t202" style="width:464.9pt;height:15.25pt;margin-top:23.7pt;margin-left:65.3pt;mso-position-horizontal-relative:page;mso-wrap-distance-bottom:0;mso-wrap-distance-left:0;mso-wrap-distance-right:0;mso-wrap-distance-top:0;mso-wrap-style:square;position:absolute;visibility:visible;v-text-anchor:top;z-index:-251536384" filled="f" strokeweight="0.48pt">
                <v:path arrowok="t" textboxrect="0,0,21600,21600"/>
                <v:textbox inset="0,0,0,0">
                  <w:txbxContent>
                    <w:p w:rsidR="000B7DA6" w14:paraId="35610FF1"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v:textbox>
                <w10:wrap type="topAndBottom"/>
              </v:shape>
            </w:pict>
          </mc:Fallback>
        </mc:AlternateContent>
      </w:r>
    </w:p>
    <w:p w:rsidR="00AA4AAB" w14:paraId="35610B4B" w14:textId="77777777">
      <w:pPr>
        <w:pStyle w:val="BodyText"/>
        <w:spacing w:before="2"/>
      </w:pPr>
    </w:p>
    <w:p w:rsidR="00AA4AAB" w:rsidRPr="00C77C4F" w14:paraId="35610B4C" w14:textId="77777777">
      <w:pPr>
        <w:pStyle w:val="BodyText"/>
        <w:ind w:left="218" w:right="5229" w:hanging="1"/>
        <w:rPr>
          <w:lang w:val="pt-PT"/>
        </w:rPr>
      </w:pPr>
      <w:r w:rsidRPr="00C77C4F">
        <w:rPr>
          <w:lang w:val="pt-PT"/>
        </w:rPr>
        <w:t>Bylvay</w:t>
      </w:r>
      <w:r w:rsidRPr="00C77C4F">
        <w:rPr>
          <w:spacing w:val="-7"/>
          <w:lang w:val="pt-PT"/>
        </w:rPr>
        <w:t xml:space="preserve"> </w:t>
      </w:r>
      <w:r w:rsidRPr="00C77C4F">
        <w:rPr>
          <w:lang w:val="pt-PT"/>
        </w:rPr>
        <w:t>400</w:t>
      </w:r>
      <w:r w:rsidRPr="00C77C4F">
        <w:rPr>
          <w:spacing w:val="-10"/>
          <w:lang w:val="pt-PT"/>
        </w:rPr>
        <w:t xml:space="preserve"> </w:t>
      </w:r>
      <w:r w:rsidRPr="00C77C4F">
        <w:rPr>
          <w:lang w:val="pt-PT"/>
        </w:rPr>
        <w:t>microgramos</w:t>
      </w:r>
      <w:r w:rsidRPr="00C77C4F">
        <w:rPr>
          <w:spacing w:val="-9"/>
          <w:lang w:val="pt-PT"/>
        </w:rPr>
        <w:t xml:space="preserve"> </w:t>
      </w:r>
      <w:r w:rsidRPr="00C77C4F">
        <w:rPr>
          <w:lang w:val="pt-PT"/>
        </w:rPr>
        <w:t>cápsulas</w:t>
      </w:r>
      <w:r w:rsidRPr="00C77C4F">
        <w:rPr>
          <w:spacing w:val="-7"/>
          <w:lang w:val="pt-PT"/>
        </w:rPr>
        <w:t xml:space="preserve"> </w:t>
      </w:r>
      <w:r w:rsidRPr="00C77C4F">
        <w:rPr>
          <w:lang w:val="pt-PT"/>
        </w:rPr>
        <w:t xml:space="preserve">duras </w:t>
      </w:r>
      <w:r w:rsidRPr="00C77C4F">
        <w:rPr>
          <w:spacing w:val="-2"/>
          <w:lang w:val="pt-PT"/>
        </w:rPr>
        <w:t>odevixibat</w:t>
      </w:r>
    </w:p>
    <w:p w:rsidR="00AA4AAB" w:rsidRPr="00C77C4F" w14:paraId="35610B4D" w14:textId="77777777">
      <w:pPr>
        <w:pStyle w:val="BodyText"/>
        <w:rPr>
          <w:sz w:val="20"/>
          <w:lang w:val="pt-PT"/>
        </w:rPr>
      </w:pPr>
    </w:p>
    <w:p w:rsidR="00AA4AAB" w:rsidRPr="00C77C4F" w14:paraId="35610B4E" w14:textId="77777777">
      <w:pPr>
        <w:pStyle w:val="BodyText"/>
        <w:spacing w:before="24"/>
        <w:rPr>
          <w:sz w:val="20"/>
          <w:lang w:val="pt-PT"/>
        </w:rPr>
      </w:pPr>
      <w:r>
        <w:rPr>
          <w:noProof/>
          <w:lang w:eastAsia="es-ES"/>
        </w:rPr>
        <mc:AlternateContent>
          <mc:Choice Requires="wps">
            <w:drawing>
              <wp:anchor distT="0" distB="0" distL="0" distR="0" simplePos="0" relativeHeight="251781120" behindDoc="1" locked="0" layoutInCell="1" allowOverlap="1">
                <wp:simplePos x="0" y="0"/>
                <wp:positionH relativeFrom="page">
                  <wp:posOffset>829055</wp:posOffset>
                </wp:positionH>
                <wp:positionV relativeFrom="paragraph">
                  <wp:posOffset>180012</wp:posOffset>
                </wp:positionV>
                <wp:extent cx="5904230" cy="192405"/>
                <wp:effectExtent l="0" t="0" r="0" b="0"/>
                <wp:wrapTopAndBottom/>
                <wp:docPr id="444" name="Cuadro de texto 4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wps:txbx>
                      <wps:bodyPr wrap="square" lIns="0" tIns="0" rIns="0" bIns="0" rtlCol="0"/>
                    </wps:wsp>
                  </a:graphicData>
                </a:graphic>
              </wp:anchor>
            </w:drawing>
          </mc:Choice>
          <mc:Fallback>
            <w:pict>
              <v:shape id="Cuadro de texto 444" o:spid="_x0000_s1181" type="#_x0000_t202" style="width:464.9pt;height:15.15pt;margin-top:14.15pt;margin-left:65.3pt;mso-position-horizontal-relative:page;mso-wrap-distance-bottom:0;mso-wrap-distance-left:0;mso-wrap-distance-right:0;mso-wrap-distance-top:0;mso-wrap-style:square;position:absolute;visibility:visible;v-text-anchor:top;z-index:-251534336" filled="f" strokeweight="0.48pt">
                <v:path arrowok="t" textboxrect="0,0,21600,21600"/>
                <v:textbox inset="0,0,0,0">
                  <w:txbxContent>
                    <w:p w:rsidR="000B7DA6" w14:paraId="35610FF2"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v:textbox>
                <w10:wrap type="topAndBottom"/>
              </v:shape>
            </w:pict>
          </mc:Fallback>
        </mc:AlternateContent>
      </w:r>
    </w:p>
    <w:p w:rsidR="00AA4AAB" w:rsidRPr="00C77C4F" w14:paraId="35610B4F" w14:textId="77777777">
      <w:pPr>
        <w:pStyle w:val="BodyText"/>
        <w:spacing w:before="2"/>
        <w:rPr>
          <w:lang w:val="pt-PT"/>
        </w:rPr>
      </w:pPr>
    </w:p>
    <w:p w:rsidR="00AA4AAB" w:rsidRPr="00C77C4F" w14:paraId="35610B50" w14:textId="77777777">
      <w:pPr>
        <w:pStyle w:val="BodyText"/>
        <w:ind w:left="218"/>
        <w:rPr>
          <w:lang w:val="pt-PT"/>
        </w:rPr>
      </w:pPr>
      <w:r w:rsidRPr="00C77C4F">
        <w:rPr>
          <w:lang w:val="pt-PT"/>
        </w:rPr>
        <w:t>Cada</w:t>
      </w:r>
      <w:r w:rsidRPr="00C77C4F">
        <w:rPr>
          <w:spacing w:val="-7"/>
          <w:lang w:val="pt-PT"/>
        </w:rPr>
        <w:t xml:space="preserve"> </w:t>
      </w:r>
      <w:r w:rsidRPr="00C77C4F">
        <w:rPr>
          <w:lang w:val="pt-PT"/>
        </w:rPr>
        <w:t>cápsula</w:t>
      </w:r>
      <w:r w:rsidRPr="00C77C4F">
        <w:rPr>
          <w:spacing w:val="-4"/>
          <w:lang w:val="pt-PT"/>
        </w:rPr>
        <w:t xml:space="preserve"> </w:t>
      </w:r>
      <w:r w:rsidRPr="00C77C4F">
        <w:rPr>
          <w:lang w:val="pt-PT"/>
        </w:rPr>
        <w:t>dura</w:t>
      </w:r>
      <w:r w:rsidRPr="00C77C4F">
        <w:rPr>
          <w:spacing w:val="-4"/>
          <w:lang w:val="pt-PT"/>
        </w:rPr>
        <w:t xml:space="preserve"> </w:t>
      </w:r>
      <w:r w:rsidRPr="00C77C4F">
        <w:rPr>
          <w:lang w:val="pt-PT"/>
        </w:rPr>
        <w:t>contiene</w:t>
      </w:r>
      <w:r w:rsidRPr="00C77C4F">
        <w:rPr>
          <w:spacing w:val="-6"/>
          <w:lang w:val="pt-PT"/>
        </w:rPr>
        <w:t xml:space="preserve"> </w:t>
      </w:r>
      <w:r w:rsidRPr="00C77C4F">
        <w:rPr>
          <w:lang w:val="pt-PT"/>
        </w:rPr>
        <w:t>400</w:t>
      </w:r>
      <w:r w:rsidRPr="00C77C4F">
        <w:rPr>
          <w:spacing w:val="-4"/>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4"/>
          <w:lang w:val="pt-PT"/>
        </w:rPr>
        <w:t xml:space="preserve"> </w:t>
      </w:r>
      <w:r w:rsidRPr="00C77C4F">
        <w:rPr>
          <w:lang w:val="pt-PT"/>
        </w:rPr>
        <w:t>odevixibat</w:t>
      </w:r>
      <w:r w:rsidRPr="00C77C4F">
        <w:rPr>
          <w:spacing w:val="-3"/>
          <w:lang w:val="pt-PT"/>
        </w:rPr>
        <w:t xml:space="preserve"> </w:t>
      </w:r>
      <w:r w:rsidRPr="00C77C4F">
        <w:rPr>
          <w:lang w:val="pt-PT"/>
        </w:rPr>
        <w:t>(como</w:t>
      </w:r>
      <w:r w:rsidRPr="00C77C4F">
        <w:rPr>
          <w:spacing w:val="-4"/>
          <w:lang w:val="pt-PT"/>
        </w:rPr>
        <w:t xml:space="preserve"> </w:t>
      </w:r>
      <w:r w:rsidRPr="00C77C4F">
        <w:rPr>
          <w:spacing w:val="-2"/>
          <w:lang w:val="pt-PT"/>
        </w:rPr>
        <w:t>sesquihidrato).</w:t>
      </w:r>
    </w:p>
    <w:p w:rsidR="00AA4AAB" w:rsidRPr="00C77C4F" w14:paraId="35610B51" w14:textId="77777777">
      <w:pPr>
        <w:pStyle w:val="BodyText"/>
        <w:rPr>
          <w:sz w:val="20"/>
          <w:lang w:val="pt-PT"/>
        </w:rPr>
      </w:pPr>
    </w:p>
    <w:p w:rsidR="00AA4AAB" w:rsidRPr="00C77C4F" w14:paraId="35610B52" w14:textId="77777777">
      <w:pPr>
        <w:pStyle w:val="BodyText"/>
        <w:spacing w:before="25"/>
        <w:rPr>
          <w:sz w:val="20"/>
          <w:lang w:val="pt-PT"/>
        </w:rPr>
      </w:pPr>
      <w:r>
        <w:rPr>
          <w:noProof/>
          <w:lang w:eastAsia="es-ES"/>
        </w:rPr>
        <mc:AlternateContent>
          <mc:Choice Requires="wps">
            <w:drawing>
              <wp:anchor distT="0" distB="0" distL="0" distR="0" simplePos="0" relativeHeight="251783168" behindDoc="1" locked="0" layoutInCell="1" allowOverlap="1">
                <wp:simplePos x="0" y="0"/>
                <wp:positionH relativeFrom="page">
                  <wp:posOffset>829055</wp:posOffset>
                </wp:positionH>
                <wp:positionV relativeFrom="paragraph">
                  <wp:posOffset>180633</wp:posOffset>
                </wp:positionV>
                <wp:extent cx="5904230" cy="192405"/>
                <wp:effectExtent l="0" t="0" r="0" b="0"/>
                <wp:wrapTopAndBottom/>
                <wp:docPr id="445" name="Cuadro de texto 4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wps:txbx>
                      <wps:bodyPr wrap="square" lIns="0" tIns="0" rIns="0" bIns="0" rtlCol="0"/>
                    </wps:wsp>
                  </a:graphicData>
                </a:graphic>
              </wp:anchor>
            </w:drawing>
          </mc:Choice>
          <mc:Fallback>
            <w:pict>
              <v:shape id="Cuadro de texto 445" o:spid="_x0000_s1182" type="#_x0000_t202" style="width:464.9pt;height:15.15pt;margin-top:14.2pt;margin-left:65.3pt;mso-position-horizontal-relative:page;mso-wrap-distance-bottom:0;mso-wrap-distance-left:0;mso-wrap-distance-right:0;mso-wrap-distance-top:0;mso-wrap-style:square;position:absolute;visibility:visible;v-text-anchor:top;z-index:-251532288" filled="f" strokeweight="0.48pt">
                <v:path arrowok="t" textboxrect="0,0,21600,21600"/>
                <v:textbox inset="0,0,0,0">
                  <w:txbxContent>
                    <w:p w:rsidR="000B7DA6" w14:paraId="35610FF3"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v:textbox>
                <w10:wrap type="topAndBottom"/>
              </v:shape>
            </w:pict>
          </mc:Fallback>
        </mc:AlternateContent>
      </w:r>
    </w:p>
    <w:p w:rsidR="00AA4AAB" w:rsidRPr="00C77C4F" w14:paraId="35610B53" w14:textId="77777777">
      <w:pPr>
        <w:pStyle w:val="BodyText"/>
        <w:rPr>
          <w:sz w:val="20"/>
          <w:lang w:val="pt-PT"/>
        </w:rPr>
      </w:pPr>
    </w:p>
    <w:p w:rsidR="00AA4AAB" w:rsidRPr="00C77C4F" w14:paraId="35610B54" w14:textId="77777777">
      <w:pPr>
        <w:pStyle w:val="BodyText"/>
        <w:spacing w:before="27"/>
        <w:rPr>
          <w:sz w:val="20"/>
          <w:lang w:val="pt-PT"/>
        </w:rPr>
      </w:pPr>
      <w:r>
        <w:rPr>
          <w:noProof/>
          <w:lang w:eastAsia="es-ES"/>
        </w:rPr>
        <mc:AlternateContent>
          <mc:Choice Requires="wps">
            <w:drawing>
              <wp:anchor distT="0" distB="0" distL="0" distR="0" simplePos="0" relativeHeight="251785216"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446" name="Cuadro de texto 44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wps:txbx>
                      <wps:bodyPr wrap="square" lIns="0" tIns="0" rIns="0" bIns="0" rtlCol="0"/>
                    </wps:wsp>
                  </a:graphicData>
                </a:graphic>
              </wp:anchor>
            </w:drawing>
          </mc:Choice>
          <mc:Fallback>
            <w:pict>
              <v:shape id="Cuadro de texto 446" o:spid="_x0000_s1183" type="#_x0000_t202" style="width:464.9pt;height:15.15pt;margin-top:14.3pt;margin-left:65.3pt;mso-position-horizontal-relative:page;mso-wrap-distance-bottom:0;mso-wrap-distance-left:0;mso-wrap-distance-right:0;mso-wrap-distance-top:0;mso-wrap-style:square;position:absolute;visibility:visible;v-text-anchor:top;z-index:-251530240" filled="f" strokeweight="0.48pt">
                <v:path arrowok="t" textboxrect="0,0,21600,21600"/>
                <v:textbox inset="0,0,0,0">
                  <w:txbxContent>
                    <w:p w:rsidR="000B7DA6" w14:paraId="35610FF4"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v:textbox>
                <w10:wrap type="topAndBottom"/>
              </v:shape>
            </w:pict>
          </mc:Fallback>
        </mc:AlternateContent>
      </w:r>
    </w:p>
    <w:p w:rsidR="00AA4AAB" w:rsidRPr="00C77C4F" w14:paraId="35610B55" w14:textId="77777777">
      <w:pPr>
        <w:pStyle w:val="BodyText"/>
        <w:spacing w:before="4"/>
        <w:rPr>
          <w:lang w:val="pt-PT"/>
        </w:rPr>
      </w:pPr>
    </w:p>
    <w:p w:rsidR="00AA4AAB" w14:paraId="35610B56" w14:textId="77777777">
      <w:pPr>
        <w:pStyle w:val="BodyText"/>
        <w:spacing w:before="1"/>
        <w:ind w:left="218"/>
      </w:pPr>
      <w:r>
        <w:rPr>
          <w:color w:val="000000"/>
          <w:highlight w:val="lightGray"/>
        </w:rPr>
        <w:t>cápsula</w:t>
      </w:r>
      <w:r>
        <w:rPr>
          <w:color w:val="000000"/>
          <w:spacing w:val="-2"/>
          <w:highlight w:val="lightGray"/>
        </w:rPr>
        <w:t xml:space="preserve"> </w:t>
      </w:r>
      <w:r>
        <w:rPr>
          <w:color w:val="000000"/>
          <w:spacing w:val="-4"/>
          <w:highlight w:val="lightGray"/>
        </w:rPr>
        <w:t>dura</w:t>
      </w:r>
    </w:p>
    <w:p w:rsidR="00AA4AAB" w14:paraId="35610B57" w14:textId="77777777">
      <w:pPr>
        <w:pStyle w:val="BodyText"/>
        <w:spacing w:before="250"/>
        <w:ind w:left="218"/>
      </w:pPr>
      <w:r>
        <w:t>30</w:t>
      </w:r>
      <w:r>
        <w:rPr>
          <w:spacing w:val="-3"/>
        </w:rPr>
        <w:t xml:space="preserve"> </w:t>
      </w:r>
      <w:r>
        <w:t>cápsulas</w:t>
      </w:r>
      <w:r>
        <w:rPr>
          <w:spacing w:val="-2"/>
        </w:rPr>
        <w:t xml:space="preserve"> duras</w:t>
      </w:r>
    </w:p>
    <w:p w:rsidR="00AA4AAB" w14:paraId="35610B58" w14:textId="77777777">
      <w:pPr>
        <w:pStyle w:val="BodyText"/>
        <w:rPr>
          <w:sz w:val="20"/>
        </w:rPr>
      </w:pPr>
    </w:p>
    <w:p w:rsidR="00AA4AAB" w14:paraId="35610B59" w14:textId="77777777">
      <w:pPr>
        <w:pStyle w:val="BodyText"/>
        <w:spacing w:before="25"/>
        <w:rPr>
          <w:sz w:val="20"/>
        </w:rPr>
      </w:pPr>
      <w:r>
        <w:rPr>
          <w:noProof/>
          <w:lang w:eastAsia="es-ES"/>
        </w:rPr>
        <mc:AlternateContent>
          <mc:Choice Requires="wps">
            <w:drawing>
              <wp:anchor distT="0" distB="0" distL="0" distR="0" simplePos="0" relativeHeight="251787264" behindDoc="1" locked="0" layoutInCell="1" allowOverlap="1">
                <wp:simplePos x="0" y="0"/>
                <wp:positionH relativeFrom="page">
                  <wp:posOffset>829055</wp:posOffset>
                </wp:positionH>
                <wp:positionV relativeFrom="paragraph">
                  <wp:posOffset>180907</wp:posOffset>
                </wp:positionV>
                <wp:extent cx="5904230" cy="192405"/>
                <wp:effectExtent l="0" t="0" r="0" b="0"/>
                <wp:wrapTopAndBottom/>
                <wp:docPr id="447" name="Cuadro de texto 4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wps:txbx>
                      <wps:bodyPr wrap="square" lIns="0" tIns="0" rIns="0" bIns="0" rtlCol="0"/>
                    </wps:wsp>
                  </a:graphicData>
                </a:graphic>
              </wp:anchor>
            </w:drawing>
          </mc:Choice>
          <mc:Fallback>
            <w:pict>
              <v:shape id="Cuadro de texto 447" o:spid="_x0000_s1184" type="#_x0000_t202" style="width:464.9pt;height:15.15pt;margin-top:14.25pt;margin-left:65.3pt;mso-position-horizontal-relative:page;mso-wrap-distance-bottom:0;mso-wrap-distance-left:0;mso-wrap-distance-right:0;mso-wrap-distance-top:0;mso-wrap-style:square;position:absolute;visibility:visible;v-text-anchor:top;z-index:-251528192" filled="f" strokeweight="0.48pt">
                <v:path arrowok="t" textboxrect="0,0,21600,21600"/>
                <v:textbox inset="0,0,0,0">
                  <w:txbxContent>
                    <w:p w:rsidR="000B7DA6" w14:paraId="35610FF5"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v:textbox>
                <w10:wrap type="topAndBottom"/>
              </v:shape>
            </w:pict>
          </mc:Fallback>
        </mc:AlternateContent>
      </w:r>
    </w:p>
    <w:p w:rsidR="00AA4AAB" w14:paraId="35610B5A" w14:textId="77777777">
      <w:pPr>
        <w:pStyle w:val="BodyText"/>
        <w:spacing w:before="4"/>
      </w:pPr>
    </w:p>
    <w:p w:rsidR="00AA4AAB" w14:paraId="35610B5B" w14:textId="77777777">
      <w:pPr>
        <w:pStyle w:val="BodyText"/>
        <w:ind w:left="218" w:right="4483"/>
      </w:pPr>
      <w:r>
        <w:t>Leer</w:t>
      </w:r>
      <w:r>
        <w:rPr>
          <w:spacing w:val="-3"/>
        </w:rPr>
        <w:t xml:space="preserve"> </w:t>
      </w:r>
      <w:r>
        <w:t>el</w:t>
      </w:r>
      <w:r>
        <w:rPr>
          <w:spacing w:val="-3"/>
        </w:rPr>
        <w:t xml:space="preserve"> </w:t>
      </w:r>
      <w:r>
        <w:t>prospecto</w:t>
      </w:r>
      <w:r>
        <w:rPr>
          <w:spacing w:val="-4"/>
        </w:rPr>
        <w:t xml:space="preserve"> </w:t>
      </w:r>
      <w:r>
        <w:t>antes</w:t>
      </w:r>
      <w:r>
        <w:rPr>
          <w:spacing w:val="-6"/>
        </w:rPr>
        <w:t xml:space="preserve"> </w:t>
      </w:r>
      <w:r>
        <w:t>de</w:t>
      </w:r>
      <w:r>
        <w:rPr>
          <w:spacing w:val="-6"/>
        </w:rPr>
        <w:t xml:space="preserve"> </w:t>
      </w:r>
      <w:r>
        <w:t>utilizar</w:t>
      </w:r>
      <w:r>
        <w:rPr>
          <w:spacing w:val="-6"/>
        </w:rPr>
        <w:t xml:space="preserve"> </w:t>
      </w:r>
      <w:r>
        <w:t>este</w:t>
      </w:r>
      <w:r>
        <w:rPr>
          <w:spacing w:val="-6"/>
        </w:rPr>
        <w:t xml:space="preserve"> </w:t>
      </w:r>
      <w:r>
        <w:t>medicamento. Vía oral</w:t>
      </w:r>
    </w:p>
    <w:p w:rsidR="00AA4AAB" w14:paraId="35610B5C" w14:textId="77777777">
      <w:pPr>
        <w:pStyle w:val="BodyText"/>
        <w:rPr>
          <w:sz w:val="20"/>
        </w:rPr>
      </w:pPr>
    </w:p>
    <w:p w:rsidR="00AA4AAB" w14:paraId="35610B5D" w14:textId="77777777">
      <w:pPr>
        <w:pStyle w:val="BodyText"/>
        <w:spacing w:before="22"/>
        <w:rPr>
          <w:sz w:val="20"/>
        </w:rPr>
      </w:pPr>
      <w:r>
        <w:rPr>
          <w:noProof/>
          <w:lang w:eastAsia="es-ES"/>
        </w:rPr>
        <mc:AlternateContent>
          <mc:Choice Requires="wpg">
            <w:drawing>
              <wp:anchor distT="0" distB="0" distL="0" distR="0" simplePos="0" relativeHeight="251789312" behindDoc="1" locked="0" layoutInCell="1" allowOverlap="1">
                <wp:simplePos x="0" y="0"/>
                <wp:positionH relativeFrom="page">
                  <wp:posOffset>826008</wp:posOffset>
                </wp:positionH>
                <wp:positionV relativeFrom="paragraph">
                  <wp:posOffset>175694</wp:posOffset>
                </wp:positionV>
                <wp:extent cx="5910580" cy="360045"/>
                <wp:effectExtent l="0" t="0" r="0" b="0"/>
                <wp:wrapTopAndBottom/>
                <wp:docPr id="448" name="Grupo 448"/>
                <wp:cNvGraphicFramePr/>
                <a:graphic xmlns:a="http://schemas.openxmlformats.org/drawingml/2006/main">
                  <a:graphicData uri="http://schemas.microsoft.com/office/word/2010/wordprocessingGroup">
                    <wpg:wgp xmlns:wpg="http://schemas.microsoft.com/office/word/2010/wordprocessingGroup">
                      <wpg:cNvGrpSpPr/>
                      <wpg:grpSpPr>
                        <a:xfrm>
                          <a:off x="0" y="0"/>
                          <a:ext cx="5910580" cy="360045"/>
                          <a:chOff x="0" y="0"/>
                          <a:chExt cx="5910580" cy="360045"/>
                        </a:xfrm>
                      </wpg:grpSpPr>
                      <wps:wsp xmlns:wps="http://schemas.microsoft.com/office/word/2010/wordprocessingShape">
                        <wps:cNvPr id="449" name="Graphic 449"/>
                        <wps:cNvSpPr/>
                        <wps:spPr>
                          <a:xfrm>
                            <a:off x="0" y="0"/>
                            <a:ext cx="5910580" cy="360045"/>
                          </a:xfrm>
                          <a:custGeom>
                            <a:avLst/>
                            <a:gdLst/>
                            <a:rect l="l" t="t" r="r" b="b"/>
                            <a:pathLst>
                              <a:path fill="norm" h="360045" w="5910580" stroke="1">
                                <a:moveTo>
                                  <a:pt x="5910072" y="0"/>
                                </a:moveTo>
                                <a:lnTo>
                                  <a:pt x="5903976" y="0"/>
                                </a:lnTo>
                                <a:lnTo>
                                  <a:pt x="5903976" y="6096"/>
                                </a:lnTo>
                                <a:lnTo>
                                  <a:pt x="5903976" y="179832"/>
                                </a:lnTo>
                                <a:lnTo>
                                  <a:pt x="5903976" y="353568"/>
                                </a:lnTo>
                                <a:lnTo>
                                  <a:pt x="6096" y="353568"/>
                                </a:lnTo>
                                <a:lnTo>
                                  <a:pt x="6096" y="179832"/>
                                </a:lnTo>
                                <a:lnTo>
                                  <a:pt x="6096" y="6096"/>
                                </a:lnTo>
                                <a:lnTo>
                                  <a:pt x="5903976" y="6096"/>
                                </a:lnTo>
                                <a:lnTo>
                                  <a:pt x="5903976" y="0"/>
                                </a:lnTo>
                                <a:lnTo>
                                  <a:pt x="6096" y="0"/>
                                </a:lnTo>
                                <a:lnTo>
                                  <a:pt x="0" y="0"/>
                                </a:lnTo>
                                <a:lnTo>
                                  <a:pt x="0" y="6096"/>
                                </a:lnTo>
                                <a:lnTo>
                                  <a:pt x="0" y="179832"/>
                                </a:lnTo>
                                <a:lnTo>
                                  <a:pt x="0" y="353568"/>
                                </a:lnTo>
                                <a:lnTo>
                                  <a:pt x="0" y="359664"/>
                                </a:lnTo>
                                <a:lnTo>
                                  <a:pt x="6083" y="359664"/>
                                </a:lnTo>
                                <a:lnTo>
                                  <a:pt x="5903976" y="359664"/>
                                </a:lnTo>
                                <a:lnTo>
                                  <a:pt x="5910072" y="359664"/>
                                </a:lnTo>
                                <a:lnTo>
                                  <a:pt x="5910072" y="353568"/>
                                </a:lnTo>
                                <a:lnTo>
                                  <a:pt x="5910072" y="179832"/>
                                </a:lnTo>
                                <a:lnTo>
                                  <a:pt x="5910072" y="6096"/>
                                </a:lnTo>
                                <a:lnTo>
                                  <a:pt x="591007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50" name="Textbox 450"/>
                        <wps:cNvSpPr txBox="1"/>
                        <wps:spPr>
                          <a:xfrm>
                            <a:off x="74676" y="24331"/>
                            <a:ext cx="118110" cy="155575"/>
                          </a:xfrm>
                          <a:prstGeom prst="rect">
                            <a:avLst/>
                          </a:prstGeom>
                        </wps:spPr>
                        <wps:txbx>
                          <w:txbxContent>
                            <w:p w:rsidR="000B7DA6" w14:textId="77777777">
                              <w:pPr>
                                <w:spacing w:line="244" w:lineRule="exact"/>
                                <w:rPr>
                                  <w:b/>
                                </w:rPr>
                              </w:pPr>
                              <w:r>
                                <w:rPr>
                                  <w:b/>
                                  <w:spacing w:val="-5"/>
                                </w:rPr>
                                <w:t>6.</w:t>
                              </w:r>
                            </w:p>
                          </w:txbxContent>
                        </wps:txbx>
                        <wps:bodyPr wrap="square" lIns="0" tIns="0" rIns="0" bIns="0" rtlCol="0"/>
                      </wps:wsp>
                      <wps:wsp xmlns:wps="http://schemas.microsoft.com/office/word/2010/wordprocessingShape">
                        <wps:cNvPr id="451" name="Textbox 451"/>
                        <wps:cNvSpPr txBox="1"/>
                        <wps:spPr>
                          <a:xfrm>
                            <a:off x="434309" y="24331"/>
                            <a:ext cx="5154930" cy="317500"/>
                          </a:xfrm>
                          <a:prstGeom prst="rect">
                            <a:avLst/>
                          </a:prstGeom>
                        </wps:spPr>
                        <wps:txbx>
                          <w:txbxContent>
                            <w:p w:rsidR="000B7DA6"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wps:txbx>
                        <wps:bodyPr wrap="square" lIns="0" tIns="0" rIns="0" bIns="0" rtlCol="0"/>
                      </wps:wsp>
                    </wpg:wgp>
                  </a:graphicData>
                </a:graphic>
              </wp:anchor>
            </w:drawing>
          </mc:Choice>
          <mc:Fallback>
            <w:pict>
              <v:group id="Grupo 448" o:spid="_x0000_s1185" style="width:465.4pt;height:28.35pt;margin-top:13.85pt;margin-left:65.05pt;mso-position-horizontal-relative:page;mso-wrap-distance-left:0;mso-wrap-distance-right:0;position:absolute;z-index:-251526144" coordsize="59105,3600">
                <v:shape id="Graphic 449" o:spid="_x0000_s1186" style="width:59105;height:3600;mso-wrap-style:square;position:absolute;visibility:visible;v-text-anchor:top" coordsize="5910580,360045" path="m5910072,l5903976,l5903976,6096l5903976,179832l5903976,353568l6096,353568l6096,179832l6096,6096l5903976,6096l5903976,l6096,,,,,6096,,179832,,353568l,359664l6083,359664l5903976,359664l5910072,359664l5910072,353568l5910072,179832l5910072,6096l5910072,xe" fillcolor="black" stroked="f">
                  <v:path arrowok="t"/>
                </v:shape>
                <v:shape id="Textbox 450" o:spid="_x0000_s1187" type="#_x0000_t202" style="width:1181;height:1556;left:746;mso-wrap-style:square;position:absolute;top:243;visibility:visible;v-text-anchor:top" filled="f" stroked="f">
                  <v:textbox inset="0,0,0,0">
                    <w:txbxContent>
                      <w:p w:rsidR="000B7DA6" w14:paraId="35610FF6" w14:textId="77777777">
                        <w:pPr>
                          <w:spacing w:line="244" w:lineRule="exact"/>
                          <w:rPr>
                            <w:b/>
                          </w:rPr>
                        </w:pPr>
                        <w:r>
                          <w:rPr>
                            <w:b/>
                            <w:spacing w:val="-5"/>
                          </w:rPr>
                          <w:t>6.</w:t>
                        </w:r>
                      </w:p>
                    </w:txbxContent>
                  </v:textbox>
                </v:shape>
                <v:shape id="Textbox 451" o:spid="_x0000_s1188" type="#_x0000_t202" style="width:51549;height:3175;left:4343;mso-wrap-style:square;position:absolute;top:243;visibility:visible;v-text-anchor:top" filled="f" stroked="f">
                  <v:textbox inset="0,0,0,0">
                    <w:txbxContent>
                      <w:p w:rsidR="000B7DA6" w14:paraId="35610FF7"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v:textbox>
                </v:shape>
                <w10:wrap type="topAndBottom"/>
              </v:group>
            </w:pict>
          </mc:Fallback>
        </mc:AlternateContent>
      </w:r>
    </w:p>
    <w:p w:rsidR="00AA4AAB" w14:paraId="35610B5E" w14:textId="77777777">
      <w:pPr>
        <w:pStyle w:val="BodyText"/>
        <w:spacing w:before="250"/>
        <w:ind w:left="218"/>
      </w:pPr>
      <w:r>
        <w:t>Mantener</w:t>
      </w:r>
      <w:r>
        <w:rPr>
          <w:spacing w:val="-1"/>
        </w:rPr>
        <w:t xml:space="preserve"> </w:t>
      </w:r>
      <w:r>
        <w:t>fuera</w:t>
      </w:r>
      <w:r>
        <w:rPr>
          <w:spacing w:val="-2"/>
        </w:rPr>
        <w:t xml:space="preserve"> </w:t>
      </w:r>
      <w:r>
        <w:t>de</w:t>
      </w:r>
      <w:r>
        <w:rPr>
          <w:spacing w:val="-3"/>
        </w:rPr>
        <w:t xml:space="preserve"> </w:t>
      </w:r>
      <w:r>
        <w:t>la</w:t>
      </w:r>
      <w:r>
        <w:rPr>
          <w:spacing w:val="-2"/>
        </w:rPr>
        <w:t xml:space="preserve"> </w:t>
      </w:r>
      <w:r>
        <w:t>vista</w:t>
      </w:r>
      <w:r>
        <w:rPr>
          <w:spacing w:val="-3"/>
        </w:rPr>
        <w:t xml:space="preserve"> </w:t>
      </w:r>
      <w:r>
        <w:t>y</w:t>
      </w:r>
      <w:r>
        <w:rPr>
          <w:spacing w:val="-2"/>
        </w:rPr>
        <w:t xml:space="preserve"> </w:t>
      </w:r>
      <w:r>
        <w:t>del</w:t>
      </w:r>
      <w:r>
        <w:rPr>
          <w:spacing w:val="-3"/>
        </w:rPr>
        <w:t xml:space="preserve"> </w:t>
      </w:r>
      <w:r>
        <w:t>alcance</w:t>
      </w:r>
      <w:r>
        <w:rPr>
          <w:spacing w:val="-2"/>
        </w:rPr>
        <w:t xml:space="preserve"> </w:t>
      </w:r>
      <w:r>
        <w:t>de</w:t>
      </w:r>
      <w:r>
        <w:rPr>
          <w:spacing w:val="-3"/>
        </w:rPr>
        <w:t xml:space="preserve"> </w:t>
      </w:r>
      <w:r>
        <w:t>los</w:t>
      </w:r>
      <w:r>
        <w:rPr>
          <w:spacing w:val="-1"/>
        </w:rPr>
        <w:t xml:space="preserve"> </w:t>
      </w:r>
      <w:r>
        <w:rPr>
          <w:spacing w:val="-2"/>
        </w:rPr>
        <w:t>niños.</w:t>
      </w:r>
    </w:p>
    <w:p w:rsidR="00AA4AAB" w14:paraId="35610B5F" w14:textId="77777777">
      <w:pPr>
        <w:pStyle w:val="BodyText"/>
        <w:rPr>
          <w:sz w:val="20"/>
        </w:rPr>
      </w:pPr>
    </w:p>
    <w:p w:rsidR="00AA4AAB" w14:paraId="35610B60" w14:textId="77777777">
      <w:pPr>
        <w:pStyle w:val="BodyText"/>
        <w:spacing w:before="25"/>
        <w:rPr>
          <w:sz w:val="20"/>
        </w:rPr>
      </w:pPr>
      <w:r>
        <w:rPr>
          <w:noProof/>
          <w:lang w:eastAsia="es-ES"/>
        </w:rPr>
        <mc:AlternateContent>
          <mc:Choice Requires="wps">
            <w:drawing>
              <wp:anchor distT="0" distB="0" distL="0" distR="0" simplePos="0" relativeHeight="251791360" behindDoc="1" locked="0" layoutInCell="1" allowOverlap="1">
                <wp:simplePos x="0" y="0"/>
                <wp:positionH relativeFrom="page">
                  <wp:posOffset>829055</wp:posOffset>
                </wp:positionH>
                <wp:positionV relativeFrom="paragraph">
                  <wp:posOffset>180747</wp:posOffset>
                </wp:positionV>
                <wp:extent cx="5904230" cy="192405"/>
                <wp:effectExtent l="0" t="0" r="0" b="0"/>
                <wp:wrapTopAndBottom/>
                <wp:docPr id="452" name="Cuadro de texto 4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wps:txbx>
                      <wps:bodyPr wrap="square" lIns="0" tIns="0" rIns="0" bIns="0" rtlCol="0"/>
                    </wps:wsp>
                  </a:graphicData>
                </a:graphic>
              </wp:anchor>
            </w:drawing>
          </mc:Choice>
          <mc:Fallback>
            <w:pict>
              <v:shape id="Cuadro de texto 452" o:spid="_x0000_s1189" type="#_x0000_t202" style="width:464.9pt;height:15.15pt;margin-top:14.25pt;margin-left:65.3pt;mso-position-horizontal-relative:page;mso-wrap-distance-bottom:0;mso-wrap-distance-left:0;mso-wrap-distance-right:0;mso-wrap-distance-top:0;mso-wrap-style:square;position:absolute;visibility:visible;v-text-anchor:top;z-index:-251524096" filled="f" strokeweight="0.48pt">
                <v:path arrowok="t" textboxrect="0,0,21600,21600"/>
                <v:textbox inset="0,0,0,0">
                  <w:txbxContent>
                    <w:p w:rsidR="000B7DA6" w14:paraId="35610FF8"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v:textbox>
                <w10:wrap type="topAndBottom"/>
              </v:shape>
            </w:pict>
          </mc:Fallback>
        </mc:AlternateContent>
      </w:r>
    </w:p>
    <w:p w:rsidR="00AA4AAB" w14:paraId="35610B61" w14:textId="77777777">
      <w:pPr>
        <w:pStyle w:val="BodyText"/>
        <w:rPr>
          <w:sz w:val="20"/>
        </w:rPr>
      </w:pPr>
    </w:p>
    <w:p w:rsidR="00AA4AAB" w14:paraId="35610B62" w14:textId="77777777">
      <w:pPr>
        <w:pStyle w:val="BodyText"/>
        <w:spacing w:before="27"/>
        <w:rPr>
          <w:sz w:val="20"/>
        </w:rPr>
      </w:pPr>
      <w:r>
        <w:rPr>
          <w:noProof/>
          <w:lang w:eastAsia="es-ES"/>
        </w:rPr>
        <mc:AlternateContent>
          <mc:Choice Requires="wps">
            <w:drawing>
              <wp:anchor distT="0" distB="0" distL="0" distR="0" simplePos="0" relativeHeight="251793408"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453" name="Cuadro de texto 4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wps:txbx>
                      <wps:bodyPr wrap="square" lIns="0" tIns="0" rIns="0" bIns="0" rtlCol="0"/>
                    </wps:wsp>
                  </a:graphicData>
                </a:graphic>
              </wp:anchor>
            </w:drawing>
          </mc:Choice>
          <mc:Fallback>
            <w:pict>
              <v:shape id="Cuadro de texto 453" o:spid="_x0000_s1190" type="#_x0000_t202" style="width:464.9pt;height:15.15pt;margin-top:14.3pt;margin-left:65.3pt;mso-position-horizontal-relative:page;mso-wrap-distance-bottom:0;mso-wrap-distance-left:0;mso-wrap-distance-right:0;mso-wrap-distance-top:0;mso-wrap-style:square;position:absolute;visibility:visible;v-text-anchor:top;z-index:-251522048" filled="f" strokeweight="0.48pt">
                <v:path arrowok="t" textboxrect="0,0,21600,21600"/>
                <v:textbox inset="0,0,0,0">
                  <w:txbxContent>
                    <w:p w:rsidR="000B7DA6" w14:paraId="35610FF9"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v:textbox>
                <w10:wrap type="topAndBottom"/>
              </v:shape>
            </w:pict>
          </mc:Fallback>
        </mc:AlternateContent>
      </w:r>
    </w:p>
    <w:p w:rsidR="00AA4AAB" w14:paraId="35610B63" w14:textId="77777777">
      <w:pPr>
        <w:pStyle w:val="BodyText"/>
        <w:spacing w:before="4"/>
      </w:pPr>
    </w:p>
    <w:p w:rsidR="00AA4AAB" w14:paraId="35610B64" w14:textId="6F4B38FA">
      <w:pPr>
        <w:pStyle w:val="BodyText"/>
        <w:ind w:left="218"/>
      </w:pPr>
      <w:r>
        <w:rPr>
          <w:spacing w:val="-5"/>
        </w:rPr>
        <w:t>EXP</w:t>
      </w:r>
    </w:p>
    <w:p w:rsidR="00AA4AAB" w14:paraId="35610B65" w14:textId="77777777">
      <w:pPr>
        <w:pStyle w:val="BodyText"/>
        <w:rPr>
          <w:sz w:val="20"/>
        </w:rPr>
      </w:pPr>
    </w:p>
    <w:p w:rsidR="00AA4AAB" w14:paraId="35610B66" w14:textId="77777777">
      <w:pPr>
        <w:pStyle w:val="BodyText"/>
        <w:spacing w:before="23"/>
        <w:rPr>
          <w:sz w:val="20"/>
        </w:rPr>
      </w:pPr>
      <w:r>
        <w:rPr>
          <w:noProof/>
          <w:lang w:eastAsia="es-ES"/>
        </w:rPr>
        <mc:AlternateContent>
          <mc:Choice Requires="wps">
            <w:drawing>
              <wp:anchor distT="0" distB="0" distL="0" distR="0" simplePos="0" relativeHeight="251795456"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54" name="Cuadro de texto 45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wps:txbx>
                      <wps:bodyPr wrap="square" lIns="0" tIns="0" rIns="0" bIns="0" rtlCol="0"/>
                    </wps:wsp>
                  </a:graphicData>
                </a:graphic>
              </wp:anchor>
            </w:drawing>
          </mc:Choice>
          <mc:Fallback>
            <w:pict>
              <v:shape id="Cuadro de texto 454" o:spid="_x0000_s1191" type="#_x0000_t202" style="width:464.9pt;height:15.15pt;margin-top:14.1pt;margin-left:65.3pt;mso-position-horizontal-relative:page;mso-wrap-distance-bottom:0;mso-wrap-distance-left:0;mso-wrap-distance-right:0;mso-wrap-distance-top:0;mso-wrap-style:square;position:absolute;visibility:visible;v-text-anchor:top;z-index:-251520000" filled="f" strokeweight="0.48pt">
                <v:path arrowok="t" textboxrect="0,0,21600,21600"/>
                <v:textbox inset="0,0,0,0">
                  <w:txbxContent>
                    <w:p w:rsidR="000B7DA6" w14:paraId="35610FFA"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v:textbox>
                <w10:wrap type="topAndBottom"/>
              </v:shape>
            </w:pict>
          </mc:Fallback>
        </mc:AlternateContent>
      </w:r>
    </w:p>
    <w:p w:rsidR="00AA4AAB" w14:paraId="35610B67" w14:textId="77777777">
      <w:pPr>
        <w:pStyle w:val="BodyText"/>
        <w:spacing w:before="4"/>
      </w:pPr>
    </w:p>
    <w:p w:rsidR="00AA4AAB" w14:paraId="35610B68" w14:textId="77777777">
      <w:pPr>
        <w:pStyle w:val="BodyText"/>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B69" w14:textId="77777777">
      <w:pPr>
        <w:sectPr>
          <w:pgSz w:w="11910" w:h="16850"/>
          <w:pgMar w:top="1140" w:right="1080" w:bottom="920" w:left="1200" w:header="0" w:footer="735" w:gutter="0"/>
          <w:cols w:space="720"/>
        </w:sectPr>
      </w:pPr>
    </w:p>
    <w:p w:rsidR="00AA4AAB" w14:paraId="35610B6A"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455" name="Cuadro de texto 4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wps:txbx>
                      <wps:bodyPr wrap="square" lIns="0" tIns="0" rIns="0" bIns="0" rtlCol="0"/>
                    </wps:wsp>
                  </a:graphicData>
                </a:graphic>
              </wp:inline>
            </w:drawing>
          </mc:Choice>
          <mc:Fallback>
            <w:pict>
              <v:shape id="Cuadro de texto 455" o:spid="_x0000_i1192"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0FFB"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v:textbox>
                <w10:wrap type="none"/>
                <w10:anchorlock/>
              </v:shape>
            </w:pict>
          </mc:Fallback>
        </mc:AlternateContent>
      </w:r>
    </w:p>
    <w:p w:rsidR="00AA4AAB" w14:paraId="35610B6B" w14:textId="77777777">
      <w:pPr>
        <w:pStyle w:val="BodyText"/>
        <w:spacing w:before="6"/>
        <w:rPr>
          <w:sz w:val="16"/>
        </w:rPr>
      </w:pPr>
      <w:r>
        <w:rPr>
          <w:noProof/>
          <w:lang w:eastAsia="es-ES"/>
        </w:rPr>
        <mc:AlternateContent>
          <mc:Choice Requires="wps">
            <w:drawing>
              <wp:anchor distT="0" distB="0" distL="0" distR="0" simplePos="0" relativeHeight="251797504" behindDoc="1" locked="0" layoutInCell="1" allowOverlap="1">
                <wp:simplePos x="0" y="0"/>
                <wp:positionH relativeFrom="page">
                  <wp:posOffset>829055</wp:posOffset>
                </wp:positionH>
                <wp:positionV relativeFrom="paragraph">
                  <wp:posOffset>139185</wp:posOffset>
                </wp:positionV>
                <wp:extent cx="5904230" cy="353695"/>
                <wp:effectExtent l="0" t="0" r="0" b="0"/>
                <wp:wrapTopAndBottom/>
                <wp:docPr id="456" name="Cuadro de texto 45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wps:txbx>
                      <wps:bodyPr wrap="square" lIns="0" tIns="0" rIns="0" bIns="0" rtlCol="0"/>
                    </wps:wsp>
                  </a:graphicData>
                </a:graphic>
              </wp:anchor>
            </w:drawing>
          </mc:Choice>
          <mc:Fallback>
            <w:pict>
              <v:shape id="Cuadro de texto 456" o:spid="_x0000_s1193" type="#_x0000_t202" style="width:464.9pt;height:27.85pt;margin-top:10.95pt;margin-left:65.3pt;mso-position-horizontal-relative:page;mso-wrap-distance-bottom:0;mso-wrap-distance-left:0;mso-wrap-distance-right:0;mso-wrap-distance-top:0;mso-wrap-style:square;position:absolute;visibility:visible;v-text-anchor:top;z-index:-251517952" filled="f" strokeweight="0.48pt">
                <v:path arrowok="t" textboxrect="0,0,21600,21600"/>
                <v:textbox inset="0,0,0,0">
                  <w:txbxContent>
                    <w:p w:rsidR="000B7DA6" w14:paraId="35610FFC"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v:textbox>
                <w10:wrap type="topAndBottom"/>
              </v:shape>
            </w:pict>
          </mc:Fallback>
        </mc:AlternateContent>
      </w:r>
    </w:p>
    <w:p w:rsidR="00AA4AAB" w14:paraId="35610B6C" w14:textId="77777777">
      <w:pPr>
        <w:pStyle w:val="BodyText"/>
        <w:spacing w:before="2"/>
      </w:pPr>
    </w:p>
    <w:p w:rsidR="00AA4AAB" w:rsidRPr="00FF6FA7" w14:paraId="35610B6D" w14:textId="77777777">
      <w:pPr>
        <w:pStyle w:val="BodyTex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B6E" w14:textId="77777777">
      <w:pPr>
        <w:pStyle w:val="BodyText"/>
        <w:spacing w:before="1"/>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B6F" w14:textId="77777777">
      <w:pPr>
        <w:pStyle w:val="BodyText"/>
        <w:spacing w:before="11"/>
        <w:rPr>
          <w:sz w:val="19"/>
          <w:lang w:val="fr-FR"/>
        </w:rPr>
      </w:pPr>
      <w:r>
        <w:rPr>
          <w:noProof/>
          <w:lang w:eastAsia="es-ES"/>
        </w:rPr>
        <mc:AlternateContent>
          <mc:Choice Requires="wps">
            <w:drawing>
              <wp:anchor distT="0" distB="0" distL="0" distR="0" simplePos="0" relativeHeight="251799552" behindDoc="1" locked="0" layoutInCell="1" allowOverlap="1">
                <wp:simplePos x="0" y="0"/>
                <wp:positionH relativeFrom="page">
                  <wp:posOffset>829055</wp:posOffset>
                </wp:positionH>
                <wp:positionV relativeFrom="paragraph">
                  <wp:posOffset>164152</wp:posOffset>
                </wp:positionV>
                <wp:extent cx="5904230" cy="193675"/>
                <wp:effectExtent l="0" t="0" r="0" b="0"/>
                <wp:wrapTopAndBottom/>
                <wp:docPr id="457" name="Cuadro de texto 4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wps:txbx>
                      <wps:bodyPr wrap="square" lIns="0" tIns="0" rIns="0" bIns="0" rtlCol="0"/>
                    </wps:wsp>
                  </a:graphicData>
                </a:graphic>
              </wp:anchor>
            </w:drawing>
          </mc:Choice>
          <mc:Fallback>
            <w:pict>
              <v:shape id="Cuadro de texto 457" o:spid="_x0000_s1194" type="#_x0000_t202" style="width:464.9pt;height:15.25pt;margin-top:12.95pt;margin-left:65.3pt;mso-position-horizontal-relative:page;mso-wrap-distance-bottom:0;mso-wrap-distance-left:0;mso-wrap-distance-right:0;mso-wrap-distance-top:0;mso-wrap-style:square;position:absolute;visibility:visible;v-text-anchor:top;z-index:-251515904" filled="f" strokeweight="0.48pt">
                <v:path arrowok="t" textboxrect="0,0,21600,21600"/>
                <v:textbox inset="0,0,0,0">
                  <w:txbxContent>
                    <w:p w:rsidR="000B7DA6" w14:paraId="35610FFD"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v:textbox>
                <w10:wrap type="topAndBottom"/>
              </v:shape>
            </w:pict>
          </mc:Fallback>
        </mc:AlternateContent>
      </w:r>
    </w:p>
    <w:p w:rsidR="00AA4AAB" w:rsidRPr="00FF6FA7" w14:paraId="35610B70" w14:textId="77777777">
      <w:pPr>
        <w:pStyle w:val="BodyText"/>
        <w:spacing w:before="2"/>
        <w:rPr>
          <w:lang w:val="fr-FR"/>
        </w:rPr>
      </w:pPr>
    </w:p>
    <w:p w:rsidR="00AA4AAB" w14:paraId="35610B71" w14:textId="77777777">
      <w:pPr>
        <w:pStyle w:val="BodyText"/>
        <w:ind w:left="218"/>
      </w:pPr>
      <w:r>
        <w:rPr>
          <w:spacing w:val="-2"/>
        </w:rPr>
        <w:t>EU/1/21/1566/002</w:t>
      </w:r>
    </w:p>
    <w:p w:rsidR="00AA4AAB" w14:paraId="35610B72" w14:textId="77777777">
      <w:pPr>
        <w:pStyle w:val="BodyText"/>
        <w:rPr>
          <w:sz w:val="20"/>
        </w:rPr>
      </w:pPr>
    </w:p>
    <w:p w:rsidR="00AA4AAB" w14:paraId="35610B73" w14:textId="77777777">
      <w:pPr>
        <w:pStyle w:val="BodyText"/>
        <w:spacing w:before="23"/>
        <w:rPr>
          <w:sz w:val="20"/>
        </w:rPr>
      </w:pPr>
      <w:r>
        <w:rPr>
          <w:noProof/>
          <w:lang w:eastAsia="es-ES"/>
        </w:rPr>
        <mc:AlternateContent>
          <mc:Choice Requires="wps">
            <w:drawing>
              <wp:anchor distT="0" distB="0" distL="0" distR="0" simplePos="0" relativeHeight="251801600"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458" name="Cuadro de texto 4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wps:txbx>
                      <wps:bodyPr wrap="square" lIns="0" tIns="0" rIns="0" bIns="0" rtlCol="0"/>
                    </wps:wsp>
                  </a:graphicData>
                </a:graphic>
              </wp:anchor>
            </w:drawing>
          </mc:Choice>
          <mc:Fallback>
            <w:pict>
              <v:shape id="Cuadro de texto 458" o:spid="_x0000_s1195" type="#_x0000_t202" style="width:464.9pt;height:15.25pt;margin-top:14.1pt;margin-left:65.3pt;mso-position-horizontal-relative:page;mso-wrap-distance-bottom:0;mso-wrap-distance-left:0;mso-wrap-distance-right:0;mso-wrap-distance-top:0;mso-wrap-style:square;position:absolute;visibility:visible;v-text-anchor:top;z-index:-251513856" filled="f" strokeweight="0.48pt">
                <v:path arrowok="t" textboxrect="0,0,21600,21600"/>
                <v:textbox inset="0,0,0,0">
                  <w:txbxContent>
                    <w:p w:rsidR="000B7DA6" w14:paraId="35610FFE"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v:textbox>
                <w10:wrap type="topAndBottom"/>
              </v:shape>
            </w:pict>
          </mc:Fallback>
        </mc:AlternateContent>
      </w:r>
    </w:p>
    <w:p w:rsidR="00AA4AAB" w14:paraId="35610B74" w14:textId="77777777">
      <w:pPr>
        <w:pStyle w:val="BodyText"/>
        <w:spacing w:before="2"/>
      </w:pPr>
    </w:p>
    <w:p w:rsidR="00AA4AAB" w14:paraId="35610B75" w14:textId="33D5D34B">
      <w:pPr>
        <w:pStyle w:val="BodyText"/>
        <w:ind w:left="218"/>
      </w:pPr>
      <w:r>
        <w:rPr>
          <w:spacing w:val="-4"/>
        </w:rPr>
        <w:t>Lot</w:t>
      </w:r>
    </w:p>
    <w:p w:rsidR="00AA4AAB" w14:paraId="35610B76" w14:textId="77777777">
      <w:pPr>
        <w:pStyle w:val="BodyText"/>
        <w:rPr>
          <w:sz w:val="20"/>
        </w:rPr>
      </w:pPr>
    </w:p>
    <w:p w:rsidR="00AA4AAB" w14:paraId="35610B77" w14:textId="77777777">
      <w:pPr>
        <w:pStyle w:val="BodyText"/>
        <w:spacing w:before="23"/>
        <w:rPr>
          <w:sz w:val="20"/>
        </w:rPr>
      </w:pPr>
      <w:r>
        <w:rPr>
          <w:noProof/>
          <w:lang w:eastAsia="es-ES"/>
        </w:rPr>
        <mc:AlternateContent>
          <mc:Choice Requires="wps">
            <w:drawing>
              <wp:anchor distT="0" distB="0" distL="0" distR="0" simplePos="0" relativeHeight="251803648"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459" name="Cuadro de texto 4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wps:txbx>
                      <wps:bodyPr wrap="square" lIns="0" tIns="0" rIns="0" bIns="0" rtlCol="0"/>
                    </wps:wsp>
                  </a:graphicData>
                </a:graphic>
              </wp:anchor>
            </w:drawing>
          </mc:Choice>
          <mc:Fallback>
            <w:pict>
              <v:shape id="Cuadro de texto 459" o:spid="_x0000_s1196" type="#_x0000_t202" style="width:464.9pt;height:15.25pt;margin-top:14.1pt;margin-left:65.3pt;mso-position-horizontal-relative:page;mso-wrap-distance-bottom:0;mso-wrap-distance-left:0;mso-wrap-distance-right:0;mso-wrap-distance-top:0;mso-wrap-style:square;position:absolute;visibility:visible;v-text-anchor:top;z-index:-251511808" filled="f" strokeweight="0.48pt">
                <v:path arrowok="t" textboxrect="0,0,21600,21600"/>
                <v:textbox inset="0,0,0,0">
                  <w:txbxContent>
                    <w:p w:rsidR="000B7DA6" w14:paraId="35610FFF"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v:textbox>
                <w10:wrap type="topAndBottom"/>
              </v:shape>
            </w:pict>
          </mc:Fallback>
        </mc:AlternateContent>
      </w:r>
    </w:p>
    <w:p w:rsidR="00AA4AAB" w14:paraId="35610B78" w14:textId="77777777">
      <w:pPr>
        <w:pStyle w:val="BodyText"/>
        <w:rPr>
          <w:sz w:val="20"/>
        </w:rPr>
      </w:pPr>
    </w:p>
    <w:p w:rsidR="00AA4AAB" w14:paraId="35610B79" w14:textId="77777777">
      <w:pPr>
        <w:pStyle w:val="BodyText"/>
        <w:spacing w:before="27"/>
        <w:rPr>
          <w:sz w:val="20"/>
        </w:rPr>
      </w:pPr>
      <w:r>
        <w:rPr>
          <w:noProof/>
          <w:lang w:eastAsia="es-ES"/>
        </w:rPr>
        <mc:AlternateContent>
          <mc:Choice Requires="wps">
            <w:drawing>
              <wp:anchor distT="0" distB="0" distL="0" distR="0" simplePos="0" relativeHeight="251805696"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460" name="Cuadro de texto 4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wps:txbx>
                      <wps:bodyPr wrap="square" lIns="0" tIns="0" rIns="0" bIns="0" rtlCol="0"/>
                    </wps:wsp>
                  </a:graphicData>
                </a:graphic>
              </wp:anchor>
            </w:drawing>
          </mc:Choice>
          <mc:Fallback>
            <w:pict>
              <v:shape id="Cuadro de texto 460" o:spid="_x0000_s1197" type="#_x0000_t202" style="width:464.9pt;height:15.15pt;margin-top:14.3pt;margin-left:65.3pt;mso-position-horizontal-relative:page;mso-wrap-distance-bottom:0;mso-wrap-distance-left:0;mso-wrap-distance-right:0;mso-wrap-distance-top:0;mso-wrap-style:square;position:absolute;visibility:visible;v-text-anchor:top;z-index:-251509760" filled="f" strokeweight="0.48pt">
                <v:path arrowok="t" textboxrect="0,0,21600,21600"/>
                <v:textbox inset="0,0,0,0">
                  <w:txbxContent>
                    <w:p w:rsidR="000B7DA6" w14:paraId="35611000"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v:textbox>
                <w10:wrap type="topAndBottom"/>
              </v:shape>
            </w:pict>
          </mc:Fallback>
        </mc:AlternateContent>
      </w:r>
    </w:p>
    <w:p w:rsidR="00AA4AAB" w14:paraId="35610B7A" w14:textId="77777777">
      <w:pPr>
        <w:pStyle w:val="BodyText"/>
        <w:rPr>
          <w:sz w:val="20"/>
        </w:rPr>
      </w:pPr>
    </w:p>
    <w:p w:rsidR="00AA4AAB" w14:paraId="35610B7B" w14:textId="77777777">
      <w:pPr>
        <w:pStyle w:val="BodyText"/>
        <w:spacing w:before="27"/>
        <w:rPr>
          <w:sz w:val="20"/>
        </w:rPr>
      </w:pPr>
      <w:r>
        <w:rPr>
          <w:noProof/>
          <w:lang w:eastAsia="es-ES"/>
        </w:rPr>
        <mc:AlternateContent>
          <mc:Choice Requires="wps">
            <w:drawing>
              <wp:anchor distT="0" distB="0" distL="0" distR="0" simplePos="0" relativeHeight="251807744"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461" name="Cuadro de texto 4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wps:txbx>
                      <wps:bodyPr wrap="square" lIns="0" tIns="0" rIns="0" bIns="0" rtlCol="0"/>
                    </wps:wsp>
                  </a:graphicData>
                </a:graphic>
              </wp:anchor>
            </w:drawing>
          </mc:Choice>
          <mc:Fallback>
            <w:pict>
              <v:shape id="Cuadro de texto 461" o:spid="_x0000_s1198" type="#_x0000_t202" style="width:464.9pt;height:15.15pt;margin-top:14.3pt;margin-left:65.3pt;mso-position-horizontal-relative:page;mso-wrap-distance-bottom:0;mso-wrap-distance-left:0;mso-wrap-distance-right:0;mso-wrap-distance-top:0;mso-wrap-style:square;position:absolute;visibility:visible;v-text-anchor:top;z-index:-251507712" filled="f" strokeweight="0.48pt">
                <v:path arrowok="t" textboxrect="0,0,21600,21600"/>
                <v:textbox inset="0,0,0,0">
                  <w:txbxContent>
                    <w:p w:rsidR="000B7DA6" w14:paraId="35611001"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v:textbox>
                <w10:wrap type="topAndBottom"/>
              </v:shape>
            </w:pict>
          </mc:Fallback>
        </mc:AlternateContent>
      </w:r>
    </w:p>
    <w:p w:rsidR="00AA4AAB" w14:paraId="35610B7C" w14:textId="77777777">
      <w:pPr>
        <w:pStyle w:val="BodyText"/>
        <w:rPr>
          <w:sz w:val="20"/>
        </w:rPr>
      </w:pPr>
    </w:p>
    <w:p w:rsidR="00AA4AAB" w14:paraId="35610B7D" w14:textId="77777777">
      <w:pPr>
        <w:pStyle w:val="BodyText"/>
        <w:spacing w:before="27"/>
        <w:rPr>
          <w:sz w:val="20"/>
        </w:rPr>
      </w:pPr>
      <w:r>
        <w:rPr>
          <w:noProof/>
          <w:lang w:eastAsia="es-ES"/>
        </w:rPr>
        <mc:AlternateContent>
          <mc:Choice Requires="wps">
            <w:drawing>
              <wp:anchor distT="0" distB="0" distL="0" distR="0" simplePos="0" relativeHeight="251809792" behindDoc="1" locked="0" layoutInCell="1" allowOverlap="1">
                <wp:simplePos x="0" y="0"/>
                <wp:positionH relativeFrom="page">
                  <wp:posOffset>829055</wp:posOffset>
                </wp:positionH>
                <wp:positionV relativeFrom="paragraph">
                  <wp:posOffset>181628</wp:posOffset>
                </wp:positionV>
                <wp:extent cx="5904230" cy="193675"/>
                <wp:effectExtent l="0" t="0" r="0" b="0"/>
                <wp:wrapTopAndBottom/>
                <wp:docPr id="462" name="Cuadro de texto 4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rsidRPr="00C77C4F"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wps:txbx>
                      <wps:bodyPr wrap="square" lIns="0" tIns="0" rIns="0" bIns="0" rtlCol="0"/>
                    </wps:wsp>
                  </a:graphicData>
                </a:graphic>
              </wp:anchor>
            </w:drawing>
          </mc:Choice>
          <mc:Fallback>
            <w:pict>
              <v:shape id="Cuadro de texto 462" o:spid="_x0000_s1199" type="#_x0000_t202" style="width:464.9pt;height:15.25pt;margin-top:14.3pt;margin-left:65.3pt;mso-position-horizontal-relative:page;mso-wrap-distance-bottom:0;mso-wrap-distance-left:0;mso-wrap-distance-right:0;mso-wrap-distance-top:0;mso-wrap-style:square;position:absolute;visibility:visible;v-text-anchor:top;z-index:-251505664" filled="f" strokeweight="0.48pt">
                <v:path arrowok="t" textboxrect="0,0,21600,21600"/>
                <v:textbox inset="0,0,0,0">
                  <w:txbxContent>
                    <w:p w:rsidR="000B7DA6" w:rsidRPr="00C77C4F" w14:paraId="35611002"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v:textbox>
                <w10:wrap type="topAndBottom"/>
              </v:shape>
            </w:pict>
          </mc:Fallback>
        </mc:AlternateContent>
      </w:r>
    </w:p>
    <w:p w:rsidR="00AA4AAB" w14:paraId="35610B7E" w14:textId="77777777">
      <w:pPr>
        <w:pStyle w:val="BodyText"/>
        <w:rPr>
          <w:sz w:val="20"/>
        </w:rPr>
      </w:pPr>
    </w:p>
    <w:p w:rsidR="00AA4AAB" w14:paraId="35610B7F" w14:textId="77777777">
      <w:pPr>
        <w:pStyle w:val="BodyText"/>
        <w:spacing w:before="24"/>
        <w:rPr>
          <w:sz w:val="20"/>
        </w:rPr>
      </w:pPr>
      <w:r>
        <w:rPr>
          <w:noProof/>
          <w:lang w:eastAsia="es-ES"/>
        </w:rPr>
        <mc:AlternateContent>
          <mc:Choice Requires="wps">
            <w:drawing>
              <wp:anchor distT="0" distB="0" distL="0" distR="0" simplePos="0" relativeHeight="251811840" behindDoc="1" locked="0" layoutInCell="1" allowOverlap="1">
                <wp:simplePos x="0" y="0"/>
                <wp:positionH relativeFrom="page">
                  <wp:posOffset>829055</wp:posOffset>
                </wp:positionH>
                <wp:positionV relativeFrom="paragraph">
                  <wp:posOffset>179692</wp:posOffset>
                </wp:positionV>
                <wp:extent cx="5904230" cy="193675"/>
                <wp:effectExtent l="0" t="0" r="0" b="0"/>
                <wp:wrapTopAndBottom/>
                <wp:docPr id="463" name="Cuadro de texto 4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wps:txbx>
                      <wps:bodyPr wrap="square" lIns="0" tIns="0" rIns="0" bIns="0" rtlCol="0"/>
                    </wps:wsp>
                  </a:graphicData>
                </a:graphic>
              </wp:anchor>
            </w:drawing>
          </mc:Choice>
          <mc:Fallback>
            <w:pict>
              <v:shape id="Cuadro de texto 463" o:spid="_x0000_s1200" type="#_x0000_t202" style="width:464.9pt;height:15.25pt;margin-top:14.15pt;margin-left:65.3pt;mso-position-horizontal-relative:page;mso-wrap-distance-bottom:0;mso-wrap-distance-left:0;mso-wrap-distance-right:0;mso-wrap-distance-top:0;mso-wrap-style:square;position:absolute;visibility:visible;v-text-anchor:top;z-index:-251503616" filled="f" strokeweight="0.48pt">
                <v:path arrowok="t" textboxrect="0,0,21600,21600"/>
                <v:textbox inset="0,0,0,0">
                  <w:txbxContent>
                    <w:p w:rsidR="000B7DA6" w14:paraId="35611003" w14:textId="77777777">
                      <w:pPr>
                        <w:tabs>
                          <w:tab w:val="left" w:pos="674"/>
                        </w:tabs>
                        <w:spacing w:before="20"/>
                        <w:ind w:left="107"/>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v:textbox>
                <w10:wrap type="topAndBottom"/>
              </v:shape>
            </w:pict>
          </mc:Fallback>
        </mc:AlternateContent>
      </w:r>
    </w:p>
    <w:p w:rsidR="00AA4AAB" w14:paraId="35610B80" w14:textId="77777777">
      <w:pPr>
        <w:rPr>
          <w:sz w:val="20"/>
        </w:rPr>
        <w:sectPr>
          <w:pgSz w:w="11910" w:h="16850"/>
          <w:pgMar w:top="1140" w:right="1080" w:bottom="920" w:left="1200" w:header="0" w:footer="735" w:gutter="0"/>
          <w:cols w:space="720"/>
        </w:sectPr>
      </w:pPr>
    </w:p>
    <w:p w:rsidR="00AA4AAB" w14:paraId="35610B81" w14:textId="77777777">
      <w:pPr>
        <w:pStyle w:val="BodyText"/>
        <w:ind w:left="100"/>
        <w:rPr>
          <w:sz w:val="20"/>
        </w:rPr>
      </w:pPr>
      <w:r>
        <w:rPr>
          <w:noProof/>
          <w:sz w:val="20"/>
          <w:lang w:eastAsia="es-ES"/>
        </w:rPr>
        <mc:AlternateContent>
          <mc:Choice Requires="wps">
            <w:drawing>
              <wp:inline distT="0" distB="0" distL="0" distR="0">
                <wp:extent cx="5904230" cy="353695"/>
                <wp:effectExtent l="9525" t="0" r="1270" b="8254"/>
                <wp:docPr id="464" name="Cuadro de texto 4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spacing w:before="20"/>
                              <w:ind w:left="107" w:right="1607"/>
                              <w:rPr>
                                <w:b/>
                              </w:rPr>
                            </w:pPr>
                            <w:r>
                              <w:rPr>
                                <w:b/>
                              </w:rPr>
                              <w:t>INFORMACIÓN</w:t>
                            </w:r>
                            <w:r>
                              <w:rPr>
                                <w:b/>
                                <w:spacing w:val="-6"/>
                              </w:rPr>
                              <w:t xml:space="preserve"> </w:t>
                            </w:r>
                            <w:r>
                              <w:rPr>
                                <w:b/>
                              </w:rPr>
                              <w:t>QUE</w:t>
                            </w:r>
                            <w:r>
                              <w:rPr>
                                <w:b/>
                                <w:spacing w:val="-6"/>
                              </w:rPr>
                              <w:t xml:space="preserve"> </w:t>
                            </w:r>
                            <w:r>
                              <w:rPr>
                                <w:b/>
                              </w:rPr>
                              <w:t>DEBE</w:t>
                            </w:r>
                            <w:r>
                              <w:rPr>
                                <w:b/>
                                <w:spacing w:val="-6"/>
                              </w:rPr>
                              <w:t xml:space="preserve"> </w:t>
                            </w:r>
                            <w:r>
                              <w:rPr>
                                <w:b/>
                              </w:rPr>
                              <w:t>FIGURAR</w:t>
                            </w:r>
                            <w:r>
                              <w:rPr>
                                <w:b/>
                                <w:spacing w:val="-6"/>
                              </w:rPr>
                              <w:t xml:space="preserve"> </w:t>
                            </w:r>
                            <w:r>
                              <w:rPr>
                                <w:b/>
                              </w:rPr>
                              <w:t>EN</w:t>
                            </w:r>
                            <w:r>
                              <w:rPr>
                                <w:b/>
                                <w:spacing w:val="-6"/>
                              </w:rPr>
                              <w:t xml:space="preserve"> </w:t>
                            </w:r>
                            <w:r>
                              <w:rPr>
                                <w:b/>
                              </w:rPr>
                              <w:t>EL</w:t>
                            </w:r>
                            <w:r>
                              <w:rPr>
                                <w:b/>
                                <w:spacing w:val="-6"/>
                              </w:rPr>
                              <w:t xml:space="preserve"> </w:t>
                            </w:r>
                            <w:r>
                              <w:rPr>
                                <w:b/>
                              </w:rPr>
                              <w:t>EMBALAJE</w:t>
                            </w:r>
                            <w:r>
                              <w:rPr>
                                <w:b/>
                                <w:spacing w:val="-6"/>
                              </w:rPr>
                              <w:t xml:space="preserve"> </w:t>
                            </w:r>
                            <w:r>
                              <w:rPr>
                                <w:b/>
                              </w:rPr>
                              <w:t>EXTERIOR CAJA DE 600 MICROGRAMOS</w:t>
                            </w:r>
                          </w:p>
                        </w:txbxContent>
                      </wps:txbx>
                      <wps:bodyPr wrap="square" lIns="0" tIns="0" rIns="0" bIns="0" rtlCol="0"/>
                    </wps:wsp>
                  </a:graphicData>
                </a:graphic>
              </wp:inline>
            </w:drawing>
          </mc:Choice>
          <mc:Fallback>
            <w:pict>
              <v:shape id="Cuadro de texto 464" o:spid="_x0000_i1201" type="#_x0000_t202" style="width:464.9pt;height:27.85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1004" w14:textId="77777777">
                      <w:pPr>
                        <w:spacing w:before="20"/>
                        <w:ind w:left="107" w:right="1607"/>
                        <w:rPr>
                          <w:b/>
                        </w:rPr>
                      </w:pPr>
                      <w:r>
                        <w:rPr>
                          <w:b/>
                        </w:rPr>
                        <w:t>INFORMACIÓN</w:t>
                      </w:r>
                      <w:r>
                        <w:rPr>
                          <w:b/>
                          <w:spacing w:val="-6"/>
                        </w:rPr>
                        <w:t xml:space="preserve"> </w:t>
                      </w:r>
                      <w:r>
                        <w:rPr>
                          <w:b/>
                        </w:rPr>
                        <w:t>QUE</w:t>
                      </w:r>
                      <w:r>
                        <w:rPr>
                          <w:b/>
                          <w:spacing w:val="-6"/>
                        </w:rPr>
                        <w:t xml:space="preserve"> </w:t>
                      </w:r>
                      <w:r>
                        <w:rPr>
                          <w:b/>
                        </w:rPr>
                        <w:t>DEBE</w:t>
                      </w:r>
                      <w:r>
                        <w:rPr>
                          <w:b/>
                          <w:spacing w:val="-6"/>
                        </w:rPr>
                        <w:t xml:space="preserve"> </w:t>
                      </w:r>
                      <w:r>
                        <w:rPr>
                          <w:b/>
                        </w:rPr>
                        <w:t>FIGURAR</w:t>
                      </w:r>
                      <w:r>
                        <w:rPr>
                          <w:b/>
                          <w:spacing w:val="-6"/>
                        </w:rPr>
                        <w:t xml:space="preserve"> </w:t>
                      </w:r>
                      <w:r>
                        <w:rPr>
                          <w:b/>
                        </w:rPr>
                        <w:t>EN</w:t>
                      </w:r>
                      <w:r>
                        <w:rPr>
                          <w:b/>
                          <w:spacing w:val="-6"/>
                        </w:rPr>
                        <w:t xml:space="preserve"> </w:t>
                      </w:r>
                      <w:r>
                        <w:rPr>
                          <w:b/>
                        </w:rPr>
                        <w:t>EL</w:t>
                      </w:r>
                      <w:r>
                        <w:rPr>
                          <w:b/>
                          <w:spacing w:val="-6"/>
                        </w:rPr>
                        <w:t xml:space="preserve"> </w:t>
                      </w:r>
                      <w:r>
                        <w:rPr>
                          <w:b/>
                        </w:rPr>
                        <w:t>EMBALAJE</w:t>
                      </w:r>
                      <w:r>
                        <w:rPr>
                          <w:b/>
                          <w:spacing w:val="-6"/>
                        </w:rPr>
                        <w:t xml:space="preserve"> </w:t>
                      </w:r>
                      <w:r>
                        <w:rPr>
                          <w:b/>
                        </w:rPr>
                        <w:t>EXTERIOR CAJA DE 600 MICROGRAMOS</w:t>
                      </w:r>
                    </w:p>
                  </w:txbxContent>
                </v:textbox>
                <w10:wrap type="none"/>
                <w10:anchorlock/>
              </v:shape>
            </w:pict>
          </mc:Fallback>
        </mc:AlternateContent>
      </w:r>
    </w:p>
    <w:p w:rsidR="00AA4AAB" w14:paraId="35610B82" w14:textId="77777777">
      <w:pPr>
        <w:pStyle w:val="BodyText"/>
        <w:spacing w:before="215"/>
        <w:rPr>
          <w:sz w:val="20"/>
        </w:rPr>
      </w:pPr>
      <w:r>
        <w:rPr>
          <w:noProof/>
          <w:lang w:eastAsia="es-ES"/>
        </w:rPr>
        <mc:AlternateContent>
          <mc:Choice Requires="wps">
            <w:drawing>
              <wp:anchor distT="0" distB="0" distL="0" distR="0" simplePos="0" relativeHeight="251813888" behindDoc="1" locked="0" layoutInCell="1" allowOverlap="1">
                <wp:simplePos x="0" y="0"/>
                <wp:positionH relativeFrom="page">
                  <wp:posOffset>829055</wp:posOffset>
                </wp:positionH>
                <wp:positionV relativeFrom="paragraph">
                  <wp:posOffset>301110</wp:posOffset>
                </wp:positionV>
                <wp:extent cx="5904230" cy="193675"/>
                <wp:effectExtent l="0" t="0" r="0" b="0"/>
                <wp:wrapTopAndBottom/>
                <wp:docPr id="465" name="Cuadro de texto 4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wps:txbx>
                      <wps:bodyPr wrap="square" lIns="0" tIns="0" rIns="0" bIns="0" rtlCol="0"/>
                    </wps:wsp>
                  </a:graphicData>
                </a:graphic>
              </wp:anchor>
            </w:drawing>
          </mc:Choice>
          <mc:Fallback>
            <w:pict>
              <v:shape id="Cuadro de texto 465" o:spid="_x0000_s1202" type="#_x0000_t202" style="width:464.9pt;height:15.25pt;margin-top:23.7pt;margin-left:65.3pt;mso-position-horizontal-relative:page;mso-wrap-distance-bottom:0;mso-wrap-distance-left:0;mso-wrap-distance-right:0;mso-wrap-distance-top:0;mso-wrap-style:square;position:absolute;visibility:visible;v-text-anchor:top;z-index:-251501568" filled="f" strokeweight="0.48pt">
                <v:path arrowok="t" textboxrect="0,0,21600,21600"/>
                <v:textbox inset="0,0,0,0">
                  <w:txbxContent>
                    <w:p w:rsidR="000B7DA6" w14:paraId="35611005"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v:textbox>
                <w10:wrap type="topAndBottom"/>
              </v:shape>
            </w:pict>
          </mc:Fallback>
        </mc:AlternateContent>
      </w:r>
    </w:p>
    <w:p w:rsidR="00AA4AAB" w14:paraId="35610B83" w14:textId="77777777">
      <w:pPr>
        <w:pStyle w:val="BodyText"/>
        <w:spacing w:before="2"/>
      </w:pPr>
    </w:p>
    <w:p w:rsidR="00AA4AAB" w:rsidRPr="00C77C4F" w14:paraId="35610B84" w14:textId="77777777">
      <w:pPr>
        <w:pStyle w:val="BodyText"/>
        <w:ind w:left="218" w:right="5229" w:hanging="1"/>
        <w:rPr>
          <w:lang w:val="pt-PT"/>
        </w:rPr>
      </w:pPr>
      <w:r w:rsidRPr="00C77C4F">
        <w:rPr>
          <w:lang w:val="pt-PT"/>
        </w:rPr>
        <w:t>Bylvay</w:t>
      </w:r>
      <w:r w:rsidRPr="00C77C4F">
        <w:rPr>
          <w:spacing w:val="-7"/>
          <w:lang w:val="pt-PT"/>
        </w:rPr>
        <w:t xml:space="preserve"> </w:t>
      </w:r>
      <w:r w:rsidRPr="00C77C4F">
        <w:rPr>
          <w:lang w:val="pt-PT"/>
        </w:rPr>
        <w:t>600</w:t>
      </w:r>
      <w:r w:rsidRPr="00C77C4F">
        <w:rPr>
          <w:spacing w:val="-10"/>
          <w:lang w:val="pt-PT"/>
        </w:rPr>
        <w:t xml:space="preserve"> </w:t>
      </w:r>
      <w:r w:rsidRPr="00C77C4F">
        <w:rPr>
          <w:lang w:val="pt-PT"/>
        </w:rPr>
        <w:t>microgramos</w:t>
      </w:r>
      <w:r w:rsidRPr="00C77C4F">
        <w:rPr>
          <w:spacing w:val="-9"/>
          <w:lang w:val="pt-PT"/>
        </w:rPr>
        <w:t xml:space="preserve"> </w:t>
      </w:r>
      <w:r w:rsidRPr="00C77C4F">
        <w:rPr>
          <w:lang w:val="pt-PT"/>
        </w:rPr>
        <w:t>cápsulas</w:t>
      </w:r>
      <w:r w:rsidRPr="00C77C4F">
        <w:rPr>
          <w:spacing w:val="-7"/>
          <w:lang w:val="pt-PT"/>
        </w:rPr>
        <w:t xml:space="preserve"> </w:t>
      </w:r>
      <w:r w:rsidRPr="00C77C4F">
        <w:rPr>
          <w:lang w:val="pt-PT"/>
        </w:rPr>
        <w:t xml:space="preserve">duras </w:t>
      </w:r>
      <w:r w:rsidRPr="00C77C4F">
        <w:rPr>
          <w:spacing w:val="-2"/>
          <w:lang w:val="pt-PT"/>
        </w:rPr>
        <w:t>odevixibat</w:t>
      </w:r>
    </w:p>
    <w:p w:rsidR="00AA4AAB" w:rsidRPr="00C77C4F" w14:paraId="35610B85" w14:textId="77777777">
      <w:pPr>
        <w:pStyle w:val="BodyText"/>
        <w:rPr>
          <w:sz w:val="20"/>
          <w:lang w:val="pt-PT"/>
        </w:rPr>
      </w:pPr>
    </w:p>
    <w:p w:rsidR="00AA4AAB" w:rsidRPr="00C77C4F" w14:paraId="35610B86" w14:textId="77777777">
      <w:pPr>
        <w:pStyle w:val="BodyText"/>
        <w:spacing w:before="24"/>
        <w:rPr>
          <w:sz w:val="20"/>
          <w:lang w:val="pt-PT"/>
        </w:rPr>
      </w:pPr>
      <w:r>
        <w:rPr>
          <w:noProof/>
          <w:lang w:eastAsia="es-ES"/>
        </w:rPr>
        <mc:AlternateContent>
          <mc:Choice Requires="wps">
            <w:drawing>
              <wp:anchor distT="0" distB="0" distL="0" distR="0" simplePos="0" relativeHeight="251815936" behindDoc="1" locked="0" layoutInCell="1" allowOverlap="1">
                <wp:simplePos x="0" y="0"/>
                <wp:positionH relativeFrom="page">
                  <wp:posOffset>829055</wp:posOffset>
                </wp:positionH>
                <wp:positionV relativeFrom="paragraph">
                  <wp:posOffset>180012</wp:posOffset>
                </wp:positionV>
                <wp:extent cx="5904230" cy="192405"/>
                <wp:effectExtent l="0" t="0" r="0" b="0"/>
                <wp:wrapTopAndBottom/>
                <wp:docPr id="466" name="Cuadro de texto 4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wps:txbx>
                      <wps:bodyPr wrap="square" lIns="0" tIns="0" rIns="0" bIns="0" rtlCol="0"/>
                    </wps:wsp>
                  </a:graphicData>
                </a:graphic>
              </wp:anchor>
            </w:drawing>
          </mc:Choice>
          <mc:Fallback>
            <w:pict>
              <v:shape id="Cuadro de texto 466" o:spid="_x0000_s1203" type="#_x0000_t202" style="width:464.9pt;height:15.15pt;margin-top:14.15pt;margin-left:65.3pt;mso-position-horizontal-relative:page;mso-wrap-distance-bottom:0;mso-wrap-distance-left:0;mso-wrap-distance-right:0;mso-wrap-distance-top:0;mso-wrap-style:square;position:absolute;visibility:visible;v-text-anchor:top;z-index:-251499520" filled="f" strokeweight="0.48pt">
                <v:path arrowok="t" textboxrect="0,0,21600,21600"/>
                <v:textbox inset="0,0,0,0">
                  <w:txbxContent>
                    <w:p w:rsidR="000B7DA6" w14:paraId="35611006"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v:textbox>
                <w10:wrap type="topAndBottom"/>
              </v:shape>
            </w:pict>
          </mc:Fallback>
        </mc:AlternateContent>
      </w:r>
    </w:p>
    <w:p w:rsidR="00AA4AAB" w:rsidRPr="00C77C4F" w14:paraId="35610B87" w14:textId="77777777">
      <w:pPr>
        <w:pStyle w:val="BodyText"/>
        <w:spacing w:before="2"/>
        <w:rPr>
          <w:lang w:val="pt-PT"/>
        </w:rPr>
      </w:pPr>
    </w:p>
    <w:p w:rsidR="00AA4AAB" w:rsidRPr="00C77C4F" w14:paraId="35610B88" w14:textId="77777777">
      <w:pPr>
        <w:pStyle w:val="BodyText"/>
        <w:ind w:left="218"/>
        <w:rPr>
          <w:lang w:val="pt-PT"/>
        </w:rPr>
      </w:pPr>
      <w:r w:rsidRPr="00C77C4F">
        <w:rPr>
          <w:lang w:val="pt-PT"/>
        </w:rPr>
        <w:t>Cada</w:t>
      </w:r>
      <w:r w:rsidRPr="00C77C4F">
        <w:rPr>
          <w:spacing w:val="-7"/>
          <w:lang w:val="pt-PT"/>
        </w:rPr>
        <w:t xml:space="preserve"> </w:t>
      </w:r>
      <w:r w:rsidRPr="00C77C4F">
        <w:rPr>
          <w:lang w:val="pt-PT"/>
        </w:rPr>
        <w:t>cápsula</w:t>
      </w:r>
      <w:r w:rsidRPr="00C77C4F">
        <w:rPr>
          <w:spacing w:val="-4"/>
          <w:lang w:val="pt-PT"/>
        </w:rPr>
        <w:t xml:space="preserve"> </w:t>
      </w:r>
      <w:r w:rsidRPr="00C77C4F">
        <w:rPr>
          <w:lang w:val="pt-PT"/>
        </w:rPr>
        <w:t>dura</w:t>
      </w:r>
      <w:r w:rsidRPr="00C77C4F">
        <w:rPr>
          <w:spacing w:val="-4"/>
          <w:lang w:val="pt-PT"/>
        </w:rPr>
        <w:t xml:space="preserve"> </w:t>
      </w:r>
      <w:r w:rsidRPr="00C77C4F">
        <w:rPr>
          <w:lang w:val="pt-PT"/>
        </w:rPr>
        <w:t>contiene</w:t>
      </w:r>
      <w:r w:rsidRPr="00C77C4F">
        <w:rPr>
          <w:spacing w:val="-6"/>
          <w:lang w:val="pt-PT"/>
        </w:rPr>
        <w:t xml:space="preserve"> </w:t>
      </w:r>
      <w:r w:rsidRPr="00C77C4F">
        <w:rPr>
          <w:lang w:val="pt-PT"/>
        </w:rPr>
        <w:t>600</w:t>
      </w:r>
      <w:r w:rsidRPr="00C77C4F">
        <w:rPr>
          <w:spacing w:val="-4"/>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4"/>
          <w:lang w:val="pt-PT"/>
        </w:rPr>
        <w:t xml:space="preserve"> </w:t>
      </w:r>
      <w:r w:rsidRPr="00C77C4F">
        <w:rPr>
          <w:lang w:val="pt-PT"/>
        </w:rPr>
        <w:t>odevixibat</w:t>
      </w:r>
      <w:r w:rsidRPr="00C77C4F">
        <w:rPr>
          <w:spacing w:val="-3"/>
          <w:lang w:val="pt-PT"/>
        </w:rPr>
        <w:t xml:space="preserve"> </w:t>
      </w:r>
      <w:r w:rsidRPr="00C77C4F">
        <w:rPr>
          <w:lang w:val="pt-PT"/>
        </w:rPr>
        <w:t>(como</w:t>
      </w:r>
      <w:r w:rsidRPr="00C77C4F">
        <w:rPr>
          <w:spacing w:val="-4"/>
          <w:lang w:val="pt-PT"/>
        </w:rPr>
        <w:t xml:space="preserve"> </w:t>
      </w:r>
      <w:r w:rsidRPr="00C77C4F">
        <w:rPr>
          <w:spacing w:val="-2"/>
          <w:lang w:val="pt-PT"/>
        </w:rPr>
        <w:t>sesquihidrato).</w:t>
      </w:r>
    </w:p>
    <w:p w:rsidR="00AA4AAB" w:rsidRPr="00C77C4F" w14:paraId="35610B89" w14:textId="77777777">
      <w:pPr>
        <w:pStyle w:val="BodyText"/>
        <w:rPr>
          <w:sz w:val="20"/>
          <w:lang w:val="pt-PT"/>
        </w:rPr>
      </w:pPr>
    </w:p>
    <w:p w:rsidR="00AA4AAB" w:rsidRPr="00C77C4F" w14:paraId="35610B8A" w14:textId="77777777">
      <w:pPr>
        <w:pStyle w:val="BodyText"/>
        <w:spacing w:before="25"/>
        <w:rPr>
          <w:sz w:val="20"/>
          <w:lang w:val="pt-PT"/>
        </w:rPr>
      </w:pPr>
      <w:r>
        <w:rPr>
          <w:noProof/>
          <w:lang w:eastAsia="es-ES"/>
        </w:rPr>
        <mc:AlternateContent>
          <mc:Choice Requires="wps">
            <w:drawing>
              <wp:anchor distT="0" distB="0" distL="0" distR="0" simplePos="0" relativeHeight="251817984" behindDoc="1" locked="0" layoutInCell="1" allowOverlap="1">
                <wp:simplePos x="0" y="0"/>
                <wp:positionH relativeFrom="page">
                  <wp:posOffset>829055</wp:posOffset>
                </wp:positionH>
                <wp:positionV relativeFrom="paragraph">
                  <wp:posOffset>180633</wp:posOffset>
                </wp:positionV>
                <wp:extent cx="5904230" cy="192405"/>
                <wp:effectExtent l="0" t="0" r="0" b="0"/>
                <wp:wrapTopAndBottom/>
                <wp:docPr id="467" name="Cuadro de texto 4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wps:txbx>
                      <wps:bodyPr wrap="square" lIns="0" tIns="0" rIns="0" bIns="0" rtlCol="0"/>
                    </wps:wsp>
                  </a:graphicData>
                </a:graphic>
              </wp:anchor>
            </w:drawing>
          </mc:Choice>
          <mc:Fallback>
            <w:pict>
              <v:shape id="Cuadro de texto 467" o:spid="_x0000_s1204" type="#_x0000_t202" style="width:464.9pt;height:15.15pt;margin-top:14.2pt;margin-left:65.3pt;mso-position-horizontal-relative:page;mso-wrap-distance-bottom:0;mso-wrap-distance-left:0;mso-wrap-distance-right:0;mso-wrap-distance-top:0;mso-wrap-style:square;position:absolute;visibility:visible;v-text-anchor:top;z-index:-251497472" filled="f" strokeweight="0.48pt">
                <v:path arrowok="t" textboxrect="0,0,21600,21600"/>
                <v:textbox inset="0,0,0,0">
                  <w:txbxContent>
                    <w:p w:rsidR="000B7DA6" w14:paraId="35611007"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v:textbox>
                <w10:wrap type="topAndBottom"/>
              </v:shape>
            </w:pict>
          </mc:Fallback>
        </mc:AlternateContent>
      </w:r>
    </w:p>
    <w:p w:rsidR="00AA4AAB" w:rsidRPr="00C77C4F" w14:paraId="35610B8B" w14:textId="77777777">
      <w:pPr>
        <w:pStyle w:val="BodyText"/>
        <w:rPr>
          <w:sz w:val="20"/>
          <w:lang w:val="pt-PT"/>
        </w:rPr>
      </w:pPr>
    </w:p>
    <w:p w:rsidR="00AA4AAB" w:rsidRPr="00C77C4F" w14:paraId="35610B8C" w14:textId="77777777">
      <w:pPr>
        <w:pStyle w:val="BodyText"/>
        <w:spacing w:before="27"/>
        <w:rPr>
          <w:sz w:val="20"/>
          <w:lang w:val="pt-PT"/>
        </w:rPr>
      </w:pPr>
      <w:r>
        <w:rPr>
          <w:noProof/>
          <w:lang w:eastAsia="es-ES"/>
        </w:rPr>
        <mc:AlternateContent>
          <mc:Choice Requires="wps">
            <w:drawing>
              <wp:anchor distT="0" distB="0" distL="0" distR="0" simplePos="0" relativeHeight="251820032"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468" name="Cuadro de texto 4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wps:txbx>
                      <wps:bodyPr wrap="square" lIns="0" tIns="0" rIns="0" bIns="0" rtlCol="0"/>
                    </wps:wsp>
                  </a:graphicData>
                </a:graphic>
              </wp:anchor>
            </w:drawing>
          </mc:Choice>
          <mc:Fallback>
            <w:pict>
              <v:shape id="Cuadro de texto 468" o:spid="_x0000_s1205" type="#_x0000_t202" style="width:464.9pt;height:15.15pt;margin-top:14.3pt;margin-left:65.3pt;mso-position-horizontal-relative:page;mso-wrap-distance-bottom:0;mso-wrap-distance-left:0;mso-wrap-distance-right:0;mso-wrap-distance-top:0;mso-wrap-style:square;position:absolute;visibility:visible;v-text-anchor:top;z-index:-251495424" filled="f" strokeweight="0.48pt">
                <v:path arrowok="t" textboxrect="0,0,21600,21600"/>
                <v:textbox inset="0,0,0,0">
                  <w:txbxContent>
                    <w:p w:rsidR="000B7DA6" w14:paraId="35611008"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v:textbox>
                <w10:wrap type="topAndBottom"/>
              </v:shape>
            </w:pict>
          </mc:Fallback>
        </mc:AlternateContent>
      </w:r>
    </w:p>
    <w:p w:rsidR="00AA4AAB" w:rsidRPr="00C77C4F" w14:paraId="35610B8D" w14:textId="77777777">
      <w:pPr>
        <w:pStyle w:val="BodyText"/>
        <w:spacing w:before="4"/>
        <w:rPr>
          <w:lang w:val="pt-PT"/>
        </w:rPr>
      </w:pPr>
    </w:p>
    <w:p w:rsidR="00AA4AAB" w14:paraId="35610B8E" w14:textId="77777777">
      <w:pPr>
        <w:pStyle w:val="BodyText"/>
        <w:spacing w:before="1"/>
        <w:ind w:left="218"/>
      </w:pPr>
      <w:r>
        <w:rPr>
          <w:color w:val="000000"/>
          <w:highlight w:val="lightGray"/>
        </w:rPr>
        <w:t>cápsula</w:t>
      </w:r>
      <w:r>
        <w:rPr>
          <w:color w:val="000000"/>
          <w:spacing w:val="-2"/>
          <w:highlight w:val="lightGray"/>
        </w:rPr>
        <w:t xml:space="preserve"> </w:t>
      </w:r>
      <w:r>
        <w:rPr>
          <w:color w:val="000000"/>
          <w:spacing w:val="-4"/>
          <w:highlight w:val="lightGray"/>
        </w:rPr>
        <w:t>dura</w:t>
      </w:r>
    </w:p>
    <w:p w:rsidR="00AA4AAB" w14:paraId="35610B8F" w14:textId="77777777">
      <w:pPr>
        <w:pStyle w:val="BodyText"/>
        <w:spacing w:before="250"/>
        <w:ind w:left="218"/>
      </w:pPr>
      <w:r>
        <w:t>30</w:t>
      </w:r>
      <w:r>
        <w:rPr>
          <w:spacing w:val="-3"/>
        </w:rPr>
        <w:t xml:space="preserve"> </w:t>
      </w:r>
      <w:r>
        <w:t>cápsulas</w:t>
      </w:r>
      <w:r>
        <w:rPr>
          <w:spacing w:val="-2"/>
        </w:rPr>
        <w:t xml:space="preserve"> duras</w:t>
      </w:r>
    </w:p>
    <w:p w:rsidR="00AA4AAB" w14:paraId="35610B90" w14:textId="77777777">
      <w:pPr>
        <w:pStyle w:val="BodyText"/>
        <w:rPr>
          <w:sz w:val="20"/>
        </w:rPr>
      </w:pPr>
    </w:p>
    <w:p w:rsidR="00AA4AAB" w14:paraId="35610B91" w14:textId="77777777">
      <w:pPr>
        <w:pStyle w:val="BodyText"/>
        <w:spacing w:before="25"/>
        <w:rPr>
          <w:sz w:val="20"/>
        </w:rPr>
      </w:pPr>
      <w:r>
        <w:rPr>
          <w:noProof/>
          <w:lang w:eastAsia="es-ES"/>
        </w:rPr>
        <mc:AlternateContent>
          <mc:Choice Requires="wps">
            <w:drawing>
              <wp:anchor distT="0" distB="0" distL="0" distR="0" simplePos="0" relativeHeight="251822080" behindDoc="1" locked="0" layoutInCell="1" allowOverlap="1">
                <wp:simplePos x="0" y="0"/>
                <wp:positionH relativeFrom="page">
                  <wp:posOffset>829055</wp:posOffset>
                </wp:positionH>
                <wp:positionV relativeFrom="paragraph">
                  <wp:posOffset>180907</wp:posOffset>
                </wp:positionV>
                <wp:extent cx="5904230" cy="192405"/>
                <wp:effectExtent l="0" t="0" r="0" b="0"/>
                <wp:wrapTopAndBottom/>
                <wp:docPr id="469" name="Cuadro de texto 4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wps:txbx>
                      <wps:bodyPr wrap="square" lIns="0" tIns="0" rIns="0" bIns="0" rtlCol="0"/>
                    </wps:wsp>
                  </a:graphicData>
                </a:graphic>
              </wp:anchor>
            </w:drawing>
          </mc:Choice>
          <mc:Fallback>
            <w:pict>
              <v:shape id="Cuadro de texto 469" o:spid="_x0000_s1206" type="#_x0000_t202" style="width:464.9pt;height:15.15pt;margin-top:14.25pt;margin-left:65.3pt;mso-position-horizontal-relative:page;mso-wrap-distance-bottom:0;mso-wrap-distance-left:0;mso-wrap-distance-right:0;mso-wrap-distance-top:0;mso-wrap-style:square;position:absolute;visibility:visible;v-text-anchor:top;z-index:-251493376" filled="f" strokeweight="0.48pt">
                <v:path arrowok="t" textboxrect="0,0,21600,21600"/>
                <v:textbox inset="0,0,0,0">
                  <w:txbxContent>
                    <w:p w:rsidR="000B7DA6" w14:paraId="35611009"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v:textbox>
                <w10:wrap type="topAndBottom"/>
              </v:shape>
            </w:pict>
          </mc:Fallback>
        </mc:AlternateContent>
      </w:r>
    </w:p>
    <w:p w:rsidR="00AA4AAB" w14:paraId="35610B92" w14:textId="77777777">
      <w:pPr>
        <w:pStyle w:val="BodyText"/>
        <w:spacing w:before="4"/>
      </w:pPr>
    </w:p>
    <w:p w:rsidR="00AA4AAB" w14:paraId="35610B93" w14:textId="77777777">
      <w:pPr>
        <w:pStyle w:val="BodyText"/>
        <w:ind w:left="218" w:right="4483"/>
      </w:pPr>
      <w:r>
        <w:t>Leer</w:t>
      </w:r>
      <w:r>
        <w:rPr>
          <w:spacing w:val="-3"/>
        </w:rPr>
        <w:t xml:space="preserve"> </w:t>
      </w:r>
      <w:r>
        <w:t>el</w:t>
      </w:r>
      <w:r>
        <w:rPr>
          <w:spacing w:val="-3"/>
        </w:rPr>
        <w:t xml:space="preserve"> </w:t>
      </w:r>
      <w:r>
        <w:t>prospecto</w:t>
      </w:r>
      <w:r>
        <w:rPr>
          <w:spacing w:val="-4"/>
        </w:rPr>
        <w:t xml:space="preserve"> </w:t>
      </w:r>
      <w:r>
        <w:t>antes</w:t>
      </w:r>
      <w:r>
        <w:rPr>
          <w:spacing w:val="-6"/>
        </w:rPr>
        <w:t xml:space="preserve"> </w:t>
      </w:r>
      <w:r>
        <w:t>de</w:t>
      </w:r>
      <w:r>
        <w:rPr>
          <w:spacing w:val="-6"/>
        </w:rPr>
        <w:t xml:space="preserve"> </w:t>
      </w:r>
      <w:r>
        <w:t>utilizar</w:t>
      </w:r>
      <w:r>
        <w:rPr>
          <w:spacing w:val="-6"/>
        </w:rPr>
        <w:t xml:space="preserve"> </w:t>
      </w:r>
      <w:r>
        <w:t>este</w:t>
      </w:r>
      <w:r>
        <w:rPr>
          <w:spacing w:val="-6"/>
        </w:rPr>
        <w:t xml:space="preserve"> </w:t>
      </w:r>
      <w:r>
        <w:t>medicamento. Vía oral</w:t>
      </w:r>
    </w:p>
    <w:p w:rsidR="00AA4AAB" w14:paraId="35610B94" w14:textId="77777777">
      <w:pPr>
        <w:pStyle w:val="BodyText"/>
        <w:rPr>
          <w:sz w:val="20"/>
        </w:rPr>
      </w:pPr>
    </w:p>
    <w:p w:rsidR="00AA4AAB" w14:paraId="35610B95" w14:textId="77777777">
      <w:pPr>
        <w:pStyle w:val="BodyText"/>
        <w:spacing w:before="22"/>
        <w:rPr>
          <w:sz w:val="20"/>
        </w:rPr>
      </w:pPr>
      <w:r>
        <w:rPr>
          <w:noProof/>
          <w:lang w:eastAsia="es-ES"/>
        </w:rPr>
        <mc:AlternateContent>
          <mc:Choice Requires="wpg">
            <w:drawing>
              <wp:anchor distT="0" distB="0" distL="0" distR="0" simplePos="0" relativeHeight="251824128" behindDoc="1" locked="0" layoutInCell="1" allowOverlap="1">
                <wp:simplePos x="0" y="0"/>
                <wp:positionH relativeFrom="page">
                  <wp:posOffset>826008</wp:posOffset>
                </wp:positionH>
                <wp:positionV relativeFrom="paragraph">
                  <wp:posOffset>175694</wp:posOffset>
                </wp:positionV>
                <wp:extent cx="5910580" cy="360045"/>
                <wp:effectExtent l="0" t="0" r="0" b="0"/>
                <wp:wrapTopAndBottom/>
                <wp:docPr id="470" name="Grupo 470"/>
                <wp:cNvGraphicFramePr/>
                <a:graphic xmlns:a="http://schemas.openxmlformats.org/drawingml/2006/main">
                  <a:graphicData uri="http://schemas.microsoft.com/office/word/2010/wordprocessingGroup">
                    <wpg:wgp xmlns:wpg="http://schemas.microsoft.com/office/word/2010/wordprocessingGroup">
                      <wpg:cNvGrpSpPr/>
                      <wpg:grpSpPr>
                        <a:xfrm>
                          <a:off x="0" y="0"/>
                          <a:ext cx="5910580" cy="360045"/>
                          <a:chOff x="0" y="0"/>
                          <a:chExt cx="5910580" cy="360045"/>
                        </a:xfrm>
                      </wpg:grpSpPr>
                      <wps:wsp xmlns:wps="http://schemas.microsoft.com/office/word/2010/wordprocessingShape">
                        <wps:cNvPr id="471" name="Graphic 471"/>
                        <wps:cNvSpPr/>
                        <wps:spPr>
                          <a:xfrm>
                            <a:off x="0" y="0"/>
                            <a:ext cx="5910580" cy="360045"/>
                          </a:xfrm>
                          <a:custGeom>
                            <a:avLst/>
                            <a:gdLst/>
                            <a:rect l="l" t="t" r="r" b="b"/>
                            <a:pathLst>
                              <a:path fill="norm" h="360045" w="5910580" stroke="1">
                                <a:moveTo>
                                  <a:pt x="5910072" y="0"/>
                                </a:moveTo>
                                <a:lnTo>
                                  <a:pt x="5903976" y="0"/>
                                </a:lnTo>
                                <a:lnTo>
                                  <a:pt x="5903976" y="6096"/>
                                </a:lnTo>
                                <a:lnTo>
                                  <a:pt x="5903976" y="179832"/>
                                </a:lnTo>
                                <a:lnTo>
                                  <a:pt x="5903976" y="353568"/>
                                </a:lnTo>
                                <a:lnTo>
                                  <a:pt x="6096" y="353568"/>
                                </a:lnTo>
                                <a:lnTo>
                                  <a:pt x="6096" y="179832"/>
                                </a:lnTo>
                                <a:lnTo>
                                  <a:pt x="6096" y="6096"/>
                                </a:lnTo>
                                <a:lnTo>
                                  <a:pt x="5903976" y="6096"/>
                                </a:lnTo>
                                <a:lnTo>
                                  <a:pt x="5903976" y="0"/>
                                </a:lnTo>
                                <a:lnTo>
                                  <a:pt x="6096" y="0"/>
                                </a:lnTo>
                                <a:lnTo>
                                  <a:pt x="0" y="0"/>
                                </a:lnTo>
                                <a:lnTo>
                                  <a:pt x="0" y="6096"/>
                                </a:lnTo>
                                <a:lnTo>
                                  <a:pt x="0" y="179832"/>
                                </a:lnTo>
                                <a:lnTo>
                                  <a:pt x="0" y="353568"/>
                                </a:lnTo>
                                <a:lnTo>
                                  <a:pt x="0" y="359664"/>
                                </a:lnTo>
                                <a:lnTo>
                                  <a:pt x="6083" y="359664"/>
                                </a:lnTo>
                                <a:lnTo>
                                  <a:pt x="5903976" y="359664"/>
                                </a:lnTo>
                                <a:lnTo>
                                  <a:pt x="5910072" y="359664"/>
                                </a:lnTo>
                                <a:lnTo>
                                  <a:pt x="5910072" y="353568"/>
                                </a:lnTo>
                                <a:lnTo>
                                  <a:pt x="5910072" y="179832"/>
                                </a:lnTo>
                                <a:lnTo>
                                  <a:pt x="5910072" y="6096"/>
                                </a:lnTo>
                                <a:lnTo>
                                  <a:pt x="591007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72" name="Textbox 472"/>
                        <wps:cNvSpPr txBox="1"/>
                        <wps:spPr>
                          <a:xfrm>
                            <a:off x="74676" y="24331"/>
                            <a:ext cx="118110" cy="155575"/>
                          </a:xfrm>
                          <a:prstGeom prst="rect">
                            <a:avLst/>
                          </a:prstGeom>
                        </wps:spPr>
                        <wps:txbx>
                          <w:txbxContent>
                            <w:p w:rsidR="000B7DA6" w14:textId="77777777">
                              <w:pPr>
                                <w:spacing w:line="244" w:lineRule="exact"/>
                                <w:rPr>
                                  <w:b/>
                                </w:rPr>
                              </w:pPr>
                              <w:r>
                                <w:rPr>
                                  <w:b/>
                                  <w:spacing w:val="-5"/>
                                </w:rPr>
                                <w:t>6.</w:t>
                              </w:r>
                            </w:p>
                          </w:txbxContent>
                        </wps:txbx>
                        <wps:bodyPr wrap="square" lIns="0" tIns="0" rIns="0" bIns="0" rtlCol="0"/>
                      </wps:wsp>
                      <wps:wsp xmlns:wps="http://schemas.microsoft.com/office/word/2010/wordprocessingShape">
                        <wps:cNvPr id="473" name="Textbox 473"/>
                        <wps:cNvSpPr txBox="1"/>
                        <wps:spPr>
                          <a:xfrm>
                            <a:off x="434309" y="24331"/>
                            <a:ext cx="5154930" cy="317500"/>
                          </a:xfrm>
                          <a:prstGeom prst="rect">
                            <a:avLst/>
                          </a:prstGeom>
                        </wps:spPr>
                        <wps:txbx>
                          <w:txbxContent>
                            <w:p w:rsidR="000B7DA6"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wps:txbx>
                        <wps:bodyPr wrap="square" lIns="0" tIns="0" rIns="0" bIns="0" rtlCol="0"/>
                      </wps:wsp>
                    </wpg:wgp>
                  </a:graphicData>
                </a:graphic>
              </wp:anchor>
            </w:drawing>
          </mc:Choice>
          <mc:Fallback>
            <w:pict>
              <v:group id="Grupo 470" o:spid="_x0000_s1207" style="width:465.4pt;height:28.35pt;margin-top:13.85pt;margin-left:65.05pt;mso-position-horizontal-relative:page;mso-wrap-distance-left:0;mso-wrap-distance-right:0;position:absolute;z-index:-251491328" coordsize="59105,3600">
                <v:shape id="Graphic 471" o:spid="_x0000_s1208" style="width:59105;height:3600;mso-wrap-style:square;position:absolute;visibility:visible;v-text-anchor:top" coordsize="5910580,360045" path="m5910072,l5903976,l5903976,6096l5903976,179832l5903976,353568l6096,353568l6096,179832l6096,6096l5903976,6096l5903976,l6096,,,,,6096,,179832,,353568l,359664l6083,359664l5903976,359664l5910072,359664l5910072,353568l5910072,179832l5910072,6096l5910072,xe" fillcolor="black" stroked="f">
                  <v:path arrowok="t"/>
                </v:shape>
                <v:shape id="Textbox 472" o:spid="_x0000_s1209" type="#_x0000_t202" style="width:1181;height:1556;left:746;mso-wrap-style:square;position:absolute;top:243;visibility:visible;v-text-anchor:top" filled="f" stroked="f">
                  <v:textbox inset="0,0,0,0">
                    <w:txbxContent>
                      <w:p w:rsidR="000B7DA6" w14:paraId="3561100A" w14:textId="77777777">
                        <w:pPr>
                          <w:spacing w:line="244" w:lineRule="exact"/>
                          <w:rPr>
                            <w:b/>
                          </w:rPr>
                        </w:pPr>
                        <w:r>
                          <w:rPr>
                            <w:b/>
                            <w:spacing w:val="-5"/>
                          </w:rPr>
                          <w:t>6.</w:t>
                        </w:r>
                      </w:p>
                    </w:txbxContent>
                  </v:textbox>
                </v:shape>
                <v:shape id="Textbox 473" o:spid="_x0000_s1210" type="#_x0000_t202" style="width:51549;height:3175;left:4343;mso-wrap-style:square;position:absolute;top:243;visibility:visible;v-text-anchor:top" filled="f" stroked="f">
                  <v:textbox inset="0,0,0,0">
                    <w:txbxContent>
                      <w:p w:rsidR="000B7DA6" w14:paraId="3561100B"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v:textbox>
                </v:shape>
                <w10:wrap type="topAndBottom"/>
              </v:group>
            </w:pict>
          </mc:Fallback>
        </mc:AlternateContent>
      </w:r>
    </w:p>
    <w:p w:rsidR="00AA4AAB" w14:paraId="35610B96" w14:textId="77777777">
      <w:pPr>
        <w:pStyle w:val="BodyText"/>
        <w:spacing w:before="250"/>
        <w:ind w:left="218"/>
      </w:pPr>
      <w:r>
        <w:t>Mantener</w:t>
      </w:r>
      <w:r>
        <w:rPr>
          <w:spacing w:val="-1"/>
        </w:rPr>
        <w:t xml:space="preserve"> </w:t>
      </w:r>
      <w:r>
        <w:t>fuera</w:t>
      </w:r>
      <w:r>
        <w:rPr>
          <w:spacing w:val="-2"/>
        </w:rPr>
        <w:t xml:space="preserve"> </w:t>
      </w:r>
      <w:r>
        <w:t>de</w:t>
      </w:r>
      <w:r>
        <w:rPr>
          <w:spacing w:val="-3"/>
        </w:rPr>
        <w:t xml:space="preserve"> </w:t>
      </w:r>
      <w:r>
        <w:t>la</w:t>
      </w:r>
      <w:r>
        <w:rPr>
          <w:spacing w:val="-2"/>
        </w:rPr>
        <w:t xml:space="preserve"> </w:t>
      </w:r>
      <w:r>
        <w:t>vista</w:t>
      </w:r>
      <w:r>
        <w:rPr>
          <w:spacing w:val="-3"/>
        </w:rPr>
        <w:t xml:space="preserve"> </w:t>
      </w:r>
      <w:r>
        <w:t>y</w:t>
      </w:r>
      <w:r>
        <w:rPr>
          <w:spacing w:val="-2"/>
        </w:rPr>
        <w:t xml:space="preserve"> </w:t>
      </w:r>
      <w:r>
        <w:t>del</w:t>
      </w:r>
      <w:r>
        <w:rPr>
          <w:spacing w:val="-3"/>
        </w:rPr>
        <w:t xml:space="preserve"> </w:t>
      </w:r>
      <w:r>
        <w:t>alcance</w:t>
      </w:r>
      <w:r>
        <w:rPr>
          <w:spacing w:val="-2"/>
        </w:rPr>
        <w:t xml:space="preserve"> </w:t>
      </w:r>
      <w:r>
        <w:t>de</w:t>
      </w:r>
      <w:r>
        <w:rPr>
          <w:spacing w:val="-3"/>
        </w:rPr>
        <w:t xml:space="preserve"> </w:t>
      </w:r>
      <w:r>
        <w:t>los</w:t>
      </w:r>
      <w:r>
        <w:rPr>
          <w:spacing w:val="-1"/>
        </w:rPr>
        <w:t xml:space="preserve"> </w:t>
      </w:r>
      <w:r>
        <w:rPr>
          <w:spacing w:val="-2"/>
        </w:rPr>
        <w:t>niños.</w:t>
      </w:r>
    </w:p>
    <w:p w:rsidR="00AA4AAB" w14:paraId="35610B97" w14:textId="77777777">
      <w:pPr>
        <w:pStyle w:val="BodyText"/>
        <w:rPr>
          <w:sz w:val="20"/>
        </w:rPr>
      </w:pPr>
    </w:p>
    <w:p w:rsidR="00AA4AAB" w14:paraId="35610B98" w14:textId="77777777">
      <w:pPr>
        <w:pStyle w:val="BodyText"/>
        <w:spacing w:before="25"/>
        <w:rPr>
          <w:sz w:val="20"/>
        </w:rPr>
      </w:pPr>
      <w:r>
        <w:rPr>
          <w:noProof/>
          <w:lang w:eastAsia="es-ES"/>
        </w:rPr>
        <mc:AlternateContent>
          <mc:Choice Requires="wps">
            <w:drawing>
              <wp:anchor distT="0" distB="0" distL="0" distR="0" simplePos="0" relativeHeight="251826176" behindDoc="1" locked="0" layoutInCell="1" allowOverlap="1">
                <wp:simplePos x="0" y="0"/>
                <wp:positionH relativeFrom="page">
                  <wp:posOffset>829055</wp:posOffset>
                </wp:positionH>
                <wp:positionV relativeFrom="paragraph">
                  <wp:posOffset>180747</wp:posOffset>
                </wp:positionV>
                <wp:extent cx="5904230" cy="192405"/>
                <wp:effectExtent l="0" t="0" r="0" b="0"/>
                <wp:wrapTopAndBottom/>
                <wp:docPr id="474" name="Cuadro de texto 4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wps:txbx>
                      <wps:bodyPr wrap="square" lIns="0" tIns="0" rIns="0" bIns="0" rtlCol="0"/>
                    </wps:wsp>
                  </a:graphicData>
                </a:graphic>
              </wp:anchor>
            </w:drawing>
          </mc:Choice>
          <mc:Fallback>
            <w:pict>
              <v:shape id="Cuadro de texto 474" o:spid="_x0000_s1211" type="#_x0000_t202" style="width:464.9pt;height:15.15pt;margin-top:14.25pt;margin-left:65.3pt;mso-position-horizontal-relative:page;mso-wrap-distance-bottom:0;mso-wrap-distance-left:0;mso-wrap-distance-right:0;mso-wrap-distance-top:0;mso-wrap-style:square;position:absolute;visibility:visible;v-text-anchor:top;z-index:-251489280" filled="f" strokeweight="0.48pt">
                <v:path arrowok="t" textboxrect="0,0,21600,21600"/>
                <v:textbox inset="0,0,0,0">
                  <w:txbxContent>
                    <w:p w:rsidR="000B7DA6" w14:paraId="3561100C"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v:textbox>
                <w10:wrap type="topAndBottom"/>
              </v:shape>
            </w:pict>
          </mc:Fallback>
        </mc:AlternateContent>
      </w:r>
    </w:p>
    <w:p w:rsidR="00AA4AAB" w14:paraId="35610B99" w14:textId="77777777">
      <w:pPr>
        <w:pStyle w:val="BodyText"/>
        <w:rPr>
          <w:sz w:val="20"/>
        </w:rPr>
      </w:pPr>
    </w:p>
    <w:p w:rsidR="00AA4AAB" w14:paraId="35610B9A" w14:textId="77777777">
      <w:pPr>
        <w:pStyle w:val="BodyText"/>
        <w:spacing w:before="27"/>
        <w:rPr>
          <w:sz w:val="20"/>
        </w:rPr>
      </w:pPr>
      <w:r>
        <w:rPr>
          <w:noProof/>
          <w:lang w:eastAsia="es-ES"/>
        </w:rPr>
        <mc:AlternateContent>
          <mc:Choice Requires="wps">
            <w:drawing>
              <wp:anchor distT="0" distB="0" distL="0" distR="0" simplePos="0" relativeHeight="251828224"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475" name="Cuadro de texto 47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wps:txbx>
                      <wps:bodyPr wrap="square" lIns="0" tIns="0" rIns="0" bIns="0" rtlCol="0"/>
                    </wps:wsp>
                  </a:graphicData>
                </a:graphic>
              </wp:anchor>
            </w:drawing>
          </mc:Choice>
          <mc:Fallback>
            <w:pict>
              <v:shape id="Cuadro de texto 475" o:spid="_x0000_s1212" type="#_x0000_t202" style="width:464.9pt;height:15.15pt;margin-top:14.3pt;margin-left:65.3pt;mso-position-horizontal-relative:page;mso-wrap-distance-bottom:0;mso-wrap-distance-left:0;mso-wrap-distance-right:0;mso-wrap-distance-top:0;mso-wrap-style:square;position:absolute;visibility:visible;v-text-anchor:top;z-index:-251487232" filled="f" strokeweight="0.48pt">
                <v:path arrowok="t" textboxrect="0,0,21600,21600"/>
                <v:textbox inset="0,0,0,0">
                  <w:txbxContent>
                    <w:p w:rsidR="000B7DA6" w14:paraId="3561100D"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v:textbox>
                <w10:wrap type="topAndBottom"/>
              </v:shape>
            </w:pict>
          </mc:Fallback>
        </mc:AlternateContent>
      </w:r>
    </w:p>
    <w:p w:rsidR="00AA4AAB" w14:paraId="35610B9B" w14:textId="77777777">
      <w:pPr>
        <w:pStyle w:val="BodyText"/>
        <w:spacing w:before="4"/>
      </w:pPr>
    </w:p>
    <w:p w:rsidR="00AA4AAB" w14:paraId="35610B9C" w14:textId="2D17C37B">
      <w:pPr>
        <w:pStyle w:val="BodyText"/>
        <w:ind w:left="218"/>
      </w:pPr>
      <w:r>
        <w:rPr>
          <w:spacing w:val="-5"/>
        </w:rPr>
        <w:t>EXP</w:t>
      </w:r>
    </w:p>
    <w:p w:rsidR="00AA4AAB" w14:paraId="35610B9D" w14:textId="77777777">
      <w:pPr>
        <w:pStyle w:val="BodyText"/>
        <w:rPr>
          <w:sz w:val="20"/>
        </w:rPr>
      </w:pPr>
    </w:p>
    <w:p w:rsidR="00AA4AAB" w14:paraId="35610B9E" w14:textId="77777777">
      <w:pPr>
        <w:pStyle w:val="BodyText"/>
        <w:spacing w:before="23"/>
        <w:rPr>
          <w:sz w:val="20"/>
        </w:rPr>
      </w:pPr>
      <w:r>
        <w:rPr>
          <w:noProof/>
          <w:lang w:eastAsia="es-ES"/>
        </w:rPr>
        <mc:AlternateContent>
          <mc:Choice Requires="wps">
            <w:drawing>
              <wp:anchor distT="0" distB="0" distL="0" distR="0" simplePos="0" relativeHeight="251830272"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76" name="Cuadro de texto 4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wps:txbx>
                      <wps:bodyPr wrap="square" lIns="0" tIns="0" rIns="0" bIns="0" rtlCol="0"/>
                    </wps:wsp>
                  </a:graphicData>
                </a:graphic>
              </wp:anchor>
            </w:drawing>
          </mc:Choice>
          <mc:Fallback>
            <w:pict>
              <v:shape id="Cuadro de texto 476" o:spid="_x0000_s1213" type="#_x0000_t202" style="width:464.9pt;height:15.15pt;margin-top:14.1pt;margin-left:65.3pt;mso-position-horizontal-relative:page;mso-wrap-distance-bottom:0;mso-wrap-distance-left:0;mso-wrap-distance-right:0;mso-wrap-distance-top:0;mso-wrap-style:square;position:absolute;visibility:visible;v-text-anchor:top;z-index:-251485184" filled="f" strokeweight="0.48pt">
                <v:path arrowok="t" textboxrect="0,0,21600,21600"/>
                <v:textbox inset="0,0,0,0">
                  <w:txbxContent>
                    <w:p w:rsidR="000B7DA6" w14:paraId="3561100E"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v:textbox>
                <w10:wrap type="topAndBottom"/>
              </v:shape>
            </w:pict>
          </mc:Fallback>
        </mc:AlternateContent>
      </w:r>
    </w:p>
    <w:p w:rsidR="00AA4AAB" w14:paraId="35610B9F" w14:textId="77777777">
      <w:pPr>
        <w:pStyle w:val="BodyText"/>
        <w:spacing w:before="4"/>
      </w:pPr>
    </w:p>
    <w:p w:rsidR="00AA4AAB" w14:paraId="35610BA0" w14:textId="77777777">
      <w:pPr>
        <w:pStyle w:val="BodyText"/>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BA1" w14:textId="77777777">
      <w:pPr>
        <w:sectPr>
          <w:pgSz w:w="11910" w:h="16850"/>
          <w:pgMar w:top="1140" w:right="1080" w:bottom="920" w:left="1200" w:header="0" w:footer="735" w:gutter="0"/>
          <w:cols w:space="720"/>
        </w:sectPr>
      </w:pPr>
    </w:p>
    <w:p w:rsidR="00AA4AAB" w14:paraId="35610BA2"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477" name="Cuadro de texto 4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wps:txbx>
                      <wps:bodyPr wrap="square" lIns="0" tIns="0" rIns="0" bIns="0" rtlCol="0"/>
                    </wps:wsp>
                  </a:graphicData>
                </a:graphic>
              </wp:inline>
            </w:drawing>
          </mc:Choice>
          <mc:Fallback>
            <w:pict>
              <v:shape id="Cuadro de texto 477" o:spid="_x0000_i1214"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100F"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v:textbox>
                <w10:wrap type="none"/>
                <w10:anchorlock/>
              </v:shape>
            </w:pict>
          </mc:Fallback>
        </mc:AlternateContent>
      </w:r>
    </w:p>
    <w:p w:rsidR="00AA4AAB" w14:paraId="35610BA3" w14:textId="77777777">
      <w:pPr>
        <w:pStyle w:val="BodyText"/>
        <w:spacing w:before="6"/>
        <w:rPr>
          <w:sz w:val="16"/>
        </w:rPr>
      </w:pPr>
      <w:r>
        <w:rPr>
          <w:noProof/>
          <w:lang w:eastAsia="es-ES"/>
        </w:rPr>
        <mc:AlternateContent>
          <mc:Choice Requires="wps">
            <w:drawing>
              <wp:anchor distT="0" distB="0" distL="0" distR="0" simplePos="0" relativeHeight="251832320" behindDoc="1" locked="0" layoutInCell="1" allowOverlap="1">
                <wp:simplePos x="0" y="0"/>
                <wp:positionH relativeFrom="page">
                  <wp:posOffset>829055</wp:posOffset>
                </wp:positionH>
                <wp:positionV relativeFrom="paragraph">
                  <wp:posOffset>139185</wp:posOffset>
                </wp:positionV>
                <wp:extent cx="5904230" cy="353695"/>
                <wp:effectExtent l="0" t="0" r="0" b="0"/>
                <wp:wrapTopAndBottom/>
                <wp:docPr id="478" name="Cuadro de texto 4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wps:txbx>
                      <wps:bodyPr wrap="square" lIns="0" tIns="0" rIns="0" bIns="0" rtlCol="0"/>
                    </wps:wsp>
                  </a:graphicData>
                </a:graphic>
              </wp:anchor>
            </w:drawing>
          </mc:Choice>
          <mc:Fallback>
            <w:pict>
              <v:shape id="Cuadro de texto 478" o:spid="_x0000_s1215" type="#_x0000_t202" style="width:464.9pt;height:27.85pt;margin-top:10.95pt;margin-left:65.3pt;mso-position-horizontal-relative:page;mso-wrap-distance-bottom:0;mso-wrap-distance-left:0;mso-wrap-distance-right:0;mso-wrap-distance-top:0;mso-wrap-style:square;position:absolute;visibility:visible;v-text-anchor:top;z-index:-251483136" filled="f" strokeweight="0.48pt">
                <v:path arrowok="t" textboxrect="0,0,21600,21600"/>
                <v:textbox inset="0,0,0,0">
                  <w:txbxContent>
                    <w:p w:rsidR="000B7DA6" w14:paraId="35611010"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v:textbox>
                <w10:wrap type="topAndBottom"/>
              </v:shape>
            </w:pict>
          </mc:Fallback>
        </mc:AlternateContent>
      </w:r>
    </w:p>
    <w:p w:rsidR="00AA4AAB" w14:paraId="35610BA4" w14:textId="77777777">
      <w:pPr>
        <w:pStyle w:val="BodyText"/>
        <w:spacing w:before="2"/>
      </w:pPr>
    </w:p>
    <w:p w:rsidR="00AA4AAB" w:rsidRPr="00FF6FA7" w14:paraId="35610BA5" w14:textId="77777777">
      <w:pPr>
        <w:pStyle w:val="BodyTex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BA6" w14:textId="77777777">
      <w:pPr>
        <w:pStyle w:val="BodyText"/>
        <w:spacing w:before="1"/>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BA7" w14:textId="77777777">
      <w:pPr>
        <w:pStyle w:val="BodyText"/>
        <w:spacing w:before="11"/>
        <w:rPr>
          <w:sz w:val="19"/>
          <w:lang w:val="fr-FR"/>
        </w:rPr>
      </w:pPr>
      <w:r>
        <w:rPr>
          <w:noProof/>
          <w:lang w:eastAsia="es-ES"/>
        </w:rPr>
        <mc:AlternateContent>
          <mc:Choice Requires="wps">
            <w:drawing>
              <wp:anchor distT="0" distB="0" distL="0" distR="0" simplePos="0" relativeHeight="251834368" behindDoc="1" locked="0" layoutInCell="1" allowOverlap="1">
                <wp:simplePos x="0" y="0"/>
                <wp:positionH relativeFrom="page">
                  <wp:posOffset>829055</wp:posOffset>
                </wp:positionH>
                <wp:positionV relativeFrom="paragraph">
                  <wp:posOffset>164152</wp:posOffset>
                </wp:positionV>
                <wp:extent cx="5904230" cy="193675"/>
                <wp:effectExtent l="0" t="0" r="0" b="0"/>
                <wp:wrapTopAndBottom/>
                <wp:docPr id="479" name="Cuadro de texto 4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wps:txbx>
                      <wps:bodyPr wrap="square" lIns="0" tIns="0" rIns="0" bIns="0" rtlCol="0"/>
                    </wps:wsp>
                  </a:graphicData>
                </a:graphic>
              </wp:anchor>
            </w:drawing>
          </mc:Choice>
          <mc:Fallback>
            <w:pict>
              <v:shape id="Cuadro de texto 479" o:spid="_x0000_s1216" type="#_x0000_t202" style="width:464.9pt;height:15.25pt;margin-top:12.95pt;margin-left:65.3pt;mso-position-horizontal-relative:page;mso-wrap-distance-bottom:0;mso-wrap-distance-left:0;mso-wrap-distance-right:0;mso-wrap-distance-top:0;mso-wrap-style:square;position:absolute;visibility:visible;v-text-anchor:top;z-index:-251481088" filled="f" strokeweight="0.48pt">
                <v:path arrowok="t" textboxrect="0,0,21600,21600"/>
                <v:textbox inset="0,0,0,0">
                  <w:txbxContent>
                    <w:p w:rsidR="000B7DA6" w14:paraId="35611011"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v:textbox>
                <w10:wrap type="topAndBottom"/>
              </v:shape>
            </w:pict>
          </mc:Fallback>
        </mc:AlternateContent>
      </w:r>
    </w:p>
    <w:p w:rsidR="00AA4AAB" w:rsidRPr="00FF6FA7" w14:paraId="35610BA8" w14:textId="77777777">
      <w:pPr>
        <w:pStyle w:val="BodyText"/>
        <w:spacing w:before="2"/>
        <w:rPr>
          <w:lang w:val="fr-FR"/>
        </w:rPr>
      </w:pPr>
    </w:p>
    <w:p w:rsidR="00AA4AAB" w14:paraId="35610BA9" w14:textId="77777777">
      <w:pPr>
        <w:pStyle w:val="BodyText"/>
        <w:ind w:left="218"/>
      </w:pPr>
      <w:r>
        <w:rPr>
          <w:spacing w:val="-2"/>
        </w:rPr>
        <w:t>EU/1/21/1566/003</w:t>
      </w:r>
    </w:p>
    <w:p w:rsidR="00AA4AAB" w14:paraId="35610BAA" w14:textId="77777777">
      <w:pPr>
        <w:pStyle w:val="BodyText"/>
        <w:rPr>
          <w:sz w:val="20"/>
        </w:rPr>
      </w:pPr>
    </w:p>
    <w:p w:rsidR="00AA4AAB" w14:paraId="35610BAB" w14:textId="77777777">
      <w:pPr>
        <w:pStyle w:val="BodyText"/>
        <w:spacing w:before="23"/>
        <w:rPr>
          <w:sz w:val="20"/>
        </w:rPr>
      </w:pPr>
      <w:r>
        <w:rPr>
          <w:noProof/>
          <w:lang w:eastAsia="es-ES"/>
        </w:rPr>
        <mc:AlternateContent>
          <mc:Choice Requires="wps">
            <w:drawing>
              <wp:anchor distT="0" distB="0" distL="0" distR="0" simplePos="0" relativeHeight="251836416"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480" name="Cuadro de texto 4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wps:txbx>
                      <wps:bodyPr wrap="square" lIns="0" tIns="0" rIns="0" bIns="0" rtlCol="0"/>
                    </wps:wsp>
                  </a:graphicData>
                </a:graphic>
              </wp:anchor>
            </w:drawing>
          </mc:Choice>
          <mc:Fallback>
            <w:pict>
              <v:shape id="Cuadro de texto 480" o:spid="_x0000_s1217" type="#_x0000_t202" style="width:464.9pt;height:15.25pt;margin-top:14.1pt;margin-left:65.3pt;mso-position-horizontal-relative:page;mso-wrap-distance-bottom:0;mso-wrap-distance-left:0;mso-wrap-distance-right:0;mso-wrap-distance-top:0;mso-wrap-style:square;position:absolute;visibility:visible;v-text-anchor:top;z-index:-251479040" filled="f" strokeweight="0.48pt">
                <v:path arrowok="t" textboxrect="0,0,21600,21600"/>
                <v:textbox inset="0,0,0,0">
                  <w:txbxContent>
                    <w:p w:rsidR="000B7DA6" w14:paraId="35611012"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v:textbox>
                <w10:wrap type="topAndBottom"/>
              </v:shape>
            </w:pict>
          </mc:Fallback>
        </mc:AlternateContent>
      </w:r>
    </w:p>
    <w:p w:rsidR="00AA4AAB" w14:paraId="35610BAC" w14:textId="77777777">
      <w:pPr>
        <w:pStyle w:val="BodyText"/>
        <w:spacing w:before="2"/>
      </w:pPr>
    </w:p>
    <w:p w:rsidR="00AA4AAB" w14:paraId="35610BAD" w14:textId="03B31A5B">
      <w:pPr>
        <w:pStyle w:val="BodyText"/>
        <w:ind w:left="218"/>
      </w:pPr>
      <w:r>
        <w:rPr>
          <w:spacing w:val="-4"/>
        </w:rPr>
        <w:t>Lot</w:t>
      </w:r>
    </w:p>
    <w:p w:rsidR="00AA4AAB" w14:paraId="35610BAE" w14:textId="77777777">
      <w:pPr>
        <w:pStyle w:val="BodyText"/>
        <w:rPr>
          <w:sz w:val="20"/>
        </w:rPr>
      </w:pPr>
    </w:p>
    <w:p w:rsidR="00AA4AAB" w14:paraId="35610BAF" w14:textId="77777777">
      <w:pPr>
        <w:pStyle w:val="BodyText"/>
        <w:spacing w:before="23"/>
        <w:rPr>
          <w:sz w:val="20"/>
        </w:rPr>
      </w:pPr>
      <w:r>
        <w:rPr>
          <w:noProof/>
          <w:lang w:eastAsia="es-ES"/>
        </w:rPr>
        <mc:AlternateContent>
          <mc:Choice Requires="wps">
            <w:drawing>
              <wp:anchor distT="0" distB="0" distL="0" distR="0" simplePos="0" relativeHeight="251838464"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481" name="Cuadro de texto 4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wps:txbx>
                      <wps:bodyPr wrap="square" lIns="0" tIns="0" rIns="0" bIns="0" rtlCol="0"/>
                    </wps:wsp>
                  </a:graphicData>
                </a:graphic>
              </wp:anchor>
            </w:drawing>
          </mc:Choice>
          <mc:Fallback>
            <w:pict>
              <v:shape id="Cuadro de texto 481" o:spid="_x0000_s1218" type="#_x0000_t202" style="width:464.9pt;height:15.25pt;margin-top:14.1pt;margin-left:65.3pt;mso-position-horizontal-relative:page;mso-wrap-distance-bottom:0;mso-wrap-distance-left:0;mso-wrap-distance-right:0;mso-wrap-distance-top:0;mso-wrap-style:square;position:absolute;visibility:visible;v-text-anchor:top;z-index:-251476992" filled="f" strokeweight="0.48pt">
                <v:path arrowok="t" textboxrect="0,0,21600,21600"/>
                <v:textbox inset="0,0,0,0">
                  <w:txbxContent>
                    <w:p w:rsidR="000B7DA6" w14:paraId="35611013"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v:textbox>
                <w10:wrap type="topAndBottom"/>
              </v:shape>
            </w:pict>
          </mc:Fallback>
        </mc:AlternateContent>
      </w:r>
    </w:p>
    <w:p w:rsidR="00AA4AAB" w14:paraId="35610BB0" w14:textId="77777777">
      <w:pPr>
        <w:pStyle w:val="BodyText"/>
        <w:rPr>
          <w:sz w:val="20"/>
        </w:rPr>
      </w:pPr>
    </w:p>
    <w:p w:rsidR="00AA4AAB" w14:paraId="35610BB1" w14:textId="77777777">
      <w:pPr>
        <w:pStyle w:val="BodyText"/>
        <w:spacing w:before="27"/>
        <w:rPr>
          <w:sz w:val="20"/>
        </w:rPr>
      </w:pPr>
      <w:r>
        <w:rPr>
          <w:noProof/>
          <w:lang w:eastAsia="es-ES"/>
        </w:rPr>
        <mc:AlternateContent>
          <mc:Choice Requires="wps">
            <w:drawing>
              <wp:anchor distT="0" distB="0" distL="0" distR="0" simplePos="0" relativeHeight="251840512"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482" name="Cuadro de texto 4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wps:txbx>
                      <wps:bodyPr wrap="square" lIns="0" tIns="0" rIns="0" bIns="0" rtlCol="0"/>
                    </wps:wsp>
                  </a:graphicData>
                </a:graphic>
              </wp:anchor>
            </w:drawing>
          </mc:Choice>
          <mc:Fallback>
            <w:pict>
              <v:shape id="Cuadro de texto 482" o:spid="_x0000_s1219" type="#_x0000_t202" style="width:464.9pt;height:15.15pt;margin-top:14.3pt;margin-left:65.3pt;mso-position-horizontal-relative:page;mso-wrap-distance-bottom:0;mso-wrap-distance-left:0;mso-wrap-distance-right:0;mso-wrap-distance-top:0;mso-wrap-style:square;position:absolute;visibility:visible;v-text-anchor:top;z-index:-251474944" filled="f" strokeweight="0.48pt">
                <v:path arrowok="t" textboxrect="0,0,21600,21600"/>
                <v:textbox inset="0,0,0,0">
                  <w:txbxContent>
                    <w:p w:rsidR="000B7DA6" w14:paraId="35611014"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v:textbox>
                <w10:wrap type="topAndBottom"/>
              </v:shape>
            </w:pict>
          </mc:Fallback>
        </mc:AlternateContent>
      </w:r>
    </w:p>
    <w:p w:rsidR="00AA4AAB" w14:paraId="35610BB2" w14:textId="77777777">
      <w:pPr>
        <w:pStyle w:val="BodyText"/>
        <w:rPr>
          <w:sz w:val="20"/>
        </w:rPr>
      </w:pPr>
    </w:p>
    <w:p w:rsidR="00AA4AAB" w14:paraId="35610BB3" w14:textId="77777777">
      <w:pPr>
        <w:pStyle w:val="BodyText"/>
        <w:spacing w:before="27"/>
        <w:rPr>
          <w:sz w:val="20"/>
        </w:rPr>
      </w:pPr>
      <w:r>
        <w:rPr>
          <w:noProof/>
          <w:lang w:eastAsia="es-ES"/>
        </w:rPr>
        <mc:AlternateContent>
          <mc:Choice Requires="wps">
            <w:drawing>
              <wp:anchor distT="0" distB="0" distL="0" distR="0" simplePos="0" relativeHeight="251842560"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483" name="Cuadro de texto 4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wps:txbx>
                      <wps:bodyPr wrap="square" lIns="0" tIns="0" rIns="0" bIns="0" rtlCol="0"/>
                    </wps:wsp>
                  </a:graphicData>
                </a:graphic>
              </wp:anchor>
            </w:drawing>
          </mc:Choice>
          <mc:Fallback>
            <w:pict>
              <v:shape id="Cuadro de texto 483" o:spid="_x0000_s1220" type="#_x0000_t202" style="width:464.9pt;height:15.15pt;margin-top:14.3pt;margin-left:65.3pt;mso-position-horizontal-relative:page;mso-wrap-distance-bottom:0;mso-wrap-distance-left:0;mso-wrap-distance-right:0;mso-wrap-distance-top:0;mso-wrap-style:square;position:absolute;visibility:visible;v-text-anchor:top;z-index:-251472896" filled="f" strokeweight="0.48pt">
                <v:path arrowok="t" textboxrect="0,0,21600,21600"/>
                <v:textbox inset="0,0,0,0">
                  <w:txbxContent>
                    <w:p w:rsidR="000B7DA6" w14:paraId="35611015"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v:textbox>
                <w10:wrap type="topAndBottom"/>
              </v:shape>
            </w:pict>
          </mc:Fallback>
        </mc:AlternateContent>
      </w:r>
    </w:p>
    <w:p w:rsidR="00AA4AAB" w14:paraId="35610BB4" w14:textId="77777777">
      <w:pPr>
        <w:pStyle w:val="BodyText"/>
        <w:spacing w:before="4"/>
      </w:pPr>
    </w:p>
    <w:p w:rsidR="00AA4AAB" w14:paraId="35610BB5" w14:textId="77777777">
      <w:pPr>
        <w:pStyle w:val="BodyText"/>
        <w:spacing w:before="1"/>
        <w:ind w:left="218"/>
      </w:pPr>
      <w:r>
        <w:rPr>
          <w:color w:val="000000"/>
          <w:shd w:val="clear" w:color="auto" w:fill="CCCCCC"/>
        </w:rPr>
        <w:t>Bylvay</w:t>
      </w:r>
      <w:r>
        <w:rPr>
          <w:color w:val="000000"/>
          <w:spacing w:val="-2"/>
          <w:shd w:val="clear" w:color="auto" w:fill="CCCCCC"/>
        </w:rPr>
        <w:t xml:space="preserve"> </w:t>
      </w:r>
      <w:r>
        <w:rPr>
          <w:color w:val="000000"/>
          <w:shd w:val="clear" w:color="auto" w:fill="CCCCCC"/>
        </w:rPr>
        <w:t>600</w:t>
      </w:r>
      <w:r>
        <w:rPr>
          <w:color w:val="000000"/>
          <w:spacing w:val="-1"/>
          <w:shd w:val="clear" w:color="auto" w:fill="CCCCCC"/>
        </w:rPr>
        <w:t xml:space="preserve"> </w:t>
      </w:r>
      <w:r>
        <w:rPr>
          <w:color w:val="000000"/>
          <w:spacing w:val="-5"/>
          <w:shd w:val="clear" w:color="auto" w:fill="CCCCCC"/>
        </w:rPr>
        <w:t>μg</w:t>
      </w:r>
    </w:p>
    <w:p w:rsidR="00AA4AAB" w14:paraId="35610BB6" w14:textId="77777777">
      <w:pPr>
        <w:pStyle w:val="BodyText"/>
        <w:rPr>
          <w:sz w:val="20"/>
        </w:rPr>
      </w:pPr>
    </w:p>
    <w:p w:rsidR="00AA4AAB" w14:paraId="35610BB7" w14:textId="77777777">
      <w:pPr>
        <w:pStyle w:val="BodyText"/>
        <w:spacing w:before="22"/>
        <w:rPr>
          <w:sz w:val="20"/>
        </w:rPr>
      </w:pPr>
      <w:r>
        <w:rPr>
          <w:noProof/>
          <w:lang w:eastAsia="es-ES"/>
        </w:rPr>
        <mc:AlternateContent>
          <mc:Choice Requires="wps">
            <w:drawing>
              <wp:anchor distT="0" distB="0" distL="0" distR="0" simplePos="0" relativeHeight="251844608" behindDoc="1" locked="0" layoutInCell="1" allowOverlap="1">
                <wp:simplePos x="0" y="0"/>
                <wp:positionH relativeFrom="page">
                  <wp:posOffset>829055</wp:posOffset>
                </wp:positionH>
                <wp:positionV relativeFrom="paragraph">
                  <wp:posOffset>178728</wp:posOffset>
                </wp:positionV>
                <wp:extent cx="5904230" cy="192405"/>
                <wp:effectExtent l="0" t="0" r="0" b="0"/>
                <wp:wrapTopAndBottom/>
                <wp:docPr id="484" name="Cuadro de texto 4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rsidRPr="00C77C4F"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wps:txbx>
                      <wps:bodyPr wrap="square" lIns="0" tIns="0" rIns="0" bIns="0" rtlCol="0"/>
                    </wps:wsp>
                  </a:graphicData>
                </a:graphic>
              </wp:anchor>
            </w:drawing>
          </mc:Choice>
          <mc:Fallback>
            <w:pict>
              <v:shape id="Cuadro de texto 484" o:spid="_x0000_s1221" type="#_x0000_t202" style="width:464.9pt;height:15.15pt;margin-top:14.05pt;margin-left:65.3pt;mso-position-horizontal-relative:page;mso-wrap-distance-bottom:0;mso-wrap-distance-left:0;mso-wrap-distance-right:0;mso-wrap-distance-top:0;mso-wrap-style:square;position:absolute;visibility:visible;v-text-anchor:top;z-index:-251470848" filled="f" strokeweight="0.48pt">
                <v:path arrowok="t" textboxrect="0,0,21600,21600"/>
                <v:textbox inset="0,0,0,0">
                  <w:txbxContent>
                    <w:p w:rsidR="000B7DA6" w:rsidRPr="00C77C4F" w14:paraId="35611016"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v:textbox>
                <w10:wrap type="topAndBottom"/>
              </v:shape>
            </w:pict>
          </mc:Fallback>
        </mc:AlternateContent>
      </w:r>
    </w:p>
    <w:p w:rsidR="00AA4AAB" w14:paraId="35610BB8" w14:textId="77777777">
      <w:pPr>
        <w:pStyle w:val="BodyText"/>
        <w:spacing w:before="4"/>
      </w:pPr>
    </w:p>
    <w:p w:rsidR="00AA4AAB" w14:paraId="35610BB9" w14:textId="77777777">
      <w:pPr>
        <w:pStyle w:val="BodyText"/>
        <w:spacing w:before="1"/>
        <w:ind w:left="218"/>
      </w:pPr>
      <w:r>
        <w:rPr>
          <w:color w:val="000000"/>
          <w:highlight w:val="lightGray"/>
        </w:rPr>
        <w:t>Incluido</w:t>
      </w:r>
      <w:r>
        <w:rPr>
          <w:color w:val="000000"/>
          <w:spacing w:val="-6"/>
          <w:highlight w:val="lightGray"/>
        </w:rPr>
        <w:t xml:space="preserve"> </w:t>
      </w:r>
      <w:r>
        <w:rPr>
          <w:color w:val="000000"/>
          <w:highlight w:val="lightGray"/>
        </w:rPr>
        <w:t>el</w:t>
      </w:r>
      <w:r>
        <w:rPr>
          <w:color w:val="000000"/>
          <w:spacing w:val="-4"/>
          <w:highlight w:val="lightGray"/>
        </w:rPr>
        <w:t xml:space="preserve"> </w:t>
      </w:r>
      <w:r>
        <w:rPr>
          <w:color w:val="000000"/>
          <w:highlight w:val="lightGray"/>
        </w:rPr>
        <w:t>código</w:t>
      </w:r>
      <w:r>
        <w:rPr>
          <w:color w:val="000000"/>
          <w:spacing w:val="-3"/>
          <w:highlight w:val="lightGray"/>
        </w:rPr>
        <w:t xml:space="preserve"> </w:t>
      </w:r>
      <w:r>
        <w:rPr>
          <w:color w:val="000000"/>
          <w:highlight w:val="lightGray"/>
        </w:rPr>
        <w:t>de</w:t>
      </w:r>
      <w:r>
        <w:rPr>
          <w:color w:val="000000"/>
          <w:spacing w:val="-2"/>
          <w:highlight w:val="lightGray"/>
        </w:rPr>
        <w:t xml:space="preserve"> </w:t>
      </w:r>
      <w:r>
        <w:rPr>
          <w:color w:val="000000"/>
          <w:highlight w:val="lightGray"/>
        </w:rPr>
        <w:t>barras</w:t>
      </w:r>
      <w:r>
        <w:rPr>
          <w:color w:val="000000"/>
          <w:spacing w:val="-5"/>
          <w:highlight w:val="lightGray"/>
        </w:rPr>
        <w:t xml:space="preserve"> </w:t>
      </w:r>
      <w:r>
        <w:rPr>
          <w:color w:val="000000"/>
          <w:highlight w:val="lightGray"/>
        </w:rPr>
        <w:t>2D</w:t>
      </w:r>
      <w:r>
        <w:rPr>
          <w:color w:val="000000"/>
          <w:spacing w:val="-3"/>
          <w:highlight w:val="lightGray"/>
        </w:rPr>
        <w:t xml:space="preserve"> </w:t>
      </w:r>
      <w:r>
        <w:rPr>
          <w:color w:val="000000"/>
          <w:highlight w:val="lightGray"/>
        </w:rPr>
        <w:t>que</w:t>
      </w:r>
      <w:r>
        <w:rPr>
          <w:color w:val="000000"/>
          <w:spacing w:val="-3"/>
          <w:highlight w:val="lightGray"/>
        </w:rPr>
        <w:t xml:space="preserve"> </w:t>
      </w:r>
      <w:r>
        <w:rPr>
          <w:color w:val="000000"/>
          <w:highlight w:val="lightGray"/>
        </w:rPr>
        <w:t>lleva</w:t>
      </w:r>
      <w:r>
        <w:rPr>
          <w:color w:val="000000"/>
          <w:spacing w:val="-2"/>
          <w:highlight w:val="lightGray"/>
        </w:rPr>
        <w:t xml:space="preserve"> </w:t>
      </w:r>
      <w:r>
        <w:rPr>
          <w:color w:val="000000"/>
          <w:highlight w:val="lightGray"/>
        </w:rPr>
        <w:t>el</w:t>
      </w:r>
      <w:r>
        <w:rPr>
          <w:color w:val="000000"/>
          <w:spacing w:val="-2"/>
          <w:highlight w:val="lightGray"/>
        </w:rPr>
        <w:t xml:space="preserve"> </w:t>
      </w:r>
      <w:r>
        <w:rPr>
          <w:color w:val="000000"/>
          <w:highlight w:val="lightGray"/>
        </w:rPr>
        <w:t>identificador</w:t>
      </w:r>
      <w:r>
        <w:rPr>
          <w:color w:val="000000"/>
          <w:spacing w:val="-1"/>
          <w:highlight w:val="lightGray"/>
        </w:rPr>
        <w:t xml:space="preserve"> </w:t>
      </w:r>
      <w:r>
        <w:rPr>
          <w:color w:val="000000"/>
          <w:spacing w:val="-2"/>
          <w:highlight w:val="lightGray"/>
        </w:rPr>
        <w:t>único.</w:t>
      </w:r>
    </w:p>
    <w:p w:rsidR="00AA4AAB" w14:paraId="35610BBA" w14:textId="77777777">
      <w:pPr>
        <w:pStyle w:val="BodyText"/>
        <w:rPr>
          <w:sz w:val="20"/>
        </w:rPr>
      </w:pPr>
    </w:p>
    <w:p w:rsidR="00AA4AAB" w14:paraId="35610BBB" w14:textId="77777777">
      <w:pPr>
        <w:pStyle w:val="BodyText"/>
        <w:spacing w:before="22"/>
        <w:rPr>
          <w:sz w:val="20"/>
        </w:rPr>
      </w:pPr>
      <w:r>
        <w:rPr>
          <w:noProof/>
          <w:lang w:eastAsia="es-ES"/>
        </w:rPr>
        <mc:AlternateContent>
          <mc:Choice Requires="wps">
            <w:drawing>
              <wp:anchor distT="0" distB="0" distL="0" distR="0" simplePos="0" relativeHeight="251846656" behindDoc="1" locked="0" layoutInCell="1" allowOverlap="1">
                <wp:simplePos x="0" y="0"/>
                <wp:positionH relativeFrom="page">
                  <wp:posOffset>829055</wp:posOffset>
                </wp:positionH>
                <wp:positionV relativeFrom="paragraph">
                  <wp:posOffset>178728</wp:posOffset>
                </wp:positionV>
                <wp:extent cx="5904230" cy="192405"/>
                <wp:effectExtent l="0" t="0" r="0" b="0"/>
                <wp:wrapTopAndBottom/>
                <wp:docPr id="485" name="Cuadro de texto 4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wps:txbx>
                      <wps:bodyPr wrap="square" lIns="0" tIns="0" rIns="0" bIns="0" rtlCol="0"/>
                    </wps:wsp>
                  </a:graphicData>
                </a:graphic>
              </wp:anchor>
            </w:drawing>
          </mc:Choice>
          <mc:Fallback>
            <w:pict>
              <v:shape id="Cuadro de texto 485" o:spid="_x0000_s1222" type="#_x0000_t202" style="width:464.9pt;height:15.15pt;margin-top:14.05pt;margin-left:65.3pt;mso-position-horizontal-relative:page;mso-wrap-distance-bottom:0;mso-wrap-distance-left:0;mso-wrap-distance-right:0;mso-wrap-distance-top:0;mso-wrap-style:square;position:absolute;visibility:visible;v-text-anchor:top;z-index:-251468800" filled="f" strokeweight="0.48pt">
                <v:path arrowok="t" textboxrect="0,0,21600,21600"/>
                <v:textbox inset="0,0,0,0">
                  <w:txbxContent>
                    <w:p w:rsidR="000B7DA6" w14:paraId="35611017" w14:textId="77777777">
                      <w:pPr>
                        <w:tabs>
                          <w:tab w:val="left" w:pos="674"/>
                        </w:tabs>
                        <w:spacing w:before="20"/>
                        <w:ind w:left="108"/>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v:textbox>
                <w10:wrap type="topAndBottom"/>
              </v:shape>
            </w:pict>
          </mc:Fallback>
        </mc:AlternateContent>
      </w:r>
    </w:p>
    <w:p w:rsidR="00AA4AAB" w14:paraId="35610BBC" w14:textId="77777777">
      <w:pPr>
        <w:pStyle w:val="BodyText"/>
        <w:spacing w:before="9"/>
      </w:pPr>
    </w:p>
    <w:p w:rsidR="00AA4AAB" w14:paraId="35610BBD" w14:textId="77777777">
      <w:pPr>
        <w:pStyle w:val="BodyText"/>
        <w:spacing w:line="244" w:lineRule="auto"/>
        <w:ind w:left="218" w:right="9089"/>
        <w:jc w:val="both"/>
      </w:pPr>
      <w:r>
        <w:rPr>
          <w:spacing w:val="-6"/>
        </w:rPr>
        <w:t xml:space="preserve">PC SN </w:t>
      </w:r>
      <w:r>
        <w:rPr>
          <w:spacing w:val="-5"/>
        </w:rPr>
        <w:t>NN</w:t>
      </w:r>
    </w:p>
    <w:p w:rsidR="00AA4AAB" w14:paraId="35610BBE" w14:textId="77777777">
      <w:pPr>
        <w:spacing w:line="244" w:lineRule="auto"/>
        <w:jc w:val="both"/>
        <w:sectPr>
          <w:pgSz w:w="11910" w:h="16850"/>
          <w:pgMar w:top="1140" w:right="1080" w:bottom="920" w:left="1200" w:header="0" w:footer="735" w:gutter="0"/>
          <w:cols w:space="720"/>
        </w:sectPr>
      </w:pPr>
    </w:p>
    <w:p w:rsidR="00AA4AAB" w14:paraId="35610BBF" w14:textId="77777777">
      <w:pPr>
        <w:pStyle w:val="BodyText"/>
        <w:ind w:left="100"/>
        <w:rPr>
          <w:sz w:val="20"/>
        </w:rPr>
      </w:pPr>
      <w:r>
        <w:rPr>
          <w:noProof/>
          <w:sz w:val="20"/>
          <w:lang w:eastAsia="es-ES"/>
        </w:rPr>
        <mc:AlternateContent>
          <mc:Choice Requires="wps">
            <w:drawing>
              <wp:inline distT="0" distB="0" distL="0" distR="0">
                <wp:extent cx="5904230" cy="353695"/>
                <wp:effectExtent l="9525" t="0" r="1270" b="8254"/>
                <wp:docPr id="486" name="Cuadro de texto 4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spacing w:before="20"/>
                              <w:ind w:left="107"/>
                              <w:rPr>
                                <w:b/>
                              </w:rPr>
                            </w:pPr>
                            <w:r>
                              <w:rPr>
                                <w:b/>
                              </w:rPr>
                              <w:t>INFORMACIÓN</w:t>
                            </w:r>
                            <w:r>
                              <w:rPr>
                                <w:b/>
                                <w:spacing w:val="-5"/>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ACONDICIONAMIENTO</w:t>
                            </w:r>
                            <w:r>
                              <w:rPr>
                                <w:b/>
                                <w:spacing w:val="-6"/>
                              </w:rPr>
                              <w:t xml:space="preserve"> </w:t>
                            </w:r>
                            <w:r>
                              <w:rPr>
                                <w:b/>
                              </w:rPr>
                              <w:t>PRIMARIO ETIQUETA DEL FRASCO DE 600 MICROGRAMOS</w:t>
                            </w:r>
                          </w:p>
                        </w:txbxContent>
                      </wps:txbx>
                      <wps:bodyPr wrap="square" lIns="0" tIns="0" rIns="0" bIns="0" rtlCol="0"/>
                    </wps:wsp>
                  </a:graphicData>
                </a:graphic>
              </wp:inline>
            </w:drawing>
          </mc:Choice>
          <mc:Fallback>
            <w:pict>
              <v:shape id="Cuadro de texto 486" o:spid="_x0000_i1223" type="#_x0000_t202" style="width:464.9pt;height:27.85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1018" w14:textId="77777777">
                      <w:pPr>
                        <w:spacing w:before="20"/>
                        <w:ind w:left="107"/>
                        <w:rPr>
                          <w:b/>
                        </w:rPr>
                      </w:pPr>
                      <w:r>
                        <w:rPr>
                          <w:b/>
                        </w:rPr>
                        <w:t>INFORMACIÓN</w:t>
                      </w:r>
                      <w:r>
                        <w:rPr>
                          <w:b/>
                          <w:spacing w:val="-5"/>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ACONDICIONAMIENTO</w:t>
                      </w:r>
                      <w:r>
                        <w:rPr>
                          <w:b/>
                          <w:spacing w:val="-6"/>
                        </w:rPr>
                        <w:t xml:space="preserve"> </w:t>
                      </w:r>
                      <w:r>
                        <w:rPr>
                          <w:b/>
                        </w:rPr>
                        <w:t>PRIMARIO ETIQUETA DEL FRASCO DE 600 MICROGRAMOS</w:t>
                      </w:r>
                    </w:p>
                  </w:txbxContent>
                </v:textbox>
                <w10:wrap type="none"/>
                <w10:anchorlock/>
              </v:shape>
            </w:pict>
          </mc:Fallback>
        </mc:AlternateContent>
      </w:r>
    </w:p>
    <w:p w:rsidR="00AA4AAB" w14:paraId="35610BC0" w14:textId="77777777">
      <w:pPr>
        <w:pStyle w:val="BodyText"/>
        <w:spacing w:before="215"/>
        <w:rPr>
          <w:sz w:val="20"/>
        </w:rPr>
      </w:pPr>
      <w:r>
        <w:rPr>
          <w:noProof/>
          <w:lang w:eastAsia="es-ES"/>
        </w:rPr>
        <mc:AlternateContent>
          <mc:Choice Requires="wps">
            <w:drawing>
              <wp:anchor distT="0" distB="0" distL="0" distR="0" simplePos="0" relativeHeight="251848704" behindDoc="1" locked="0" layoutInCell="1" allowOverlap="1">
                <wp:simplePos x="0" y="0"/>
                <wp:positionH relativeFrom="page">
                  <wp:posOffset>829055</wp:posOffset>
                </wp:positionH>
                <wp:positionV relativeFrom="paragraph">
                  <wp:posOffset>301110</wp:posOffset>
                </wp:positionV>
                <wp:extent cx="5904230" cy="193675"/>
                <wp:effectExtent l="0" t="0" r="0" b="0"/>
                <wp:wrapTopAndBottom/>
                <wp:docPr id="487" name="Cuadro de texto 4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wps:txbx>
                      <wps:bodyPr wrap="square" lIns="0" tIns="0" rIns="0" bIns="0" rtlCol="0"/>
                    </wps:wsp>
                  </a:graphicData>
                </a:graphic>
              </wp:anchor>
            </w:drawing>
          </mc:Choice>
          <mc:Fallback>
            <w:pict>
              <v:shape id="Cuadro de texto 487" o:spid="_x0000_s1224" type="#_x0000_t202" style="width:464.9pt;height:15.25pt;margin-top:23.7pt;margin-left:65.3pt;mso-position-horizontal-relative:page;mso-wrap-distance-bottom:0;mso-wrap-distance-left:0;mso-wrap-distance-right:0;mso-wrap-distance-top:0;mso-wrap-style:square;position:absolute;visibility:visible;v-text-anchor:top;z-index:-251466752" filled="f" strokeweight="0.48pt">
                <v:path arrowok="t" textboxrect="0,0,21600,21600"/>
                <v:textbox inset="0,0,0,0">
                  <w:txbxContent>
                    <w:p w:rsidR="000B7DA6" w14:paraId="35611019"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v:textbox>
                <w10:wrap type="topAndBottom"/>
              </v:shape>
            </w:pict>
          </mc:Fallback>
        </mc:AlternateContent>
      </w:r>
    </w:p>
    <w:p w:rsidR="00AA4AAB" w14:paraId="35610BC1" w14:textId="77777777">
      <w:pPr>
        <w:pStyle w:val="BodyText"/>
        <w:spacing w:before="2"/>
      </w:pPr>
    </w:p>
    <w:p w:rsidR="00AA4AAB" w:rsidRPr="00C77C4F" w14:paraId="35610BC2" w14:textId="77777777">
      <w:pPr>
        <w:pStyle w:val="BodyText"/>
        <w:ind w:left="218" w:right="5229" w:hanging="1"/>
        <w:rPr>
          <w:lang w:val="pt-PT"/>
        </w:rPr>
      </w:pPr>
      <w:r w:rsidRPr="00C77C4F">
        <w:rPr>
          <w:lang w:val="pt-PT"/>
        </w:rPr>
        <w:t>Bylvay</w:t>
      </w:r>
      <w:r w:rsidRPr="00C77C4F">
        <w:rPr>
          <w:spacing w:val="-7"/>
          <w:lang w:val="pt-PT"/>
        </w:rPr>
        <w:t xml:space="preserve"> </w:t>
      </w:r>
      <w:r w:rsidRPr="00C77C4F">
        <w:rPr>
          <w:lang w:val="pt-PT"/>
        </w:rPr>
        <w:t>600</w:t>
      </w:r>
      <w:r w:rsidRPr="00C77C4F">
        <w:rPr>
          <w:spacing w:val="-10"/>
          <w:lang w:val="pt-PT"/>
        </w:rPr>
        <w:t xml:space="preserve"> </w:t>
      </w:r>
      <w:r w:rsidRPr="00C77C4F">
        <w:rPr>
          <w:lang w:val="pt-PT"/>
        </w:rPr>
        <w:t>microgramos</w:t>
      </w:r>
      <w:r w:rsidRPr="00C77C4F">
        <w:rPr>
          <w:spacing w:val="-9"/>
          <w:lang w:val="pt-PT"/>
        </w:rPr>
        <w:t xml:space="preserve"> </w:t>
      </w:r>
      <w:r w:rsidRPr="00C77C4F">
        <w:rPr>
          <w:lang w:val="pt-PT"/>
        </w:rPr>
        <w:t>cápsulas</w:t>
      </w:r>
      <w:r w:rsidRPr="00C77C4F">
        <w:rPr>
          <w:spacing w:val="-7"/>
          <w:lang w:val="pt-PT"/>
        </w:rPr>
        <w:t xml:space="preserve"> </w:t>
      </w:r>
      <w:r w:rsidRPr="00C77C4F">
        <w:rPr>
          <w:lang w:val="pt-PT"/>
        </w:rPr>
        <w:t xml:space="preserve">duras </w:t>
      </w:r>
      <w:r w:rsidRPr="00C77C4F">
        <w:rPr>
          <w:spacing w:val="-2"/>
          <w:lang w:val="pt-PT"/>
        </w:rPr>
        <w:t>odevixibat</w:t>
      </w:r>
    </w:p>
    <w:p w:rsidR="00AA4AAB" w:rsidRPr="00C77C4F" w14:paraId="35610BC3" w14:textId="77777777">
      <w:pPr>
        <w:pStyle w:val="BodyText"/>
        <w:rPr>
          <w:sz w:val="20"/>
          <w:lang w:val="pt-PT"/>
        </w:rPr>
      </w:pPr>
    </w:p>
    <w:p w:rsidR="00AA4AAB" w:rsidRPr="00C77C4F" w14:paraId="35610BC4" w14:textId="77777777">
      <w:pPr>
        <w:pStyle w:val="BodyText"/>
        <w:spacing w:before="24"/>
        <w:rPr>
          <w:sz w:val="20"/>
          <w:lang w:val="pt-PT"/>
        </w:rPr>
      </w:pPr>
      <w:r>
        <w:rPr>
          <w:noProof/>
          <w:lang w:eastAsia="es-ES"/>
        </w:rPr>
        <mc:AlternateContent>
          <mc:Choice Requires="wps">
            <w:drawing>
              <wp:anchor distT="0" distB="0" distL="0" distR="0" simplePos="0" relativeHeight="251850752" behindDoc="1" locked="0" layoutInCell="1" allowOverlap="1">
                <wp:simplePos x="0" y="0"/>
                <wp:positionH relativeFrom="page">
                  <wp:posOffset>829055</wp:posOffset>
                </wp:positionH>
                <wp:positionV relativeFrom="paragraph">
                  <wp:posOffset>180012</wp:posOffset>
                </wp:positionV>
                <wp:extent cx="5904230" cy="192405"/>
                <wp:effectExtent l="0" t="0" r="0" b="0"/>
                <wp:wrapTopAndBottom/>
                <wp:docPr id="488" name="Cuadro de texto 4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wps:txbx>
                      <wps:bodyPr wrap="square" lIns="0" tIns="0" rIns="0" bIns="0" rtlCol="0"/>
                    </wps:wsp>
                  </a:graphicData>
                </a:graphic>
              </wp:anchor>
            </w:drawing>
          </mc:Choice>
          <mc:Fallback>
            <w:pict>
              <v:shape id="Cuadro de texto 488" o:spid="_x0000_s1225" type="#_x0000_t202" style="width:464.9pt;height:15.15pt;margin-top:14.15pt;margin-left:65.3pt;mso-position-horizontal-relative:page;mso-wrap-distance-bottom:0;mso-wrap-distance-left:0;mso-wrap-distance-right:0;mso-wrap-distance-top:0;mso-wrap-style:square;position:absolute;visibility:visible;v-text-anchor:top;z-index:-251464704" filled="f" strokeweight="0.48pt">
                <v:path arrowok="t" textboxrect="0,0,21600,21600"/>
                <v:textbox inset="0,0,0,0">
                  <w:txbxContent>
                    <w:p w:rsidR="000B7DA6" w14:paraId="3561101A" w14:textId="77777777">
                      <w:pPr>
                        <w:tabs>
                          <w:tab w:val="left" w:pos="674"/>
                        </w:tabs>
                        <w:spacing w:before="20"/>
                        <w:ind w:left="108"/>
                        <w:rPr>
                          <w:b/>
                        </w:rPr>
                      </w:pPr>
                      <w:r>
                        <w:rPr>
                          <w:b/>
                          <w:spacing w:val="-5"/>
                        </w:rPr>
                        <w:t>2.</w:t>
                      </w:r>
                      <w:r>
                        <w:rPr>
                          <w:b/>
                        </w:rPr>
                        <w:tab/>
                        <w:t>PRINCIPIO(S)</w:t>
                      </w:r>
                      <w:r>
                        <w:rPr>
                          <w:b/>
                          <w:spacing w:val="-10"/>
                        </w:rPr>
                        <w:t xml:space="preserve"> </w:t>
                      </w:r>
                      <w:r>
                        <w:rPr>
                          <w:b/>
                          <w:spacing w:val="-2"/>
                        </w:rPr>
                        <w:t>ACTIVO(S)</w:t>
                      </w:r>
                    </w:p>
                  </w:txbxContent>
                </v:textbox>
                <w10:wrap type="topAndBottom"/>
              </v:shape>
            </w:pict>
          </mc:Fallback>
        </mc:AlternateContent>
      </w:r>
    </w:p>
    <w:p w:rsidR="00AA4AAB" w:rsidRPr="00C77C4F" w14:paraId="35610BC5" w14:textId="77777777">
      <w:pPr>
        <w:pStyle w:val="BodyText"/>
        <w:spacing w:before="2"/>
        <w:rPr>
          <w:lang w:val="pt-PT"/>
        </w:rPr>
      </w:pPr>
    </w:p>
    <w:p w:rsidR="00AA4AAB" w:rsidRPr="00C77C4F" w14:paraId="35610BC6" w14:textId="77777777">
      <w:pPr>
        <w:pStyle w:val="BodyText"/>
        <w:ind w:left="218"/>
        <w:rPr>
          <w:lang w:val="pt-PT"/>
        </w:rPr>
      </w:pPr>
      <w:r w:rsidRPr="00C77C4F">
        <w:rPr>
          <w:lang w:val="pt-PT"/>
        </w:rPr>
        <w:t>Cada</w:t>
      </w:r>
      <w:r w:rsidRPr="00C77C4F">
        <w:rPr>
          <w:spacing w:val="-7"/>
          <w:lang w:val="pt-PT"/>
        </w:rPr>
        <w:t xml:space="preserve"> </w:t>
      </w:r>
      <w:r w:rsidRPr="00C77C4F">
        <w:rPr>
          <w:lang w:val="pt-PT"/>
        </w:rPr>
        <w:t>cápsula</w:t>
      </w:r>
      <w:r w:rsidRPr="00C77C4F">
        <w:rPr>
          <w:spacing w:val="-4"/>
          <w:lang w:val="pt-PT"/>
        </w:rPr>
        <w:t xml:space="preserve"> </w:t>
      </w:r>
      <w:r w:rsidRPr="00C77C4F">
        <w:rPr>
          <w:lang w:val="pt-PT"/>
        </w:rPr>
        <w:t>dura</w:t>
      </w:r>
      <w:r w:rsidRPr="00C77C4F">
        <w:rPr>
          <w:spacing w:val="-4"/>
          <w:lang w:val="pt-PT"/>
        </w:rPr>
        <w:t xml:space="preserve"> </w:t>
      </w:r>
      <w:r w:rsidRPr="00C77C4F">
        <w:rPr>
          <w:lang w:val="pt-PT"/>
        </w:rPr>
        <w:t>contiene</w:t>
      </w:r>
      <w:r w:rsidRPr="00C77C4F">
        <w:rPr>
          <w:spacing w:val="-6"/>
          <w:lang w:val="pt-PT"/>
        </w:rPr>
        <w:t xml:space="preserve"> </w:t>
      </w:r>
      <w:r w:rsidRPr="00C77C4F">
        <w:rPr>
          <w:lang w:val="pt-PT"/>
        </w:rPr>
        <w:t>600</w:t>
      </w:r>
      <w:r w:rsidRPr="00C77C4F">
        <w:rPr>
          <w:spacing w:val="-4"/>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4"/>
          <w:lang w:val="pt-PT"/>
        </w:rPr>
        <w:t xml:space="preserve"> </w:t>
      </w:r>
      <w:r w:rsidRPr="00C77C4F">
        <w:rPr>
          <w:lang w:val="pt-PT"/>
        </w:rPr>
        <w:t>odevixibat</w:t>
      </w:r>
      <w:r w:rsidRPr="00C77C4F">
        <w:rPr>
          <w:spacing w:val="-3"/>
          <w:lang w:val="pt-PT"/>
        </w:rPr>
        <w:t xml:space="preserve"> </w:t>
      </w:r>
      <w:r w:rsidRPr="00C77C4F">
        <w:rPr>
          <w:lang w:val="pt-PT"/>
        </w:rPr>
        <w:t>(como</w:t>
      </w:r>
      <w:r w:rsidRPr="00C77C4F">
        <w:rPr>
          <w:spacing w:val="-4"/>
          <w:lang w:val="pt-PT"/>
        </w:rPr>
        <w:t xml:space="preserve"> </w:t>
      </w:r>
      <w:r w:rsidRPr="00C77C4F">
        <w:rPr>
          <w:spacing w:val="-2"/>
          <w:lang w:val="pt-PT"/>
        </w:rPr>
        <w:t>sesquihidrato).</w:t>
      </w:r>
    </w:p>
    <w:p w:rsidR="00AA4AAB" w:rsidRPr="00C77C4F" w14:paraId="35610BC7" w14:textId="77777777">
      <w:pPr>
        <w:pStyle w:val="BodyText"/>
        <w:rPr>
          <w:sz w:val="20"/>
          <w:lang w:val="pt-PT"/>
        </w:rPr>
      </w:pPr>
    </w:p>
    <w:p w:rsidR="00AA4AAB" w:rsidRPr="00C77C4F" w14:paraId="35610BC8" w14:textId="77777777">
      <w:pPr>
        <w:pStyle w:val="BodyText"/>
        <w:spacing w:before="25"/>
        <w:rPr>
          <w:sz w:val="20"/>
          <w:lang w:val="pt-PT"/>
        </w:rPr>
      </w:pPr>
      <w:r>
        <w:rPr>
          <w:noProof/>
          <w:lang w:eastAsia="es-ES"/>
        </w:rPr>
        <mc:AlternateContent>
          <mc:Choice Requires="wps">
            <w:drawing>
              <wp:anchor distT="0" distB="0" distL="0" distR="0" simplePos="0" relativeHeight="251852800" behindDoc="1" locked="0" layoutInCell="1" allowOverlap="1">
                <wp:simplePos x="0" y="0"/>
                <wp:positionH relativeFrom="page">
                  <wp:posOffset>829055</wp:posOffset>
                </wp:positionH>
                <wp:positionV relativeFrom="paragraph">
                  <wp:posOffset>180633</wp:posOffset>
                </wp:positionV>
                <wp:extent cx="5904230" cy="192405"/>
                <wp:effectExtent l="0" t="0" r="0" b="0"/>
                <wp:wrapTopAndBottom/>
                <wp:docPr id="489" name="Cuadro de texto 48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wps:txbx>
                      <wps:bodyPr wrap="square" lIns="0" tIns="0" rIns="0" bIns="0" rtlCol="0"/>
                    </wps:wsp>
                  </a:graphicData>
                </a:graphic>
              </wp:anchor>
            </w:drawing>
          </mc:Choice>
          <mc:Fallback>
            <w:pict>
              <v:shape id="Cuadro de texto 489" o:spid="_x0000_s1226" type="#_x0000_t202" style="width:464.9pt;height:15.15pt;margin-top:14.2pt;margin-left:65.3pt;mso-position-horizontal-relative:page;mso-wrap-distance-bottom:0;mso-wrap-distance-left:0;mso-wrap-distance-right:0;mso-wrap-distance-top:0;mso-wrap-style:square;position:absolute;visibility:visible;v-text-anchor:top;z-index:-251462656" filled="f" strokeweight="0.48pt">
                <v:path arrowok="t" textboxrect="0,0,21600,21600"/>
                <v:textbox inset="0,0,0,0">
                  <w:txbxContent>
                    <w:p w:rsidR="000B7DA6" w14:paraId="3561101B"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v:textbox>
                <w10:wrap type="topAndBottom"/>
              </v:shape>
            </w:pict>
          </mc:Fallback>
        </mc:AlternateContent>
      </w:r>
    </w:p>
    <w:p w:rsidR="00AA4AAB" w:rsidRPr="00C77C4F" w14:paraId="35610BC9" w14:textId="77777777">
      <w:pPr>
        <w:pStyle w:val="BodyText"/>
        <w:rPr>
          <w:sz w:val="20"/>
          <w:lang w:val="pt-PT"/>
        </w:rPr>
      </w:pPr>
    </w:p>
    <w:p w:rsidR="00AA4AAB" w:rsidRPr="00C77C4F" w14:paraId="35610BCA" w14:textId="77777777">
      <w:pPr>
        <w:pStyle w:val="BodyText"/>
        <w:spacing w:before="27"/>
        <w:rPr>
          <w:sz w:val="20"/>
          <w:lang w:val="pt-PT"/>
        </w:rPr>
      </w:pPr>
      <w:r>
        <w:rPr>
          <w:noProof/>
          <w:lang w:eastAsia="es-ES"/>
        </w:rPr>
        <mc:AlternateContent>
          <mc:Choice Requires="wps">
            <w:drawing>
              <wp:anchor distT="0" distB="0" distL="0" distR="0" simplePos="0" relativeHeight="251854848"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490" name="Cuadro de texto 4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wps:txbx>
                      <wps:bodyPr wrap="square" lIns="0" tIns="0" rIns="0" bIns="0" rtlCol="0"/>
                    </wps:wsp>
                  </a:graphicData>
                </a:graphic>
              </wp:anchor>
            </w:drawing>
          </mc:Choice>
          <mc:Fallback>
            <w:pict>
              <v:shape id="Cuadro de texto 490" o:spid="_x0000_s1227" type="#_x0000_t202" style="width:464.9pt;height:15.15pt;margin-top:14.3pt;margin-left:65.3pt;mso-position-horizontal-relative:page;mso-wrap-distance-bottom:0;mso-wrap-distance-left:0;mso-wrap-distance-right:0;mso-wrap-distance-top:0;mso-wrap-style:square;position:absolute;visibility:visible;v-text-anchor:top;z-index:-251460608" filled="f" strokeweight="0.48pt">
                <v:path arrowok="t" textboxrect="0,0,21600,21600"/>
                <v:textbox inset="0,0,0,0">
                  <w:txbxContent>
                    <w:p w:rsidR="000B7DA6" w14:paraId="3561101C"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v:textbox>
                <w10:wrap type="topAndBottom"/>
              </v:shape>
            </w:pict>
          </mc:Fallback>
        </mc:AlternateContent>
      </w:r>
    </w:p>
    <w:p w:rsidR="00AA4AAB" w:rsidRPr="00C77C4F" w14:paraId="35610BCB" w14:textId="77777777">
      <w:pPr>
        <w:pStyle w:val="BodyText"/>
        <w:spacing w:before="4"/>
        <w:rPr>
          <w:lang w:val="pt-PT"/>
        </w:rPr>
      </w:pPr>
    </w:p>
    <w:p w:rsidR="00AA4AAB" w14:paraId="35610BCC" w14:textId="77777777">
      <w:pPr>
        <w:pStyle w:val="BodyText"/>
        <w:spacing w:before="1"/>
        <w:ind w:left="218"/>
      </w:pPr>
      <w:r>
        <w:rPr>
          <w:color w:val="000000"/>
          <w:highlight w:val="lightGray"/>
        </w:rPr>
        <w:t>cápsula</w:t>
      </w:r>
      <w:r>
        <w:rPr>
          <w:color w:val="000000"/>
          <w:spacing w:val="-2"/>
          <w:highlight w:val="lightGray"/>
        </w:rPr>
        <w:t xml:space="preserve"> </w:t>
      </w:r>
      <w:r>
        <w:rPr>
          <w:color w:val="000000"/>
          <w:spacing w:val="-4"/>
          <w:highlight w:val="lightGray"/>
        </w:rPr>
        <w:t>dura</w:t>
      </w:r>
    </w:p>
    <w:p w:rsidR="00AA4AAB" w14:paraId="35610BCD" w14:textId="77777777">
      <w:pPr>
        <w:pStyle w:val="BodyText"/>
        <w:spacing w:before="250"/>
        <w:ind w:left="218"/>
      </w:pPr>
      <w:r>
        <w:t>30</w:t>
      </w:r>
      <w:r>
        <w:rPr>
          <w:spacing w:val="-3"/>
        </w:rPr>
        <w:t xml:space="preserve"> </w:t>
      </w:r>
      <w:r>
        <w:t>cápsulas</w:t>
      </w:r>
      <w:r>
        <w:rPr>
          <w:spacing w:val="-2"/>
        </w:rPr>
        <w:t xml:space="preserve"> duras</w:t>
      </w:r>
    </w:p>
    <w:p w:rsidR="00AA4AAB" w14:paraId="35610BCE" w14:textId="77777777">
      <w:pPr>
        <w:pStyle w:val="BodyText"/>
        <w:rPr>
          <w:sz w:val="20"/>
        </w:rPr>
      </w:pPr>
    </w:p>
    <w:p w:rsidR="00AA4AAB" w14:paraId="35610BCF" w14:textId="77777777">
      <w:pPr>
        <w:pStyle w:val="BodyText"/>
        <w:spacing w:before="25"/>
        <w:rPr>
          <w:sz w:val="20"/>
        </w:rPr>
      </w:pPr>
      <w:r>
        <w:rPr>
          <w:noProof/>
          <w:lang w:eastAsia="es-ES"/>
        </w:rPr>
        <mc:AlternateContent>
          <mc:Choice Requires="wps">
            <w:drawing>
              <wp:anchor distT="0" distB="0" distL="0" distR="0" simplePos="0" relativeHeight="251856896" behindDoc="1" locked="0" layoutInCell="1" allowOverlap="1">
                <wp:simplePos x="0" y="0"/>
                <wp:positionH relativeFrom="page">
                  <wp:posOffset>829055</wp:posOffset>
                </wp:positionH>
                <wp:positionV relativeFrom="paragraph">
                  <wp:posOffset>180907</wp:posOffset>
                </wp:positionV>
                <wp:extent cx="5904230" cy="192405"/>
                <wp:effectExtent l="0" t="0" r="0" b="0"/>
                <wp:wrapTopAndBottom/>
                <wp:docPr id="491" name="Cuadro de texto 49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wps:txbx>
                      <wps:bodyPr wrap="square" lIns="0" tIns="0" rIns="0" bIns="0" rtlCol="0"/>
                    </wps:wsp>
                  </a:graphicData>
                </a:graphic>
              </wp:anchor>
            </w:drawing>
          </mc:Choice>
          <mc:Fallback>
            <w:pict>
              <v:shape id="Cuadro de texto 491" o:spid="_x0000_s1228" type="#_x0000_t202" style="width:464.9pt;height:15.15pt;margin-top:14.25pt;margin-left:65.3pt;mso-position-horizontal-relative:page;mso-wrap-distance-bottom:0;mso-wrap-distance-left:0;mso-wrap-distance-right:0;mso-wrap-distance-top:0;mso-wrap-style:square;position:absolute;visibility:visible;v-text-anchor:top;z-index:-251458560" filled="f" strokeweight="0.48pt">
                <v:path arrowok="t" textboxrect="0,0,21600,21600"/>
                <v:textbox inset="0,0,0,0">
                  <w:txbxContent>
                    <w:p w:rsidR="000B7DA6" w14:paraId="3561101D"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v:textbox>
                <w10:wrap type="topAndBottom"/>
              </v:shape>
            </w:pict>
          </mc:Fallback>
        </mc:AlternateContent>
      </w:r>
    </w:p>
    <w:p w:rsidR="00AA4AAB" w14:paraId="35610BD0" w14:textId="77777777">
      <w:pPr>
        <w:pStyle w:val="BodyText"/>
        <w:spacing w:before="4"/>
      </w:pPr>
    </w:p>
    <w:p w:rsidR="00AA4AAB" w14:paraId="35610BD1" w14:textId="77777777">
      <w:pPr>
        <w:pStyle w:val="BodyText"/>
        <w:ind w:left="218" w:right="4483"/>
      </w:pPr>
      <w:r>
        <w:t>Leer</w:t>
      </w:r>
      <w:r>
        <w:rPr>
          <w:spacing w:val="-3"/>
        </w:rPr>
        <w:t xml:space="preserve"> </w:t>
      </w:r>
      <w:r>
        <w:t>el</w:t>
      </w:r>
      <w:r>
        <w:rPr>
          <w:spacing w:val="-3"/>
        </w:rPr>
        <w:t xml:space="preserve"> </w:t>
      </w:r>
      <w:r>
        <w:t>prospecto</w:t>
      </w:r>
      <w:r>
        <w:rPr>
          <w:spacing w:val="-4"/>
        </w:rPr>
        <w:t xml:space="preserve"> </w:t>
      </w:r>
      <w:r>
        <w:t>antes</w:t>
      </w:r>
      <w:r>
        <w:rPr>
          <w:spacing w:val="-6"/>
        </w:rPr>
        <w:t xml:space="preserve"> </w:t>
      </w:r>
      <w:r>
        <w:t>de</w:t>
      </w:r>
      <w:r>
        <w:rPr>
          <w:spacing w:val="-6"/>
        </w:rPr>
        <w:t xml:space="preserve"> </w:t>
      </w:r>
      <w:r>
        <w:t>utilizar</w:t>
      </w:r>
      <w:r>
        <w:rPr>
          <w:spacing w:val="-6"/>
        </w:rPr>
        <w:t xml:space="preserve"> </w:t>
      </w:r>
      <w:r>
        <w:t>este</w:t>
      </w:r>
      <w:r>
        <w:rPr>
          <w:spacing w:val="-6"/>
        </w:rPr>
        <w:t xml:space="preserve"> </w:t>
      </w:r>
      <w:r>
        <w:t>medicamento. Vía oral</w:t>
      </w:r>
    </w:p>
    <w:p w:rsidR="00AA4AAB" w14:paraId="35610BD2" w14:textId="77777777">
      <w:pPr>
        <w:pStyle w:val="BodyText"/>
        <w:rPr>
          <w:sz w:val="20"/>
        </w:rPr>
      </w:pPr>
    </w:p>
    <w:p w:rsidR="00AA4AAB" w14:paraId="35610BD3" w14:textId="77777777">
      <w:pPr>
        <w:pStyle w:val="BodyText"/>
        <w:spacing w:before="22"/>
        <w:rPr>
          <w:sz w:val="20"/>
        </w:rPr>
      </w:pPr>
      <w:r>
        <w:rPr>
          <w:noProof/>
          <w:lang w:eastAsia="es-ES"/>
        </w:rPr>
        <mc:AlternateContent>
          <mc:Choice Requires="wpg">
            <w:drawing>
              <wp:anchor distT="0" distB="0" distL="0" distR="0" simplePos="0" relativeHeight="251858944" behindDoc="1" locked="0" layoutInCell="1" allowOverlap="1">
                <wp:simplePos x="0" y="0"/>
                <wp:positionH relativeFrom="page">
                  <wp:posOffset>826008</wp:posOffset>
                </wp:positionH>
                <wp:positionV relativeFrom="paragraph">
                  <wp:posOffset>175694</wp:posOffset>
                </wp:positionV>
                <wp:extent cx="5910580" cy="360045"/>
                <wp:effectExtent l="0" t="0" r="0" b="0"/>
                <wp:wrapTopAndBottom/>
                <wp:docPr id="492" name="Grupo 492"/>
                <wp:cNvGraphicFramePr/>
                <a:graphic xmlns:a="http://schemas.openxmlformats.org/drawingml/2006/main">
                  <a:graphicData uri="http://schemas.microsoft.com/office/word/2010/wordprocessingGroup">
                    <wpg:wgp xmlns:wpg="http://schemas.microsoft.com/office/word/2010/wordprocessingGroup">
                      <wpg:cNvGrpSpPr/>
                      <wpg:grpSpPr>
                        <a:xfrm>
                          <a:off x="0" y="0"/>
                          <a:ext cx="5910580" cy="360045"/>
                          <a:chOff x="0" y="0"/>
                          <a:chExt cx="5910580" cy="360045"/>
                        </a:xfrm>
                      </wpg:grpSpPr>
                      <wps:wsp xmlns:wps="http://schemas.microsoft.com/office/word/2010/wordprocessingShape">
                        <wps:cNvPr id="493" name="Graphic 493"/>
                        <wps:cNvSpPr/>
                        <wps:spPr>
                          <a:xfrm>
                            <a:off x="0" y="0"/>
                            <a:ext cx="5910580" cy="360045"/>
                          </a:xfrm>
                          <a:custGeom>
                            <a:avLst/>
                            <a:gdLst/>
                            <a:rect l="l" t="t" r="r" b="b"/>
                            <a:pathLst>
                              <a:path fill="norm" h="360045" w="5910580" stroke="1">
                                <a:moveTo>
                                  <a:pt x="5910072" y="0"/>
                                </a:moveTo>
                                <a:lnTo>
                                  <a:pt x="5903976" y="0"/>
                                </a:lnTo>
                                <a:lnTo>
                                  <a:pt x="5903976" y="6096"/>
                                </a:lnTo>
                                <a:lnTo>
                                  <a:pt x="5903976" y="179832"/>
                                </a:lnTo>
                                <a:lnTo>
                                  <a:pt x="5903976" y="353568"/>
                                </a:lnTo>
                                <a:lnTo>
                                  <a:pt x="6096" y="353568"/>
                                </a:lnTo>
                                <a:lnTo>
                                  <a:pt x="6096" y="179832"/>
                                </a:lnTo>
                                <a:lnTo>
                                  <a:pt x="6096" y="6096"/>
                                </a:lnTo>
                                <a:lnTo>
                                  <a:pt x="5903976" y="6096"/>
                                </a:lnTo>
                                <a:lnTo>
                                  <a:pt x="5903976" y="0"/>
                                </a:lnTo>
                                <a:lnTo>
                                  <a:pt x="6096" y="0"/>
                                </a:lnTo>
                                <a:lnTo>
                                  <a:pt x="0" y="0"/>
                                </a:lnTo>
                                <a:lnTo>
                                  <a:pt x="0" y="6096"/>
                                </a:lnTo>
                                <a:lnTo>
                                  <a:pt x="0" y="179832"/>
                                </a:lnTo>
                                <a:lnTo>
                                  <a:pt x="0" y="353568"/>
                                </a:lnTo>
                                <a:lnTo>
                                  <a:pt x="0" y="359664"/>
                                </a:lnTo>
                                <a:lnTo>
                                  <a:pt x="6083" y="359664"/>
                                </a:lnTo>
                                <a:lnTo>
                                  <a:pt x="5903976" y="359664"/>
                                </a:lnTo>
                                <a:lnTo>
                                  <a:pt x="5910072" y="359664"/>
                                </a:lnTo>
                                <a:lnTo>
                                  <a:pt x="5910072" y="353568"/>
                                </a:lnTo>
                                <a:lnTo>
                                  <a:pt x="5910072" y="179832"/>
                                </a:lnTo>
                                <a:lnTo>
                                  <a:pt x="5910072" y="6096"/>
                                </a:lnTo>
                                <a:lnTo>
                                  <a:pt x="591007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94" name="Textbox 494"/>
                        <wps:cNvSpPr txBox="1"/>
                        <wps:spPr>
                          <a:xfrm>
                            <a:off x="74676" y="24331"/>
                            <a:ext cx="118110" cy="155575"/>
                          </a:xfrm>
                          <a:prstGeom prst="rect">
                            <a:avLst/>
                          </a:prstGeom>
                        </wps:spPr>
                        <wps:txbx>
                          <w:txbxContent>
                            <w:p w:rsidR="000B7DA6" w14:textId="77777777">
                              <w:pPr>
                                <w:spacing w:line="244" w:lineRule="exact"/>
                                <w:rPr>
                                  <w:b/>
                                </w:rPr>
                              </w:pPr>
                              <w:r>
                                <w:rPr>
                                  <w:b/>
                                  <w:spacing w:val="-5"/>
                                </w:rPr>
                                <w:t>6.</w:t>
                              </w:r>
                            </w:p>
                          </w:txbxContent>
                        </wps:txbx>
                        <wps:bodyPr wrap="square" lIns="0" tIns="0" rIns="0" bIns="0" rtlCol="0"/>
                      </wps:wsp>
                      <wps:wsp xmlns:wps="http://schemas.microsoft.com/office/word/2010/wordprocessingShape">
                        <wps:cNvPr id="495" name="Textbox 495"/>
                        <wps:cNvSpPr txBox="1"/>
                        <wps:spPr>
                          <a:xfrm>
                            <a:off x="434309" y="24331"/>
                            <a:ext cx="5154930" cy="317500"/>
                          </a:xfrm>
                          <a:prstGeom prst="rect">
                            <a:avLst/>
                          </a:prstGeom>
                        </wps:spPr>
                        <wps:txbx>
                          <w:txbxContent>
                            <w:p w:rsidR="000B7DA6"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wps:txbx>
                        <wps:bodyPr wrap="square" lIns="0" tIns="0" rIns="0" bIns="0" rtlCol="0"/>
                      </wps:wsp>
                    </wpg:wgp>
                  </a:graphicData>
                </a:graphic>
              </wp:anchor>
            </w:drawing>
          </mc:Choice>
          <mc:Fallback>
            <w:pict>
              <v:group id="Grupo 492" o:spid="_x0000_s1229" style="width:465.4pt;height:28.35pt;margin-top:13.85pt;margin-left:65.05pt;mso-position-horizontal-relative:page;mso-wrap-distance-left:0;mso-wrap-distance-right:0;position:absolute;z-index:-251456512" coordsize="59105,3600">
                <v:shape id="Graphic 493" o:spid="_x0000_s1230" style="width:59105;height:3600;mso-wrap-style:square;position:absolute;visibility:visible;v-text-anchor:top" coordsize="5910580,360045" path="m5910072,l5903976,l5903976,6096l5903976,179832l5903976,353568l6096,353568l6096,179832l6096,6096l5903976,6096l5903976,l6096,,,,,6096,,179832,,353568l,359664l6083,359664l5903976,359664l5910072,359664l5910072,353568l5910072,179832l5910072,6096l5910072,xe" fillcolor="black" stroked="f">
                  <v:path arrowok="t"/>
                </v:shape>
                <v:shape id="Textbox 494" o:spid="_x0000_s1231" type="#_x0000_t202" style="width:1181;height:1556;left:746;mso-wrap-style:square;position:absolute;top:243;visibility:visible;v-text-anchor:top" filled="f" stroked="f">
                  <v:textbox inset="0,0,0,0">
                    <w:txbxContent>
                      <w:p w:rsidR="000B7DA6" w14:paraId="3561101E" w14:textId="77777777">
                        <w:pPr>
                          <w:spacing w:line="244" w:lineRule="exact"/>
                          <w:rPr>
                            <w:b/>
                          </w:rPr>
                        </w:pPr>
                        <w:r>
                          <w:rPr>
                            <w:b/>
                            <w:spacing w:val="-5"/>
                          </w:rPr>
                          <w:t>6.</w:t>
                        </w:r>
                      </w:p>
                    </w:txbxContent>
                  </v:textbox>
                </v:shape>
                <v:shape id="Textbox 495" o:spid="_x0000_s1232" type="#_x0000_t202" style="width:51549;height:3175;left:4343;mso-wrap-style:square;position:absolute;top:243;visibility:visible;v-text-anchor:top" filled="f" stroked="f">
                  <v:textbox inset="0,0,0,0">
                    <w:txbxContent>
                      <w:p w:rsidR="000B7DA6" w14:paraId="3561101F"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v:textbox>
                </v:shape>
                <w10:wrap type="topAndBottom"/>
              </v:group>
            </w:pict>
          </mc:Fallback>
        </mc:AlternateContent>
      </w:r>
    </w:p>
    <w:p w:rsidR="00AA4AAB" w14:paraId="35610BD4" w14:textId="77777777">
      <w:pPr>
        <w:pStyle w:val="BodyText"/>
        <w:spacing w:before="250"/>
        <w:ind w:left="218"/>
      </w:pPr>
      <w:r>
        <w:t>Mantener</w:t>
      </w:r>
      <w:r>
        <w:rPr>
          <w:spacing w:val="-1"/>
        </w:rPr>
        <w:t xml:space="preserve"> </w:t>
      </w:r>
      <w:r>
        <w:t>fuera</w:t>
      </w:r>
      <w:r>
        <w:rPr>
          <w:spacing w:val="-2"/>
        </w:rPr>
        <w:t xml:space="preserve"> </w:t>
      </w:r>
      <w:r>
        <w:t>de</w:t>
      </w:r>
      <w:r>
        <w:rPr>
          <w:spacing w:val="-3"/>
        </w:rPr>
        <w:t xml:space="preserve"> </w:t>
      </w:r>
      <w:r>
        <w:t>la</w:t>
      </w:r>
      <w:r>
        <w:rPr>
          <w:spacing w:val="-2"/>
        </w:rPr>
        <w:t xml:space="preserve"> </w:t>
      </w:r>
      <w:r>
        <w:t>vista</w:t>
      </w:r>
      <w:r>
        <w:rPr>
          <w:spacing w:val="-3"/>
        </w:rPr>
        <w:t xml:space="preserve"> </w:t>
      </w:r>
      <w:r>
        <w:t>y</w:t>
      </w:r>
      <w:r>
        <w:rPr>
          <w:spacing w:val="-2"/>
        </w:rPr>
        <w:t xml:space="preserve"> </w:t>
      </w:r>
      <w:r>
        <w:t>del</w:t>
      </w:r>
      <w:r>
        <w:rPr>
          <w:spacing w:val="-3"/>
        </w:rPr>
        <w:t xml:space="preserve"> </w:t>
      </w:r>
      <w:r>
        <w:t>alcance</w:t>
      </w:r>
      <w:r>
        <w:rPr>
          <w:spacing w:val="-2"/>
        </w:rPr>
        <w:t xml:space="preserve"> </w:t>
      </w:r>
      <w:r>
        <w:t>de</w:t>
      </w:r>
      <w:r>
        <w:rPr>
          <w:spacing w:val="-3"/>
        </w:rPr>
        <w:t xml:space="preserve"> </w:t>
      </w:r>
      <w:r>
        <w:t>los</w:t>
      </w:r>
      <w:r>
        <w:rPr>
          <w:spacing w:val="-1"/>
        </w:rPr>
        <w:t xml:space="preserve"> </w:t>
      </w:r>
      <w:r>
        <w:rPr>
          <w:spacing w:val="-2"/>
        </w:rPr>
        <w:t>niños.</w:t>
      </w:r>
    </w:p>
    <w:p w:rsidR="00AA4AAB" w14:paraId="35610BD5" w14:textId="77777777">
      <w:pPr>
        <w:pStyle w:val="BodyText"/>
        <w:rPr>
          <w:sz w:val="20"/>
        </w:rPr>
      </w:pPr>
    </w:p>
    <w:p w:rsidR="00AA4AAB" w14:paraId="35610BD6" w14:textId="77777777">
      <w:pPr>
        <w:pStyle w:val="BodyText"/>
        <w:spacing w:before="25"/>
        <w:rPr>
          <w:sz w:val="20"/>
        </w:rPr>
      </w:pPr>
      <w:r>
        <w:rPr>
          <w:noProof/>
          <w:lang w:eastAsia="es-ES"/>
        </w:rPr>
        <mc:AlternateContent>
          <mc:Choice Requires="wps">
            <w:drawing>
              <wp:anchor distT="0" distB="0" distL="0" distR="0" simplePos="0" relativeHeight="251860992" behindDoc="1" locked="0" layoutInCell="1" allowOverlap="1">
                <wp:simplePos x="0" y="0"/>
                <wp:positionH relativeFrom="page">
                  <wp:posOffset>829055</wp:posOffset>
                </wp:positionH>
                <wp:positionV relativeFrom="paragraph">
                  <wp:posOffset>180747</wp:posOffset>
                </wp:positionV>
                <wp:extent cx="5904230" cy="192405"/>
                <wp:effectExtent l="0" t="0" r="0" b="0"/>
                <wp:wrapTopAndBottom/>
                <wp:docPr id="496" name="Cuadro de texto 4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wps:txbx>
                      <wps:bodyPr wrap="square" lIns="0" tIns="0" rIns="0" bIns="0" rtlCol="0"/>
                    </wps:wsp>
                  </a:graphicData>
                </a:graphic>
              </wp:anchor>
            </w:drawing>
          </mc:Choice>
          <mc:Fallback>
            <w:pict>
              <v:shape id="Cuadro de texto 496" o:spid="_x0000_s1233" type="#_x0000_t202" style="width:464.9pt;height:15.15pt;margin-top:14.25pt;margin-left:65.3pt;mso-position-horizontal-relative:page;mso-wrap-distance-bottom:0;mso-wrap-distance-left:0;mso-wrap-distance-right:0;mso-wrap-distance-top:0;mso-wrap-style:square;position:absolute;visibility:visible;v-text-anchor:top;z-index:-251454464" filled="f" strokeweight="0.48pt">
                <v:path arrowok="t" textboxrect="0,0,21600,21600"/>
                <v:textbox inset="0,0,0,0">
                  <w:txbxContent>
                    <w:p w:rsidR="000B7DA6" w14:paraId="35611020"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v:textbox>
                <w10:wrap type="topAndBottom"/>
              </v:shape>
            </w:pict>
          </mc:Fallback>
        </mc:AlternateContent>
      </w:r>
    </w:p>
    <w:p w:rsidR="00AA4AAB" w14:paraId="35610BD7" w14:textId="77777777">
      <w:pPr>
        <w:pStyle w:val="BodyText"/>
        <w:rPr>
          <w:sz w:val="20"/>
        </w:rPr>
      </w:pPr>
    </w:p>
    <w:p w:rsidR="00AA4AAB" w14:paraId="35610BD8" w14:textId="77777777">
      <w:pPr>
        <w:pStyle w:val="BodyText"/>
        <w:spacing w:before="27"/>
        <w:rPr>
          <w:sz w:val="20"/>
        </w:rPr>
      </w:pPr>
      <w:r>
        <w:rPr>
          <w:noProof/>
          <w:lang w:eastAsia="es-ES"/>
        </w:rPr>
        <mc:AlternateContent>
          <mc:Choice Requires="wps">
            <w:drawing>
              <wp:anchor distT="0" distB="0" distL="0" distR="0" simplePos="0" relativeHeight="251863040"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497" name="Cuadro de texto 4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wps:txbx>
                      <wps:bodyPr wrap="square" lIns="0" tIns="0" rIns="0" bIns="0" rtlCol="0"/>
                    </wps:wsp>
                  </a:graphicData>
                </a:graphic>
              </wp:anchor>
            </w:drawing>
          </mc:Choice>
          <mc:Fallback>
            <w:pict>
              <v:shape id="Cuadro de texto 497" o:spid="_x0000_s1234" type="#_x0000_t202" style="width:464.9pt;height:15.15pt;margin-top:14.3pt;margin-left:65.3pt;mso-position-horizontal-relative:page;mso-wrap-distance-bottom:0;mso-wrap-distance-left:0;mso-wrap-distance-right:0;mso-wrap-distance-top:0;mso-wrap-style:square;position:absolute;visibility:visible;v-text-anchor:top;z-index:-251452416" filled="f" strokeweight="0.48pt">
                <v:path arrowok="t" textboxrect="0,0,21600,21600"/>
                <v:textbox inset="0,0,0,0">
                  <w:txbxContent>
                    <w:p w:rsidR="000B7DA6" w14:paraId="35611021"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v:textbox>
                <w10:wrap type="topAndBottom"/>
              </v:shape>
            </w:pict>
          </mc:Fallback>
        </mc:AlternateContent>
      </w:r>
    </w:p>
    <w:p w:rsidR="00AA4AAB" w14:paraId="35610BD9" w14:textId="77777777">
      <w:pPr>
        <w:pStyle w:val="BodyText"/>
        <w:spacing w:before="4"/>
      </w:pPr>
    </w:p>
    <w:p w:rsidR="00AA4AAB" w14:paraId="35610BDA" w14:textId="0906D247">
      <w:pPr>
        <w:pStyle w:val="BodyText"/>
        <w:ind w:left="218"/>
      </w:pPr>
      <w:r>
        <w:rPr>
          <w:spacing w:val="-5"/>
        </w:rPr>
        <w:t>EXP</w:t>
      </w:r>
    </w:p>
    <w:p w:rsidR="00AA4AAB" w14:paraId="35610BDB" w14:textId="77777777">
      <w:pPr>
        <w:pStyle w:val="BodyText"/>
        <w:rPr>
          <w:sz w:val="20"/>
        </w:rPr>
      </w:pPr>
    </w:p>
    <w:p w:rsidR="00AA4AAB" w14:paraId="35610BDC" w14:textId="77777777">
      <w:pPr>
        <w:pStyle w:val="BodyText"/>
        <w:spacing w:before="23"/>
        <w:rPr>
          <w:sz w:val="20"/>
        </w:rPr>
      </w:pPr>
      <w:r>
        <w:rPr>
          <w:noProof/>
          <w:lang w:eastAsia="es-ES"/>
        </w:rPr>
        <mc:AlternateContent>
          <mc:Choice Requires="wps">
            <w:drawing>
              <wp:anchor distT="0" distB="0" distL="0" distR="0" simplePos="0" relativeHeight="251865088"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498" name="Cuadro de texto 4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wps:txbx>
                      <wps:bodyPr wrap="square" lIns="0" tIns="0" rIns="0" bIns="0" rtlCol="0"/>
                    </wps:wsp>
                  </a:graphicData>
                </a:graphic>
              </wp:anchor>
            </w:drawing>
          </mc:Choice>
          <mc:Fallback>
            <w:pict>
              <v:shape id="Cuadro de texto 498" o:spid="_x0000_s1235" type="#_x0000_t202" style="width:464.9pt;height:15.15pt;margin-top:14.1pt;margin-left:65.3pt;mso-position-horizontal-relative:page;mso-wrap-distance-bottom:0;mso-wrap-distance-left:0;mso-wrap-distance-right:0;mso-wrap-distance-top:0;mso-wrap-style:square;position:absolute;visibility:visible;v-text-anchor:top;z-index:-251450368" filled="f" strokeweight="0.48pt">
                <v:path arrowok="t" textboxrect="0,0,21600,21600"/>
                <v:textbox inset="0,0,0,0">
                  <w:txbxContent>
                    <w:p w:rsidR="000B7DA6" w14:paraId="35611022"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v:textbox>
                <w10:wrap type="topAndBottom"/>
              </v:shape>
            </w:pict>
          </mc:Fallback>
        </mc:AlternateContent>
      </w:r>
    </w:p>
    <w:p w:rsidR="00AA4AAB" w14:paraId="35610BDD" w14:textId="77777777">
      <w:pPr>
        <w:pStyle w:val="BodyText"/>
        <w:spacing w:before="4"/>
      </w:pPr>
    </w:p>
    <w:p w:rsidR="00AA4AAB" w14:paraId="35610BDE" w14:textId="77777777">
      <w:pPr>
        <w:pStyle w:val="BodyText"/>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BDF" w14:textId="77777777">
      <w:pPr>
        <w:sectPr>
          <w:pgSz w:w="11910" w:h="16850"/>
          <w:pgMar w:top="1140" w:right="1080" w:bottom="920" w:left="1200" w:header="0" w:footer="735" w:gutter="0"/>
          <w:cols w:space="720"/>
        </w:sectPr>
      </w:pPr>
    </w:p>
    <w:p w:rsidR="00AA4AAB" w14:paraId="35610BE0"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499" name="Cuadro de texto 4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wps:txbx>
                      <wps:bodyPr wrap="square" lIns="0" tIns="0" rIns="0" bIns="0" rtlCol="0"/>
                    </wps:wsp>
                  </a:graphicData>
                </a:graphic>
              </wp:inline>
            </w:drawing>
          </mc:Choice>
          <mc:Fallback>
            <w:pict>
              <v:shape id="Cuadro de texto 499" o:spid="_x0000_i1236"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1023"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v:textbox>
                <w10:wrap type="none"/>
                <w10:anchorlock/>
              </v:shape>
            </w:pict>
          </mc:Fallback>
        </mc:AlternateContent>
      </w:r>
    </w:p>
    <w:p w:rsidR="00AA4AAB" w14:paraId="35610BE1" w14:textId="77777777">
      <w:pPr>
        <w:pStyle w:val="BodyText"/>
        <w:spacing w:before="6"/>
        <w:rPr>
          <w:sz w:val="16"/>
        </w:rPr>
      </w:pPr>
      <w:r>
        <w:rPr>
          <w:noProof/>
          <w:lang w:eastAsia="es-ES"/>
        </w:rPr>
        <mc:AlternateContent>
          <mc:Choice Requires="wps">
            <w:drawing>
              <wp:anchor distT="0" distB="0" distL="0" distR="0" simplePos="0" relativeHeight="251867136" behindDoc="1" locked="0" layoutInCell="1" allowOverlap="1">
                <wp:simplePos x="0" y="0"/>
                <wp:positionH relativeFrom="page">
                  <wp:posOffset>829055</wp:posOffset>
                </wp:positionH>
                <wp:positionV relativeFrom="paragraph">
                  <wp:posOffset>139185</wp:posOffset>
                </wp:positionV>
                <wp:extent cx="5904230" cy="353695"/>
                <wp:effectExtent l="0" t="0" r="0" b="0"/>
                <wp:wrapTopAndBottom/>
                <wp:docPr id="500" name="Cuadro de texto 5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wps:txbx>
                      <wps:bodyPr wrap="square" lIns="0" tIns="0" rIns="0" bIns="0" rtlCol="0"/>
                    </wps:wsp>
                  </a:graphicData>
                </a:graphic>
              </wp:anchor>
            </w:drawing>
          </mc:Choice>
          <mc:Fallback>
            <w:pict>
              <v:shape id="Cuadro de texto 500" o:spid="_x0000_s1237" type="#_x0000_t202" style="width:464.9pt;height:27.85pt;margin-top:10.95pt;margin-left:65.3pt;mso-position-horizontal-relative:page;mso-wrap-distance-bottom:0;mso-wrap-distance-left:0;mso-wrap-distance-right:0;mso-wrap-distance-top:0;mso-wrap-style:square;position:absolute;visibility:visible;v-text-anchor:top;z-index:-251448320" filled="f" strokeweight="0.48pt">
                <v:path arrowok="t" textboxrect="0,0,21600,21600"/>
                <v:textbox inset="0,0,0,0">
                  <w:txbxContent>
                    <w:p w:rsidR="000B7DA6" w14:paraId="35611024"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v:textbox>
                <w10:wrap type="topAndBottom"/>
              </v:shape>
            </w:pict>
          </mc:Fallback>
        </mc:AlternateContent>
      </w:r>
    </w:p>
    <w:p w:rsidR="00AA4AAB" w14:paraId="35610BE2" w14:textId="77777777">
      <w:pPr>
        <w:pStyle w:val="BodyText"/>
        <w:spacing w:before="2"/>
      </w:pPr>
    </w:p>
    <w:p w:rsidR="00AA4AAB" w:rsidRPr="00FF6FA7" w14:paraId="35610BE3" w14:textId="77777777">
      <w:pPr>
        <w:pStyle w:val="BodyTex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BE4" w14:textId="77777777">
      <w:pPr>
        <w:pStyle w:val="BodyText"/>
        <w:spacing w:before="1"/>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BE5" w14:textId="77777777">
      <w:pPr>
        <w:pStyle w:val="BodyText"/>
        <w:spacing w:before="11"/>
        <w:rPr>
          <w:sz w:val="19"/>
          <w:lang w:val="fr-FR"/>
        </w:rPr>
      </w:pPr>
      <w:r>
        <w:rPr>
          <w:noProof/>
          <w:lang w:eastAsia="es-ES"/>
        </w:rPr>
        <mc:AlternateContent>
          <mc:Choice Requires="wps">
            <w:drawing>
              <wp:anchor distT="0" distB="0" distL="0" distR="0" simplePos="0" relativeHeight="251869184" behindDoc="1" locked="0" layoutInCell="1" allowOverlap="1">
                <wp:simplePos x="0" y="0"/>
                <wp:positionH relativeFrom="page">
                  <wp:posOffset>829055</wp:posOffset>
                </wp:positionH>
                <wp:positionV relativeFrom="paragraph">
                  <wp:posOffset>164152</wp:posOffset>
                </wp:positionV>
                <wp:extent cx="5904230" cy="193675"/>
                <wp:effectExtent l="0" t="0" r="0" b="0"/>
                <wp:wrapTopAndBottom/>
                <wp:docPr id="501" name="Cuadro de texto 5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wps:txbx>
                      <wps:bodyPr wrap="square" lIns="0" tIns="0" rIns="0" bIns="0" rtlCol="0"/>
                    </wps:wsp>
                  </a:graphicData>
                </a:graphic>
              </wp:anchor>
            </w:drawing>
          </mc:Choice>
          <mc:Fallback>
            <w:pict>
              <v:shape id="Cuadro de texto 501" o:spid="_x0000_s1238" type="#_x0000_t202" style="width:464.9pt;height:15.25pt;margin-top:12.95pt;margin-left:65.3pt;mso-position-horizontal-relative:page;mso-wrap-distance-bottom:0;mso-wrap-distance-left:0;mso-wrap-distance-right:0;mso-wrap-distance-top:0;mso-wrap-style:square;position:absolute;visibility:visible;v-text-anchor:top;z-index:-251446272" filled="f" strokeweight="0.48pt">
                <v:path arrowok="t" textboxrect="0,0,21600,21600"/>
                <v:textbox inset="0,0,0,0">
                  <w:txbxContent>
                    <w:p w:rsidR="000B7DA6" w14:paraId="35611025"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v:textbox>
                <w10:wrap type="topAndBottom"/>
              </v:shape>
            </w:pict>
          </mc:Fallback>
        </mc:AlternateContent>
      </w:r>
    </w:p>
    <w:p w:rsidR="00AA4AAB" w:rsidRPr="00FF6FA7" w14:paraId="35610BE6" w14:textId="77777777">
      <w:pPr>
        <w:pStyle w:val="BodyText"/>
        <w:spacing w:before="2"/>
        <w:rPr>
          <w:lang w:val="fr-FR"/>
        </w:rPr>
      </w:pPr>
    </w:p>
    <w:p w:rsidR="00AA4AAB" w14:paraId="35610BE7" w14:textId="77777777">
      <w:pPr>
        <w:pStyle w:val="BodyText"/>
        <w:ind w:left="218"/>
      </w:pPr>
      <w:r>
        <w:rPr>
          <w:spacing w:val="-2"/>
        </w:rPr>
        <w:t>EU/1/21/1566/003</w:t>
      </w:r>
    </w:p>
    <w:p w:rsidR="00AA4AAB" w14:paraId="35610BE8" w14:textId="77777777">
      <w:pPr>
        <w:pStyle w:val="BodyText"/>
        <w:rPr>
          <w:sz w:val="20"/>
        </w:rPr>
      </w:pPr>
    </w:p>
    <w:p w:rsidR="00AA4AAB" w14:paraId="35610BE9" w14:textId="77777777">
      <w:pPr>
        <w:pStyle w:val="BodyText"/>
        <w:spacing w:before="23"/>
        <w:rPr>
          <w:sz w:val="20"/>
        </w:rPr>
      </w:pPr>
      <w:r>
        <w:rPr>
          <w:noProof/>
          <w:lang w:eastAsia="es-ES"/>
        </w:rPr>
        <mc:AlternateContent>
          <mc:Choice Requires="wps">
            <w:drawing>
              <wp:anchor distT="0" distB="0" distL="0" distR="0" simplePos="0" relativeHeight="251871232"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502" name="Cuadro de texto 5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wps:txbx>
                      <wps:bodyPr wrap="square" lIns="0" tIns="0" rIns="0" bIns="0" rtlCol="0"/>
                    </wps:wsp>
                  </a:graphicData>
                </a:graphic>
              </wp:anchor>
            </w:drawing>
          </mc:Choice>
          <mc:Fallback>
            <w:pict>
              <v:shape id="Cuadro de texto 502" o:spid="_x0000_s1239" type="#_x0000_t202" style="width:464.9pt;height:15.25pt;margin-top:14.1pt;margin-left:65.3pt;mso-position-horizontal-relative:page;mso-wrap-distance-bottom:0;mso-wrap-distance-left:0;mso-wrap-distance-right:0;mso-wrap-distance-top:0;mso-wrap-style:square;position:absolute;visibility:visible;v-text-anchor:top;z-index:-251444224" filled="f" strokeweight="0.48pt">
                <v:path arrowok="t" textboxrect="0,0,21600,21600"/>
                <v:textbox inset="0,0,0,0">
                  <w:txbxContent>
                    <w:p w:rsidR="000B7DA6" w14:paraId="3561102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v:textbox>
                <w10:wrap type="topAndBottom"/>
              </v:shape>
            </w:pict>
          </mc:Fallback>
        </mc:AlternateContent>
      </w:r>
    </w:p>
    <w:p w:rsidR="00AA4AAB" w14:paraId="35610BEA" w14:textId="77777777">
      <w:pPr>
        <w:pStyle w:val="BodyText"/>
        <w:spacing w:before="2"/>
      </w:pPr>
    </w:p>
    <w:p w:rsidR="00AA4AAB" w14:paraId="35610BEB" w14:textId="65BDB0A1">
      <w:pPr>
        <w:pStyle w:val="BodyText"/>
        <w:ind w:left="218"/>
      </w:pPr>
      <w:r>
        <w:rPr>
          <w:spacing w:val="-4"/>
        </w:rPr>
        <w:t>Lot</w:t>
      </w:r>
    </w:p>
    <w:p w:rsidR="00AA4AAB" w14:paraId="35610BEC" w14:textId="77777777">
      <w:pPr>
        <w:pStyle w:val="BodyText"/>
        <w:rPr>
          <w:sz w:val="20"/>
        </w:rPr>
      </w:pPr>
    </w:p>
    <w:p w:rsidR="00AA4AAB" w14:paraId="35610BED" w14:textId="77777777">
      <w:pPr>
        <w:pStyle w:val="BodyText"/>
        <w:spacing w:before="23"/>
        <w:rPr>
          <w:sz w:val="20"/>
        </w:rPr>
      </w:pPr>
      <w:r>
        <w:rPr>
          <w:noProof/>
          <w:lang w:eastAsia="es-ES"/>
        </w:rPr>
        <mc:AlternateContent>
          <mc:Choice Requires="wps">
            <w:drawing>
              <wp:anchor distT="0" distB="0" distL="0" distR="0" simplePos="0" relativeHeight="251873280"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503" name="Cuadro de texto 5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wps:txbx>
                      <wps:bodyPr wrap="square" lIns="0" tIns="0" rIns="0" bIns="0" rtlCol="0"/>
                    </wps:wsp>
                  </a:graphicData>
                </a:graphic>
              </wp:anchor>
            </w:drawing>
          </mc:Choice>
          <mc:Fallback>
            <w:pict>
              <v:shape id="Cuadro de texto 503" o:spid="_x0000_s1240" type="#_x0000_t202" style="width:464.9pt;height:15.25pt;margin-top:14.1pt;margin-left:65.3pt;mso-position-horizontal-relative:page;mso-wrap-distance-bottom:0;mso-wrap-distance-left:0;mso-wrap-distance-right:0;mso-wrap-distance-top:0;mso-wrap-style:square;position:absolute;visibility:visible;v-text-anchor:top;z-index:-251442176" filled="f" strokeweight="0.48pt">
                <v:path arrowok="t" textboxrect="0,0,21600,21600"/>
                <v:textbox inset="0,0,0,0">
                  <w:txbxContent>
                    <w:p w:rsidR="000B7DA6" w14:paraId="35611027"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v:textbox>
                <w10:wrap type="topAndBottom"/>
              </v:shape>
            </w:pict>
          </mc:Fallback>
        </mc:AlternateContent>
      </w:r>
    </w:p>
    <w:p w:rsidR="00AA4AAB" w14:paraId="35610BEE" w14:textId="77777777">
      <w:pPr>
        <w:pStyle w:val="BodyText"/>
        <w:rPr>
          <w:sz w:val="20"/>
        </w:rPr>
      </w:pPr>
    </w:p>
    <w:p w:rsidR="00AA4AAB" w14:paraId="35610BEF" w14:textId="77777777">
      <w:pPr>
        <w:pStyle w:val="BodyText"/>
        <w:spacing w:before="27"/>
        <w:rPr>
          <w:sz w:val="20"/>
        </w:rPr>
      </w:pPr>
      <w:r>
        <w:rPr>
          <w:noProof/>
          <w:lang w:eastAsia="es-ES"/>
        </w:rPr>
        <mc:AlternateContent>
          <mc:Choice Requires="wps">
            <w:drawing>
              <wp:anchor distT="0" distB="0" distL="0" distR="0" simplePos="0" relativeHeight="251875328"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504" name="Cuadro de texto 5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wps:txbx>
                      <wps:bodyPr wrap="square" lIns="0" tIns="0" rIns="0" bIns="0" rtlCol="0"/>
                    </wps:wsp>
                  </a:graphicData>
                </a:graphic>
              </wp:anchor>
            </w:drawing>
          </mc:Choice>
          <mc:Fallback>
            <w:pict>
              <v:shape id="Cuadro de texto 504" o:spid="_x0000_s1241" type="#_x0000_t202" style="width:464.9pt;height:15.15pt;margin-top:14.3pt;margin-left:65.3pt;mso-position-horizontal-relative:page;mso-wrap-distance-bottom:0;mso-wrap-distance-left:0;mso-wrap-distance-right:0;mso-wrap-distance-top:0;mso-wrap-style:square;position:absolute;visibility:visible;v-text-anchor:top;z-index:-251440128" filled="f" strokeweight="0.48pt">
                <v:path arrowok="t" textboxrect="0,0,21600,21600"/>
                <v:textbox inset="0,0,0,0">
                  <w:txbxContent>
                    <w:p w:rsidR="000B7DA6" w14:paraId="35611028"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v:textbox>
                <w10:wrap type="topAndBottom"/>
              </v:shape>
            </w:pict>
          </mc:Fallback>
        </mc:AlternateContent>
      </w:r>
    </w:p>
    <w:p w:rsidR="00AA4AAB" w14:paraId="35610BF0" w14:textId="77777777">
      <w:pPr>
        <w:pStyle w:val="BodyText"/>
        <w:rPr>
          <w:sz w:val="20"/>
        </w:rPr>
      </w:pPr>
    </w:p>
    <w:p w:rsidR="00AA4AAB" w14:paraId="35610BF1" w14:textId="77777777">
      <w:pPr>
        <w:pStyle w:val="BodyText"/>
        <w:spacing w:before="27"/>
        <w:rPr>
          <w:sz w:val="20"/>
        </w:rPr>
      </w:pPr>
      <w:r>
        <w:rPr>
          <w:noProof/>
          <w:lang w:eastAsia="es-ES"/>
        </w:rPr>
        <mc:AlternateContent>
          <mc:Choice Requires="wps">
            <w:drawing>
              <wp:anchor distT="0" distB="0" distL="0" distR="0" simplePos="0" relativeHeight="251877376"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505" name="Cuadro de texto 50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wps:txbx>
                      <wps:bodyPr wrap="square" lIns="0" tIns="0" rIns="0" bIns="0" rtlCol="0"/>
                    </wps:wsp>
                  </a:graphicData>
                </a:graphic>
              </wp:anchor>
            </w:drawing>
          </mc:Choice>
          <mc:Fallback>
            <w:pict>
              <v:shape id="Cuadro de texto 505" o:spid="_x0000_s1242" type="#_x0000_t202" style="width:464.9pt;height:15.15pt;margin-top:14.3pt;margin-left:65.3pt;mso-position-horizontal-relative:page;mso-wrap-distance-bottom:0;mso-wrap-distance-left:0;mso-wrap-distance-right:0;mso-wrap-distance-top:0;mso-wrap-style:square;position:absolute;visibility:visible;v-text-anchor:top;z-index:-251438080" filled="f" strokeweight="0.48pt">
                <v:path arrowok="t" textboxrect="0,0,21600,21600"/>
                <v:textbox inset="0,0,0,0">
                  <w:txbxContent>
                    <w:p w:rsidR="000B7DA6" w14:paraId="35611029"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v:textbox>
                <w10:wrap type="topAndBottom"/>
              </v:shape>
            </w:pict>
          </mc:Fallback>
        </mc:AlternateContent>
      </w:r>
    </w:p>
    <w:p w:rsidR="00AA4AAB" w14:paraId="35610BF2" w14:textId="77777777">
      <w:pPr>
        <w:pStyle w:val="BodyText"/>
        <w:rPr>
          <w:sz w:val="20"/>
        </w:rPr>
      </w:pPr>
    </w:p>
    <w:p w:rsidR="00AA4AAB" w14:paraId="35610BF3" w14:textId="77777777">
      <w:pPr>
        <w:pStyle w:val="BodyText"/>
        <w:spacing w:before="27"/>
        <w:rPr>
          <w:sz w:val="20"/>
        </w:rPr>
      </w:pPr>
      <w:r>
        <w:rPr>
          <w:noProof/>
          <w:lang w:eastAsia="es-ES"/>
        </w:rPr>
        <mc:AlternateContent>
          <mc:Choice Requires="wps">
            <w:drawing>
              <wp:anchor distT="0" distB="0" distL="0" distR="0" simplePos="0" relativeHeight="251879424" behindDoc="1" locked="0" layoutInCell="1" allowOverlap="1">
                <wp:simplePos x="0" y="0"/>
                <wp:positionH relativeFrom="page">
                  <wp:posOffset>829055</wp:posOffset>
                </wp:positionH>
                <wp:positionV relativeFrom="paragraph">
                  <wp:posOffset>181628</wp:posOffset>
                </wp:positionV>
                <wp:extent cx="5904230" cy="193675"/>
                <wp:effectExtent l="0" t="0" r="0" b="0"/>
                <wp:wrapTopAndBottom/>
                <wp:docPr id="506" name="Cuadro de texto 50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rsidRPr="00C77C4F"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wps:txbx>
                      <wps:bodyPr wrap="square" lIns="0" tIns="0" rIns="0" bIns="0" rtlCol="0"/>
                    </wps:wsp>
                  </a:graphicData>
                </a:graphic>
              </wp:anchor>
            </w:drawing>
          </mc:Choice>
          <mc:Fallback>
            <w:pict>
              <v:shape id="Cuadro de texto 506" o:spid="_x0000_s1243" type="#_x0000_t202" style="width:464.9pt;height:15.25pt;margin-top:14.3pt;margin-left:65.3pt;mso-position-horizontal-relative:page;mso-wrap-distance-bottom:0;mso-wrap-distance-left:0;mso-wrap-distance-right:0;mso-wrap-distance-top:0;mso-wrap-style:square;position:absolute;visibility:visible;v-text-anchor:top;z-index:-251436032" filled="f" strokeweight="0.48pt">
                <v:path arrowok="t" textboxrect="0,0,21600,21600"/>
                <v:textbox inset="0,0,0,0">
                  <w:txbxContent>
                    <w:p w:rsidR="000B7DA6" w:rsidRPr="00C77C4F" w14:paraId="3561102A"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v:textbox>
                <w10:wrap type="topAndBottom"/>
              </v:shape>
            </w:pict>
          </mc:Fallback>
        </mc:AlternateContent>
      </w:r>
    </w:p>
    <w:p w:rsidR="00AA4AAB" w14:paraId="35610BF4" w14:textId="77777777">
      <w:pPr>
        <w:pStyle w:val="BodyText"/>
        <w:rPr>
          <w:sz w:val="20"/>
        </w:rPr>
      </w:pPr>
    </w:p>
    <w:p w:rsidR="00AA4AAB" w14:paraId="35610BF5" w14:textId="77777777">
      <w:pPr>
        <w:pStyle w:val="BodyText"/>
        <w:spacing w:before="24"/>
        <w:rPr>
          <w:sz w:val="20"/>
        </w:rPr>
      </w:pPr>
      <w:r>
        <w:rPr>
          <w:noProof/>
          <w:lang w:eastAsia="es-ES"/>
        </w:rPr>
        <mc:AlternateContent>
          <mc:Choice Requires="wps">
            <w:drawing>
              <wp:anchor distT="0" distB="0" distL="0" distR="0" simplePos="0" relativeHeight="251881472" behindDoc="1" locked="0" layoutInCell="1" allowOverlap="1">
                <wp:simplePos x="0" y="0"/>
                <wp:positionH relativeFrom="page">
                  <wp:posOffset>829055</wp:posOffset>
                </wp:positionH>
                <wp:positionV relativeFrom="paragraph">
                  <wp:posOffset>179692</wp:posOffset>
                </wp:positionV>
                <wp:extent cx="5904230" cy="193675"/>
                <wp:effectExtent l="0" t="0" r="0" b="0"/>
                <wp:wrapTopAndBottom/>
                <wp:docPr id="507" name="Cuadro de texto 50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wps:txbx>
                      <wps:bodyPr wrap="square" lIns="0" tIns="0" rIns="0" bIns="0" rtlCol="0"/>
                    </wps:wsp>
                  </a:graphicData>
                </a:graphic>
              </wp:anchor>
            </w:drawing>
          </mc:Choice>
          <mc:Fallback>
            <w:pict>
              <v:shape id="Cuadro de texto 507" o:spid="_x0000_s1244" type="#_x0000_t202" style="width:464.9pt;height:15.25pt;margin-top:14.15pt;margin-left:65.3pt;mso-position-horizontal-relative:page;mso-wrap-distance-bottom:0;mso-wrap-distance-left:0;mso-wrap-distance-right:0;mso-wrap-distance-top:0;mso-wrap-style:square;position:absolute;visibility:visible;v-text-anchor:top;z-index:-251433984" filled="f" strokeweight="0.48pt">
                <v:path arrowok="t" textboxrect="0,0,21600,21600"/>
                <v:textbox inset="0,0,0,0">
                  <w:txbxContent>
                    <w:p w:rsidR="000B7DA6" w14:paraId="3561102B" w14:textId="77777777">
                      <w:pPr>
                        <w:tabs>
                          <w:tab w:val="left" w:pos="674"/>
                        </w:tabs>
                        <w:spacing w:before="20"/>
                        <w:ind w:left="107"/>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v:textbox>
                <w10:wrap type="topAndBottom"/>
              </v:shape>
            </w:pict>
          </mc:Fallback>
        </mc:AlternateContent>
      </w:r>
    </w:p>
    <w:p w:rsidR="00AA4AAB" w14:paraId="35610BF6" w14:textId="77777777">
      <w:pPr>
        <w:rPr>
          <w:sz w:val="20"/>
        </w:rPr>
        <w:sectPr>
          <w:pgSz w:w="11910" w:h="16850"/>
          <w:pgMar w:top="1140" w:right="1080" w:bottom="920" w:left="1200" w:header="0" w:footer="735" w:gutter="0"/>
          <w:cols w:space="720"/>
        </w:sectPr>
      </w:pPr>
    </w:p>
    <w:p w:rsidR="00AA4AAB" w14:paraId="35610BF7" w14:textId="77777777">
      <w:pPr>
        <w:pStyle w:val="BodyText"/>
        <w:ind w:left="100"/>
        <w:rPr>
          <w:sz w:val="20"/>
        </w:rPr>
      </w:pPr>
      <w:r>
        <w:rPr>
          <w:noProof/>
          <w:sz w:val="20"/>
          <w:lang w:eastAsia="es-ES"/>
        </w:rPr>
        <mc:AlternateContent>
          <mc:Choice Requires="wps">
            <w:drawing>
              <wp:inline distT="0" distB="0" distL="0" distR="0">
                <wp:extent cx="5904230" cy="353695"/>
                <wp:effectExtent l="9525" t="0" r="1270" b="8254"/>
                <wp:docPr id="508" name="Cuadro de texto 5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spacing w:before="20"/>
                              <w:ind w:left="107" w:right="1607"/>
                              <w:rPr>
                                <w:b/>
                              </w:rPr>
                            </w:pPr>
                            <w:r>
                              <w:rPr>
                                <w:b/>
                              </w:rPr>
                              <w:t>INFORMACIÓN</w:t>
                            </w:r>
                            <w:r>
                              <w:rPr>
                                <w:b/>
                                <w:spacing w:val="-6"/>
                              </w:rPr>
                              <w:t xml:space="preserve"> </w:t>
                            </w:r>
                            <w:r>
                              <w:rPr>
                                <w:b/>
                              </w:rPr>
                              <w:t>QUE</w:t>
                            </w:r>
                            <w:r>
                              <w:rPr>
                                <w:b/>
                                <w:spacing w:val="-6"/>
                              </w:rPr>
                              <w:t xml:space="preserve"> </w:t>
                            </w:r>
                            <w:r>
                              <w:rPr>
                                <w:b/>
                              </w:rPr>
                              <w:t>DEBE</w:t>
                            </w:r>
                            <w:r>
                              <w:rPr>
                                <w:b/>
                                <w:spacing w:val="-6"/>
                              </w:rPr>
                              <w:t xml:space="preserve"> </w:t>
                            </w:r>
                            <w:r>
                              <w:rPr>
                                <w:b/>
                              </w:rPr>
                              <w:t>FIGURAR</w:t>
                            </w:r>
                            <w:r>
                              <w:rPr>
                                <w:b/>
                                <w:spacing w:val="-6"/>
                              </w:rPr>
                              <w:t xml:space="preserve"> </w:t>
                            </w:r>
                            <w:r>
                              <w:rPr>
                                <w:b/>
                              </w:rPr>
                              <w:t>EN</w:t>
                            </w:r>
                            <w:r>
                              <w:rPr>
                                <w:b/>
                                <w:spacing w:val="-6"/>
                              </w:rPr>
                              <w:t xml:space="preserve"> </w:t>
                            </w:r>
                            <w:r>
                              <w:rPr>
                                <w:b/>
                              </w:rPr>
                              <w:t>EL</w:t>
                            </w:r>
                            <w:r>
                              <w:rPr>
                                <w:b/>
                                <w:spacing w:val="-6"/>
                              </w:rPr>
                              <w:t xml:space="preserve"> </w:t>
                            </w:r>
                            <w:r>
                              <w:rPr>
                                <w:b/>
                              </w:rPr>
                              <w:t>EMBALAJE</w:t>
                            </w:r>
                            <w:r>
                              <w:rPr>
                                <w:b/>
                                <w:spacing w:val="-6"/>
                              </w:rPr>
                              <w:t xml:space="preserve"> </w:t>
                            </w:r>
                            <w:r>
                              <w:rPr>
                                <w:b/>
                              </w:rPr>
                              <w:t>EXTERIOR CAJA DE 1 200 MICROGRAMOS</w:t>
                            </w:r>
                          </w:p>
                        </w:txbxContent>
                      </wps:txbx>
                      <wps:bodyPr wrap="square" lIns="0" tIns="0" rIns="0" bIns="0" rtlCol="0"/>
                    </wps:wsp>
                  </a:graphicData>
                </a:graphic>
              </wp:inline>
            </w:drawing>
          </mc:Choice>
          <mc:Fallback>
            <w:pict>
              <v:shape id="Cuadro de texto 508" o:spid="_x0000_i1245" type="#_x0000_t202" style="width:464.9pt;height:27.85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102C" w14:textId="77777777">
                      <w:pPr>
                        <w:spacing w:before="20"/>
                        <w:ind w:left="107" w:right="1607"/>
                        <w:rPr>
                          <w:b/>
                        </w:rPr>
                      </w:pPr>
                      <w:r>
                        <w:rPr>
                          <w:b/>
                        </w:rPr>
                        <w:t>INFORMACIÓN</w:t>
                      </w:r>
                      <w:r>
                        <w:rPr>
                          <w:b/>
                          <w:spacing w:val="-6"/>
                        </w:rPr>
                        <w:t xml:space="preserve"> </w:t>
                      </w:r>
                      <w:r>
                        <w:rPr>
                          <w:b/>
                        </w:rPr>
                        <w:t>QUE</w:t>
                      </w:r>
                      <w:r>
                        <w:rPr>
                          <w:b/>
                          <w:spacing w:val="-6"/>
                        </w:rPr>
                        <w:t xml:space="preserve"> </w:t>
                      </w:r>
                      <w:r>
                        <w:rPr>
                          <w:b/>
                        </w:rPr>
                        <w:t>DEBE</w:t>
                      </w:r>
                      <w:r>
                        <w:rPr>
                          <w:b/>
                          <w:spacing w:val="-6"/>
                        </w:rPr>
                        <w:t xml:space="preserve"> </w:t>
                      </w:r>
                      <w:r>
                        <w:rPr>
                          <w:b/>
                        </w:rPr>
                        <w:t>FIGURAR</w:t>
                      </w:r>
                      <w:r>
                        <w:rPr>
                          <w:b/>
                          <w:spacing w:val="-6"/>
                        </w:rPr>
                        <w:t xml:space="preserve"> </w:t>
                      </w:r>
                      <w:r>
                        <w:rPr>
                          <w:b/>
                        </w:rPr>
                        <w:t>EN</w:t>
                      </w:r>
                      <w:r>
                        <w:rPr>
                          <w:b/>
                          <w:spacing w:val="-6"/>
                        </w:rPr>
                        <w:t xml:space="preserve"> </w:t>
                      </w:r>
                      <w:r>
                        <w:rPr>
                          <w:b/>
                        </w:rPr>
                        <w:t>EL</w:t>
                      </w:r>
                      <w:r>
                        <w:rPr>
                          <w:b/>
                          <w:spacing w:val="-6"/>
                        </w:rPr>
                        <w:t xml:space="preserve"> </w:t>
                      </w:r>
                      <w:r>
                        <w:rPr>
                          <w:b/>
                        </w:rPr>
                        <w:t>EMBALAJE</w:t>
                      </w:r>
                      <w:r>
                        <w:rPr>
                          <w:b/>
                          <w:spacing w:val="-6"/>
                        </w:rPr>
                        <w:t xml:space="preserve"> </w:t>
                      </w:r>
                      <w:r>
                        <w:rPr>
                          <w:b/>
                        </w:rPr>
                        <w:t>EXTERIOR CAJA DE 1 200 MICROGRAMOS</w:t>
                      </w:r>
                    </w:p>
                  </w:txbxContent>
                </v:textbox>
                <w10:wrap type="none"/>
                <w10:anchorlock/>
              </v:shape>
            </w:pict>
          </mc:Fallback>
        </mc:AlternateContent>
      </w:r>
    </w:p>
    <w:p w:rsidR="00AA4AAB" w14:paraId="35610BF8" w14:textId="77777777">
      <w:pPr>
        <w:pStyle w:val="BodyText"/>
        <w:spacing w:before="215"/>
        <w:rPr>
          <w:sz w:val="20"/>
        </w:rPr>
      </w:pPr>
      <w:r>
        <w:rPr>
          <w:noProof/>
          <w:lang w:eastAsia="es-ES"/>
        </w:rPr>
        <mc:AlternateContent>
          <mc:Choice Requires="wps">
            <w:drawing>
              <wp:anchor distT="0" distB="0" distL="0" distR="0" simplePos="0" relativeHeight="251883520" behindDoc="1" locked="0" layoutInCell="1" allowOverlap="1">
                <wp:simplePos x="0" y="0"/>
                <wp:positionH relativeFrom="page">
                  <wp:posOffset>829055</wp:posOffset>
                </wp:positionH>
                <wp:positionV relativeFrom="paragraph">
                  <wp:posOffset>301110</wp:posOffset>
                </wp:positionV>
                <wp:extent cx="5904230" cy="193675"/>
                <wp:effectExtent l="0" t="0" r="0" b="0"/>
                <wp:wrapTopAndBottom/>
                <wp:docPr id="509" name="Cuadro de texto 5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wps:txbx>
                      <wps:bodyPr wrap="square" lIns="0" tIns="0" rIns="0" bIns="0" rtlCol="0"/>
                    </wps:wsp>
                  </a:graphicData>
                </a:graphic>
              </wp:anchor>
            </w:drawing>
          </mc:Choice>
          <mc:Fallback>
            <w:pict>
              <v:shape id="Cuadro de texto 509" o:spid="_x0000_s1246" type="#_x0000_t202" style="width:464.9pt;height:15.25pt;margin-top:23.7pt;margin-left:65.3pt;mso-position-horizontal-relative:page;mso-wrap-distance-bottom:0;mso-wrap-distance-left:0;mso-wrap-distance-right:0;mso-wrap-distance-top:0;mso-wrap-style:square;position:absolute;visibility:visible;v-text-anchor:top;z-index:-251431936" filled="f" strokeweight="0.48pt">
                <v:path arrowok="t" textboxrect="0,0,21600,21600"/>
                <v:textbox inset="0,0,0,0">
                  <w:txbxContent>
                    <w:p w:rsidR="000B7DA6" w14:paraId="3561102D"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v:textbox>
                <w10:wrap type="topAndBottom"/>
              </v:shape>
            </w:pict>
          </mc:Fallback>
        </mc:AlternateContent>
      </w:r>
    </w:p>
    <w:p w:rsidR="00AA4AAB" w14:paraId="35610BF9" w14:textId="77777777">
      <w:pPr>
        <w:pStyle w:val="BodyText"/>
        <w:spacing w:before="2"/>
      </w:pPr>
    </w:p>
    <w:p w:rsidR="00AA4AAB" w:rsidRPr="00C77C4F" w14:paraId="35610BFA" w14:textId="77777777">
      <w:pPr>
        <w:pStyle w:val="BodyText"/>
        <w:ind w:left="218" w:right="5229"/>
        <w:rPr>
          <w:lang w:val="pt-PT"/>
        </w:rPr>
      </w:pPr>
      <w:r w:rsidRPr="00C77C4F">
        <w:rPr>
          <w:lang w:val="pt-PT"/>
        </w:rPr>
        <w:t>Bylvay</w:t>
      </w:r>
      <w:r w:rsidRPr="00C77C4F">
        <w:rPr>
          <w:spacing w:val="-5"/>
          <w:lang w:val="pt-PT"/>
        </w:rPr>
        <w:t xml:space="preserve"> </w:t>
      </w:r>
      <w:r w:rsidRPr="00C77C4F">
        <w:rPr>
          <w:lang w:val="pt-PT"/>
        </w:rPr>
        <w:t>1</w:t>
      </w:r>
      <w:r w:rsidRPr="00C77C4F">
        <w:rPr>
          <w:spacing w:val="-8"/>
          <w:lang w:val="pt-PT"/>
        </w:rPr>
        <w:t xml:space="preserve"> </w:t>
      </w:r>
      <w:r w:rsidRPr="00C77C4F">
        <w:rPr>
          <w:lang w:val="pt-PT"/>
        </w:rPr>
        <w:t>200</w:t>
      </w:r>
      <w:r w:rsidRPr="00C77C4F">
        <w:rPr>
          <w:spacing w:val="-8"/>
          <w:lang w:val="pt-PT"/>
        </w:rPr>
        <w:t xml:space="preserve"> </w:t>
      </w:r>
      <w:r w:rsidRPr="00C77C4F">
        <w:rPr>
          <w:lang w:val="pt-PT"/>
        </w:rPr>
        <w:t>microgramos</w:t>
      </w:r>
      <w:r w:rsidRPr="00C77C4F">
        <w:rPr>
          <w:spacing w:val="-7"/>
          <w:lang w:val="pt-PT"/>
        </w:rPr>
        <w:t xml:space="preserve"> </w:t>
      </w:r>
      <w:r w:rsidRPr="00C77C4F">
        <w:rPr>
          <w:lang w:val="pt-PT"/>
        </w:rPr>
        <w:t>cápsulas</w:t>
      </w:r>
      <w:r w:rsidRPr="00C77C4F">
        <w:rPr>
          <w:spacing w:val="-5"/>
          <w:lang w:val="pt-PT"/>
        </w:rPr>
        <w:t xml:space="preserve"> </w:t>
      </w:r>
      <w:r w:rsidRPr="00C77C4F">
        <w:rPr>
          <w:lang w:val="pt-PT"/>
        </w:rPr>
        <w:t xml:space="preserve">duras </w:t>
      </w:r>
      <w:r w:rsidRPr="00C77C4F">
        <w:rPr>
          <w:spacing w:val="-2"/>
          <w:lang w:val="pt-PT"/>
        </w:rPr>
        <w:t>odevixibat</w:t>
      </w:r>
    </w:p>
    <w:p w:rsidR="00AA4AAB" w:rsidRPr="00C77C4F" w14:paraId="35610BFB" w14:textId="77777777">
      <w:pPr>
        <w:pStyle w:val="BodyText"/>
        <w:rPr>
          <w:sz w:val="20"/>
          <w:lang w:val="pt-PT"/>
        </w:rPr>
      </w:pPr>
    </w:p>
    <w:p w:rsidR="00AA4AAB" w:rsidRPr="00C77C4F" w14:paraId="35610BFC" w14:textId="77777777">
      <w:pPr>
        <w:pStyle w:val="BodyText"/>
        <w:spacing w:before="24"/>
        <w:rPr>
          <w:sz w:val="20"/>
          <w:lang w:val="pt-PT"/>
        </w:rPr>
      </w:pPr>
      <w:r>
        <w:rPr>
          <w:noProof/>
          <w:lang w:eastAsia="es-ES"/>
        </w:rPr>
        <mc:AlternateContent>
          <mc:Choice Requires="wps">
            <w:drawing>
              <wp:anchor distT="0" distB="0" distL="0" distR="0" simplePos="0" relativeHeight="251885568" behindDoc="1" locked="0" layoutInCell="1" allowOverlap="1">
                <wp:simplePos x="0" y="0"/>
                <wp:positionH relativeFrom="page">
                  <wp:posOffset>829055</wp:posOffset>
                </wp:positionH>
                <wp:positionV relativeFrom="paragraph">
                  <wp:posOffset>180012</wp:posOffset>
                </wp:positionV>
                <wp:extent cx="5904230" cy="192405"/>
                <wp:effectExtent l="0" t="0" r="0" b="0"/>
                <wp:wrapTopAndBottom/>
                <wp:docPr id="510" name="Cuadro de texto 5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2.</w:t>
                            </w:r>
                            <w:r>
                              <w:rPr>
                                <w:b/>
                              </w:rPr>
                              <w:tab/>
                              <w:t>PRINCIPIO(S)</w:t>
                            </w:r>
                            <w:r>
                              <w:rPr>
                                <w:b/>
                                <w:spacing w:val="-10"/>
                              </w:rPr>
                              <w:t xml:space="preserve"> </w:t>
                            </w:r>
                            <w:r>
                              <w:rPr>
                                <w:b/>
                                <w:spacing w:val="-2"/>
                              </w:rPr>
                              <w:t>ACTIVO(S)</w:t>
                            </w:r>
                          </w:p>
                        </w:txbxContent>
                      </wps:txbx>
                      <wps:bodyPr wrap="square" lIns="0" tIns="0" rIns="0" bIns="0" rtlCol="0"/>
                    </wps:wsp>
                  </a:graphicData>
                </a:graphic>
              </wp:anchor>
            </w:drawing>
          </mc:Choice>
          <mc:Fallback>
            <w:pict>
              <v:shape id="Cuadro de texto 510" o:spid="_x0000_s1247" type="#_x0000_t202" style="width:464.9pt;height:15.15pt;margin-top:14.15pt;margin-left:65.3pt;mso-position-horizontal-relative:page;mso-wrap-distance-bottom:0;mso-wrap-distance-left:0;mso-wrap-distance-right:0;mso-wrap-distance-top:0;mso-wrap-style:square;position:absolute;visibility:visible;v-text-anchor:top;z-index:-251429888" filled="f" strokeweight="0.48pt">
                <v:path arrowok="t" textboxrect="0,0,21600,21600"/>
                <v:textbox inset="0,0,0,0">
                  <w:txbxContent>
                    <w:p w:rsidR="000B7DA6" w14:paraId="3561102E" w14:textId="77777777">
                      <w:pPr>
                        <w:tabs>
                          <w:tab w:val="left" w:pos="674"/>
                        </w:tabs>
                        <w:spacing w:before="20"/>
                        <w:ind w:left="107"/>
                        <w:rPr>
                          <w:b/>
                        </w:rPr>
                      </w:pPr>
                      <w:r>
                        <w:rPr>
                          <w:b/>
                          <w:spacing w:val="-5"/>
                        </w:rPr>
                        <w:t>2.</w:t>
                      </w:r>
                      <w:r>
                        <w:rPr>
                          <w:b/>
                        </w:rPr>
                        <w:tab/>
                        <w:t>PRINCIPIO(S)</w:t>
                      </w:r>
                      <w:r>
                        <w:rPr>
                          <w:b/>
                          <w:spacing w:val="-10"/>
                        </w:rPr>
                        <w:t xml:space="preserve"> </w:t>
                      </w:r>
                      <w:r>
                        <w:rPr>
                          <w:b/>
                          <w:spacing w:val="-2"/>
                        </w:rPr>
                        <w:t>ACTIVO(S)</w:t>
                      </w:r>
                    </w:p>
                  </w:txbxContent>
                </v:textbox>
                <w10:wrap type="topAndBottom"/>
              </v:shape>
            </w:pict>
          </mc:Fallback>
        </mc:AlternateContent>
      </w:r>
    </w:p>
    <w:p w:rsidR="00AA4AAB" w:rsidRPr="00C77C4F" w14:paraId="35610BFD" w14:textId="77777777">
      <w:pPr>
        <w:pStyle w:val="BodyText"/>
        <w:spacing w:before="2"/>
        <w:rPr>
          <w:lang w:val="pt-PT"/>
        </w:rPr>
      </w:pPr>
    </w:p>
    <w:p w:rsidR="00AA4AAB" w:rsidRPr="00C77C4F" w14:paraId="35610BFE" w14:textId="77777777">
      <w:pPr>
        <w:pStyle w:val="BodyText"/>
        <w:ind w:left="218"/>
        <w:rPr>
          <w:lang w:val="pt-PT"/>
        </w:rPr>
      </w:pPr>
      <w:r w:rsidRPr="00C77C4F">
        <w:rPr>
          <w:lang w:val="pt-PT"/>
        </w:rPr>
        <w:t>Cada</w:t>
      </w:r>
      <w:r w:rsidRPr="00C77C4F">
        <w:rPr>
          <w:spacing w:val="-5"/>
          <w:lang w:val="pt-PT"/>
        </w:rPr>
        <w:t xml:space="preserve"> </w:t>
      </w:r>
      <w:r w:rsidRPr="00C77C4F">
        <w:rPr>
          <w:lang w:val="pt-PT"/>
        </w:rPr>
        <w:t>cápsula</w:t>
      </w:r>
      <w:r w:rsidRPr="00C77C4F">
        <w:rPr>
          <w:spacing w:val="-3"/>
          <w:lang w:val="pt-PT"/>
        </w:rPr>
        <w:t xml:space="preserve"> </w:t>
      </w:r>
      <w:r w:rsidRPr="00C77C4F">
        <w:rPr>
          <w:lang w:val="pt-PT"/>
        </w:rPr>
        <w:t>dura</w:t>
      </w:r>
      <w:r w:rsidRPr="00C77C4F">
        <w:rPr>
          <w:spacing w:val="-3"/>
          <w:lang w:val="pt-PT"/>
        </w:rPr>
        <w:t xml:space="preserve"> </w:t>
      </w:r>
      <w:r w:rsidRPr="00C77C4F">
        <w:rPr>
          <w:lang w:val="pt-PT"/>
        </w:rPr>
        <w:t>contiene</w:t>
      </w:r>
      <w:r w:rsidRPr="00C77C4F">
        <w:rPr>
          <w:spacing w:val="-5"/>
          <w:lang w:val="pt-PT"/>
        </w:rPr>
        <w:t xml:space="preserve"> </w:t>
      </w:r>
      <w:r w:rsidRPr="00C77C4F">
        <w:rPr>
          <w:lang w:val="pt-PT"/>
        </w:rPr>
        <w:t>1</w:t>
      </w:r>
      <w:r w:rsidRPr="00C77C4F">
        <w:rPr>
          <w:spacing w:val="-4"/>
          <w:lang w:val="pt-PT"/>
        </w:rPr>
        <w:t xml:space="preserve"> </w:t>
      </w:r>
      <w:r w:rsidRPr="00C77C4F">
        <w:rPr>
          <w:lang w:val="pt-PT"/>
        </w:rPr>
        <w:t>200</w:t>
      </w:r>
      <w:r w:rsidRPr="00C77C4F">
        <w:rPr>
          <w:spacing w:val="-5"/>
          <w:lang w:val="pt-PT"/>
        </w:rPr>
        <w:t xml:space="preserve"> </w:t>
      </w:r>
      <w:r w:rsidRPr="00C77C4F">
        <w:rPr>
          <w:lang w:val="pt-PT"/>
        </w:rPr>
        <w:t>microgramos</w:t>
      </w:r>
      <w:r w:rsidRPr="00C77C4F">
        <w:rPr>
          <w:spacing w:val="-3"/>
          <w:lang w:val="pt-PT"/>
        </w:rPr>
        <w:t xml:space="preserve"> </w:t>
      </w:r>
      <w:r w:rsidRPr="00C77C4F">
        <w:rPr>
          <w:lang w:val="pt-PT"/>
        </w:rPr>
        <w:t>de</w:t>
      </w:r>
      <w:r w:rsidRPr="00C77C4F">
        <w:rPr>
          <w:spacing w:val="-3"/>
          <w:lang w:val="pt-PT"/>
        </w:rPr>
        <w:t xml:space="preserve"> </w:t>
      </w:r>
      <w:r w:rsidRPr="00C77C4F">
        <w:rPr>
          <w:lang w:val="pt-PT"/>
        </w:rPr>
        <w:t>odevixibat</w:t>
      </w:r>
      <w:r w:rsidRPr="00C77C4F">
        <w:rPr>
          <w:spacing w:val="-5"/>
          <w:lang w:val="pt-PT"/>
        </w:rPr>
        <w:t xml:space="preserve"> </w:t>
      </w:r>
      <w:r w:rsidRPr="00C77C4F">
        <w:rPr>
          <w:lang w:val="pt-PT"/>
        </w:rPr>
        <w:t>(como</w:t>
      </w:r>
      <w:r w:rsidRPr="00C77C4F">
        <w:rPr>
          <w:spacing w:val="-5"/>
          <w:lang w:val="pt-PT"/>
        </w:rPr>
        <w:t xml:space="preserve"> </w:t>
      </w:r>
      <w:r w:rsidRPr="00C77C4F">
        <w:rPr>
          <w:spacing w:val="-2"/>
          <w:lang w:val="pt-PT"/>
        </w:rPr>
        <w:t>sesquihidrato).</w:t>
      </w:r>
    </w:p>
    <w:p w:rsidR="00AA4AAB" w:rsidRPr="00C77C4F" w14:paraId="35610BFF" w14:textId="77777777">
      <w:pPr>
        <w:pStyle w:val="BodyText"/>
        <w:rPr>
          <w:sz w:val="20"/>
          <w:lang w:val="pt-PT"/>
        </w:rPr>
      </w:pPr>
    </w:p>
    <w:p w:rsidR="00AA4AAB" w:rsidRPr="00C77C4F" w14:paraId="35610C00" w14:textId="77777777">
      <w:pPr>
        <w:pStyle w:val="BodyText"/>
        <w:spacing w:before="25"/>
        <w:rPr>
          <w:sz w:val="20"/>
          <w:lang w:val="pt-PT"/>
        </w:rPr>
      </w:pPr>
      <w:r>
        <w:rPr>
          <w:noProof/>
          <w:lang w:eastAsia="es-ES"/>
        </w:rPr>
        <mc:AlternateContent>
          <mc:Choice Requires="wps">
            <w:drawing>
              <wp:anchor distT="0" distB="0" distL="0" distR="0" simplePos="0" relativeHeight="251887616" behindDoc="1" locked="0" layoutInCell="1" allowOverlap="1">
                <wp:simplePos x="0" y="0"/>
                <wp:positionH relativeFrom="page">
                  <wp:posOffset>829055</wp:posOffset>
                </wp:positionH>
                <wp:positionV relativeFrom="paragraph">
                  <wp:posOffset>180633</wp:posOffset>
                </wp:positionV>
                <wp:extent cx="5904230" cy="192405"/>
                <wp:effectExtent l="0" t="0" r="0" b="0"/>
                <wp:wrapTopAndBottom/>
                <wp:docPr id="511" name="Cuadro de texto 5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wps:txbx>
                      <wps:bodyPr wrap="square" lIns="0" tIns="0" rIns="0" bIns="0" rtlCol="0"/>
                    </wps:wsp>
                  </a:graphicData>
                </a:graphic>
              </wp:anchor>
            </w:drawing>
          </mc:Choice>
          <mc:Fallback>
            <w:pict>
              <v:shape id="Cuadro de texto 511" o:spid="_x0000_s1248" type="#_x0000_t202" style="width:464.9pt;height:15.15pt;margin-top:14.2pt;margin-left:65.3pt;mso-position-horizontal-relative:page;mso-wrap-distance-bottom:0;mso-wrap-distance-left:0;mso-wrap-distance-right:0;mso-wrap-distance-top:0;mso-wrap-style:square;position:absolute;visibility:visible;v-text-anchor:top;z-index:-251427840" filled="f" strokeweight="0.48pt">
                <v:path arrowok="t" textboxrect="0,0,21600,21600"/>
                <v:textbox inset="0,0,0,0">
                  <w:txbxContent>
                    <w:p w:rsidR="000B7DA6" w14:paraId="3561102F"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v:textbox>
                <w10:wrap type="topAndBottom"/>
              </v:shape>
            </w:pict>
          </mc:Fallback>
        </mc:AlternateContent>
      </w:r>
    </w:p>
    <w:p w:rsidR="00AA4AAB" w:rsidRPr="00C77C4F" w14:paraId="35610C01" w14:textId="77777777">
      <w:pPr>
        <w:pStyle w:val="BodyText"/>
        <w:rPr>
          <w:sz w:val="20"/>
          <w:lang w:val="pt-PT"/>
        </w:rPr>
      </w:pPr>
    </w:p>
    <w:p w:rsidR="00AA4AAB" w:rsidRPr="00C77C4F" w14:paraId="35610C02" w14:textId="77777777">
      <w:pPr>
        <w:pStyle w:val="BodyText"/>
        <w:spacing w:before="27"/>
        <w:rPr>
          <w:sz w:val="20"/>
          <w:lang w:val="pt-PT"/>
        </w:rPr>
      </w:pPr>
      <w:r>
        <w:rPr>
          <w:noProof/>
          <w:lang w:eastAsia="es-ES"/>
        </w:rPr>
        <mc:AlternateContent>
          <mc:Choice Requires="wps">
            <w:drawing>
              <wp:anchor distT="0" distB="0" distL="0" distR="0" simplePos="0" relativeHeight="251889664"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512" name="Cuadro de texto 5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wps:txbx>
                      <wps:bodyPr wrap="square" lIns="0" tIns="0" rIns="0" bIns="0" rtlCol="0"/>
                    </wps:wsp>
                  </a:graphicData>
                </a:graphic>
              </wp:anchor>
            </w:drawing>
          </mc:Choice>
          <mc:Fallback>
            <w:pict>
              <v:shape id="Cuadro de texto 512" o:spid="_x0000_s1249" type="#_x0000_t202" style="width:464.9pt;height:15.15pt;margin-top:14.3pt;margin-left:65.3pt;mso-position-horizontal-relative:page;mso-wrap-distance-bottom:0;mso-wrap-distance-left:0;mso-wrap-distance-right:0;mso-wrap-distance-top:0;mso-wrap-style:square;position:absolute;visibility:visible;v-text-anchor:top;z-index:-251425792" filled="f" strokeweight="0.48pt">
                <v:path arrowok="t" textboxrect="0,0,21600,21600"/>
                <v:textbox inset="0,0,0,0">
                  <w:txbxContent>
                    <w:p w:rsidR="000B7DA6" w14:paraId="35611030"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v:textbox>
                <w10:wrap type="topAndBottom"/>
              </v:shape>
            </w:pict>
          </mc:Fallback>
        </mc:AlternateContent>
      </w:r>
    </w:p>
    <w:p w:rsidR="00AA4AAB" w:rsidRPr="00C77C4F" w14:paraId="35610C03" w14:textId="77777777">
      <w:pPr>
        <w:pStyle w:val="BodyText"/>
        <w:spacing w:before="4"/>
        <w:rPr>
          <w:lang w:val="pt-PT"/>
        </w:rPr>
      </w:pPr>
    </w:p>
    <w:p w:rsidR="00AA4AAB" w14:paraId="35610C04" w14:textId="77777777">
      <w:pPr>
        <w:pStyle w:val="BodyText"/>
        <w:spacing w:before="1"/>
        <w:ind w:left="218"/>
      </w:pPr>
      <w:r>
        <w:rPr>
          <w:color w:val="000000"/>
          <w:highlight w:val="lightGray"/>
        </w:rPr>
        <w:t>cápsula</w:t>
      </w:r>
      <w:r>
        <w:rPr>
          <w:color w:val="000000"/>
          <w:spacing w:val="-2"/>
          <w:highlight w:val="lightGray"/>
        </w:rPr>
        <w:t xml:space="preserve"> </w:t>
      </w:r>
      <w:r>
        <w:rPr>
          <w:color w:val="000000"/>
          <w:spacing w:val="-4"/>
          <w:highlight w:val="lightGray"/>
        </w:rPr>
        <w:t>dura</w:t>
      </w:r>
    </w:p>
    <w:p w:rsidR="00AA4AAB" w14:paraId="35610C05" w14:textId="77777777">
      <w:pPr>
        <w:pStyle w:val="BodyText"/>
        <w:spacing w:before="250"/>
        <w:ind w:left="218"/>
      </w:pPr>
      <w:r>
        <w:t>30</w:t>
      </w:r>
      <w:r>
        <w:rPr>
          <w:spacing w:val="-3"/>
        </w:rPr>
        <w:t xml:space="preserve"> </w:t>
      </w:r>
      <w:r>
        <w:t>cápsulas</w:t>
      </w:r>
      <w:r>
        <w:rPr>
          <w:spacing w:val="-2"/>
        </w:rPr>
        <w:t xml:space="preserve"> duras</w:t>
      </w:r>
    </w:p>
    <w:p w:rsidR="00AA4AAB" w14:paraId="35610C06" w14:textId="77777777">
      <w:pPr>
        <w:pStyle w:val="BodyText"/>
        <w:rPr>
          <w:sz w:val="20"/>
        </w:rPr>
      </w:pPr>
    </w:p>
    <w:p w:rsidR="00AA4AAB" w14:paraId="35610C07" w14:textId="77777777">
      <w:pPr>
        <w:pStyle w:val="BodyText"/>
        <w:spacing w:before="25"/>
        <w:rPr>
          <w:sz w:val="20"/>
        </w:rPr>
      </w:pPr>
      <w:r>
        <w:rPr>
          <w:noProof/>
          <w:lang w:eastAsia="es-ES"/>
        </w:rPr>
        <mc:AlternateContent>
          <mc:Choice Requires="wps">
            <w:drawing>
              <wp:anchor distT="0" distB="0" distL="0" distR="0" simplePos="0" relativeHeight="251891712" behindDoc="1" locked="0" layoutInCell="1" allowOverlap="1">
                <wp:simplePos x="0" y="0"/>
                <wp:positionH relativeFrom="page">
                  <wp:posOffset>829055</wp:posOffset>
                </wp:positionH>
                <wp:positionV relativeFrom="paragraph">
                  <wp:posOffset>180907</wp:posOffset>
                </wp:positionV>
                <wp:extent cx="5904230" cy="192405"/>
                <wp:effectExtent l="0" t="0" r="0" b="0"/>
                <wp:wrapTopAndBottom/>
                <wp:docPr id="513" name="Cuadro de texto 5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wps:txbx>
                      <wps:bodyPr wrap="square" lIns="0" tIns="0" rIns="0" bIns="0" rtlCol="0"/>
                    </wps:wsp>
                  </a:graphicData>
                </a:graphic>
              </wp:anchor>
            </w:drawing>
          </mc:Choice>
          <mc:Fallback>
            <w:pict>
              <v:shape id="Cuadro de texto 513" o:spid="_x0000_s1250" type="#_x0000_t202" style="width:464.9pt;height:15.15pt;margin-top:14.25pt;margin-left:65.3pt;mso-position-horizontal-relative:page;mso-wrap-distance-bottom:0;mso-wrap-distance-left:0;mso-wrap-distance-right:0;mso-wrap-distance-top:0;mso-wrap-style:square;position:absolute;visibility:visible;v-text-anchor:top;z-index:-251423744" filled="f" strokeweight="0.48pt">
                <v:path arrowok="t" textboxrect="0,0,21600,21600"/>
                <v:textbox inset="0,0,0,0">
                  <w:txbxContent>
                    <w:p w:rsidR="000B7DA6" w14:paraId="35611031"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v:textbox>
                <w10:wrap type="topAndBottom"/>
              </v:shape>
            </w:pict>
          </mc:Fallback>
        </mc:AlternateContent>
      </w:r>
    </w:p>
    <w:p w:rsidR="00AA4AAB" w14:paraId="35610C08" w14:textId="77777777">
      <w:pPr>
        <w:pStyle w:val="BodyText"/>
        <w:spacing w:before="4"/>
      </w:pPr>
    </w:p>
    <w:p w:rsidR="00AA4AAB" w14:paraId="35610C09" w14:textId="77777777">
      <w:pPr>
        <w:pStyle w:val="BodyText"/>
        <w:ind w:left="218" w:right="4483"/>
      </w:pPr>
      <w:r>
        <w:t>Leer</w:t>
      </w:r>
      <w:r>
        <w:rPr>
          <w:spacing w:val="-3"/>
        </w:rPr>
        <w:t xml:space="preserve"> </w:t>
      </w:r>
      <w:r>
        <w:t>el</w:t>
      </w:r>
      <w:r>
        <w:rPr>
          <w:spacing w:val="-3"/>
        </w:rPr>
        <w:t xml:space="preserve"> </w:t>
      </w:r>
      <w:r>
        <w:t>prospecto</w:t>
      </w:r>
      <w:r>
        <w:rPr>
          <w:spacing w:val="-4"/>
        </w:rPr>
        <w:t xml:space="preserve"> </w:t>
      </w:r>
      <w:r>
        <w:t>antes</w:t>
      </w:r>
      <w:r>
        <w:rPr>
          <w:spacing w:val="-6"/>
        </w:rPr>
        <w:t xml:space="preserve"> </w:t>
      </w:r>
      <w:r>
        <w:t>de</w:t>
      </w:r>
      <w:r>
        <w:rPr>
          <w:spacing w:val="-6"/>
        </w:rPr>
        <w:t xml:space="preserve"> </w:t>
      </w:r>
      <w:r>
        <w:t>utilizar</w:t>
      </w:r>
      <w:r>
        <w:rPr>
          <w:spacing w:val="-6"/>
        </w:rPr>
        <w:t xml:space="preserve"> </w:t>
      </w:r>
      <w:r>
        <w:t>este</w:t>
      </w:r>
      <w:r>
        <w:rPr>
          <w:spacing w:val="-6"/>
        </w:rPr>
        <w:t xml:space="preserve"> </w:t>
      </w:r>
      <w:r>
        <w:t>medicamento. Vía oral</w:t>
      </w:r>
    </w:p>
    <w:p w:rsidR="00AA4AAB" w14:paraId="35610C0A" w14:textId="77777777">
      <w:pPr>
        <w:pStyle w:val="BodyText"/>
        <w:rPr>
          <w:sz w:val="20"/>
        </w:rPr>
      </w:pPr>
    </w:p>
    <w:p w:rsidR="00AA4AAB" w14:paraId="35610C0B" w14:textId="77777777">
      <w:pPr>
        <w:pStyle w:val="BodyText"/>
        <w:spacing w:before="22"/>
        <w:rPr>
          <w:sz w:val="20"/>
        </w:rPr>
      </w:pPr>
      <w:r>
        <w:rPr>
          <w:noProof/>
          <w:lang w:eastAsia="es-ES"/>
        </w:rPr>
        <mc:AlternateContent>
          <mc:Choice Requires="wpg">
            <w:drawing>
              <wp:anchor distT="0" distB="0" distL="0" distR="0" simplePos="0" relativeHeight="251893760" behindDoc="1" locked="0" layoutInCell="1" allowOverlap="1">
                <wp:simplePos x="0" y="0"/>
                <wp:positionH relativeFrom="page">
                  <wp:posOffset>826008</wp:posOffset>
                </wp:positionH>
                <wp:positionV relativeFrom="paragraph">
                  <wp:posOffset>175694</wp:posOffset>
                </wp:positionV>
                <wp:extent cx="5910580" cy="360045"/>
                <wp:effectExtent l="0" t="0" r="0" b="0"/>
                <wp:wrapTopAndBottom/>
                <wp:docPr id="514" name="Grupo 514"/>
                <wp:cNvGraphicFramePr/>
                <a:graphic xmlns:a="http://schemas.openxmlformats.org/drawingml/2006/main">
                  <a:graphicData uri="http://schemas.microsoft.com/office/word/2010/wordprocessingGroup">
                    <wpg:wgp xmlns:wpg="http://schemas.microsoft.com/office/word/2010/wordprocessingGroup">
                      <wpg:cNvGrpSpPr/>
                      <wpg:grpSpPr>
                        <a:xfrm>
                          <a:off x="0" y="0"/>
                          <a:ext cx="5910580" cy="360045"/>
                          <a:chOff x="0" y="0"/>
                          <a:chExt cx="5910580" cy="360045"/>
                        </a:xfrm>
                      </wpg:grpSpPr>
                      <wps:wsp xmlns:wps="http://schemas.microsoft.com/office/word/2010/wordprocessingShape">
                        <wps:cNvPr id="515" name="Graphic 515"/>
                        <wps:cNvSpPr/>
                        <wps:spPr>
                          <a:xfrm>
                            <a:off x="0" y="0"/>
                            <a:ext cx="5910580" cy="360045"/>
                          </a:xfrm>
                          <a:custGeom>
                            <a:avLst/>
                            <a:gdLst/>
                            <a:rect l="l" t="t" r="r" b="b"/>
                            <a:pathLst>
                              <a:path fill="norm" h="360045" w="5910580" stroke="1">
                                <a:moveTo>
                                  <a:pt x="5910072" y="0"/>
                                </a:moveTo>
                                <a:lnTo>
                                  <a:pt x="5903976" y="0"/>
                                </a:lnTo>
                                <a:lnTo>
                                  <a:pt x="5903976" y="6096"/>
                                </a:lnTo>
                                <a:lnTo>
                                  <a:pt x="5903976" y="179832"/>
                                </a:lnTo>
                                <a:lnTo>
                                  <a:pt x="5903976" y="353568"/>
                                </a:lnTo>
                                <a:lnTo>
                                  <a:pt x="6096" y="353568"/>
                                </a:lnTo>
                                <a:lnTo>
                                  <a:pt x="6096" y="179832"/>
                                </a:lnTo>
                                <a:lnTo>
                                  <a:pt x="6096" y="6096"/>
                                </a:lnTo>
                                <a:lnTo>
                                  <a:pt x="5903976" y="6096"/>
                                </a:lnTo>
                                <a:lnTo>
                                  <a:pt x="5903976" y="0"/>
                                </a:lnTo>
                                <a:lnTo>
                                  <a:pt x="6096" y="0"/>
                                </a:lnTo>
                                <a:lnTo>
                                  <a:pt x="0" y="0"/>
                                </a:lnTo>
                                <a:lnTo>
                                  <a:pt x="0" y="6096"/>
                                </a:lnTo>
                                <a:lnTo>
                                  <a:pt x="0" y="179832"/>
                                </a:lnTo>
                                <a:lnTo>
                                  <a:pt x="0" y="353568"/>
                                </a:lnTo>
                                <a:lnTo>
                                  <a:pt x="0" y="359664"/>
                                </a:lnTo>
                                <a:lnTo>
                                  <a:pt x="6083" y="359664"/>
                                </a:lnTo>
                                <a:lnTo>
                                  <a:pt x="5903976" y="359664"/>
                                </a:lnTo>
                                <a:lnTo>
                                  <a:pt x="5910072" y="359664"/>
                                </a:lnTo>
                                <a:lnTo>
                                  <a:pt x="5910072" y="353568"/>
                                </a:lnTo>
                                <a:lnTo>
                                  <a:pt x="5910072" y="179832"/>
                                </a:lnTo>
                                <a:lnTo>
                                  <a:pt x="5910072" y="6096"/>
                                </a:lnTo>
                                <a:lnTo>
                                  <a:pt x="591007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16" name="Textbox 516"/>
                        <wps:cNvSpPr txBox="1"/>
                        <wps:spPr>
                          <a:xfrm>
                            <a:off x="74676" y="24331"/>
                            <a:ext cx="118110" cy="155575"/>
                          </a:xfrm>
                          <a:prstGeom prst="rect">
                            <a:avLst/>
                          </a:prstGeom>
                        </wps:spPr>
                        <wps:txbx>
                          <w:txbxContent>
                            <w:p w:rsidR="000B7DA6" w14:textId="77777777">
                              <w:pPr>
                                <w:spacing w:line="244" w:lineRule="exact"/>
                                <w:rPr>
                                  <w:b/>
                                </w:rPr>
                              </w:pPr>
                              <w:r>
                                <w:rPr>
                                  <w:b/>
                                  <w:spacing w:val="-5"/>
                                </w:rPr>
                                <w:t>6.</w:t>
                              </w:r>
                            </w:p>
                          </w:txbxContent>
                        </wps:txbx>
                        <wps:bodyPr wrap="square" lIns="0" tIns="0" rIns="0" bIns="0" rtlCol="0"/>
                      </wps:wsp>
                      <wps:wsp xmlns:wps="http://schemas.microsoft.com/office/word/2010/wordprocessingShape">
                        <wps:cNvPr id="517" name="Textbox 517"/>
                        <wps:cNvSpPr txBox="1"/>
                        <wps:spPr>
                          <a:xfrm>
                            <a:off x="434309" y="24331"/>
                            <a:ext cx="5154930" cy="317500"/>
                          </a:xfrm>
                          <a:prstGeom prst="rect">
                            <a:avLst/>
                          </a:prstGeom>
                        </wps:spPr>
                        <wps:txbx>
                          <w:txbxContent>
                            <w:p w:rsidR="000B7DA6"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wps:txbx>
                        <wps:bodyPr wrap="square" lIns="0" tIns="0" rIns="0" bIns="0" rtlCol="0"/>
                      </wps:wsp>
                    </wpg:wgp>
                  </a:graphicData>
                </a:graphic>
              </wp:anchor>
            </w:drawing>
          </mc:Choice>
          <mc:Fallback>
            <w:pict>
              <v:group id="Grupo 514" o:spid="_x0000_s1251" style="width:465.4pt;height:28.35pt;margin-top:13.85pt;margin-left:65.05pt;mso-position-horizontal-relative:page;mso-wrap-distance-left:0;mso-wrap-distance-right:0;position:absolute;z-index:-251421696" coordsize="59105,3600">
                <v:shape id="Graphic 515" o:spid="_x0000_s1252" style="width:59105;height:3600;mso-wrap-style:square;position:absolute;visibility:visible;v-text-anchor:top" coordsize="5910580,360045" path="m5910072,l5903976,l5903976,6096l5903976,179832l5903976,353568l6096,353568l6096,179832l6096,6096l5903976,6096l5903976,l6096,,,,,6096,,179832,,353568l,359664l6083,359664l5903976,359664l5910072,359664l5910072,353568l5910072,179832l5910072,6096l5910072,xe" fillcolor="black" stroked="f">
                  <v:path arrowok="t"/>
                </v:shape>
                <v:shape id="Textbox 516" o:spid="_x0000_s1253" type="#_x0000_t202" style="width:1181;height:1556;left:746;mso-wrap-style:square;position:absolute;top:243;visibility:visible;v-text-anchor:top" filled="f" stroked="f">
                  <v:textbox inset="0,0,0,0">
                    <w:txbxContent>
                      <w:p w:rsidR="000B7DA6" w14:paraId="35611032" w14:textId="77777777">
                        <w:pPr>
                          <w:spacing w:line="244" w:lineRule="exact"/>
                          <w:rPr>
                            <w:b/>
                          </w:rPr>
                        </w:pPr>
                        <w:r>
                          <w:rPr>
                            <w:b/>
                            <w:spacing w:val="-5"/>
                          </w:rPr>
                          <w:t>6.</w:t>
                        </w:r>
                      </w:p>
                    </w:txbxContent>
                  </v:textbox>
                </v:shape>
                <v:shape id="Textbox 517" o:spid="_x0000_s1254" type="#_x0000_t202" style="width:51549;height:3175;left:4343;mso-wrap-style:square;position:absolute;top:243;visibility:visible;v-text-anchor:top" filled="f" stroked="f">
                  <v:textbox inset="0,0,0,0">
                    <w:txbxContent>
                      <w:p w:rsidR="000B7DA6" w14:paraId="35611033"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v:textbox>
                </v:shape>
                <w10:wrap type="topAndBottom"/>
              </v:group>
            </w:pict>
          </mc:Fallback>
        </mc:AlternateContent>
      </w:r>
    </w:p>
    <w:p w:rsidR="00AA4AAB" w14:paraId="35610C0C" w14:textId="77777777">
      <w:pPr>
        <w:pStyle w:val="BodyText"/>
        <w:spacing w:before="250"/>
        <w:ind w:left="218"/>
      </w:pPr>
      <w:r>
        <w:t>Mantener</w:t>
      </w:r>
      <w:r>
        <w:rPr>
          <w:spacing w:val="-1"/>
        </w:rPr>
        <w:t xml:space="preserve"> </w:t>
      </w:r>
      <w:r>
        <w:t>fuera</w:t>
      </w:r>
      <w:r>
        <w:rPr>
          <w:spacing w:val="-2"/>
        </w:rPr>
        <w:t xml:space="preserve"> </w:t>
      </w:r>
      <w:r>
        <w:t>de</w:t>
      </w:r>
      <w:r>
        <w:rPr>
          <w:spacing w:val="-3"/>
        </w:rPr>
        <w:t xml:space="preserve"> </w:t>
      </w:r>
      <w:r>
        <w:t>la</w:t>
      </w:r>
      <w:r>
        <w:rPr>
          <w:spacing w:val="-2"/>
        </w:rPr>
        <w:t xml:space="preserve"> </w:t>
      </w:r>
      <w:r>
        <w:t>vista</w:t>
      </w:r>
      <w:r>
        <w:rPr>
          <w:spacing w:val="-3"/>
        </w:rPr>
        <w:t xml:space="preserve"> </w:t>
      </w:r>
      <w:r>
        <w:t>y</w:t>
      </w:r>
      <w:r>
        <w:rPr>
          <w:spacing w:val="-2"/>
        </w:rPr>
        <w:t xml:space="preserve"> </w:t>
      </w:r>
      <w:r>
        <w:t>del</w:t>
      </w:r>
      <w:r>
        <w:rPr>
          <w:spacing w:val="-3"/>
        </w:rPr>
        <w:t xml:space="preserve"> </w:t>
      </w:r>
      <w:r>
        <w:t>alcance</w:t>
      </w:r>
      <w:r>
        <w:rPr>
          <w:spacing w:val="-2"/>
        </w:rPr>
        <w:t xml:space="preserve"> </w:t>
      </w:r>
      <w:r>
        <w:t>de</w:t>
      </w:r>
      <w:r>
        <w:rPr>
          <w:spacing w:val="-3"/>
        </w:rPr>
        <w:t xml:space="preserve"> </w:t>
      </w:r>
      <w:r>
        <w:t>los</w:t>
      </w:r>
      <w:r>
        <w:rPr>
          <w:spacing w:val="-1"/>
        </w:rPr>
        <w:t xml:space="preserve"> </w:t>
      </w:r>
      <w:r>
        <w:rPr>
          <w:spacing w:val="-2"/>
        </w:rPr>
        <w:t>niños.</w:t>
      </w:r>
    </w:p>
    <w:p w:rsidR="00AA4AAB" w14:paraId="35610C0D" w14:textId="77777777">
      <w:pPr>
        <w:pStyle w:val="BodyText"/>
        <w:rPr>
          <w:sz w:val="20"/>
        </w:rPr>
      </w:pPr>
    </w:p>
    <w:p w:rsidR="00AA4AAB" w14:paraId="35610C0E" w14:textId="77777777">
      <w:pPr>
        <w:pStyle w:val="BodyText"/>
        <w:spacing w:before="25"/>
        <w:rPr>
          <w:sz w:val="20"/>
        </w:rPr>
      </w:pPr>
      <w:r>
        <w:rPr>
          <w:noProof/>
          <w:lang w:eastAsia="es-ES"/>
        </w:rPr>
        <mc:AlternateContent>
          <mc:Choice Requires="wps">
            <w:drawing>
              <wp:anchor distT="0" distB="0" distL="0" distR="0" simplePos="0" relativeHeight="251895808" behindDoc="1" locked="0" layoutInCell="1" allowOverlap="1">
                <wp:simplePos x="0" y="0"/>
                <wp:positionH relativeFrom="page">
                  <wp:posOffset>829055</wp:posOffset>
                </wp:positionH>
                <wp:positionV relativeFrom="paragraph">
                  <wp:posOffset>180747</wp:posOffset>
                </wp:positionV>
                <wp:extent cx="5904230" cy="192405"/>
                <wp:effectExtent l="0" t="0" r="0" b="0"/>
                <wp:wrapTopAndBottom/>
                <wp:docPr id="518" name="Cuadro de texto 5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wps:txbx>
                      <wps:bodyPr wrap="square" lIns="0" tIns="0" rIns="0" bIns="0" rtlCol="0"/>
                    </wps:wsp>
                  </a:graphicData>
                </a:graphic>
              </wp:anchor>
            </w:drawing>
          </mc:Choice>
          <mc:Fallback>
            <w:pict>
              <v:shape id="Cuadro de texto 518" o:spid="_x0000_s1255" type="#_x0000_t202" style="width:464.9pt;height:15.15pt;margin-top:14.25pt;margin-left:65.3pt;mso-position-horizontal-relative:page;mso-wrap-distance-bottom:0;mso-wrap-distance-left:0;mso-wrap-distance-right:0;mso-wrap-distance-top:0;mso-wrap-style:square;position:absolute;visibility:visible;v-text-anchor:top;z-index:-251419648" filled="f" strokeweight="0.48pt">
                <v:path arrowok="t" textboxrect="0,0,21600,21600"/>
                <v:textbox inset="0,0,0,0">
                  <w:txbxContent>
                    <w:p w:rsidR="000B7DA6" w14:paraId="35611034" w14:textId="77777777">
                      <w:pPr>
                        <w:tabs>
                          <w:tab w:val="left" w:pos="674"/>
                        </w:tabs>
                        <w:spacing w:before="20"/>
                        <w:ind w:left="107"/>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v:textbox>
                <w10:wrap type="topAndBottom"/>
              </v:shape>
            </w:pict>
          </mc:Fallback>
        </mc:AlternateContent>
      </w:r>
    </w:p>
    <w:p w:rsidR="00AA4AAB" w14:paraId="35610C0F" w14:textId="77777777">
      <w:pPr>
        <w:pStyle w:val="BodyText"/>
        <w:rPr>
          <w:sz w:val="20"/>
        </w:rPr>
      </w:pPr>
    </w:p>
    <w:p w:rsidR="00AA4AAB" w14:paraId="35610C10" w14:textId="77777777">
      <w:pPr>
        <w:pStyle w:val="BodyText"/>
        <w:spacing w:before="27"/>
        <w:rPr>
          <w:sz w:val="20"/>
        </w:rPr>
      </w:pPr>
      <w:r>
        <w:rPr>
          <w:noProof/>
          <w:lang w:eastAsia="es-ES"/>
        </w:rPr>
        <mc:AlternateContent>
          <mc:Choice Requires="wps">
            <w:drawing>
              <wp:anchor distT="0" distB="0" distL="0" distR="0" simplePos="0" relativeHeight="251897856"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519" name="Cuadro de texto 51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wps:txbx>
                      <wps:bodyPr wrap="square" lIns="0" tIns="0" rIns="0" bIns="0" rtlCol="0"/>
                    </wps:wsp>
                  </a:graphicData>
                </a:graphic>
              </wp:anchor>
            </w:drawing>
          </mc:Choice>
          <mc:Fallback>
            <w:pict>
              <v:shape id="Cuadro de texto 519" o:spid="_x0000_s1256" type="#_x0000_t202" style="width:464.9pt;height:15.15pt;margin-top:14.3pt;margin-left:65.3pt;mso-position-horizontal-relative:page;mso-wrap-distance-bottom:0;mso-wrap-distance-left:0;mso-wrap-distance-right:0;mso-wrap-distance-top:0;mso-wrap-style:square;position:absolute;visibility:visible;v-text-anchor:top;z-index:-251417600" filled="f" strokeweight="0.48pt">
                <v:path arrowok="t" textboxrect="0,0,21600,21600"/>
                <v:textbox inset="0,0,0,0">
                  <w:txbxContent>
                    <w:p w:rsidR="000B7DA6" w14:paraId="35611035"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v:textbox>
                <w10:wrap type="topAndBottom"/>
              </v:shape>
            </w:pict>
          </mc:Fallback>
        </mc:AlternateContent>
      </w:r>
    </w:p>
    <w:p w:rsidR="00AA4AAB" w14:paraId="35610C11" w14:textId="77777777">
      <w:pPr>
        <w:pStyle w:val="BodyText"/>
        <w:spacing w:before="4"/>
      </w:pPr>
    </w:p>
    <w:p w:rsidR="00AA4AAB" w14:paraId="35610C12" w14:textId="392DEB3A">
      <w:pPr>
        <w:pStyle w:val="BodyText"/>
        <w:ind w:left="218"/>
      </w:pPr>
      <w:r>
        <w:rPr>
          <w:spacing w:val="-5"/>
        </w:rPr>
        <w:t>EXP</w:t>
      </w:r>
    </w:p>
    <w:p w:rsidR="00AA4AAB" w14:paraId="35610C13" w14:textId="77777777">
      <w:pPr>
        <w:pStyle w:val="BodyText"/>
        <w:rPr>
          <w:sz w:val="20"/>
        </w:rPr>
      </w:pPr>
    </w:p>
    <w:p w:rsidR="00AA4AAB" w14:paraId="35610C14" w14:textId="77777777">
      <w:pPr>
        <w:pStyle w:val="BodyText"/>
        <w:spacing w:before="23"/>
        <w:rPr>
          <w:sz w:val="20"/>
        </w:rPr>
      </w:pPr>
      <w:r>
        <w:rPr>
          <w:noProof/>
          <w:lang w:eastAsia="es-ES"/>
        </w:rPr>
        <mc:AlternateContent>
          <mc:Choice Requires="wps">
            <w:drawing>
              <wp:anchor distT="0" distB="0" distL="0" distR="0" simplePos="0" relativeHeight="251899904"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520" name="Cuadro de texto 5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wps:txbx>
                      <wps:bodyPr wrap="square" lIns="0" tIns="0" rIns="0" bIns="0" rtlCol="0"/>
                    </wps:wsp>
                  </a:graphicData>
                </a:graphic>
              </wp:anchor>
            </w:drawing>
          </mc:Choice>
          <mc:Fallback>
            <w:pict>
              <v:shape id="Cuadro de texto 520" o:spid="_x0000_s1257" type="#_x0000_t202" style="width:464.9pt;height:15.15pt;margin-top:14.1pt;margin-left:65.3pt;mso-position-horizontal-relative:page;mso-wrap-distance-bottom:0;mso-wrap-distance-left:0;mso-wrap-distance-right:0;mso-wrap-distance-top:0;mso-wrap-style:square;position:absolute;visibility:visible;v-text-anchor:top;z-index:-251415552" filled="f" strokeweight="0.48pt">
                <v:path arrowok="t" textboxrect="0,0,21600,21600"/>
                <v:textbox inset="0,0,0,0">
                  <w:txbxContent>
                    <w:p w:rsidR="000B7DA6" w14:paraId="3561103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v:textbox>
                <w10:wrap type="topAndBottom"/>
              </v:shape>
            </w:pict>
          </mc:Fallback>
        </mc:AlternateContent>
      </w:r>
    </w:p>
    <w:p w:rsidR="00AA4AAB" w14:paraId="35610C15" w14:textId="77777777">
      <w:pPr>
        <w:pStyle w:val="BodyText"/>
        <w:spacing w:before="4"/>
      </w:pPr>
    </w:p>
    <w:p w:rsidR="00AA4AAB" w14:paraId="35610C16" w14:textId="77777777">
      <w:pPr>
        <w:pStyle w:val="BodyText"/>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C17" w14:textId="77777777">
      <w:pPr>
        <w:sectPr>
          <w:pgSz w:w="11910" w:h="16850"/>
          <w:pgMar w:top="1140" w:right="1080" w:bottom="920" w:left="1200" w:header="0" w:footer="735" w:gutter="0"/>
          <w:cols w:space="720"/>
        </w:sectPr>
      </w:pPr>
    </w:p>
    <w:p w:rsidR="00AA4AAB" w14:paraId="35610C18"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521" name="Cuadro de texto 5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wps:txbx>
                      <wps:bodyPr wrap="square" lIns="0" tIns="0" rIns="0" bIns="0" rtlCol="0"/>
                    </wps:wsp>
                  </a:graphicData>
                </a:graphic>
              </wp:inline>
            </w:drawing>
          </mc:Choice>
          <mc:Fallback>
            <w:pict>
              <v:shape id="Cuadro de texto 521" o:spid="_x0000_i1258"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1037"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v:textbox>
                <w10:wrap type="none"/>
                <w10:anchorlock/>
              </v:shape>
            </w:pict>
          </mc:Fallback>
        </mc:AlternateContent>
      </w:r>
    </w:p>
    <w:p w:rsidR="00AA4AAB" w14:paraId="35610C19" w14:textId="77777777">
      <w:pPr>
        <w:pStyle w:val="BodyText"/>
        <w:spacing w:before="6"/>
        <w:rPr>
          <w:sz w:val="16"/>
        </w:rPr>
      </w:pPr>
      <w:r>
        <w:rPr>
          <w:noProof/>
          <w:lang w:eastAsia="es-ES"/>
        </w:rPr>
        <mc:AlternateContent>
          <mc:Choice Requires="wps">
            <w:drawing>
              <wp:anchor distT="0" distB="0" distL="0" distR="0" simplePos="0" relativeHeight="251901952" behindDoc="1" locked="0" layoutInCell="1" allowOverlap="1">
                <wp:simplePos x="0" y="0"/>
                <wp:positionH relativeFrom="page">
                  <wp:posOffset>829055</wp:posOffset>
                </wp:positionH>
                <wp:positionV relativeFrom="paragraph">
                  <wp:posOffset>139185</wp:posOffset>
                </wp:positionV>
                <wp:extent cx="5904230" cy="353695"/>
                <wp:effectExtent l="0" t="0" r="0" b="0"/>
                <wp:wrapTopAndBottom/>
                <wp:docPr id="522" name="Cuadro de texto 5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wps:txbx>
                      <wps:bodyPr wrap="square" lIns="0" tIns="0" rIns="0" bIns="0" rtlCol="0"/>
                    </wps:wsp>
                  </a:graphicData>
                </a:graphic>
              </wp:anchor>
            </w:drawing>
          </mc:Choice>
          <mc:Fallback>
            <w:pict>
              <v:shape id="Cuadro de texto 522" o:spid="_x0000_s1259" type="#_x0000_t202" style="width:464.9pt;height:27.85pt;margin-top:10.95pt;margin-left:65.3pt;mso-position-horizontal-relative:page;mso-wrap-distance-bottom:0;mso-wrap-distance-left:0;mso-wrap-distance-right:0;mso-wrap-distance-top:0;mso-wrap-style:square;position:absolute;visibility:visible;v-text-anchor:top;z-index:-251413504" filled="f" strokeweight="0.48pt">
                <v:path arrowok="t" textboxrect="0,0,21600,21600"/>
                <v:textbox inset="0,0,0,0">
                  <w:txbxContent>
                    <w:p w:rsidR="000B7DA6" w14:paraId="35611038"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v:textbox>
                <w10:wrap type="topAndBottom"/>
              </v:shape>
            </w:pict>
          </mc:Fallback>
        </mc:AlternateContent>
      </w:r>
    </w:p>
    <w:p w:rsidR="00AA4AAB" w14:paraId="35610C1A" w14:textId="77777777">
      <w:pPr>
        <w:pStyle w:val="BodyText"/>
        <w:spacing w:before="2"/>
      </w:pPr>
    </w:p>
    <w:p w:rsidR="00AA4AAB" w:rsidRPr="00FF6FA7" w14:paraId="35610C1B" w14:textId="77777777">
      <w:pPr>
        <w:pStyle w:val="BodyTex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C1C" w14:textId="77777777">
      <w:pPr>
        <w:pStyle w:val="BodyText"/>
        <w:spacing w:before="1"/>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C1D" w14:textId="77777777">
      <w:pPr>
        <w:pStyle w:val="BodyText"/>
        <w:spacing w:before="11"/>
        <w:rPr>
          <w:sz w:val="19"/>
          <w:lang w:val="fr-FR"/>
        </w:rPr>
      </w:pPr>
      <w:r>
        <w:rPr>
          <w:noProof/>
          <w:lang w:eastAsia="es-ES"/>
        </w:rPr>
        <mc:AlternateContent>
          <mc:Choice Requires="wps">
            <w:drawing>
              <wp:anchor distT="0" distB="0" distL="0" distR="0" simplePos="0" relativeHeight="251904000" behindDoc="1" locked="0" layoutInCell="1" allowOverlap="1">
                <wp:simplePos x="0" y="0"/>
                <wp:positionH relativeFrom="page">
                  <wp:posOffset>829055</wp:posOffset>
                </wp:positionH>
                <wp:positionV relativeFrom="paragraph">
                  <wp:posOffset>164152</wp:posOffset>
                </wp:positionV>
                <wp:extent cx="5904230" cy="193675"/>
                <wp:effectExtent l="0" t="0" r="0" b="0"/>
                <wp:wrapTopAndBottom/>
                <wp:docPr id="523" name="Cuadro de texto 5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wps:txbx>
                      <wps:bodyPr wrap="square" lIns="0" tIns="0" rIns="0" bIns="0" rtlCol="0"/>
                    </wps:wsp>
                  </a:graphicData>
                </a:graphic>
              </wp:anchor>
            </w:drawing>
          </mc:Choice>
          <mc:Fallback>
            <w:pict>
              <v:shape id="Cuadro de texto 523" o:spid="_x0000_s1260" type="#_x0000_t202" style="width:464.9pt;height:15.25pt;margin-top:12.95pt;margin-left:65.3pt;mso-position-horizontal-relative:page;mso-wrap-distance-bottom:0;mso-wrap-distance-left:0;mso-wrap-distance-right:0;mso-wrap-distance-top:0;mso-wrap-style:square;position:absolute;visibility:visible;v-text-anchor:top;z-index:-251411456" filled="f" strokeweight="0.48pt">
                <v:path arrowok="t" textboxrect="0,0,21600,21600"/>
                <v:textbox inset="0,0,0,0">
                  <w:txbxContent>
                    <w:p w:rsidR="000B7DA6" w14:paraId="35611039"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v:textbox>
                <w10:wrap type="topAndBottom"/>
              </v:shape>
            </w:pict>
          </mc:Fallback>
        </mc:AlternateContent>
      </w:r>
    </w:p>
    <w:p w:rsidR="00AA4AAB" w:rsidRPr="00FF6FA7" w14:paraId="35610C1E" w14:textId="77777777">
      <w:pPr>
        <w:pStyle w:val="BodyText"/>
        <w:spacing w:before="2"/>
        <w:rPr>
          <w:lang w:val="fr-FR"/>
        </w:rPr>
      </w:pPr>
    </w:p>
    <w:p w:rsidR="00AA4AAB" w14:paraId="35610C1F" w14:textId="77777777">
      <w:pPr>
        <w:pStyle w:val="BodyText"/>
        <w:ind w:left="218"/>
      </w:pPr>
      <w:r>
        <w:rPr>
          <w:spacing w:val="-2"/>
        </w:rPr>
        <w:t>EU/1/21/1566/004</w:t>
      </w:r>
    </w:p>
    <w:p w:rsidR="00AA4AAB" w14:paraId="35610C20" w14:textId="77777777">
      <w:pPr>
        <w:pStyle w:val="BodyText"/>
        <w:rPr>
          <w:sz w:val="20"/>
        </w:rPr>
      </w:pPr>
    </w:p>
    <w:p w:rsidR="00AA4AAB" w14:paraId="35610C21" w14:textId="77777777">
      <w:pPr>
        <w:pStyle w:val="BodyText"/>
        <w:spacing w:before="23"/>
        <w:rPr>
          <w:sz w:val="20"/>
        </w:rPr>
      </w:pPr>
      <w:r>
        <w:rPr>
          <w:noProof/>
          <w:lang w:eastAsia="es-ES"/>
        </w:rPr>
        <mc:AlternateContent>
          <mc:Choice Requires="wps">
            <w:drawing>
              <wp:anchor distT="0" distB="0" distL="0" distR="0" simplePos="0" relativeHeight="251906048"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524" name="Cuadro de texto 52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wps:txbx>
                      <wps:bodyPr wrap="square" lIns="0" tIns="0" rIns="0" bIns="0" rtlCol="0"/>
                    </wps:wsp>
                  </a:graphicData>
                </a:graphic>
              </wp:anchor>
            </w:drawing>
          </mc:Choice>
          <mc:Fallback>
            <w:pict>
              <v:shape id="Cuadro de texto 524" o:spid="_x0000_s1261" type="#_x0000_t202" style="width:464.9pt;height:15.25pt;margin-top:14.1pt;margin-left:65.3pt;mso-position-horizontal-relative:page;mso-wrap-distance-bottom:0;mso-wrap-distance-left:0;mso-wrap-distance-right:0;mso-wrap-distance-top:0;mso-wrap-style:square;position:absolute;visibility:visible;v-text-anchor:top;z-index:-251409408" filled="f" strokeweight="0.48pt">
                <v:path arrowok="t" textboxrect="0,0,21600,21600"/>
                <v:textbox inset="0,0,0,0">
                  <w:txbxContent>
                    <w:p w:rsidR="000B7DA6" w14:paraId="3561103A"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v:textbox>
                <w10:wrap type="topAndBottom"/>
              </v:shape>
            </w:pict>
          </mc:Fallback>
        </mc:AlternateContent>
      </w:r>
    </w:p>
    <w:p w:rsidR="00AA4AAB" w14:paraId="35610C22" w14:textId="77777777">
      <w:pPr>
        <w:pStyle w:val="BodyText"/>
        <w:spacing w:before="2"/>
      </w:pPr>
    </w:p>
    <w:p w:rsidR="00AA4AAB" w14:paraId="35610C23" w14:textId="31A5E8A3">
      <w:pPr>
        <w:pStyle w:val="BodyText"/>
        <w:ind w:left="218"/>
      </w:pPr>
      <w:r>
        <w:rPr>
          <w:spacing w:val="-4"/>
        </w:rPr>
        <w:t>Lot</w:t>
      </w:r>
    </w:p>
    <w:p w:rsidR="00AA4AAB" w14:paraId="35610C24" w14:textId="77777777">
      <w:pPr>
        <w:pStyle w:val="BodyText"/>
        <w:rPr>
          <w:sz w:val="20"/>
        </w:rPr>
      </w:pPr>
    </w:p>
    <w:p w:rsidR="00AA4AAB" w14:paraId="35610C25" w14:textId="77777777">
      <w:pPr>
        <w:pStyle w:val="BodyText"/>
        <w:spacing w:before="23"/>
        <w:rPr>
          <w:sz w:val="20"/>
        </w:rPr>
      </w:pPr>
      <w:r>
        <w:rPr>
          <w:noProof/>
          <w:lang w:eastAsia="es-ES"/>
        </w:rPr>
        <mc:AlternateContent>
          <mc:Choice Requires="wps">
            <w:drawing>
              <wp:anchor distT="0" distB="0" distL="0" distR="0" simplePos="0" relativeHeight="251908096"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525" name="Cuadro de texto 5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wps:txbx>
                      <wps:bodyPr wrap="square" lIns="0" tIns="0" rIns="0" bIns="0" rtlCol="0"/>
                    </wps:wsp>
                  </a:graphicData>
                </a:graphic>
              </wp:anchor>
            </w:drawing>
          </mc:Choice>
          <mc:Fallback>
            <w:pict>
              <v:shape id="Cuadro de texto 525" o:spid="_x0000_s1262" type="#_x0000_t202" style="width:464.9pt;height:15.25pt;margin-top:14.1pt;margin-left:65.3pt;mso-position-horizontal-relative:page;mso-wrap-distance-bottom:0;mso-wrap-distance-left:0;mso-wrap-distance-right:0;mso-wrap-distance-top:0;mso-wrap-style:square;position:absolute;visibility:visible;v-text-anchor:top;z-index:-251407360" filled="f" strokeweight="0.48pt">
                <v:path arrowok="t" textboxrect="0,0,21600,21600"/>
                <v:textbox inset="0,0,0,0">
                  <w:txbxContent>
                    <w:p w:rsidR="000B7DA6" w14:paraId="3561103B"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v:textbox>
                <w10:wrap type="topAndBottom"/>
              </v:shape>
            </w:pict>
          </mc:Fallback>
        </mc:AlternateContent>
      </w:r>
    </w:p>
    <w:p w:rsidR="00AA4AAB" w14:paraId="35610C26" w14:textId="77777777">
      <w:pPr>
        <w:pStyle w:val="BodyText"/>
        <w:rPr>
          <w:sz w:val="20"/>
        </w:rPr>
      </w:pPr>
    </w:p>
    <w:p w:rsidR="00AA4AAB" w14:paraId="35610C27" w14:textId="77777777">
      <w:pPr>
        <w:pStyle w:val="BodyText"/>
        <w:spacing w:before="27"/>
        <w:rPr>
          <w:sz w:val="20"/>
        </w:rPr>
      </w:pPr>
      <w:r>
        <w:rPr>
          <w:noProof/>
          <w:lang w:eastAsia="es-ES"/>
        </w:rPr>
        <mc:AlternateContent>
          <mc:Choice Requires="wps">
            <w:drawing>
              <wp:anchor distT="0" distB="0" distL="0" distR="0" simplePos="0" relativeHeight="251910144"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526" name="Cuadro de texto 5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wps:txbx>
                      <wps:bodyPr wrap="square" lIns="0" tIns="0" rIns="0" bIns="0" rtlCol="0"/>
                    </wps:wsp>
                  </a:graphicData>
                </a:graphic>
              </wp:anchor>
            </w:drawing>
          </mc:Choice>
          <mc:Fallback>
            <w:pict>
              <v:shape id="Cuadro de texto 526" o:spid="_x0000_s1263" type="#_x0000_t202" style="width:464.9pt;height:15.15pt;margin-top:14.3pt;margin-left:65.3pt;mso-position-horizontal-relative:page;mso-wrap-distance-bottom:0;mso-wrap-distance-left:0;mso-wrap-distance-right:0;mso-wrap-distance-top:0;mso-wrap-style:square;position:absolute;visibility:visible;v-text-anchor:top;z-index:-251405312" filled="f" strokeweight="0.48pt">
                <v:path arrowok="t" textboxrect="0,0,21600,21600"/>
                <v:textbox inset="0,0,0,0">
                  <w:txbxContent>
                    <w:p w:rsidR="000B7DA6" w14:paraId="3561103C"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v:textbox>
                <w10:wrap type="topAndBottom"/>
              </v:shape>
            </w:pict>
          </mc:Fallback>
        </mc:AlternateContent>
      </w:r>
    </w:p>
    <w:p w:rsidR="00AA4AAB" w14:paraId="35610C28" w14:textId="77777777">
      <w:pPr>
        <w:pStyle w:val="BodyText"/>
        <w:rPr>
          <w:sz w:val="20"/>
        </w:rPr>
      </w:pPr>
    </w:p>
    <w:p w:rsidR="00AA4AAB" w14:paraId="35610C29" w14:textId="77777777">
      <w:pPr>
        <w:pStyle w:val="BodyText"/>
        <w:spacing w:before="27"/>
        <w:rPr>
          <w:sz w:val="20"/>
        </w:rPr>
      </w:pPr>
      <w:r>
        <w:rPr>
          <w:noProof/>
          <w:lang w:eastAsia="es-ES"/>
        </w:rPr>
        <mc:AlternateContent>
          <mc:Choice Requires="wps">
            <w:drawing>
              <wp:anchor distT="0" distB="0" distL="0" distR="0" simplePos="0" relativeHeight="251912192"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527" name="Cuadro de texto 5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wps:txbx>
                      <wps:bodyPr wrap="square" lIns="0" tIns="0" rIns="0" bIns="0" rtlCol="0"/>
                    </wps:wsp>
                  </a:graphicData>
                </a:graphic>
              </wp:anchor>
            </w:drawing>
          </mc:Choice>
          <mc:Fallback>
            <w:pict>
              <v:shape id="Cuadro de texto 527" o:spid="_x0000_s1264" type="#_x0000_t202" style="width:464.9pt;height:15.15pt;margin-top:14.3pt;margin-left:65.3pt;mso-position-horizontal-relative:page;mso-wrap-distance-bottom:0;mso-wrap-distance-left:0;mso-wrap-distance-right:0;mso-wrap-distance-top:0;mso-wrap-style:square;position:absolute;visibility:visible;v-text-anchor:top;z-index:-251403264" filled="f" strokeweight="0.48pt">
                <v:path arrowok="t" textboxrect="0,0,21600,21600"/>
                <v:textbox inset="0,0,0,0">
                  <w:txbxContent>
                    <w:p w:rsidR="000B7DA6" w14:paraId="3561103D"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v:textbox>
                <w10:wrap type="topAndBottom"/>
              </v:shape>
            </w:pict>
          </mc:Fallback>
        </mc:AlternateContent>
      </w:r>
    </w:p>
    <w:p w:rsidR="00AA4AAB" w14:paraId="35610C2A" w14:textId="77777777">
      <w:pPr>
        <w:pStyle w:val="BodyText"/>
        <w:spacing w:before="4"/>
      </w:pPr>
    </w:p>
    <w:p w:rsidR="00AA4AAB" w14:paraId="35610C2B" w14:textId="77777777">
      <w:pPr>
        <w:pStyle w:val="BodyText"/>
        <w:spacing w:before="1"/>
        <w:ind w:left="218"/>
      </w:pPr>
      <w:r>
        <w:rPr>
          <w:color w:val="000000"/>
          <w:shd w:val="clear" w:color="auto" w:fill="CCCCCC"/>
        </w:rPr>
        <w:t>Bylvay</w:t>
      </w:r>
      <w:r>
        <w:rPr>
          <w:color w:val="000000"/>
          <w:shd w:val="clear" w:color="auto" w:fill="CCCCCC"/>
        </w:rPr>
        <w:t xml:space="preserve"> 1</w:t>
      </w:r>
      <w:r>
        <w:rPr>
          <w:color w:val="000000"/>
          <w:spacing w:val="-3"/>
          <w:shd w:val="clear" w:color="auto" w:fill="CCCCCC"/>
        </w:rPr>
        <w:t xml:space="preserve"> </w:t>
      </w:r>
      <w:r>
        <w:rPr>
          <w:color w:val="000000"/>
          <w:shd w:val="clear" w:color="auto" w:fill="CCCCCC"/>
        </w:rPr>
        <w:t xml:space="preserve">200 </w:t>
      </w:r>
      <w:r>
        <w:rPr>
          <w:color w:val="000000"/>
          <w:spacing w:val="-5"/>
          <w:shd w:val="clear" w:color="auto" w:fill="CCCCCC"/>
        </w:rPr>
        <w:t>µg</w:t>
      </w:r>
    </w:p>
    <w:p w:rsidR="00AA4AAB" w14:paraId="35610C2C" w14:textId="77777777">
      <w:pPr>
        <w:pStyle w:val="BodyText"/>
        <w:rPr>
          <w:sz w:val="20"/>
        </w:rPr>
      </w:pPr>
    </w:p>
    <w:p w:rsidR="00AA4AAB" w14:paraId="35610C2D" w14:textId="77777777">
      <w:pPr>
        <w:pStyle w:val="BodyText"/>
        <w:spacing w:before="22"/>
        <w:rPr>
          <w:sz w:val="20"/>
        </w:rPr>
      </w:pPr>
      <w:r>
        <w:rPr>
          <w:noProof/>
          <w:lang w:eastAsia="es-ES"/>
        </w:rPr>
        <mc:AlternateContent>
          <mc:Choice Requires="wps">
            <w:drawing>
              <wp:anchor distT="0" distB="0" distL="0" distR="0" simplePos="0" relativeHeight="251914240" behindDoc="1" locked="0" layoutInCell="1" allowOverlap="1">
                <wp:simplePos x="0" y="0"/>
                <wp:positionH relativeFrom="page">
                  <wp:posOffset>829055</wp:posOffset>
                </wp:positionH>
                <wp:positionV relativeFrom="paragraph">
                  <wp:posOffset>178728</wp:posOffset>
                </wp:positionV>
                <wp:extent cx="5904230" cy="192405"/>
                <wp:effectExtent l="0" t="0" r="0" b="0"/>
                <wp:wrapTopAndBottom/>
                <wp:docPr id="528" name="Cuadro de texto 52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rsidRPr="00C77C4F"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wps:txbx>
                      <wps:bodyPr wrap="square" lIns="0" tIns="0" rIns="0" bIns="0" rtlCol="0"/>
                    </wps:wsp>
                  </a:graphicData>
                </a:graphic>
              </wp:anchor>
            </w:drawing>
          </mc:Choice>
          <mc:Fallback>
            <w:pict>
              <v:shape id="Cuadro de texto 528" o:spid="_x0000_s1265" type="#_x0000_t202" style="width:464.9pt;height:15.15pt;margin-top:14.05pt;margin-left:65.3pt;mso-position-horizontal-relative:page;mso-wrap-distance-bottom:0;mso-wrap-distance-left:0;mso-wrap-distance-right:0;mso-wrap-distance-top:0;mso-wrap-style:square;position:absolute;visibility:visible;v-text-anchor:top;z-index:-251401216" filled="f" strokeweight="0.48pt">
                <v:path arrowok="t" textboxrect="0,0,21600,21600"/>
                <v:textbox inset="0,0,0,0">
                  <w:txbxContent>
                    <w:p w:rsidR="000B7DA6" w:rsidRPr="00C77C4F" w14:paraId="3561103E"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v:textbox>
                <w10:wrap type="topAndBottom"/>
              </v:shape>
            </w:pict>
          </mc:Fallback>
        </mc:AlternateContent>
      </w:r>
    </w:p>
    <w:p w:rsidR="00AA4AAB" w14:paraId="35610C2E" w14:textId="77777777">
      <w:pPr>
        <w:pStyle w:val="BodyText"/>
        <w:spacing w:before="4"/>
      </w:pPr>
    </w:p>
    <w:p w:rsidR="00AA4AAB" w14:paraId="35610C2F" w14:textId="77777777">
      <w:pPr>
        <w:pStyle w:val="BodyText"/>
        <w:spacing w:before="1"/>
        <w:ind w:left="218"/>
      </w:pPr>
      <w:r>
        <w:rPr>
          <w:color w:val="000000"/>
          <w:highlight w:val="lightGray"/>
        </w:rPr>
        <w:t>Incluido</w:t>
      </w:r>
      <w:r>
        <w:rPr>
          <w:color w:val="000000"/>
          <w:spacing w:val="-6"/>
          <w:highlight w:val="lightGray"/>
        </w:rPr>
        <w:t xml:space="preserve"> </w:t>
      </w:r>
      <w:r>
        <w:rPr>
          <w:color w:val="000000"/>
          <w:highlight w:val="lightGray"/>
        </w:rPr>
        <w:t>el</w:t>
      </w:r>
      <w:r>
        <w:rPr>
          <w:color w:val="000000"/>
          <w:spacing w:val="-4"/>
          <w:highlight w:val="lightGray"/>
        </w:rPr>
        <w:t xml:space="preserve"> </w:t>
      </w:r>
      <w:r>
        <w:rPr>
          <w:color w:val="000000"/>
          <w:highlight w:val="lightGray"/>
        </w:rPr>
        <w:t>código</w:t>
      </w:r>
      <w:r>
        <w:rPr>
          <w:color w:val="000000"/>
          <w:spacing w:val="-3"/>
          <w:highlight w:val="lightGray"/>
        </w:rPr>
        <w:t xml:space="preserve"> </w:t>
      </w:r>
      <w:r>
        <w:rPr>
          <w:color w:val="000000"/>
          <w:highlight w:val="lightGray"/>
        </w:rPr>
        <w:t>de</w:t>
      </w:r>
      <w:r>
        <w:rPr>
          <w:color w:val="000000"/>
          <w:spacing w:val="-2"/>
          <w:highlight w:val="lightGray"/>
        </w:rPr>
        <w:t xml:space="preserve"> </w:t>
      </w:r>
      <w:r>
        <w:rPr>
          <w:color w:val="000000"/>
          <w:highlight w:val="lightGray"/>
        </w:rPr>
        <w:t>barras</w:t>
      </w:r>
      <w:r>
        <w:rPr>
          <w:color w:val="000000"/>
          <w:spacing w:val="-5"/>
          <w:highlight w:val="lightGray"/>
        </w:rPr>
        <w:t xml:space="preserve"> </w:t>
      </w:r>
      <w:r>
        <w:rPr>
          <w:color w:val="000000"/>
          <w:highlight w:val="lightGray"/>
        </w:rPr>
        <w:t>2D</w:t>
      </w:r>
      <w:r>
        <w:rPr>
          <w:color w:val="000000"/>
          <w:spacing w:val="-3"/>
          <w:highlight w:val="lightGray"/>
        </w:rPr>
        <w:t xml:space="preserve"> </w:t>
      </w:r>
      <w:r>
        <w:rPr>
          <w:color w:val="000000"/>
          <w:highlight w:val="lightGray"/>
        </w:rPr>
        <w:t>que</w:t>
      </w:r>
      <w:r>
        <w:rPr>
          <w:color w:val="000000"/>
          <w:spacing w:val="-3"/>
          <w:highlight w:val="lightGray"/>
        </w:rPr>
        <w:t xml:space="preserve"> </w:t>
      </w:r>
      <w:r>
        <w:rPr>
          <w:color w:val="000000"/>
          <w:highlight w:val="lightGray"/>
        </w:rPr>
        <w:t>lleva</w:t>
      </w:r>
      <w:r>
        <w:rPr>
          <w:color w:val="000000"/>
          <w:spacing w:val="-2"/>
          <w:highlight w:val="lightGray"/>
        </w:rPr>
        <w:t xml:space="preserve"> </w:t>
      </w:r>
      <w:r>
        <w:rPr>
          <w:color w:val="000000"/>
          <w:highlight w:val="lightGray"/>
        </w:rPr>
        <w:t>el</w:t>
      </w:r>
      <w:r>
        <w:rPr>
          <w:color w:val="000000"/>
          <w:spacing w:val="-2"/>
          <w:highlight w:val="lightGray"/>
        </w:rPr>
        <w:t xml:space="preserve"> </w:t>
      </w:r>
      <w:r>
        <w:rPr>
          <w:color w:val="000000"/>
          <w:highlight w:val="lightGray"/>
        </w:rPr>
        <w:t>identificador</w:t>
      </w:r>
      <w:r>
        <w:rPr>
          <w:color w:val="000000"/>
          <w:spacing w:val="-1"/>
          <w:highlight w:val="lightGray"/>
        </w:rPr>
        <w:t xml:space="preserve"> </w:t>
      </w:r>
      <w:r>
        <w:rPr>
          <w:color w:val="000000"/>
          <w:spacing w:val="-2"/>
          <w:highlight w:val="lightGray"/>
        </w:rPr>
        <w:t>único.</w:t>
      </w:r>
    </w:p>
    <w:p w:rsidR="00AA4AAB" w14:paraId="35610C30" w14:textId="77777777">
      <w:pPr>
        <w:pStyle w:val="BodyText"/>
        <w:rPr>
          <w:sz w:val="20"/>
        </w:rPr>
      </w:pPr>
    </w:p>
    <w:p w:rsidR="00AA4AAB" w14:paraId="35610C31" w14:textId="77777777">
      <w:pPr>
        <w:pStyle w:val="BodyText"/>
        <w:spacing w:before="22"/>
        <w:rPr>
          <w:sz w:val="20"/>
        </w:rPr>
      </w:pPr>
      <w:r>
        <w:rPr>
          <w:noProof/>
          <w:lang w:eastAsia="es-ES"/>
        </w:rPr>
        <mc:AlternateContent>
          <mc:Choice Requires="wps">
            <w:drawing>
              <wp:anchor distT="0" distB="0" distL="0" distR="0" simplePos="0" relativeHeight="251916288" behindDoc="1" locked="0" layoutInCell="1" allowOverlap="1">
                <wp:simplePos x="0" y="0"/>
                <wp:positionH relativeFrom="page">
                  <wp:posOffset>829055</wp:posOffset>
                </wp:positionH>
                <wp:positionV relativeFrom="paragraph">
                  <wp:posOffset>178728</wp:posOffset>
                </wp:positionV>
                <wp:extent cx="5904230" cy="192405"/>
                <wp:effectExtent l="0" t="0" r="0" b="0"/>
                <wp:wrapTopAndBottom/>
                <wp:docPr id="529" name="Cuadro de texto 5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wps:txbx>
                      <wps:bodyPr wrap="square" lIns="0" tIns="0" rIns="0" bIns="0" rtlCol="0"/>
                    </wps:wsp>
                  </a:graphicData>
                </a:graphic>
              </wp:anchor>
            </w:drawing>
          </mc:Choice>
          <mc:Fallback>
            <w:pict>
              <v:shape id="Cuadro de texto 529" o:spid="_x0000_s1266" type="#_x0000_t202" style="width:464.9pt;height:15.15pt;margin-top:14.05pt;margin-left:65.3pt;mso-position-horizontal-relative:page;mso-wrap-distance-bottom:0;mso-wrap-distance-left:0;mso-wrap-distance-right:0;mso-wrap-distance-top:0;mso-wrap-style:square;position:absolute;visibility:visible;v-text-anchor:top;z-index:-251399168" filled="f" strokeweight="0.48pt">
                <v:path arrowok="t" textboxrect="0,0,21600,21600"/>
                <v:textbox inset="0,0,0,0">
                  <w:txbxContent>
                    <w:p w:rsidR="000B7DA6" w14:paraId="3561103F" w14:textId="77777777">
                      <w:pPr>
                        <w:tabs>
                          <w:tab w:val="left" w:pos="674"/>
                        </w:tabs>
                        <w:spacing w:before="20"/>
                        <w:ind w:left="108"/>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v:textbox>
                <w10:wrap type="topAndBottom"/>
              </v:shape>
            </w:pict>
          </mc:Fallback>
        </mc:AlternateContent>
      </w:r>
    </w:p>
    <w:p w:rsidR="00AA4AAB" w14:paraId="35610C32" w14:textId="77777777">
      <w:pPr>
        <w:pStyle w:val="BodyText"/>
        <w:spacing w:before="9"/>
      </w:pPr>
    </w:p>
    <w:p w:rsidR="00AA4AAB" w14:paraId="35610C33" w14:textId="77777777">
      <w:pPr>
        <w:pStyle w:val="BodyText"/>
        <w:spacing w:line="244" w:lineRule="auto"/>
        <w:ind w:left="218" w:right="9089"/>
        <w:jc w:val="both"/>
      </w:pPr>
      <w:r>
        <w:rPr>
          <w:spacing w:val="-6"/>
        </w:rPr>
        <w:t xml:space="preserve">PC SN </w:t>
      </w:r>
      <w:r>
        <w:rPr>
          <w:spacing w:val="-5"/>
        </w:rPr>
        <w:t>NN</w:t>
      </w:r>
    </w:p>
    <w:p w:rsidR="00AA4AAB" w14:paraId="35610C34" w14:textId="77777777">
      <w:pPr>
        <w:spacing w:line="244" w:lineRule="auto"/>
        <w:jc w:val="both"/>
        <w:sectPr>
          <w:pgSz w:w="11910" w:h="16850"/>
          <w:pgMar w:top="1140" w:right="1080" w:bottom="920" w:left="1200" w:header="0" w:footer="735" w:gutter="0"/>
          <w:cols w:space="720"/>
        </w:sectPr>
      </w:pPr>
    </w:p>
    <w:p w:rsidR="00AA4AAB" w14:paraId="35610C35" w14:textId="77777777">
      <w:pPr>
        <w:pStyle w:val="BodyText"/>
        <w:ind w:left="100"/>
        <w:rPr>
          <w:sz w:val="20"/>
        </w:rPr>
      </w:pPr>
      <w:r>
        <w:rPr>
          <w:noProof/>
          <w:sz w:val="20"/>
          <w:lang w:eastAsia="es-ES"/>
        </w:rPr>
        <mc:AlternateContent>
          <mc:Choice Requires="wps">
            <w:drawing>
              <wp:inline distT="0" distB="0" distL="0" distR="0">
                <wp:extent cx="5904230" cy="353695"/>
                <wp:effectExtent l="9525" t="0" r="1270" b="8254"/>
                <wp:docPr id="530" name="Cuadro de texto 5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spacing w:before="20"/>
                              <w:ind w:left="107"/>
                              <w:rPr>
                                <w:b/>
                              </w:rPr>
                            </w:pPr>
                            <w:r>
                              <w:rPr>
                                <w:b/>
                              </w:rPr>
                              <w:t>INFORMACIÓN</w:t>
                            </w:r>
                            <w:r>
                              <w:rPr>
                                <w:b/>
                                <w:spacing w:val="-5"/>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ACONDICIONAMIENTO</w:t>
                            </w:r>
                            <w:r>
                              <w:rPr>
                                <w:b/>
                                <w:spacing w:val="-6"/>
                              </w:rPr>
                              <w:t xml:space="preserve"> </w:t>
                            </w:r>
                            <w:r>
                              <w:rPr>
                                <w:b/>
                              </w:rPr>
                              <w:t>PRIMARIO ETIQUETA DEL FRASCO DE 1 200 MICROGRAMOS</w:t>
                            </w:r>
                          </w:p>
                        </w:txbxContent>
                      </wps:txbx>
                      <wps:bodyPr wrap="square" lIns="0" tIns="0" rIns="0" bIns="0" rtlCol="0"/>
                    </wps:wsp>
                  </a:graphicData>
                </a:graphic>
              </wp:inline>
            </w:drawing>
          </mc:Choice>
          <mc:Fallback>
            <w:pict>
              <v:shape id="Cuadro de texto 530" o:spid="_x0000_i1267" type="#_x0000_t202" style="width:464.9pt;height:27.85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1040" w14:textId="77777777">
                      <w:pPr>
                        <w:spacing w:before="20"/>
                        <w:ind w:left="107"/>
                        <w:rPr>
                          <w:b/>
                        </w:rPr>
                      </w:pPr>
                      <w:r>
                        <w:rPr>
                          <w:b/>
                        </w:rPr>
                        <w:t>INFORMACIÓN</w:t>
                      </w:r>
                      <w:r>
                        <w:rPr>
                          <w:b/>
                          <w:spacing w:val="-5"/>
                        </w:rPr>
                        <w:t xml:space="preserve"> </w:t>
                      </w:r>
                      <w:r>
                        <w:rPr>
                          <w:b/>
                        </w:rPr>
                        <w:t>QUE</w:t>
                      </w:r>
                      <w:r>
                        <w:rPr>
                          <w:b/>
                          <w:spacing w:val="-5"/>
                        </w:rPr>
                        <w:t xml:space="preserve"> </w:t>
                      </w:r>
                      <w:r>
                        <w:rPr>
                          <w:b/>
                        </w:rPr>
                        <w:t>DEBE</w:t>
                      </w:r>
                      <w:r>
                        <w:rPr>
                          <w:b/>
                          <w:spacing w:val="-5"/>
                        </w:rPr>
                        <w:t xml:space="preserve"> </w:t>
                      </w:r>
                      <w:r>
                        <w:rPr>
                          <w:b/>
                        </w:rPr>
                        <w:t>FIGURAR</w:t>
                      </w:r>
                      <w:r>
                        <w:rPr>
                          <w:b/>
                          <w:spacing w:val="-5"/>
                        </w:rPr>
                        <w:t xml:space="preserve"> </w:t>
                      </w:r>
                      <w:r>
                        <w:rPr>
                          <w:b/>
                        </w:rPr>
                        <w:t>EN</w:t>
                      </w:r>
                      <w:r>
                        <w:rPr>
                          <w:b/>
                          <w:spacing w:val="-5"/>
                        </w:rPr>
                        <w:t xml:space="preserve"> </w:t>
                      </w:r>
                      <w:r>
                        <w:rPr>
                          <w:b/>
                        </w:rPr>
                        <w:t>EL</w:t>
                      </w:r>
                      <w:r>
                        <w:rPr>
                          <w:b/>
                          <w:spacing w:val="-5"/>
                        </w:rPr>
                        <w:t xml:space="preserve"> </w:t>
                      </w:r>
                      <w:r>
                        <w:rPr>
                          <w:b/>
                        </w:rPr>
                        <w:t>ACONDICIONAMIENTO</w:t>
                      </w:r>
                      <w:r>
                        <w:rPr>
                          <w:b/>
                          <w:spacing w:val="-6"/>
                        </w:rPr>
                        <w:t xml:space="preserve"> </w:t>
                      </w:r>
                      <w:r>
                        <w:rPr>
                          <w:b/>
                        </w:rPr>
                        <w:t>PRIMARIO ETIQUETA DEL FRASCO DE 1 200 MICROGRAMOS</w:t>
                      </w:r>
                    </w:p>
                  </w:txbxContent>
                </v:textbox>
                <w10:wrap type="none"/>
                <w10:anchorlock/>
              </v:shape>
            </w:pict>
          </mc:Fallback>
        </mc:AlternateContent>
      </w:r>
    </w:p>
    <w:p w:rsidR="00AA4AAB" w14:paraId="35610C36" w14:textId="77777777">
      <w:pPr>
        <w:pStyle w:val="BodyText"/>
        <w:spacing w:before="215"/>
        <w:rPr>
          <w:sz w:val="20"/>
        </w:rPr>
      </w:pPr>
      <w:r>
        <w:rPr>
          <w:noProof/>
          <w:lang w:eastAsia="es-ES"/>
        </w:rPr>
        <mc:AlternateContent>
          <mc:Choice Requires="wps">
            <w:drawing>
              <wp:anchor distT="0" distB="0" distL="0" distR="0" simplePos="0" relativeHeight="251918336" behindDoc="1" locked="0" layoutInCell="1" allowOverlap="1">
                <wp:simplePos x="0" y="0"/>
                <wp:positionH relativeFrom="page">
                  <wp:posOffset>829055</wp:posOffset>
                </wp:positionH>
                <wp:positionV relativeFrom="paragraph">
                  <wp:posOffset>301110</wp:posOffset>
                </wp:positionV>
                <wp:extent cx="5904230" cy="193675"/>
                <wp:effectExtent l="0" t="0" r="0" b="0"/>
                <wp:wrapTopAndBottom/>
                <wp:docPr id="531" name="Cuadro de texto 5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wps:txbx>
                      <wps:bodyPr wrap="square" lIns="0" tIns="0" rIns="0" bIns="0" rtlCol="0"/>
                    </wps:wsp>
                  </a:graphicData>
                </a:graphic>
              </wp:anchor>
            </w:drawing>
          </mc:Choice>
          <mc:Fallback>
            <w:pict>
              <v:shape id="Cuadro de texto 531" o:spid="_x0000_s1268" type="#_x0000_t202" style="width:464.9pt;height:15.25pt;margin-top:23.7pt;margin-left:65.3pt;mso-position-horizontal-relative:page;mso-wrap-distance-bottom:0;mso-wrap-distance-left:0;mso-wrap-distance-right:0;mso-wrap-distance-top:0;mso-wrap-style:square;position:absolute;visibility:visible;v-text-anchor:top;z-index:-251397120" filled="f" strokeweight="0.48pt">
                <v:path arrowok="t" textboxrect="0,0,21600,21600"/>
                <v:textbox inset="0,0,0,0">
                  <w:txbxContent>
                    <w:p w:rsidR="000B7DA6" w14:paraId="35611041" w14:textId="77777777">
                      <w:pPr>
                        <w:tabs>
                          <w:tab w:val="left" w:pos="674"/>
                        </w:tabs>
                        <w:spacing w:before="20"/>
                        <w:ind w:left="107"/>
                        <w:rPr>
                          <w:b/>
                        </w:rPr>
                      </w:pPr>
                      <w:r>
                        <w:rPr>
                          <w:b/>
                          <w:spacing w:val="-5"/>
                        </w:rPr>
                        <w:t>1.</w:t>
                      </w:r>
                      <w:r>
                        <w:rPr>
                          <w:b/>
                        </w:rPr>
                        <w:tab/>
                        <w:t>NOMBRE</w:t>
                      </w:r>
                      <w:r>
                        <w:rPr>
                          <w:b/>
                          <w:spacing w:val="-5"/>
                        </w:rPr>
                        <w:t xml:space="preserve"> </w:t>
                      </w:r>
                      <w:r>
                        <w:rPr>
                          <w:b/>
                        </w:rPr>
                        <w:t>DEL</w:t>
                      </w:r>
                      <w:r>
                        <w:rPr>
                          <w:b/>
                          <w:spacing w:val="-4"/>
                        </w:rPr>
                        <w:t xml:space="preserve"> </w:t>
                      </w:r>
                      <w:r>
                        <w:rPr>
                          <w:b/>
                          <w:spacing w:val="-2"/>
                        </w:rPr>
                        <w:t>MEDICAMENTO</w:t>
                      </w:r>
                    </w:p>
                  </w:txbxContent>
                </v:textbox>
                <w10:wrap type="topAndBottom"/>
              </v:shape>
            </w:pict>
          </mc:Fallback>
        </mc:AlternateContent>
      </w:r>
    </w:p>
    <w:p w:rsidR="00AA4AAB" w14:paraId="35610C37" w14:textId="77777777">
      <w:pPr>
        <w:pStyle w:val="BodyText"/>
        <w:spacing w:before="2"/>
      </w:pPr>
    </w:p>
    <w:p w:rsidR="00AA4AAB" w:rsidRPr="00C77C4F" w14:paraId="35610C38" w14:textId="77777777">
      <w:pPr>
        <w:pStyle w:val="BodyText"/>
        <w:ind w:left="218" w:right="5229"/>
        <w:rPr>
          <w:lang w:val="pt-PT"/>
        </w:rPr>
      </w:pPr>
      <w:r w:rsidRPr="00C77C4F">
        <w:rPr>
          <w:lang w:val="pt-PT"/>
        </w:rPr>
        <w:t>Bylvay</w:t>
      </w:r>
      <w:r w:rsidRPr="00C77C4F">
        <w:rPr>
          <w:spacing w:val="-5"/>
          <w:lang w:val="pt-PT"/>
        </w:rPr>
        <w:t xml:space="preserve"> </w:t>
      </w:r>
      <w:r w:rsidRPr="00C77C4F">
        <w:rPr>
          <w:lang w:val="pt-PT"/>
        </w:rPr>
        <w:t>1</w:t>
      </w:r>
      <w:r w:rsidRPr="00C77C4F">
        <w:rPr>
          <w:spacing w:val="-8"/>
          <w:lang w:val="pt-PT"/>
        </w:rPr>
        <w:t xml:space="preserve"> </w:t>
      </w:r>
      <w:r w:rsidRPr="00C77C4F">
        <w:rPr>
          <w:lang w:val="pt-PT"/>
        </w:rPr>
        <w:t>200</w:t>
      </w:r>
      <w:r w:rsidRPr="00C77C4F">
        <w:rPr>
          <w:spacing w:val="-8"/>
          <w:lang w:val="pt-PT"/>
        </w:rPr>
        <w:t xml:space="preserve"> </w:t>
      </w:r>
      <w:r w:rsidRPr="00C77C4F">
        <w:rPr>
          <w:lang w:val="pt-PT"/>
        </w:rPr>
        <w:t>microgramos</w:t>
      </w:r>
      <w:r w:rsidRPr="00C77C4F">
        <w:rPr>
          <w:spacing w:val="-7"/>
          <w:lang w:val="pt-PT"/>
        </w:rPr>
        <w:t xml:space="preserve"> </w:t>
      </w:r>
      <w:r w:rsidRPr="00C77C4F">
        <w:rPr>
          <w:lang w:val="pt-PT"/>
        </w:rPr>
        <w:t>cápsulas</w:t>
      </w:r>
      <w:r w:rsidRPr="00C77C4F">
        <w:rPr>
          <w:spacing w:val="-5"/>
          <w:lang w:val="pt-PT"/>
        </w:rPr>
        <w:t xml:space="preserve"> </w:t>
      </w:r>
      <w:r w:rsidRPr="00C77C4F">
        <w:rPr>
          <w:lang w:val="pt-PT"/>
        </w:rPr>
        <w:t xml:space="preserve">duras </w:t>
      </w:r>
      <w:r w:rsidRPr="00C77C4F">
        <w:rPr>
          <w:spacing w:val="-2"/>
          <w:lang w:val="pt-PT"/>
        </w:rPr>
        <w:t>odevixibat</w:t>
      </w:r>
    </w:p>
    <w:p w:rsidR="00AA4AAB" w:rsidRPr="00C77C4F" w14:paraId="35610C39" w14:textId="77777777">
      <w:pPr>
        <w:pStyle w:val="BodyText"/>
        <w:rPr>
          <w:sz w:val="20"/>
          <w:lang w:val="pt-PT"/>
        </w:rPr>
      </w:pPr>
    </w:p>
    <w:p w:rsidR="00AA4AAB" w:rsidRPr="00C77C4F" w14:paraId="35610C3A" w14:textId="77777777">
      <w:pPr>
        <w:pStyle w:val="BodyText"/>
        <w:spacing w:before="24"/>
        <w:rPr>
          <w:sz w:val="20"/>
          <w:lang w:val="pt-PT"/>
        </w:rPr>
      </w:pPr>
      <w:r>
        <w:rPr>
          <w:noProof/>
          <w:lang w:eastAsia="es-ES"/>
        </w:rPr>
        <mc:AlternateContent>
          <mc:Choice Requires="wps">
            <w:drawing>
              <wp:anchor distT="0" distB="0" distL="0" distR="0" simplePos="0" relativeHeight="251920384" behindDoc="1" locked="0" layoutInCell="1" allowOverlap="1">
                <wp:simplePos x="0" y="0"/>
                <wp:positionH relativeFrom="page">
                  <wp:posOffset>829055</wp:posOffset>
                </wp:positionH>
                <wp:positionV relativeFrom="paragraph">
                  <wp:posOffset>180012</wp:posOffset>
                </wp:positionV>
                <wp:extent cx="5904230" cy="192405"/>
                <wp:effectExtent l="0" t="0" r="0" b="0"/>
                <wp:wrapTopAndBottom/>
                <wp:docPr id="532" name="Cuadro de texto 5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2.</w:t>
                            </w:r>
                            <w:r>
                              <w:rPr>
                                <w:b/>
                              </w:rPr>
                              <w:tab/>
                              <w:t>PRINCIPIO(S)</w:t>
                            </w:r>
                            <w:r>
                              <w:rPr>
                                <w:b/>
                                <w:spacing w:val="-10"/>
                              </w:rPr>
                              <w:t xml:space="preserve"> </w:t>
                            </w:r>
                            <w:r>
                              <w:rPr>
                                <w:b/>
                                <w:spacing w:val="-2"/>
                              </w:rPr>
                              <w:t>ACTIVO(S)</w:t>
                            </w:r>
                          </w:p>
                        </w:txbxContent>
                      </wps:txbx>
                      <wps:bodyPr wrap="square" lIns="0" tIns="0" rIns="0" bIns="0" rtlCol="0"/>
                    </wps:wsp>
                  </a:graphicData>
                </a:graphic>
              </wp:anchor>
            </w:drawing>
          </mc:Choice>
          <mc:Fallback>
            <w:pict>
              <v:shape id="Cuadro de texto 532" o:spid="_x0000_s1269" type="#_x0000_t202" style="width:464.9pt;height:15.15pt;margin-top:14.15pt;margin-left:65.3pt;mso-position-horizontal-relative:page;mso-wrap-distance-bottom:0;mso-wrap-distance-left:0;mso-wrap-distance-right:0;mso-wrap-distance-top:0;mso-wrap-style:square;position:absolute;visibility:visible;v-text-anchor:top;z-index:-251395072" filled="f" strokeweight="0.48pt">
                <v:path arrowok="t" textboxrect="0,0,21600,21600"/>
                <v:textbox inset="0,0,0,0">
                  <w:txbxContent>
                    <w:p w:rsidR="000B7DA6" w14:paraId="35611042" w14:textId="77777777">
                      <w:pPr>
                        <w:tabs>
                          <w:tab w:val="left" w:pos="674"/>
                        </w:tabs>
                        <w:spacing w:before="20"/>
                        <w:ind w:left="107"/>
                        <w:rPr>
                          <w:b/>
                        </w:rPr>
                      </w:pPr>
                      <w:r>
                        <w:rPr>
                          <w:b/>
                          <w:spacing w:val="-5"/>
                        </w:rPr>
                        <w:t>2.</w:t>
                      </w:r>
                      <w:r>
                        <w:rPr>
                          <w:b/>
                        </w:rPr>
                        <w:tab/>
                        <w:t>PRINCIPIO(S)</w:t>
                      </w:r>
                      <w:r>
                        <w:rPr>
                          <w:b/>
                          <w:spacing w:val="-10"/>
                        </w:rPr>
                        <w:t xml:space="preserve"> </w:t>
                      </w:r>
                      <w:r>
                        <w:rPr>
                          <w:b/>
                          <w:spacing w:val="-2"/>
                        </w:rPr>
                        <w:t>ACTIVO(S)</w:t>
                      </w:r>
                    </w:p>
                  </w:txbxContent>
                </v:textbox>
                <w10:wrap type="topAndBottom"/>
              </v:shape>
            </w:pict>
          </mc:Fallback>
        </mc:AlternateContent>
      </w:r>
    </w:p>
    <w:p w:rsidR="00AA4AAB" w:rsidRPr="00C77C4F" w14:paraId="35610C3B" w14:textId="77777777">
      <w:pPr>
        <w:pStyle w:val="BodyText"/>
        <w:spacing w:before="2"/>
        <w:rPr>
          <w:lang w:val="pt-PT"/>
        </w:rPr>
      </w:pPr>
    </w:p>
    <w:p w:rsidR="00AA4AAB" w:rsidRPr="00C77C4F" w14:paraId="35610C3C" w14:textId="77777777">
      <w:pPr>
        <w:pStyle w:val="BodyText"/>
        <w:ind w:left="218"/>
        <w:rPr>
          <w:lang w:val="pt-PT"/>
        </w:rPr>
      </w:pPr>
      <w:r w:rsidRPr="00C77C4F">
        <w:rPr>
          <w:lang w:val="pt-PT"/>
        </w:rPr>
        <w:t>Cada</w:t>
      </w:r>
      <w:r w:rsidRPr="00C77C4F">
        <w:rPr>
          <w:spacing w:val="-5"/>
          <w:lang w:val="pt-PT"/>
        </w:rPr>
        <w:t xml:space="preserve"> </w:t>
      </w:r>
      <w:r w:rsidRPr="00C77C4F">
        <w:rPr>
          <w:lang w:val="pt-PT"/>
        </w:rPr>
        <w:t>cápsula</w:t>
      </w:r>
      <w:r w:rsidRPr="00C77C4F">
        <w:rPr>
          <w:spacing w:val="-3"/>
          <w:lang w:val="pt-PT"/>
        </w:rPr>
        <w:t xml:space="preserve"> </w:t>
      </w:r>
      <w:r w:rsidRPr="00C77C4F">
        <w:rPr>
          <w:lang w:val="pt-PT"/>
        </w:rPr>
        <w:t>dura</w:t>
      </w:r>
      <w:r w:rsidRPr="00C77C4F">
        <w:rPr>
          <w:spacing w:val="-3"/>
          <w:lang w:val="pt-PT"/>
        </w:rPr>
        <w:t xml:space="preserve"> </w:t>
      </w:r>
      <w:r w:rsidRPr="00C77C4F">
        <w:rPr>
          <w:lang w:val="pt-PT"/>
        </w:rPr>
        <w:t>contiene</w:t>
      </w:r>
      <w:r w:rsidRPr="00C77C4F">
        <w:rPr>
          <w:spacing w:val="-5"/>
          <w:lang w:val="pt-PT"/>
        </w:rPr>
        <w:t xml:space="preserve"> </w:t>
      </w:r>
      <w:r w:rsidRPr="00C77C4F">
        <w:rPr>
          <w:lang w:val="pt-PT"/>
        </w:rPr>
        <w:t>1</w:t>
      </w:r>
      <w:r w:rsidRPr="00C77C4F">
        <w:rPr>
          <w:spacing w:val="-4"/>
          <w:lang w:val="pt-PT"/>
        </w:rPr>
        <w:t xml:space="preserve"> </w:t>
      </w:r>
      <w:r w:rsidRPr="00C77C4F">
        <w:rPr>
          <w:lang w:val="pt-PT"/>
        </w:rPr>
        <w:t>200</w:t>
      </w:r>
      <w:r w:rsidRPr="00C77C4F">
        <w:rPr>
          <w:spacing w:val="-5"/>
          <w:lang w:val="pt-PT"/>
        </w:rPr>
        <w:t xml:space="preserve"> </w:t>
      </w:r>
      <w:r w:rsidRPr="00C77C4F">
        <w:rPr>
          <w:lang w:val="pt-PT"/>
        </w:rPr>
        <w:t>microgramos</w:t>
      </w:r>
      <w:r w:rsidRPr="00C77C4F">
        <w:rPr>
          <w:spacing w:val="-3"/>
          <w:lang w:val="pt-PT"/>
        </w:rPr>
        <w:t xml:space="preserve"> </w:t>
      </w:r>
      <w:r w:rsidRPr="00C77C4F">
        <w:rPr>
          <w:lang w:val="pt-PT"/>
        </w:rPr>
        <w:t>de</w:t>
      </w:r>
      <w:r w:rsidRPr="00C77C4F">
        <w:rPr>
          <w:spacing w:val="-3"/>
          <w:lang w:val="pt-PT"/>
        </w:rPr>
        <w:t xml:space="preserve"> </w:t>
      </w:r>
      <w:r w:rsidRPr="00C77C4F">
        <w:rPr>
          <w:lang w:val="pt-PT"/>
        </w:rPr>
        <w:t>odevixibat</w:t>
      </w:r>
      <w:r w:rsidRPr="00C77C4F">
        <w:rPr>
          <w:spacing w:val="-5"/>
          <w:lang w:val="pt-PT"/>
        </w:rPr>
        <w:t xml:space="preserve"> </w:t>
      </w:r>
      <w:r w:rsidRPr="00C77C4F">
        <w:rPr>
          <w:lang w:val="pt-PT"/>
        </w:rPr>
        <w:t>(como</w:t>
      </w:r>
      <w:r w:rsidRPr="00C77C4F">
        <w:rPr>
          <w:spacing w:val="-5"/>
          <w:lang w:val="pt-PT"/>
        </w:rPr>
        <w:t xml:space="preserve"> </w:t>
      </w:r>
      <w:r w:rsidRPr="00C77C4F">
        <w:rPr>
          <w:spacing w:val="-2"/>
          <w:lang w:val="pt-PT"/>
        </w:rPr>
        <w:t>sesquihidrato).</w:t>
      </w:r>
    </w:p>
    <w:p w:rsidR="00AA4AAB" w:rsidRPr="00C77C4F" w14:paraId="35610C3D" w14:textId="77777777">
      <w:pPr>
        <w:pStyle w:val="BodyText"/>
        <w:rPr>
          <w:sz w:val="20"/>
          <w:lang w:val="pt-PT"/>
        </w:rPr>
      </w:pPr>
    </w:p>
    <w:p w:rsidR="00AA4AAB" w:rsidRPr="00C77C4F" w14:paraId="35610C3E" w14:textId="77777777">
      <w:pPr>
        <w:pStyle w:val="BodyText"/>
        <w:spacing w:before="25"/>
        <w:rPr>
          <w:sz w:val="20"/>
          <w:lang w:val="pt-PT"/>
        </w:rPr>
      </w:pPr>
      <w:r>
        <w:rPr>
          <w:noProof/>
          <w:lang w:eastAsia="es-ES"/>
        </w:rPr>
        <mc:AlternateContent>
          <mc:Choice Requires="wps">
            <w:drawing>
              <wp:anchor distT="0" distB="0" distL="0" distR="0" simplePos="0" relativeHeight="251922432" behindDoc="1" locked="0" layoutInCell="1" allowOverlap="1">
                <wp:simplePos x="0" y="0"/>
                <wp:positionH relativeFrom="page">
                  <wp:posOffset>829055</wp:posOffset>
                </wp:positionH>
                <wp:positionV relativeFrom="paragraph">
                  <wp:posOffset>180633</wp:posOffset>
                </wp:positionV>
                <wp:extent cx="5904230" cy="192405"/>
                <wp:effectExtent l="0" t="0" r="0" b="0"/>
                <wp:wrapTopAndBottom/>
                <wp:docPr id="533" name="Cuadro de texto 5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wps:txbx>
                      <wps:bodyPr wrap="square" lIns="0" tIns="0" rIns="0" bIns="0" rtlCol="0"/>
                    </wps:wsp>
                  </a:graphicData>
                </a:graphic>
              </wp:anchor>
            </w:drawing>
          </mc:Choice>
          <mc:Fallback>
            <w:pict>
              <v:shape id="Cuadro de texto 533" o:spid="_x0000_s1270" type="#_x0000_t202" style="width:464.9pt;height:15.15pt;margin-top:14.2pt;margin-left:65.3pt;mso-position-horizontal-relative:page;mso-wrap-distance-bottom:0;mso-wrap-distance-left:0;mso-wrap-distance-right:0;mso-wrap-distance-top:0;mso-wrap-style:square;position:absolute;visibility:visible;v-text-anchor:top;z-index:-251393024" filled="f" strokeweight="0.48pt">
                <v:path arrowok="t" textboxrect="0,0,21600,21600"/>
                <v:textbox inset="0,0,0,0">
                  <w:txbxContent>
                    <w:p w:rsidR="000B7DA6" w14:paraId="35611043" w14:textId="77777777">
                      <w:pPr>
                        <w:tabs>
                          <w:tab w:val="left" w:pos="674"/>
                        </w:tabs>
                        <w:spacing w:before="20"/>
                        <w:ind w:left="108"/>
                        <w:rPr>
                          <w:b/>
                        </w:rPr>
                      </w:pPr>
                      <w:r>
                        <w:rPr>
                          <w:b/>
                          <w:spacing w:val="-5"/>
                        </w:rPr>
                        <w:t>3.</w:t>
                      </w:r>
                      <w:r>
                        <w:rPr>
                          <w:b/>
                        </w:rPr>
                        <w:tab/>
                        <w:t>LISTA</w:t>
                      </w:r>
                      <w:r>
                        <w:rPr>
                          <w:b/>
                          <w:spacing w:val="-4"/>
                        </w:rPr>
                        <w:t xml:space="preserve"> </w:t>
                      </w:r>
                      <w:r>
                        <w:rPr>
                          <w:b/>
                        </w:rPr>
                        <w:t>DE</w:t>
                      </w:r>
                      <w:r>
                        <w:rPr>
                          <w:b/>
                          <w:spacing w:val="-3"/>
                        </w:rPr>
                        <w:t xml:space="preserve"> </w:t>
                      </w:r>
                      <w:r>
                        <w:rPr>
                          <w:b/>
                          <w:spacing w:val="-2"/>
                        </w:rPr>
                        <w:t>EXCIPIENTES</w:t>
                      </w:r>
                    </w:p>
                  </w:txbxContent>
                </v:textbox>
                <w10:wrap type="topAndBottom"/>
              </v:shape>
            </w:pict>
          </mc:Fallback>
        </mc:AlternateContent>
      </w:r>
    </w:p>
    <w:p w:rsidR="00AA4AAB" w:rsidRPr="00C77C4F" w14:paraId="35610C3F" w14:textId="77777777">
      <w:pPr>
        <w:pStyle w:val="BodyText"/>
        <w:rPr>
          <w:sz w:val="20"/>
          <w:lang w:val="pt-PT"/>
        </w:rPr>
      </w:pPr>
    </w:p>
    <w:p w:rsidR="00AA4AAB" w:rsidRPr="00C77C4F" w14:paraId="35610C40" w14:textId="77777777">
      <w:pPr>
        <w:pStyle w:val="BodyText"/>
        <w:spacing w:before="27"/>
        <w:rPr>
          <w:sz w:val="20"/>
          <w:lang w:val="pt-PT"/>
        </w:rPr>
      </w:pPr>
      <w:r>
        <w:rPr>
          <w:noProof/>
          <w:lang w:eastAsia="es-ES"/>
        </w:rPr>
        <mc:AlternateContent>
          <mc:Choice Requires="wps">
            <w:drawing>
              <wp:anchor distT="0" distB="0" distL="0" distR="0" simplePos="0" relativeHeight="251924480"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534" name="Cuadro de texto 5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wps:txbx>
                      <wps:bodyPr wrap="square" lIns="0" tIns="0" rIns="0" bIns="0" rtlCol="0"/>
                    </wps:wsp>
                  </a:graphicData>
                </a:graphic>
              </wp:anchor>
            </w:drawing>
          </mc:Choice>
          <mc:Fallback>
            <w:pict>
              <v:shape id="Cuadro de texto 534" o:spid="_x0000_s1271" type="#_x0000_t202" style="width:464.9pt;height:15.15pt;margin-top:14.3pt;margin-left:65.3pt;mso-position-horizontal-relative:page;mso-wrap-distance-bottom:0;mso-wrap-distance-left:0;mso-wrap-distance-right:0;mso-wrap-distance-top:0;mso-wrap-style:square;position:absolute;visibility:visible;v-text-anchor:top;z-index:-251390976" filled="f" strokeweight="0.48pt">
                <v:path arrowok="t" textboxrect="0,0,21600,21600"/>
                <v:textbox inset="0,0,0,0">
                  <w:txbxContent>
                    <w:p w:rsidR="000B7DA6" w14:paraId="35611044" w14:textId="77777777">
                      <w:pPr>
                        <w:tabs>
                          <w:tab w:val="left" w:pos="674"/>
                        </w:tabs>
                        <w:spacing w:before="20"/>
                        <w:ind w:left="107"/>
                        <w:rPr>
                          <w:b/>
                        </w:rPr>
                      </w:pPr>
                      <w:r>
                        <w:rPr>
                          <w:b/>
                          <w:spacing w:val="-5"/>
                        </w:rPr>
                        <w:t>4.</w:t>
                      </w:r>
                      <w:r>
                        <w:rPr>
                          <w:b/>
                        </w:rPr>
                        <w:tab/>
                        <w:t>FORMA</w:t>
                      </w:r>
                      <w:r>
                        <w:rPr>
                          <w:b/>
                          <w:spacing w:val="-9"/>
                        </w:rPr>
                        <w:t xml:space="preserve"> </w:t>
                      </w:r>
                      <w:r>
                        <w:rPr>
                          <w:b/>
                        </w:rPr>
                        <w:t>FARMACÉUTICA</w:t>
                      </w:r>
                      <w:r>
                        <w:rPr>
                          <w:b/>
                          <w:spacing w:val="-7"/>
                        </w:rPr>
                        <w:t xml:space="preserve"> </w:t>
                      </w:r>
                      <w:r>
                        <w:rPr>
                          <w:b/>
                        </w:rPr>
                        <w:t>Y</w:t>
                      </w:r>
                      <w:r>
                        <w:rPr>
                          <w:b/>
                          <w:spacing w:val="-7"/>
                        </w:rPr>
                        <w:t xml:space="preserve"> </w:t>
                      </w:r>
                      <w:r>
                        <w:rPr>
                          <w:b/>
                        </w:rPr>
                        <w:t>CONTENIDO</w:t>
                      </w:r>
                      <w:r>
                        <w:rPr>
                          <w:b/>
                          <w:spacing w:val="-5"/>
                        </w:rPr>
                        <w:t xml:space="preserve"> </w:t>
                      </w:r>
                      <w:r>
                        <w:rPr>
                          <w:b/>
                        </w:rPr>
                        <w:t>DEL</w:t>
                      </w:r>
                      <w:r>
                        <w:rPr>
                          <w:b/>
                          <w:spacing w:val="-6"/>
                        </w:rPr>
                        <w:t xml:space="preserve"> </w:t>
                      </w:r>
                      <w:r>
                        <w:rPr>
                          <w:b/>
                          <w:spacing w:val="-2"/>
                        </w:rPr>
                        <w:t>ENVASE</w:t>
                      </w:r>
                    </w:p>
                  </w:txbxContent>
                </v:textbox>
                <w10:wrap type="topAndBottom"/>
              </v:shape>
            </w:pict>
          </mc:Fallback>
        </mc:AlternateContent>
      </w:r>
    </w:p>
    <w:p w:rsidR="00AA4AAB" w:rsidRPr="00C77C4F" w14:paraId="35610C41" w14:textId="77777777">
      <w:pPr>
        <w:pStyle w:val="BodyText"/>
        <w:spacing w:before="4"/>
        <w:rPr>
          <w:lang w:val="pt-PT"/>
        </w:rPr>
      </w:pPr>
    </w:p>
    <w:p w:rsidR="00AA4AAB" w14:paraId="35610C42" w14:textId="77777777">
      <w:pPr>
        <w:pStyle w:val="BodyText"/>
        <w:spacing w:before="1"/>
        <w:ind w:left="218"/>
      </w:pPr>
      <w:r>
        <w:rPr>
          <w:color w:val="000000"/>
          <w:highlight w:val="lightGray"/>
        </w:rPr>
        <w:t>cápsula</w:t>
      </w:r>
      <w:r>
        <w:rPr>
          <w:color w:val="000000"/>
          <w:spacing w:val="-2"/>
          <w:highlight w:val="lightGray"/>
        </w:rPr>
        <w:t xml:space="preserve"> </w:t>
      </w:r>
      <w:r>
        <w:rPr>
          <w:color w:val="000000"/>
          <w:spacing w:val="-4"/>
          <w:highlight w:val="lightGray"/>
        </w:rPr>
        <w:t>dura</w:t>
      </w:r>
    </w:p>
    <w:p w:rsidR="00AA4AAB" w14:paraId="35610C43" w14:textId="77777777">
      <w:pPr>
        <w:pStyle w:val="BodyText"/>
        <w:spacing w:before="250"/>
        <w:ind w:left="218"/>
      </w:pPr>
      <w:r>
        <w:t>30</w:t>
      </w:r>
      <w:r>
        <w:rPr>
          <w:spacing w:val="-3"/>
        </w:rPr>
        <w:t xml:space="preserve"> </w:t>
      </w:r>
      <w:r>
        <w:t>cápsulas</w:t>
      </w:r>
      <w:r>
        <w:rPr>
          <w:spacing w:val="-2"/>
        </w:rPr>
        <w:t xml:space="preserve"> duras</w:t>
      </w:r>
    </w:p>
    <w:p w:rsidR="00AA4AAB" w14:paraId="35610C44" w14:textId="77777777">
      <w:pPr>
        <w:pStyle w:val="BodyText"/>
        <w:rPr>
          <w:sz w:val="20"/>
        </w:rPr>
      </w:pPr>
    </w:p>
    <w:p w:rsidR="00AA4AAB" w14:paraId="35610C45" w14:textId="77777777">
      <w:pPr>
        <w:pStyle w:val="BodyText"/>
        <w:spacing w:before="25"/>
        <w:rPr>
          <w:sz w:val="20"/>
        </w:rPr>
      </w:pPr>
      <w:r>
        <w:rPr>
          <w:noProof/>
          <w:lang w:eastAsia="es-ES"/>
        </w:rPr>
        <mc:AlternateContent>
          <mc:Choice Requires="wps">
            <w:drawing>
              <wp:anchor distT="0" distB="0" distL="0" distR="0" simplePos="0" relativeHeight="251926528" behindDoc="1" locked="0" layoutInCell="1" allowOverlap="1">
                <wp:simplePos x="0" y="0"/>
                <wp:positionH relativeFrom="page">
                  <wp:posOffset>829055</wp:posOffset>
                </wp:positionH>
                <wp:positionV relativeFrom="paragraph">
                  <wp:posOffset>180907</wp:posOffset>
                </wp:positionV>
                <wp:extent cx="5904230" cy="192405"/>
                <wp:effectExtent l="0" t="0" r="0" b="0"/>
                <wp:wrapTopAndBottom/>
                <wp:docPr id="535" name="Cuadro de texto 5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wps:txbx>
                      <wps:bodyPr wrap="square" lIns="0" tIns="0" rIns="0" bIns="0" rtlCol="0"/>
                    </wps:wsp>
                  </a:graphicData>
                </a:graphic>
              </wp:anchor>
            </w:drawing>
          </mc:Choice>
          <mc:Fallback>
            <w:pict>
              <v:shape id="Cuadro de texto 535" o:spid="_x0000_s1272" type="#_x0000_t202" style="width:464.9pt;height:15.15pt;margin-top:14.25pt;margin-left:65.3pt;mso-position-horizontal-relative:page;mso-wrap-distance-bottom:0;mso-wrap-distance-left:0;mso-wrap-distance-right:0;mso-wrap-distance-top:0;mso-wrap-style:square;position:absolute;visibility:visible;v-text-anchor:top;z-index:-251388928" filled="f" strokeweight="0.48pt">
                <v:path arrowok="t" textboxrect="0,0,21600,21600"/>
                <v:textbox inset="0,0,0,0">
                  <w:txbxContent>
                    <w:p w:rsidR="000B7DA6" w14:paraId="35611045" w14:textId="77777777">
                      <w:pPr>
                        <w:tabs>
                          <w:tab w:val="left" w:pos="674"/>
                        </w:tabs>
                        <w:spacing w:before="20"/>
                        <w:ind w:left="108"/>
                        <w:rPr>
                          <w:b/>
                        </w:rPr>
                      </w:pPr>
                      <w:r>
                        <w:rPr>
                          <w:b/>
                          <w:spacing w:val="-5"/>
                        </w:rPr>
                        <w:t>5.</w:t>
                      </w:r>
                      <w:r>
                        <w:rPr>
                          <w:b/>
                        </w:rPr>
                        <w:tab/>
                        <w:t>FORMA</w:t>
                      </w:r>
                      <w:r>
                        <w:rPr>
                          <w:b/>
                          <w:spacing w:val="-3"/>
                        </w:rPr>
                        <w:t xml:space="preserve"> </w:t>
                      </w:r>
                      <w:r>
                        <w:rPr>
                          <w:b/>
                        </w:rPr>
                        <w:t>Y</w:t>
                      </w:r>
                      <w:r>
                        <w:rPr>
                          <w:b/>
                          <w:spacing w:val="-6"/>
                        </w:rPr>
                        <w:t xml:space="preserve"> </w:t>
                      </w:r>
                      <w:r>
                        <w:rPr>
                          <w:b/>
                        </w:rPr>
                        <w:t>VÍA(S)</w:t>
                      </w:r>
                      <w:r>
                        <w:rPr>
                          <w:b/>
                          <w:spacing w:val="-1"/>
                        </w:rPr>
                        <w:t xml:space="preserve"> </w:t>
                      </w:r>
                      <w:r>
                        <w:rPr>
                          <w:b/>
                        </w:rPr>
                        <w:t>DE</w:t>
                      </w:r>
                      <w:r>
                        <w:rPr>
                          <w:b/>
                          <w:spacing w:val="-3"/>
                        </w:rPr>
                        <w:t xml:space="preserve"> </w:t>
                      </w:r>
                      <w:r>
                        <w:rPr>
                          <w:b/>
                          <w:spacing w:val="-2"/>
                        </w:rPr>
                        <w:t>ADMINISTRACIÓN</w:t>
                      </w:r>
                    </w:p>
                  </w:txbxContent>
                </v:textbox>
                <w10:wrap type="topAndBottom"/>
              </v:shape>
            </w:pict>
          </mc:Fallback>
        </mc:AlternateContent>
      </w:r>
    </w:p>
    <w:p w:rsidR="00AA4AAB" w14:paraId="35610C46" w14:textId="77777777">
      <w:pPr>
        <w:pStyle w:val="BodyText"/>
        <w:spacing w:before="4"/>
      </w:pPr>
    </w:p>
    <w:p w:rsidR="00AA4AAB" w14:paraId="35610C47" w14:textId="77777777">
      <w:pPr>
        <w:pStyle w:val="BodyText"/>
        <w:ind w:left="218" w:right="4483"/>
      </w:pPr>
      <w:r>
        <w:t>Leer</w:t>
      </w:r>
      <w:r>
        <w:rPr>
          <w:spacing w:val="-3"/>
        </w:rPr>
        <w:t xml:space="preserve"> </w:t>
      </w:r>
      <w:r>
        <w:t>el</w:t>
      </w:r>
      <w:r>
        <w:rPr>
          <w:spacing w:val="-3"/>
        </w:rPr>
        <w:t xml:space="preserve"> </w:t>
      </w:r>
      <w:r>
        <w:t>prospecto</w:t>
      </w:r>
      <w:r>
        <w:rPr>
          <w:spacing w:val="-4"/>
        </w:rPr>
        <w:t xml:space="preserve"> </w:t>
      </w:r>
      <w:r>
        <w:t>antes</w:t>
      </w:r>
      <w:r>
        <w:rPr>
          <w:spacing w:val="-6"/>
        </w:rPr>
        <w:t xml:space="preserve"> </w:t>
      </w:r>
      <w:r>
        <w:t>de</w:t>
      </w:r>
      <w:r>
        <w:rPr>
          <w:spacing w:val="-6"/>
        </w:rPr>
        <w:t xml:space="preserve"> </w:t>
      </w:r>
      <w:r>
        <w:t>utilizar</w:t>
      </w:r>
      <w:r>
        <w:rPr>
          <w:spacing w:val="-6"/>
        </w:rPr>
        <w:t xml:space="preserve"> </w:t>
      </w:r>
      <w:r>
        <w:t>este</w:t>
      </w:r>
      <w:r>
        <w:rPr>
          <w:spacing w:val="-6"/>
        </w:rPr>
        <w:t xml:space="preserve"> </w:t>
      </w:r>
      <w:r>
        <w:t>medicamento. Vía oral</w:t>
      </w:r>
    </w:p>
    <w:p w:rsidR="00AA4AAB" w14:paraId="35610C48" w14:textId="77777777">
      <w:pPr>
        <w:pStyle w:val="BodyText"/>
        <w:rPr>
          <w:sz w:val="20"/>
        </w:rPr>
      </w:pPr>
    </w:p>
    <w:p w:rsidR="00AA4AAB" w14:paraId="35610C49" w14:textId="77777777">
      <w:pPr>
        <w:pStyle w:val="BodyText"/>
        <w:spacing w:before="22"/>
        <w:rPr>
          <w:sz w:val="20"/>
        </w:rPr>
      </w:pPr>
      <w:r>
        <w:rPr>
          <w:noProof/>
          <w:lang w:eastAsia="es-ES"/>
        </w:rPr>
        <mc:AlternateContent>
          <mc:Choice Requires="wpg">
            <w:drawing>
              <wp:anchor distT="0" distB="0" distL="0" distR="0" simplePos="0" relativeHeight="251928576" behindDoc="1" locked="0" layoutInCell="1" allowOverlap="1">
                <wp:simplePos x="0" y="0"/>
                <wp:positionH relativeFrom="page">
                  <wp:posOffset>826008</wp:posOffset>
                </wp:positionH>
                <wp:positionV relativeFrom="paragraph">
                  <wp:posOffset>175694</wp:posOffset>
                </wp:positionV>
                <wp:extent cx="5910580" cy="360045"/>
                <wp:effectExtent l="0" t="0" r="0" b="0"/>
                <wp:wrapTopAndBottom/>
                <wp:docPr id="536" name="Grupo 536"/>
                <wp:cNvGraphicFramePr/>
                <a:graphic xmlns:a="http://schemas.openxmlformats.org/drawingml/2006/main">
                  <a:graphicData uri="http://schemas.microsoft.com/office/word/2010/wordprocessingGroup">
                    <wpg:wgp xmlns:wpg="http://schemas.microsoft.com/office/word/2010/wordprocessingGroup">
                      <wpg:cNvGrpSpPr/>
                      <wpg:grpSpPr>
                        <a:xfrm>
                          <a:off x="0" y="0"/>
                          <a:ext cx="5910580" cy="360045"/>
                          <a:chOff x="0" y="0"/>
                          <a:chExt cx="5910580" cy="360045"/>
                        </a:xfrm>
                      </wpg:grpSpPr>
                      <wps:wsp xmlns:wps="http://schemas.microsoft.com/office/word/2010/wordprocessingShape">
                        <wps:cNvPr id="537" name="Graphic 537"/>
                        <wps:cNvSpPr/>
                        <wps:spPr>
                          <a:xfrm>
                            <a:off x="0" y="0"/>
                            <a:ext cx="5910580" cy="360045"/>
                          </a:xfrm>
                          <a:custGeom>
                            <a:avLst/>
                            <a:gdLst/>
                            <a:rect l="l" t="t" r="r" b="b"/>
                            <a:pathLst>
                              <a:path fill="norm" h="360045" w="5910580" stroke="1">
                                <a:moveTo>
                                  <a:pt x="5910072" y="0"/>
                                </a:moveTo>
                                <a:lnTo>
                                  <a:pt x="5903976" y="0"/>
                                </a:lnTo>
                                <a:lnTo>
                                  <a:pt x="5903976" y="6096"/>
                                </a:lnTo>
                                <a:lnTo>
                                  <a:pt x="5903976" y="179832"/>
                                </a:lnTo>
                                <a:lnTo>
                                  <a:pt x="5903976" y="353568"/>
                                </a:lnTo>
                                <a:lnTo>
                                  <a:pt x="6096" y="353568"/>
                                </a:lnTo>
                                <a:lnTo>
                                  <a:pt x="6096" y="179832"/>
                                </a:lnTo>
                                <a:lnTo>
                                  <a:pt x="6096" y="6096"/>
                                </a:lnTo>
                                <a:lnTo>
                                  <a:pt x="5903976" y="6096"/>
                                </a:lnTo>
                                <a:lnTo>
                                  <a:pt x="5903976" y="0"/>
                                </a:lnTo>
                                <a:lnTo>
                                  <a:pt x="6096" y="0"/>
                                </a:lnTo>
                                <a:lnTo>
                                  <a:pt x="0" y="0"/>
                                </a:lnTo>
                                <a:lnTo>
                                  <a:pt x="0" y="6096"/>
                                </a:lnTo>
                                <a:lnTo>
                                  <a:pt x="0" y="179832"/>
                                </a:lnTo>
                                <a:lnTo>
                                  <a:pt x="0" y="353568"/>
                                </a:lnTo>
                                <a:lnTo>
                                  <a:pt x="0" y="359664"/>
                                </a:lnTo>
                                <a:lnTo>
                                  <a:pt x="6083" y="359664"/>
                                </a:lnTo>
                                <a:lnTo>
                                  <a:pt x="5903976" y="359664"/>
                                </a:lnTo>
                                <a:lnTo>
                                  <a:pt x="5910072" y="359664"/>
                                </a:lnTo>
                                <a:lnTo>
                                  <a:pt x="5910072" y="353568"/>
                                </a:lnTo>
                                <a:lnTo>
                                  <a:pt x="5910072" y="179832"/>
                                </a:lnTo>
                                <a:lnTo>
                                  <a:pt x="5910072" y="6096"/>
                                </a:lnTo>
                                <a:lnTo>
                                  <a:pt x="591007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38" name="Textbox 538"/>
                        <wps:cNvSpPr txBox="1"/>
                        <wps:spPr>
                          <a:xfrm>
                            <a:off x="74676" y="24331"/>
                            <a:ext cx="118110" cy="155575"/>
                          </a:xfrm>
                          <a:prstGeom prst="rect">
                            <a:avLst/>
                          </a:prstGeom>
                        </wps:spPr>
                        <wps:txbx>
                          <w:txbxContent>
                            <w:p w:rsidR="000B7DA6" w14:textId="77777777">
                              <w:pPr>
                                <w:spacing w:line="244" w:lineRule="exact"/>
                                <w:rPr>
                                  <w:b/>
                                </w:rPr>
                              </w:pPr>
                              <w:r>
                                <w:rPr>
                                  <w:b/>
                                  <w:spacing w:val="-5"/>
                                </w:rPr>
                                <w:t>6.</w:t>
                              </w:r>
                            </w:p>
                          </w:txbxContent>
                        </wps:txbx>
                        <wps:bodyPr wrap="square" lIns="0" tIns="0" rIns="0" bIns="0" rtlCol="0"/>
                      </wps:wsp>
                      <wps:wsp xmlns:wps="http://schemas.microsoft.com/office/word/2010/wordprocessingShape">
                        <wps:cNvPr id="539" name="Textbox 539"/>
                        <wps:cNvSpPr txBox="1"/>
                        <wps:spPr>
                          <a:xfrm>
                            <a:off x="434309" y="24331"/>
                            <a:ext cx="5154930" cy="317500"/>
                          </a:xfrm>
                          <a:prstGeom prst="rect">
                            <a:avLst/>
                          </a:prstGeom>
                        </wps:spPr>
                        <wps:txbx>
                          <w:txbxContent>
                            <w:p w:rsidR="000B7DA6"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wps:txbx>
                        <wps:bodyPr wrap="square" lIns="0" tIns="0" rIns="0" bIns="0" rtlCol="0"/>
                      </wps:wsp>
                    </wpg:wgp>
                  </a:graphicData>
                </a:graphic>
              </wp:anchor>
            </w:drawing>
          </mc:Choice>
          <mc:Fallback>
            <w:pict>
              <v:group id="Grupo 536" o:spid="_x0000_s1273" style="width:465.4pt;height:28.35pt;margin-top:13.85pt;margin-left:65.05pt;mso-position-horizontal-relative:page;mso-wrap-distance-left:0;mso-wrap-distance-right:0;position:absolute;z-index:-251386880" coordsize="59105,3600">
                <v:shape id="Graphic 537" o:spid="_x0000_s1274" style="width:59105;height:3600;mso-wrap-style:square;position:absolute;visibility:visible;v-text-anchor:top" coordsize="5910580,360045" path="m5910072,l5903976,l5903976,6096l5903976,179832l5903976,353568l6096,353568l6096,179832l6096,6096l5903976,6096l5903976,l6096,,,,,6096,,179832,,353568l,359664l6083,359664l5903976,359664l5910072,359664l5910072,353568l5910072,179832l5910072,6096l5910072,xe" fillcolor="black" stroked="f">
                  <v:path arrowok="t"/>
                </v:shape>
                <v:shape id="Textbox 538" o:spid="_x0000_s1275" type="#_x0000_t202" style="width:1181;height:1556;left:746;mso-wrap-style:square;position:absolute;top:243;visibility:visible;v-text-anchor:top" filled="f" stroked="f">
                  <v:textbox inset="0,0,0,0">
                    <w:txbxContent>
                      <w:p w:rsidR="000B7DA6" w14:paraId="35611046" w14:textId="77777777">
                        <w:pPr>
                          <w:spacing w:line="244" w:lineRule="exact"/>
                          <w:rPr>
                            <w:b/>
                          </w:rPr>
                        </w:pPr>
                        <w:r>
                          <w:rPr>
                            <w:b/>
                            <w:spacing w:val="-5"/>
                          </w:rPr>
                          <w:t>6.</w:t>
                        </w:r>
                      </w:p>
                    </w:txbxContent>
                  </v:textbox>
                </v:shape>
                <v:shape id="Textbox 539" o:spid="_x0000_s1276" type="#_x0000_t202" style="width:51549;height:3175;left:4343;mso-wrap-style:square;position:absolute;top:243;visibility:visible;v-text-anchor:top" filled="f" stroked="f">
                  <v:textbox inset="0,0,0,0">
                    <w:txbxContent>
                      <w:p w:rsidR="000B7DA6" w14:paraId="35611047" w14:textId="77777777">
                        <w:pPr>
                          <w:spacing w:line="242" w:lineRule="auto"/>
                          <w:ind w:hanging="1"/>
                          <w:rPr>
                            <w:b/>
                          </w:rPr>
                        </w:pPr>
                        <w:r>
                          <w:rPr>
                            <w:b/>
                          </w:rPr>
                          <w:t>ADVERTENCIA</w:t>
                        </w:r>
                        <w:r>
                          <w:rPr>
                            <w:b/>
                            <w:spacing w:val="-6"/>
                          </w:rPr>
                          <w:t xml:space="preserve"> </w:t>
                        </w:r>
                        <w:r>
                          <w:rPr>
                            <w:b/>
                          </w:rPr>
                          <w:t>ESPECIAL</w:t>
                        </w:r>
                        <w:r>
                          <w:rPr>
                            <w:b/>
                            <w:spacing w:val="-6"/>
                          </w:rPr>
                          <w:t xml:space="preserve"> </w:t>
                        </w:r>
                        <w:r>
                          <w:rPr>
                            <w:b/>
                          </w:rPr>
                          <w:t>DE</w:t>
                        </w:r>
                        <w:r>
                          <w:rPr>
                            <w:b/>
                            <w:spacing w:val="-6"/>
                          </w:rPr>
                          <w:t xml:space="preserve"> </w:t>
                        </w:r>
                        <w:r>
                          <w:rPr>
                            <w:b/>
                          </w:rPr>
                          <w:t>QUE</w:t>
                        </w:r>
                        <w:r>
                          <w:rPr>
                            <w:b/>
                            <w:spacing w:val="-6"/>
                          </w:rPr>
                          <w:t xml:space="preserve"> </w:t>
                        </w:r>
                        <w:r>
                          <w:rPr>
                            <w:b/>
                          </w:rPr>
                          <w:t>EL</w:t>
                        </w:r>
                        <w:r>
                          <w:rPr>
                            <w:b/>
                            <w:spacing w:val="-6"/>
                          </w:rPr>
                          <w:t xml:space="preserve"> </w:t>
                        </w:r>
                        <w:r>
                          <w:rPr>
                            <w:b/>
                          </w:rPr>
                          <w:t>MEDICAMENTO</w:t>
                        </w:r>
                        <w:r>
                          <w:rPr>
                            <w:b/>
                            <w:spacing w:val="-4"/>
                          </w:rPr>
                          <w:t xml:space="preserve"> </w:t>
                        </w:r>
                        <w:r>
                          <w:rPr>
                            <w:b/>
                          </w:rPr>
                          <w:t>DEBE</w:t>
                        </w:r>
                        <w:r>
                          <w:rPr>
                            <w:b/>
                            <w:spacing w:val="-6"/>
                          </w:rPr>
                          <w:t xml:space="preserve"> </w:t>
                        </w:r>
                        <w:r>
                          <w:rPr>
                            <w:b/>
                          </w:rPr>
                          <w:t>MANTENERSE FUERA DE LA VISTA Y DEL ALCANCE DE LOS NIÑOS</w:t>
                        </w:r>
                      </w:p>
                    </w:txbxContent>
                  </v:textbox>
                </v:shape>
                <w10:wrap type="topAndBottom"/>
              </v:group>
            </w:pict>
          </mc:Fallback>
        </mc:AlternateContent>
      </w:r>
    </w:p>
    <w:p w:rsidR="00AA4AAB" w14:paraId="35610C4A" w14:textId="77777777">
      <w:pPr>
        <w:pStyle w:val="BodyText"/>
        <w:spacing w:before="250"/>
        <w:ind w:left="218"/>
      </w:pPr>
      <w:r>
        <w:t>Mantener</w:t>
      </w:r>
      <w:r>
        <w:rPr>
          <w:spacing w:val="-1"/>
        </w:rPr>
        <w:t xml:space="preserve"> </w:t>
      </w:r>
      <w:r>
        <w:t>fuera</w:t>
      </w:r>
      <w:r>
        <w:rPr>
          <w:spacing w:val="-2"/>
        </w:rPr>
        <w:t xml:space="preserve"> </w:t>
      </w:r>
      <w:r>
        <w:t>de</w:t>
      </w:r>
      <w:r>
        <w:rPr>
          <w:spacing w:val="-3"/>
        </w:rPr>
        <w:t xml:space="preserve"> </w:t>
      </w:r>
      <w:r>
        <w:t>la</w:t>
      </w:r>
      <w:r>
        <w:rPr>
          <w:spacing w:val="-2"/>
        </w:rPr>
        <w:t xml:space="preserve"> </w:t>
      </w:r>
      <w:r>
        <w:t>vista</w:t>
      </w:r>
      <w:r>
        <w:rPr>
          <w:spacing w:val="-3"/>
        </w:rPr>
        <w:t xml:space="preserve"> </w:t>
      </w:r>
      <w:r>
        <w:t>y</w:t>
      </w:r>
      <w:r>
        <w:rPr>
          <w:spacing w:val="-2"/>
        </w:rPr>
        <w:t xml:space="preserve"> </w:t>
      </w:r>
      <w:r>
        <w:t>del</w:t>
      </w:r>
      <w:r>
        <w:rPr>
          <w:spacing w:val="-3"/>
        </w:rPr>
        <w:t xml:space="preserve"> </w:t>
      </w:r>
      <w:r>
        <w:t>alcance</w:t>
      </w:r>
      <w:r>
        <w:rPr>
          <w:spacing w:val="-2"/>
        </w:rPr>
        <w:t xml:space="preserve"> </w:t>
      </w:r>
      <w:r>
        <w:t>de</w:t>
      </w:r>
      <w:r>
        <w:rPr>
          <w:spacing w:val="-3"/>
        </w:rPr>
        <w:t xml:space="preserve"> </w:t>
      </w:r>
      <w:r>
        <w:t>los</w:t>
      </w:r>
      <w:r>
        <w:rPr>
          <w:spacing w:val="-1"/>
        </w:rPr>
        <w:t xml:space="preserve"> </w:t>
      </w:r>
      <w:r>
        <w:rPr>
          <w:spacing w:val="-2"/>
        </w:rPr>
        <w:t>niños.</w:t>
      </w:r>
    </w:p>
    <w:p w:rsidR="00AA4AAB" w14:paraId="35610C4B" w14:textId="77777777">
      <w:pPr>
        <w:pStyle w:val="BodyText"/>
        <w:rPr>
          <w:sz w:val="20"/>
        </w:rPr>
      </w:pPr>
    </w:p>
    <w:p w:rsidR="00AA4AAB" w14:paraId="35610C4C" w14:textId="77777777">
      <w:pPr>
        <w:pStyle w:val="BodyText"/>
        <w:spacing w:before="25"/>
        <w:rPr>
          <w:sz w:val="20"/>
        </w:rPr>
      </w:pPr>
      <w:r>
        <w:rPr>
          <w:noProof/>
          <w:lang w:eastAsia="es-ES"/>
        </w:rPr>
        <mc:AlternateContent>
          <mc:Choice Requires="wps">
            <w:drawing>
              <wp:anchor distT="0" distB="0" distL="0" distR="0" simplePos="0" relativeHeight="251930624" behindDoc="1" locked="0" layoutInCell="1" allowOverlap="1">
                <wp:simplePos x="0" y="0"/>
                <wp:positionH relativeFrom="page">
                  <wp:posOffset>829055</wp:posOffset>
                </wp:positionH>
                <wp:positionV relativeFrom="paragraph">
                  <wp:posOffset>180747</wp:posOffset>
                </wp:positionV>
                <wp:extent cx="5904230" cy="192405"/>
                <wp:effectExtent l="0" t="0" r="0" b="0"/>
                <wp:wrapTopAndBottom/>
                <wp:docPr id="540" name="Cuadro de texto 5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wps:txbx>
                      <wps:bodyPr wrap="square" lIns="0" tIns="0" rIns="0" bIns="0" rtlCol="0"/>
                    </wps:wsp>
                  </a:graphicData>
                </a:graphic>
              </wp:anchor>
            </w:drawing>
          </mc:Choice>
          <mc:Fallback>
            <w:pict>
              <v:shape id="Cuadro de texto 540" o:spid="_x0000_s1277" type="#_x0000_t202" style="width:464.9pt;height:15.15pt;margin-top:14.25pt;margin-left:65.3pt;mso-position-horizontal-relative:page;mso-wrap-distance-bottom:0;mso-wrap-distance-left:0;mso-wrap-distance-right:0;mso-wrap-distance-top:0;mso-wrap-style:square;position:absolute;visibility:visible;v-text-anchor:top;z-index:-251384832" filled="f" strokeweight="0.48pt">
                <v:path arrowok="t" textboxrect="0,0,21600,21600"/>
                <v:textbox inset="0,0,0,0">
                  <w:txbxContent>
                    <w:p w:rsidR="000B7DA6" w14:paraId="35611048" w14:textId="77777777">
                      <w:pPr>
                        <w:tabs>
                          <w:tab w:val="left" w:pos="674"/>
                        </w:tabs>
                        <w:spacing w:before="20"/>
                        <w:ind w:left="108"/>
                        <w:rPr>
                          <w:b/>
                        </w:rPr>
                      </w:pPr>
                      <w:r>
                        <w:rPr>
                          <w:b/>
                          <w:spacing w:val="-5"/>
                        </w:rPr>
                        <w:t>7.</w:t>
                      </w:r>
                      <w:r>
                        <w:rPr>
                          <w:b/>
                        </w:rPr>
                        <w:tab/>
                        <w:t>OTRA(S)</w:t>
                      </w:r>
                      <w:r>
                        <w:rPr>
                          <w:b/>
                          <w:spacing w:val="-9"/>
                        </w:rPr>
                        <w:t xml:space="preserve"> </w:t>
                      </w:r>
                      <w:r>
                        <w:rPr>
                          <w:b/>
                        </w:rPr>
                        <w:t>ADVERTENCIA(S)</w:t>
                      </w:r>
                      <w:r>
                        <w:rPr>
                          <w:b/>
                          <w:spacing w:val="-7"/>
                        </w:rPr>
                        <w:t xml:space="preserve"> </w:t>
                      </w:r>
                      <w:r>
                        <w:rPr>
                          <w:b/>
                        </w:rPr>
                        <w:t>ESPECIAL(ES),</w:t>
                      </w:r>
                      <w:r>
                        <w:rPr>
                          <w:b/>
                          <w:spacing w:val="-7"/>
                        </w:rPr>
                        <w:t xml:space="preserve"> </w:t>
                      </w:r>
                      <w:r>
                        <w:rPr>
                          <w:b/>
                        </w:rPr>
                        <w:t>SI</w:t>
                      </w:r>
                      <w:r>
                        <w:rPr>
                          <w:b/>
                          <w:spacing w:val="-9"/>
                        </w:rPr>
                        <w:t xml:space="preserve"> </w:t>
                      </w:r>
                      <w:r>
                        <w:rPr>
                          <w:b/>
                        </w:rPr>
                        <w:t>ES</w:t>
                      </w:r>
                      <w:r>
                        <w:rPr>
                          <w:b/>
                          <w:spacing w:val="-8"/>
                        </w:rPr>
                        <w:t xml:space="preserve"> </w:t>
                      </w:r>
                      <w:r>
                        <w:rPr>
                          <w:b/>
                          <w:spacing w:val="-2"/>
                        </w:rPr>
                        <w:t>NECESARIO</w:t>
                      </w:r>
                    </w:p>
                  </w:txbxContent>
                </v:textbox>
                <w10:wrap type="topAndBottom"/>
              </v:shape>
            </w:pict>
          </mc:Fallback>
        </mc:AlternateContent>
      </w:r>
    </w:p>
    <w:p w:rsidR="00AA4AAB" w14:paraId="35610C4D" w14:textId="77777777">
      <w:pPr>
        <w:pStyle w:val="BodyText"/>
        <w:rPr>
          <w:sz w:val="20"/>
        </w:rPr>
      </w:pPr>
    </w:p>
    <w:p w:rsidR="00AA4AAB" w14:paraId="35610C4E" w14:textId="77777777">
      <w:pPr>
        <w:pStyle w:val="BodyText"/>
        <w:spacing w:before="27"/>
        <w:rPr>
          <w:sz w:val="20"/>
        </w:rPr>
      </w:pPr>
      <w:r>
        <w:rPr>
          <w:noProof/>
          <w:lang w:eastAsia="es-ES"/>
        </w:rPr>
        <mc:AlternateContent>
          <mc:Choice Requires="wps">
            <w:drawing>
              <wp:anchor distT="0" distB="0" distL="0" distR="0" simplePos="0" relativeHeight="251932672"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541" name="Cuadro de texto 5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wps:txbx>
                      <wps:bodyPr wrap="square" lIns="0" tIns="0" rIns="0" bIns="0" rtlCol="0"/>
                    </wps:wsp>
                  </a:graphicData>
                </a:graphic>
              </wp:anchor>
            </w:drawing>
          </mc:Choice>
          <mc:Fallback>
            <w:pict>
              <v:shape id="Cuadro de texto 541" o:spid="_x0000_s1278" type="#_x0000_t202" style="width:464.9pt;height:15.15pt;margin-top:14.3pt;margin-left:65.3pt;mso-position-horizontal-relative:page;mso-wrap-distance-bottom:0;mso-wrap-distance-left:0;mso-wrap-distance-right:0;mso-wrap-distance-top:0;mso-wrap-style:square;position:absolute;visibility:visible;v-text-anchor:top;z-index:-251382784" filled="f" strokeweight="0.48pt">
                <v:path arrowok="t" textboxrect="0,0,21600,21600"/>
                <v:textbox inset="0,0,0,0">
                  <w:txbxContent>
                    <w:p w:rsidR="000B7DA6" w14:paraId="35611049" w14:textId="77777777">
                      <w:pPr>
                        <w:tabs>
                          <w:tab w:val="left" w:pos="674"/>
                        </w:tabs>
                        <w:spacing w:before="20"/>
                        <w:ind w:left="107"/>
                        <w:rPr>
                          <w:b/>
                        </w:rPr>
                      </w:pPr>
                      <w:r>
                        <w:rPr>
                          <w:b/>
                          <w:spacing w:val="-5"/>
                        </w:rPr>
                        <w:t>8.</w:t>
                      </w:r>
                      <w:r>
                        <w:rPr>
                          <w:b/>
                        </w:rPr>
                        <w:tab/>
                        <w:t>FECHA</w:t>
                      </w:r>
                      <w:r>
                        <w:rPr>
                          <w:b/>
                          <w:spacing w:val="-4"/>
                        </w:rPr>
                        <w:t xml:space="preserve"> </w:t>
                      </w:r>
                      <w:r>
                        <w:rPr>
                          <w:b/>
                        </w:rPr>
                        <w:t>DE</w:t>
                      </w:r>
                      <w:r>
                        <w:rPr>
                          <w:b/>
                          <w:spacing w:val="-3"/>
                        </w:rPr>
                        <w:t xml:space="preserve"> </w:t>
                      </w:r>
                      <w:r>
                        <w:rPr>
                          <w:b/>
                          <w:spacing w:val="-2"/>
                        </w:rPr>
                        <w:t>CADUCIDAD</w:t>
                      </w:r>
                    </w:p>
                  </w:txbxContent>
                </v:textbox>
                <w10:wrap type="topAndBottom"/>
              </v:shape>
            </w:pict>
          </mc:Fallback>
        </mc:AlternateContent>
      </w:r>
    </w:p>
    <w:p w:rsidR="00AA4AAB" w14:paraId="35610C4F" w14:textId="77777777">
      <w:pPr>
        <w:pStyle w:val="BodyText"/>
        <w:spacing w:before="4"/>
      </w:pPr>
    </w:p>
    <w:p w:rsidR="00AA4AAB" w14:paraId="35610C50" w14:textId="44DA8384">
      <w:pPr>
        <w:pStyle w:val="BodyText"/>
        <w:ind w:left="218"/>
      </w:pPr>
      <w:r>
        <w:rPr>
          <w:spacing w:val="-5"/>
        </w:rPr>
        <w:t>EXP</w:t>
      </w:r>
    </w:p>
    <w:p w:rsidR="00AA4AAB" w14:paraId="35610C51" w14:textId="77777777">
      <w:pPr>
        <w:pStyle w:val="BodyText"/>
        <w:rPr>
          <w:sz w:val="20"/>
        </w:rPr>
      </w:pPr>
    </w:p>
    <w:p w:rsidR="00AA4AAB" w14:paraId="35610C52" w14:textId="77777777">
      <w:pPr>
        <w:pStyle w:val="BodyText"/>
        <w:spacing w:before="23"/>
        <w:rPr>
          <w:sz w:val="20"/>
        </w:rPr>
      </w:pPr>
      <w:r>
        <w:rPr>
          <w:noProof/>
          <w:lang w:eastAsia="es-ES"/>
        </w:rPr>
        <mc:AlternateContent>
          <mc:Choice Requires="wps">
            <w:drawing>
              <wp:anchor distT="0" distB="0" distL="0" distR="0" simplePos="0" relativeHeight="251934720" behindDoc="1" locked="0" layoutInCell="1" allowOverlap="1">
                <wp:simplePos x="0" y="0"/>
                <wp:positionH relativeFrom="page">
                  <wp:posOffset>829055</wp:posOffset>
                </wp:positionH>
                <wp:positionV relativeFrom="paragraph">
                  <wp:posOffset>179363</wp:posOffset>
                </wp:positionV>
                <wp:extent cx="5904230" cy="192405"/>
                <wp:effectExtent l="0" t="0" r="0" b="0"/>
                <wp:wrapTopAndBottom/>
                <wp:docPr id="542" name="Cuadro de texto 5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wps:txbx>
                      <wps:bodyPr wrap="square" lIns="0" tIns="0" rIns="0" bIns="0" rtlCol="0"/>
                    </wps:wsp>
                  </a:graphicData>
                </a:graphic>
              </wp:anchor>
            </w:drawing>
          </mc:Choice>
          <mc:Fallback>
            <w:pict>
              <v:shape id="Cuadro de texto 542" o:spid="_x0000_s1279" type="#_x0000_t202" style="width:464.9pt;height:15.15pt;margin-top:14.1pt;margin-left:65.3pt;mso-position-horizontal-relative:page;mso-wrap-distance-bottom:0;mso-wrap-distance-left:0;mso-wrap-distance-right:0;mso-wrap-distance-top:0;mso-wrap-style:square;position:absolute;visibility:visible;v-text-anchor:top;z-index:-251380736" filled="f" strokeweight="0.48pt">
                <v:path arrowok="t" textboxrect="0,0,21600,21600"/>
                <v:textbox inset="0,0,0,0">
                  <w:txbxContent>
                    <w:p w:rsidR="000B7DA6" w14:paraId="3561104A" w14:textId="77777777">
                      <w:pPr>
                        <w:tabs>
                          <w:tab w:val="left" w:pos="674"/>
                        </w:tabs>
                        <w:spacing w:before="20"/>
                        <w:ind w:left="107"/>
                        <w:rPr>
                          <w:b/>
                        </w:rPr>
                      </w:pPr>
                      <w:r>
                        <w:rPr>
                          <w:b/>
                          <w:spacing w:val="-5"/>
                        </w:rPr>
                        <w:t>9.</w:t>
                      </w:r>
                      <w:r>
                        <w:rPr>
                          <w:b/>
                        </w:rPr>
                        <w:tab/>
                        <w:t>CONDICIONES</w:t>
                      </w:r>
                      <w:r>
                        <w:rPr>
                          <w:b/>
                          <w:spacing w:val="-11"/>
                        </w:rPr>
                        <w:t xml:space="preserve"> </w:t>
                      </w:r>
                      <w:r>
                        <w:rPr>
                          <w:b/>
                        </w:rPr>
                        <w:t>ESPECIALES</w:t>
                      </w:r>
                      <w:r>
                        <w:rPr>
                          <w:b/>
                          <w:spacing w:val="-9"/>
                        </w:rPr>
                        <w:t xml:space="preserve"> </w:t>
                      </w:r>
                      <w:r>
                        <w:rPr>
                          <w:b/>
                        </w:rPr>
                        <w:t>DE</w:t>
                      </w:r>
                      <w:r>
                        <w:rPr>
                          <w:b/>
                          <w:spacing w:val="-8"/>
                        </w:rPr>
                        <w:t xml:space="preserve"> </w:t>
                      </w:r>
                      <w:r>
                        <w:rPr>
                          <w:b/>
                          <w:spacing w:val="-2"/>
                        </w:rPr>
                        <w:t>CONSERVACIÓN</w:t>
                      </w:r>
                    </w:p>
                  </w:txbxContent>
                </v:textbox>
                <w10:wrap type="topAndBottom"/>
              </v:shape>
            </w:pict>
          </mc:Fallback>
        </mc:AlternateContent>
      </w:r>
    </w:p>
    <w:p w:rsidR="00AA4AAB" w14:paraId="35610C53" w14:textId="77777777">
      <w:pPr>
        <w:pStyle w:val="BodyText"/>
        <w:spacing w:before="4"/>
      </w:pPr>
    </w:p>
    <w:p w:rsidR="00AA4AAB" w14:paraId="35610C54" w14:textId="77777777">
      <w:pPr>
        <w:pStyle w:val="BodyText"/>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35610C55" w14:textId="77777777">
      <w:pPr>
        <w:sectPr>
          <w:pgSz w:w="11910" w:h="16850"/>
          <w:pgMar w:top="1140" w:right="1080" w:bottom="920" w:left="1200" w:header="0" w:footer="735" w:gutter="0"/>
          <w:cols w:space="720"/>
        </w:sectPr>
      </w:pPr>
    </w:p>
    <w:p w:rsidR="00AA4AAB" w14:paraId="35610C56" w14:textId="77777777">
      <w:pPr>
        <w:pStyle w:val="BodyText"/>
        <w:ind w:left="100"/>
        <w:rPr>
          <w:sz w:val="20"/>
        </w:rPr>
      </w:pPr>
      <w:r>
        <w:rPr>
          <w:noProof/>
          <w:sz w:val="20"/>
          <w:lang w:eastAsia="es-ES"/>
        </w:rPr>
        <mc:AlternateContent>
          <mc:Choice Requires="wps">
            <w:drawing>
              <wp:inline distT="0" distB="0" distL="0" distR="0">
                <wp:extent cx="5904230" cy="515620"/>
                <wp:effectExtent l="9525" t="0" r="1270" b="8254"/>
                <wp:docPr id="543" name="Cuadro de texto 54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515620"/>
                        </a:xfrm>
                        <a:prstGeom prst="rect">
                          <a:avLst/>
                        </a:prstGeom>
                        <a:ln w="6096">
                          <a:solidFill>
                            <a:srgbClr val="000000"/>
                          </a:solidFill>
                          <a:prstDash val="solid"/>
                        </a:ln>
                      </wps:spPr>
                      <wps:txbx>
                        <w:txbxContent>
                          <w:p w:rsidR="000B7DA6"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wps:txbx>
                      <wps:bodyPr wrap="square" lIns="0" tIns="0" rIns="0" bIns="0" rtlCol="0"/>
                    </wps:wsp>
                  </a:graphicData>
                </a:graphic>
              </wp:inline>
            </w:drawing>
          </mc:Choice>
          <mc:Fallback>
            <w:pict>
              <v:shape id="Cuadro de texto 543" o:spid="_x0000_i1280" type="#_x0000_t202" style="width:464.9pt;height:40.6pt;mso-left-percent:-10001;mso-position-horizontal-relative:char;mso-position-vertical-relative:line;mso-top-percent:-10001;mso-wrap-style:square;visibility:visible;v-text-anchor:top" filled="f" strokeweight="0.48pt">
                <v:path arrowok="t" textboxrect="0,0,21600,21600"/>
                <v:textbox inset="0,0,0,0">
                  <w:txbxContent>
                    <w:p w:rsidR="000B7DA6" w14:paraId="3561104B" w14:textId="77777777">
                      <w:pPr>
                        <w:tabs>
                          <w:tab w:val="left" w:pos="674"/>
                        </w:tabs>
                        <w:spacing w:before="20" w:line="242" w:lineRule="auto"/>
                        <w:ind w:left="674" w:right="752" w:hanging="567"/>
                        <w:rPr>
                          <w:b/>
                        </w:rPr>
                      </w:pPr>
                      <w:r>
                        <w:rPr>
                          <w:b/>
                          <w:spacing w:val="-4"/>
                        </w:rPr>
                        <w:t>10.</w:t>
                      </w:r>
                      <w:r>
                        <w:rPr>
                          <w:b/>
                        </w:rPr>
                        <w:tab/>
                        <w:t>PRECAUCIONES</w:t>
                      </w:r>
                      <w:r>
                        <w:rPr>
                          <w:b/>
                          <w:spacing w:val="-7"/>
                        </w:rPr>
                        <w:t xml:space="preserve"> </w:t>
                      </w:r>
                      <w:r>
                        <w:rPr>
                          <w:b/>
                        </w:rPr>
                        <w:t>ESPECIALES</w:t>
                      </w:r>
                      <w:r>
                        <w:rPr>
                          <w:b/>
                          <w:spacing w:val="-7"/>
                        </w:rPr>
                        <w:t xml:space="preserve"> </w:t>
                      </w:r>
                      <w:r>
                        <w:rPr>
                          <w:b/>
                        </w:rPr>
                        <w:t>DE</w:t>
                      </w:r>
                      <w:r>
                        <w:rPr>
                          <w:b/>
                          <w:spacing w:val="-7"/>
                        </w:rPr>
                        <w:t xml:space="preserve"> </w:t>
                      </w:r>
                      <w:r>
                        <w:rPr>
                          <w:b/>
                        </w:rPr>
                        <w:t>ELIMINACIÓN</w:t>
                      </w:r>
                      <w:r>
                        <w:rPr>
                          <w:b/>
                          <w:spacing w:val="-7"/>
                        </w:rPr>
                        <w:t xml:space="preserve"> </w:t>
                      </w:r>
                      <w:r>
                        <w:rPr>
                          <w:b/>
                        </w:rPr>
                        <w:t>DEL</w:t>
                      </w:r>
                      <w:r>
                        <w:rPr>
                          <w:b/>
                          <w:spacing w:val="-7"/>
                        </w:rPr>
                        <w:t xml:space="preserve"> </w:t>
                      </w:r>
                      <w:r>
                        <w:rPr>
                          <w:b/>
                        </w:rPr>
                        <w:t>MEDICAMENTO</w:t>
                      </w:r>
                      <w:r>
                        <w:rPr>
                          <w:b/>
                          <w:spacing w:val="-5"/>
                        </w:rPr>
                        <w:t xml:space="preserve"> </w:t>
                      </w:r>
                      <w:r>
                        <w:rPr>
                          <w:b/>
                        </w:rPr>
                        <w:t xml:space="preserve">NO UTILIZADO Y DE LOS MATERIALES DERIVADOS DE SU USO, CUANDO </w:t>
                      </w:r>
                      <w:r>
                        <w:rPr>
                          <w:b/>
                          <w:spacing w:val="-2"/>
                        </w:rPr>
                        <w:t>CORRESPONDA</w:t>
                      </w:r>
                    </w:p>
                  </w:txbxContent>
                </v:textbox>
                <w10:wrap type="none"/>
                <w10:anchorlock/>
              </v:shape>
            </w:pict>
          </mc:Fallback>
        </mc:AlternateContent>
      </w:r>
    </w:p>
    <w:p w:rsidR="00AA4AAB" w14:paraId="35610C57" w14:textId="77777777">
      <w:pPr>
        <w:pStyle w:val="BodyText"/>
        <w:spacing w:before="6"/>
        <w:rPr>
          <w:sz w:val="16"/>
        </w:rPr>
      </w:pPr>
      <w:r>
        <w:rPr>
          <w:noProof/>
          <w:lang w:eastAsia="es-ES"/>
        </w:rPr>
        <mc:AlternateContent>
          <mc:Choice Requires="wps">
            <w:drawing>
              <wp:anchor distT="0" distB="0" distL="0" distR="0" simplePos="0" relativeHeight="251936768" behindDoc="1" locked="0" layoutInCell="1" allowOverlap="1">
                <wp:simplePos x="0" y="0"/>
                <wp:positionH relativeFrom="page">
                  <wp:posOffset>829055</wp:posOffset>
                </wp:positionH>
                <wp:positionV relativeFrom="paragraph">
                  <wp:posOffset>139185</wp:posOffset>
                </wp:positionV>
                <wp:extent cx="5904230" cy="353695"/>
                <wp:effectExtent l="0" t="0" r="0" b="0"/>
                <wp:wrapTopAndBottom/>
                <wp:docPr id="544" name="Cuadro de texto 5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353695"/>
                        </a:xfrm>
                        <a:prstGeom prst="rect">
                          <a:avLst/>
                        </a:prstGeom>
                        <a:ln w="6096">
                          <a:solidFill>
                            <a:srgbClr val="000000"/>
                          </a:solidFill>
                          <a:prstDash val="solid"/>
                        </a:ln>
                      </wps:spPr>
                      <wps:txbx>
                        <w:txbxContent>
                          <w:p w:rsidR="000B7DA6"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wps:txbx>
                      <wps:bodyPr wrap="square" lIns="0" tIns="0" rIns="0" bIns="0" rtlCol="0"/>
                    </wps:wsp>
                  </a:graphicData>
                </a:graphic>
              </wp:anchor>
            </w:drawing>
          </mc:Choice>
          <mc:Fallback>
            <w:pict>
              <v:shape id="Cuadro de texto 544" o:spid="_x0000_s1281" type="#_x0000_t202" style="width:464.9pt;height:27.85pt;margin-top:10.95pt;margin-left:65.3pt;mso-position-horizontal-relative:page;mso-wrap-distance-bottom:0;mso-wrap-distance-left:0;mso-wrap-distance-right:0;mso-wrap-distance-top:0;mso-wrap-style:square;position:absolute;visibility:visible;v-text-anchor:top;z-index:-251378688" filled="f" strokeweight="0.48pt">
                <v:path arrowok="t" textboxrect="0,0,21600,21600"/>
                <v:textbox inset="0,0,0,0">
                  <w:txbxContent>
                    <w:p w:rsidR="000B7DA6" w14:paraId="3561104C" w14:textId="77777777">
                      <w:pPr>
                        <w:tabs>
                          <w:tab w:val="left" w:pos="674"/>
                        </w:tabs>
                        <w:spacing w:before="20"/>
                        <w:ind w:left="674" w:right="1607" w:hanging="567"/>
                        <w:rPr>
                          <w:b/>
                        </w:rPr>
                      </w:pPr>
                      <w:r>
                        <w:rPr>
                          <w:b/>
                          <w:spacing w:val="-4"/>
                        </w:rPr>
                        <w:t>11.</w:t>
                      </w:r>
                      <w:r>
                        <w:rPr>
                          <w:b/>
                        </w:rPr>
                        <w:tab/>
                        <w:t>NOMBRE</w:t>
                      </w:r>
                      <w:r>
                        <w:rPr>
                          <w:b/>
                          <w:spacing w:val="-5"/>
                        </w:rPr>
                        <w:t xml:space="preserve"> </w:t>
                      </w:r>
                      <w:r>
                        <w:rPr>
                          <w:b/>
                        </w:rPr>
                        <w:t>Y</w:t>
                      </w:r>
                      <w:r>
                        <w:rPr>
                          <w:b/>
                          <w:spacing w:val="-5"/>
                        </w:rPr>
                        <w:t xml:space="preserve"> </w:t>
                      </w:r>
                      <w:r>
                        <w:rPr>
                          <w:b/>
                        </w:rPr>
                        <w:t>DIRECCIÓN</w:t>
                      </w:r>
                      <w:r>
                        <w:rPr>
                          <w:b/>
                          <w:spacing w:val="-5"/>
                        </w:rPr>
                        <w:t xml:space="preserve"> </w:t>
                      </w:r>
                      <w:r>
                        <w:rPr>
                          <w:b/>
                        </w:rPr>
                        <w:t>DEL</w:t>
                      </w:r>
                      <w:r>
                        <w:rPr>
                          <w:b/>
                          <w:spacing w:val="-5"/>
                        </w:rPr>
                        <w:t xml:space="preserve"> </w:t>
                      </w:r>
                      <w:r>
                        <w:rPr>
                          <w:b/>
                        </w:rPr>
                        <w:t>TITULAR</w:t>
                      </w:r>
                      <w:r>
                        <w:rPr>
                          <w:b/>
                          <w:spacing w:val="-5"/>
                        </w:rPr>
                        <w:t xml:space="preserve"> </w:t>
                      </w:r>
                      <w:r>
                        <w:rPr>
                          <w:b/>
                        </w:rPr>
                        <w:t>DE</w:t>
                      </w:r>
                      <w:r>
                        <w:rPr>
                          <w:b/>
                          <w:spacing w:val="-5"/>
                        </w:rPr>
                        <w:t xml:space="preserve"> </w:t>
                      </w:r>
                      <w:r>
                        <w:rPr>
                          <w:b/>
                        </w:rPr>
                        <w:t>LA</w:t>
                      </w:r>
                      <w:r>
                        <w:rPr>
                          <w:b/>
                          <w:spacing w:val="-3"/>
                        </w:rPr>
                        <w:t xml:space="preserve"> </w:t>
                      </w:r>
                      <w:r>
                        <w:rPr>
                          <w:b/>
                        </w:rPr>
                        <w:t>AUTORIZACIÓN</w:t>
                      </w:r>
                      <w:r>
                        <w:rPr>
                          <w:b/>
                          <w:spacing w:val="-5"/>
                        </w:rPr>
                        <w:t xml:space="preserve"> </w:t>
                      </w:r>
                      <w:r>
                        <w:rPr>
                          <w:b/>
                        </w:rPr>
                        <w:t xml:space="preserve">DE </w:t>
                      </w:r>
                      <w:r>
                        <w:rPr>
                          <w:b/>
                          <w:spacing w:val="-2"/>
                        </w:rPr>
                        <w:t>COMERCIALIZACIÓN</w:t>
                      </w:r>
                    </w:p>
                  </w:txbxContent>
                </v:textbox>
                <w10:wrap type="topAndBottom"/>
              </v:shape>
            </w:pict>
          </mc:Fallback>
        </mc:AlternateContent>
      </w:r>
    </w:p>
    <w:p w:rsidR="00AA4AAB" w14:paraId="35610C58" w14:textId="77777777">
      <w:pPr>
        <w:pStyle w:val="BodyText"/>
        <w:spacing w:before="2"/>
      </w:pPr>
    </w:p>
    <w:p w:rsidR="00AA4AAB" w:rsidRPr="00FF6FA7" w14:paraId="35610C59" w14:textId="77777777">
      <w:pPr>
        <w:pStyle w:val="BodyTex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C5A" w14:textId="77777777">
      <w:pPr>
        <w:pStyle w:val="BodyText"/>
        <w:spacing w:before="1"/>
        <w:ind w:left="218"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C5B" w14:textId="77777777">
      <w:pPr>
        <w:pStyle w:val="BodyText"/>
        <w:spacing w:before="11"/>
        <w:rPr>
          <w:sz w:val="19"/>
          <w:lang w:val="fr-FR"/>
        </w:rPr>
      </w:pPr>
      <w:r>
        <w:rPr>
          <w:noProof/>
          <w:lang w:eastAsia="es-ES"/>
        </w:rPr>
        <mc:AlternateContent>
          <mc:Choice Requires="wps">
            <w:drawing>
              <wp:anchor distT="0" distB="0" distL="0" distR="0" simplePos="0" relativeHeight="251938816" behindDoc="1" locked="0" layoutInCell="1" allowOverlap="1">
                <wp:simplePos x="0" y="0"/>
                <wp:positionH relativeFrom="page">
                  <wp:posOffset>829055</wp:posOffset>
                </wp:positionH>
                <wp:positionV relativeFrom="paragraph">
                  <wp:posOffset>164152</wp:posOffset>
                </wp:positionV>
                <wp:extent cx="5904230" cy="193675"/>
                <wp:effectExtent l="0" t="0" r="0" b="0"/>
                <wp:wrapTopAndBottom/>
                <wp:docPr id="545" name="Cuadro de texto 5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wps:txbx>
                      <wps:bodyPr wrap="square" lIns="0" tIns="0" rIns="0" bIns="0" rtlCol="0"/>
                    </wps:wsp>
                  </a:graphicData>
                </a:graphic>
              </wp:anchor>
            </w:drawing>
          </mc:Choice>
          <mc:Fallback>
            <w:pict>
              <v:shape id="Cuadro de texto 545" o:spid="_x0000_s1282" type="#_x0000_t202" style="width:464.9pt;height:15.25pt;margin-top:12.95pt;margin-left:65.3pt;mso-position-horizontal-relative:page;mso-wrap-distance-bottom:0;mso-wrap-distance-left:0;mso-wrap-distance-right:0;mso-wrap-distance-top:0;mso-wrap-style:square;position:absolute;visibility:visible;v-text-anchor:top;z-index:-251376640" filled="f" strokeweight="0.48pt">
                <v:path arrowok="t" textboxrect="0,0,21600,21600"/>
                <v:textbox inset="0,0,0,0">
                  <w:txbxContent>
                    <w:p w:rsidR="000B7DA6" w14:paraId="3561104D" w14:textId="77777777">
                      <w:pPr>
                        <w:tabs>
                          <w:tab w:val="left" w:pos="674"/>
                        </w:tabs>
                        <w:spacing w:before="20"/>
                        <w:ind w:left="107"/>
                        <w:rPr>
                          <w:b/>
                        </w:rPr>
                      </w:pPr>
                      <w:r>
                        <w:rPr>
                          <w:b/>
                          <w:spacing w:val="-5"/>
                        </w:rPr>
                        <w:t>12.</w:t>
                      </w:r>
                      <w:r>
                        <w:rPr>
                          <w:b/>
                        </w:rPr>
                        <w:tab/>
                        <w:t>NÚMERO(S)</w:t>
                      </w:r>
                      <w:r>
                        <w:rPr>
                          <w:b/>
                          <w:spacing w:val="-8"/>
                        </w:rPr>
                        <w:t xml:space="preserve"> </w:t>
                      </w:r>
                      <w:r>
                        <w:rPr>
                          <w:b/>
                        </w:rPr>
                        <w:t>DE</w:t>
                      </w:r>
                      <w:r>
                        <w:rPr>
                          <w:b/>
                          <w:spacing w:val="-7"/>
                        </w:rPr>
                        <w:t xml:space="preserve"> </w:t>
                      </w:r>
                      <w:r>
                        <w:rPr>
                          <w:b/>
                        </w:rPr>
                        <w:t>AUTORIZACIÓN</w:t>
                      </w:r>
                      <w:r>
                        <w:rPr>
                          <w:b/>
                          <w:spacing w:val="-7"/>
                        </w:rPr>
                        <w:t xml:space="preserve"> </w:t>
                      </w:r>
                      <w:r>
                        <w:rPr>
                          <w:b/>
                        </w:rPr>
                        <w:t>DE</w:t>
                      </w:r>
                      <w:r>
                        <w:rPr>
                          <w:b/>
                          <w:spacing w:val="-6"/>
                        </w:rPr>
                        <w:t xml:space="preserve"> </w:t>
                      </w:r>
                      <w:r>
                        <w:rPr>
                          <w:b/>
                          <w:spacing w:val="-2"/>
                        </w:rPr>
                        <w:t>COMERCIALIZACIÓN</w:t>
                      </w:r>
                    </w:p>
                  </w:txbxContent>
                </v:textbox>
                <w10:wrap type="topAndBottom"/>
              </v:shape>
            </w:pict>
          </mc:Fallback>
        </mc:AlternateContent>
      </w:r>
    </w:p>
    <w:p w:rsidR="00AA4AAB" w:rsidRPr="00FF6FA7" w14:paraId="35610C5C" w14:textId="77777777">
      <w:pPr>
        <w:pStyle w:val="BodyText"/>
        <w:spacing w:before="2"/>
        <w:rPr>
          <w:lang w:val="fr-FR"/>
        </w:rPr>
      </w:pPr>
    </w:p>
    <w:p w:rsidR="00AA4AAB" w14:paraId="35610C5D" w14:textId="77777777">
      <w:pPr>
        <w:pStyle w:val="BodyText"/>
        <w:ind w:left="218"/>
      </w:pPr>
      <w:r>
        <w:rPr>
          <w:spacing w:val="-2"/>
        </w:rPr>
        <w:t>EU/1/21/1566/004</w:t>
      </w:r>
    </w:p>
    <w:p w:rsidR="00AA4AAB" w14:paraId="35610C5E" w14:textId="77777777">
      <w:pPr>
        <w:pStyle w:val="BodyText"/>
        <w:rPr>
          <w:sz w:val="20"/>
        </w:rPr>
      </w:pPr>
    </w:p>
    <w:p w:rsidR="00AA4AAB" w14:paraId="35610C5F" w14:textId="77777777">
      <w:pPr>
        <w:pStyle w:val="BodyText"/>
        <w:spacing w:before="23"/>
        <w:rPr>
          <w:sz w:val="20"/>
        </w:rPr>
      </w:pPr>
      <w:r>
        <w:rPr>
          <w:noProof/>
          <w:lang w:eastAsia="es-ES"/>
        </w:rPr>
        <mc:AlternateContent>
          <mc:Choice Requires="wps">
            <w:drawing>
              <wp:anchor distT="0" distB="0" distL="0" distR="0" simplePos="0" relativeHeight="251940864"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546" name="Cuadro de texto 54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wps:txbx>
                      <wps:bodyPr wrap="square" lIns="0" tIns="0" rIns="0" bIns="0" rtlCol="0"/>
                    </wps:wsp>
                  </a:graphicData>
                </a:graphic>
              </wp:anchor>
            </w:drawing>
          </mc:Choice>
          <mc:Fallback>
            <w:pict>
              <v:shape id="Cuadro de texto 546" o:spid="_x0000_s1283" type="#_x0000_t202" style="width:464.9pt;height:15.25pt;margin-top:14.1pt;margin-left:65.3pt;mso-position-horizontal-relative:page;mso-wrap-distance-bottom:0;mso-wrap-distance-left:0;mso-wrap-distance-right:0;mso-wrap-distance-top:0;mso-wrap-style:square;position:absolute;visibility:visible;v-text-anchor:top;z-index:-251374592" filled="f" strokeweight="0.48pt">
                <v:path arrowok="t" textboxrect="0,0,21600,21600"/>
                <v:textbox inset="0,0,0,0">
                  <w:txbxContent>
                    <w:p w:rsidR="000B7DA6" w14:paraId="3561104E" w14:textId="77777777">
                      <w:pPr>
                        <w:tabs>
                          <w:tab w:val="left" w:pos="674"/>
                        </w:tabs>
                        <w:spacing w:before="20"/>
                        <w:ind w:left="108"/>
                        <w:rPr>
                          <w:b/>
                        </w:rPr>
                      </w:pPr>
                      <w:r>
                        <w:rPr>
                          <w:b/>
                          <w:spacing w:val="-5"/>
                        </w:rPr>
                        <w:t>13.</w:t>
                      </w:r>
                      <w:r>
                        <w:rPr>
                          <w:b/>
                        </w:rPr>
                        <w:tab/>
                        <w:t>NÚMERO</w:t>
                      </w:r>
                      <w:r>
                        <w:rPr>
                          <w:b/>
                          <w:spacing w:val="-4"/>
                        </w:rPr>
                        <w:t xml:space="preserve"> </w:t>
                      </w:r>
                      <w:r>
                        <w:rPr>
                          <w:b/>
                        </w:rPr>
                        <w:t>DE</w:t>
                      </w:r>
                      <w:r>
                        <w:rPr>
                          <w:b/>
                          <w:spacing w:val="-5"/>
                        </w:rPr>
                        <w:t xml:space="preserve"> </w:t>
                      </w:r>
                      <w:r>
                        <w:rPr>
                          <w:b/>
                          <w:spacing w:val="-4"/>
                        </w:rPr>
                        <w:t>LOTE</w:t>
                      </w:r>
                    </w:p>
                  </w:txbxContent>
                </v:textbox>
                <w10:wrap type="topAndBottom"/>
              </v:shape>
            </w:pict>
          </mc:Fallback>
        </mc:AlternateContent>
      </w:r>
    </w:p>
    <w:p w:rsidR="00AA4AAB" w14:paraId="35610C60" w14:textId="77777777">
      <w:pPr>
        <w:pStyle w:val="BodyText"/>
        <w:spacing w:before="2"/>
      </w:pPr>
    </w:p>
    <w:p w:rsidR="00AA4AAB" w14:paraId="35610C61" w14:textId="0DF431AD">
      <w:pPr>
        <w:pStyle w:val="BodyText"/>
        <w:ind w:left="218"/>
      </w:pPr>
      <w:r>
        <w:rPr>
          <w:spacing w:val="-4"/>
        </w:rPr>
        <w:t>Lot</w:t>
      </w:r>
    </w:p>
    <w:p w:rsidR="00AA4AAB" w14:paraId="35610C62" w14:textId="77777777">
      <w:pPr>
        <w:pStyle w:val="BodyText"/>
        <w:rPr>
          <w:sz w:val="20"/>
        </w:rPr>
      </w:pPr>
    </w:p>
    <w:p w:rsidR="00AA4AAB" w14:paraId="35610C63" w14:textId="77777777">
      <w:pPr>
        <w:pStyle w:val="BodyText"/>
        <w:spacing w:before="23"/>
        <w:rPr>
          <w:sz w:val="20"/>
        </w:rPr>
      </w:pPr>
      <w:r>
        <w:rPr>
          <w:noProof/>
          <w:lang w:eastAsia="es-ES"/>
        </w:rPr>
        <mc:AlternateContent>
          <mc:Choice Requires="wps">
            <w:drawing>
              <wp:anchor distT="0" distB="0" distL="0" distR="0" simplePos="0" relativeHeight="251942912" behindDoc="1" locked="0" layoutInCell="1" allowOverlap="1">
                <wp:simplePos x="0" y="0"/>
                <wp:positionH relativeFrom="page">
                  <wp:posOffset>829055</wp:posOffset>
                </wp:positionH>
                <wp:positionV relativeFrom="paragraph">
                  <wp:posOffset>179109</wp:posOffset>
                </wp:positionV>
                <wp:extent cx="5904230" cy="193675"/>
                <wp:effectExtent l="0" t="0" r="0" b="0"/>
                <wp:wrapTopAndBottom/>
                <wp:docPr id="547" name="Cuadro de texto 5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wps:txbx>
                      <wps:bodyPr wrap="square" lIns="0" tIns="0" rIns="0" bIns="0" rtlCol="0"/>
                    </wps:wsp>
                  </a:graphicData>
                </a:graphic>
              </wp:anchor>
            </w:drawing>
          </mc:Choice>
          <mc:Fallback>
            <w:pict>
              <v:shape id="Cuadro de texto 547" o:spid="_x0000_s1284" type="#_x0000_t202" style="width:464.9pt;height:15.25pt;margin-top:14.1pt;margin-left:65.3pt;mso-position-horizontal-relative:page;mso-wrap-distance-bottom:0;mso-wrap-distance-left:0;mso-wrap-distance-right:0;mso-wrap-distance-top:0;mso-wrap-style:square;position:absolute;visibility:visible;v-text-anchor:top;z-index:-251372544" filled="f" strokeweight="0.48pt">
                <v:path arrowok="t" textboxrect="0,0,21600,21600"/>
                <v:textbox inset="0,0,0,0">
                  <w:txbxContent>
                    <w:p w:rsidR="000B7DA6" w14:paraId="3561104F" w14:textId="77777777">
                      <w:pPr>
                        <w:tabs>
                          <w:tab w:val="left" w:pos="674"/>
                        </w:tabs>
                        <w:spacing w:before="20"/>
                        <w:ind w:left="107"/>
                        <w:rPr>
                          <w:b/>
                        </w:rPr>
                      </w:pPr>
                      <w:r>
                        <w:rPr>
                          <w:b/>
                          <w:spacing w:val="-5"/>
                        </w:rPr>
                        <w:t>14.</w:t>
                      </w:r>
                      <w:r>
                        <w:rPr>
                          <w:b/>
                        </w:rPr>
                        <w:tab/>
                        <w:t>CONDICIONES</w:t>
                      </w:r>
                      <w:r>
                        <w:rPr>
                          <w:b/>
                          <w:spacing w:val="-12"/>
                        </w:rPr>
                        <w:t xml:space="preserve"> </w:t>
                      </w:r>
                      <w:r>
                        <w:rPr>
                          <w:b/>
                        </w:rPr>
                        <w:t>GENERALES</w:t>
                      </w:r>
                      <w:r>
                        <w:rPr>
                          <w:b/>
                          <w:spacing w:val="-8"/>
                        </w:rPr>
                        <w:t xml:space="preserve"> </w:t>
                      </w:r>
                      <w:r>
                        <w:rPr>
                          <w:b/>
                        </w:rPr>
                        <w:t>DE</w:t>
                      </w:r>
                      <w:r>
                        <w:rPr>
                          <w:b/>
                          <w:spacing w:val="-7"/>
                        </w:rPr>
                        <w:t xml:space="preserve"> </w:t>
                      </w:r>
                      <w:r>
                        <w:rPr>
                          <w:b/>
                          <w:spacing w:val="-2"/>
                        </w:rPr>
                        <w:t>DISPENSACIÓN</w:t>
                      </w:r>
                    </w:p>
                  </w:txbxContent>
                </v:textbox>
                <w10:wrap type="topAndBottom"/>
              </v:shape>
            </w:pict>
          </mc:Fallback>
        </mc:AlternateContent>
      </w:r>
    </w:p>
    <w:p w:rsidR="00AA4AAB" w14:paraId="35610C64" w14:textId="77777777">
      <w:pPr>
        <w:pStyle w:val="BodyText"/>
        <w:rPr>
          <w:sz w:val="20"/>
        </w:rPr>
      </w:pPr>
    </w:p>
    <w:p w:rsidR="00AA4AAB" w14:paraId="35610C65" w14:textId="77777777">
      <w:pPr>
        <w:pStyle w:val="BodyText"/>
        <w:spacing w:before="27"/>
        <w:rPr>
          <w:sz w:val="20"/>
        </w:rPr>
      </w:pPr>
      <w:r>
        <w:rPr>
          <w:noProof/>
          <w:lang w:eastAsia="es-ES"/>
        </w:rPr>
        <mc:AlternateContent>
          <mc:Choice Requires="wps">
            <w:drawing>
              <wp:anchor distT="0" distB="0" distL="0" distR="0" simplePos="0" relativeHeight="251944960" behindDoc="1" locked="0" layoutInCell="1" allowOverlap="1">
                <wp:simplePos x="0" y="0"/>
                <wp:positionH relativeFrom="page">
                  <wp:posOffset>829055</wp:posOffset>
                </wp:positionH>
                <wp:positionV relativeFrom="paragraph">
                  <wp:posOffset>181622</wp:posOffset>
                </wp:positionV>
                <wp:extent cx="5904230" cy="192405"/>
                <wp:effectExtent l="0" t="0" r="0" b="0"/>
                <wp:wrapTopAndBottom/>
                <wp:docPr id="548" name="Cuadro de texto 5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wps:txbx>
                      <wps:bodyPr wrap="square" lIns="0" tIns="0" rIns="0" bIns="0" rtlCol="0"/>
                    </wps:wsp>
                  </a:graphicData>
                </a:graphic>
              </wp:anchor>
            </w:drawing>
          </mc:Choice>
          <mc:Fallback>
            <w:pict>
              <v:shape id="Cuadro de texto 548" o:spid="_x0000_s1285" type="#_x0000_t202" style="width:464.9pt;height:15.15pt;margin-top:14.3pt;margin-left:65.3pt;mso-position-horizontal-relative:page;mso-wrap-distance-bottom:0;mso-wrap-distance-left:0;mso-wrap-distance-right:0;mso-wrap-distance-top:0;mso-wrap-style:square;position:absolute;visibility:visible;v-text-anchor:top;z-index:-251370496" filled="f" strokeweight="0.48pt">
                <v:path arrowok="t" textboxrect="0,0,21600,21600"/>
                <v:textbox inset="0,0,0,0">
                  <w:txbxContent>
                    <w:p w:rsidR="000B7DA6" w14:paraId="35611050" w14:textId="77777777">
                      <w:pPr>
                        <w:tabs>
                          <w:tab w:val="left" w:pos="674"/>
                        </w:tabs>
                        <w:spacing w:before="20"/>
                        <w:ind w:left="107"/>
                        <w:rPr>
                          <w:b/>
                        </w:rPr>
                      </w:pPr>
                      <w:r>
                        <w:rPr>
                          <w:b/>
                          <w:spacing w:val="-5"/>
                        </w:rPr>
                        <w:t>15.</w:t>
                      </w:r>
                      <w:r>
                        <w:rPr>
                          <w:b/>
                        </w:rPr>
                        <w:tab/>
                        <w:t>INSTRUCCIONES</w:t>
                      </w:r>
                      <w:r>
                        <w:rPr>
                          <w:b/>
                          <w:spacing w:val="-9"/>
                        </w:rPr>
                        <w:t xml:space="preserve"> </w:t>
                      </w:r>
                      <w:r>
                        <w:rPr>
                          <w:b/>
                        </w:rPr>
                        <w:t>DE</w:t>
                      </w:r>
                      <w:r>
                        <w:rPr>
                          <w:b/>
                          <w:spacing w:val="-9"/>
                        </w:rPr>
                        <w:t xml:space="preserve"> </w:t>
                      </w:r>
                      <w:r>
                        <w:rPr>
                          <w:b/>
                          <w:spacing w:val="-5"/>
                        </w:rPr>
                        <w:t>USO</w:t>
                      </w:r>
                    </w:p>
                  </w:txbxContent>
                </v:textbox>
                <w10:wrap type="topAndBottom"/>
              </v:shape>
            </w:pict>
          </mc:Fallback>
        </mc:AlternateContent>
      </w:r>
    </w:p>
    <w:p w:rsidR="00AA4AAB" w14:paraId="35610C66" w14:textId="77777777">
      <w:pPr>
        <w:pStyle w:val="BodyText"/>
        <w:rPr>
          <w:sz w:val="20"/>
        </w:rPr>
      </w:pPr>
    </w:p>
    <w:p w:rsidR="00AA4AAB" w14:paraId="35610C67" w14:textId="77777777">
      <w:pPr>
        <w:pStyle w:val="BodyText"/>
        <w:spacing w:before="27"/>
        <w:rPr>
          <w:sz w:val="20"/>
        </w:rPr>
      </w:pPr>
      <w:r>
        <w:rPr>
          <w:noProof/>
          <w:lang w:eastAsia="es-ES"/>
        </w:rPr>
        <mc:AlternateContent>
          <mc:Choice Requires="wps">
            <w:drawing>
              <wp:anchor distT="0" distB="0" distL="0" distR="0" simplePos="0" relativeHeight="251947008" behindDoc="1" locked="0" layoutInCell="1" allowOverlap="1">
                <wp:simplePos x="0" y="0"/>
                <wp:positionH relativeFrom="page">
                  <wp:posOffset>829055</wp:posOffset>
                </wp:positionH>
                <wp:positionV relativeFrom="paragraph">
                  <wp:posOffset>181616</wp:posOffset>
                </wp:positionV>
                <wp:extent cx="5904230" cy="192405"/>
                <wp:effectExtent l="0" t="0" r="0" b="0"/>
                <wp:wrapTopAndBottom/>
                <wp:docPr id="549" name="Cuadro de texto 5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240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wps:txbx>
                      <wps:bodyPr wrap="square" lIns="0" tIns="0" rIns="0" bIns="0" rtlCol="0"/>
                    </wps:wsp>
                  </a:graphicData>
                </a:graphic>
              </wp:anchor>
            </w:drawing>
          </mc:Choice>
          <mc:Fallback>
            <w:pict>
              <v:shape id="Cuadro de texto 549" o:spid="_x0000_s1286" type="#_x0000_t202" style="width:464.9pt;height:15.15pt;margin-top:14.3pt;margin-left:65.3pt;mso-position-horizontal-relative:page;mso-wrap-distance-bottom:0;mso-wrap-distance-left:0;mso-wrap-distance-right:0;mso-wrap-distance-top:0;mso-wrap-style:square;position:absolute;visibility:visible;v-text-anchor:top;z-index:-251368448" filled="f" strokeweight="0.48pt">
                <v:path arrowok="t" textboxrect="0,0,21600,21600"/>
                <v:textbox inset="0,0,0,0">
                  <w:txbxContent>
                    <w:p w:rsidR="000B7DA6" w14:paraId="35611051" w14:textId="77777777">
                      <w:pPr>
                        <w:tabs>
                          <w:tab w:val="left" w:pos="674"/>
                        </w:tabs>
                        <w:spacing w:before="20"/>
                        <w:ind w:left="107"/>
                        <w:rPr>
                          <w:b/>
                        </w:rPr>
                      </w:pPr>
                      <w:r>
                        <w:rPr>
                          <w:b/>
                          <w:spacing w:val="-5"/>
                        </w:rPr>
                        <w:t>16.</w:t>
                      </w:r>
                      <w:r>
                        <w:rPr>
                          <w:b/>
                        </w:rPr>
                        <w:tab/>
                        <w:t>INFORMACIÓN</w:t>
                      </w:r>
                      <w:r>
                        <w:rPr>
                          <w:b/>
                          <w:spacing w:val="-6"/>
                        </w:rPr>
                        <w:t xml:space="preserve"> </w:t>
                      </w:r>
                      <w:r>
                        <w:rPr>
                          <w:b/>
                        </w:rPr>
                        <w:t>EN</w:t>
                      </w:r>
                      <w:r>
                        <w:rPr>
                          <w:b/>
                          <w:spacing w:val="-6"/>
                        </w:rPr>
                        <w:t xml:space="preserve"> </w:t>
                      </w:r>
                      <w:r>
                        <w:rPr>
                          <w:b/>
                          <w:spacing w:val="-2"/>
                        </w:rPr>
                        <w:t>BRAILLE</w:t>
                      </w:r>
                    </w:p>
                  </w:txbxContent>
                </v:textbox>
                <w10:wrap type="topAndBottom"/>
              </v:shape>
            </w:pict>
          </mc:Fallback>
        </mc:AlternateContent>
      </w:r>
    </w:p>
    <w:p w:rsidR="00AA4AAB" w14:paraId="35610C68" w14:textId="77777777">
      <w:pPr>
        <w:pStyle w:val="BodyText"/>
        <w:rPr>
          <w:sz w:val="20"/>
        </w:rPr>
      </w:pPr>
    </w:p>
    <w:p w:rsidR="00AA4AAB" w14:paraId="35610C69" w14:textId="77777777">
      <w:pPr>
        <w:pStyle w:val="BodyText"/>
        <w:spacing w:before="27"/>
        <w:rPr>
          <w:sz w:val="20"/>
        </w:rPr>
      </w:pPr>
      <w:r>
        <w:rPr>
          <w:noProof/>
          <w:lang w:eastAsia="es-ES"/>
        </w:rPr>
        <mc:AlternateContent>
          <mc:Choice Requires="wps">
            <w:drawing>
              <wp:anchor distT="0" distB="0" distL="0" distR="0" simplePos="0" relativeHeight="251949056" behindDoc="1" locked="0" layoutInCell="1" allowOverlap="1">
                <wp:simplePos x="0" y="0"/>
                <wp:positionH relativeFrom="page">
                  <wp:posOffset>829055</wp:posOffset>
                </wp:positionH>
                <wp:positionV relativeFrom="paragraph">
                  <wp:posOffset>181628</wp:posOffset>
                </wp:positionV>
                <wp:extent cx="5904230" cy="193675"/>
                <wp:effectExtent l="0" t="0" r="0" b="0"/>
                <wp:wrapTopAndBottom/>
                <wp:docPr id="550" name="Cuadro de texto 5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rsidRPr="00C77C4F"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wps:txbx>
                      <wps:bodyPr wrap="square" lIns="0" tIns="0" rIns="0" bIns="0" rtlCol="0"/>
                    </wps:wsp>
                  </a:graphicData>
                </a:graphic>
              </wp:anchor>
            </w:drawing>
          </mc:Choice>
          <mc:Fallback>
            <w:pict>
              <v:shape id="Cuadro de texto 550" o:spid="_x0000_s1287" type="#_x0000_t202" style="width:464.9pt;height:15.25pt;margin-top:14.3pt;margin-left:65.3pt;mso-position-horizontal-relative:page;mso-wrap-distance-bottom:0;mso-wrap-distance-left:0;mso-wrap-distance-right:0;mso-wrap-distance-top:0;mso-wrap-style:square;position:absolute;visibility:visible;v-text-anchor:top;z-index:-251366400" filled="f" strokeweight="0.48pt">
                <v:path arrowok="t" textboxrect="0,0,21600,21600"/>
                <v:textbox inset="0,0,0,0">
                  <w:txbxContent>
                    <w:p w:rsidR="000B7DA6" w:rsidRPr="00C77C4F" w14:paraId="35611052" w14:textId="77777777">
                      <w:pPr>
                        <w:tabs>
                          <w:tab w:val="left" w:pos="674"/>
                        </w:tabs>
                        <w:spacing w:before="20"/>
                        <w:ind w:left="107"/>
                        <w:rPr>
                          <w:b/>
                          <w:lang w:val="pt-PT"/>
                        </w:rPr>
                      </w:pPr>
                      <w:r w:rsidRPr="00C77C4F">
                        <w:rPr>
                          <w:b/>
                          <w:spacing w:val="-5"/>
                          <w:lang w:val="pt-PT"/>
                        </w:rPr>
                        <w:t>17.</w:t>
                      </w:r>
                      <w:r w:rsidRPr="00C77C4F">
                        <w:rPr>
                          <w:b/>
                          <w:lang w:val="pt-PT"/>
                        </w:rPr>
                        <w:tab/>
                        <w:t>IDENTIFICADOR</w:t>
                      </w:r>
                      <w:r w:rsidRPr="00C77C4F">
                        <w:rPr>
                          <w:b/>
                          <w:spacing w:val="-7"/>
                          <w:lang w:val="pt-PT"/>
                        </w:rPr>
                        <w:t xml:space="preserve"> </w:t>
                      </w:r>
                      <w:r w:rsidRPr="00C77C4F">
                        <w:rPr>
                          <w:b/>
                          <w:lang w:val="pt-PT"/>
                        </w:rPr>
                        <w:t>ÚNICO</w:t>
                      </w:r>
                      <w:r w:rsidRPr="00C77C4F">
                        <w:rPr>
                          <w:b/>
                          <w:spacing w:val="-5"/>
                          <w:lang w:val="pt-PT"/>
                        </w:rPr>
                        <w:t xml:space="preserve"> </w:t>
                      </w:r>
                      <w:r w:rsidRPr="00C77C4F">
                        <w:rPr>
                          <w:b/>
                          <w:lang w:val="pt-PT"/>
                        </w:rPr>
                        <w:t>-</w:t>
                      </w:r>
                      <w:r w:rsidRPr="00C77C4F">
                        <w:rPr>
                          <w:b/>
                          <w:spacing w:val="-5"/>
                          <w:lang w:val="pt-PT"/>
                        </w:rPr>
                        <w:t xml:space="preserve"> </w:t>
                      </w:r>
                      <w:r w:rsidRPr="00C77C4F">
                        <w:rPr>
                          <w:b/>
                          <w:lang w:val="pt-PT"/>
                        </w:rPr>
                        <w:t>CÓDIGO</w:t>
                      </w:r>
                      <w:r w:rsidRPr="00C77C4F">
                        <w:rPr>
                          <w:b/>
                          <w:spacing w:val="-5"/>
                          <w:lang w:val="pt-PT"/>
                        </w:rPr>
                        <w:t xml:space="preserve"> </w:t>
                      </w:r>
                      <w:r w:rsidRPr="00C77C4F">
                        <w:rPr>
                          <w:b/>
                          <w:lang w:val="pt-PT"/>
                        </w:rPr>
                        <w:t>DE</w:t>
                      </w:r>
                      <w:r w:rsidRPr="00C77C4F">
                        <w:rPr>
                          <w:b/>
                          <w:spacing w:val="-7"/>
                          <w:lang w:val="pt-PT"/>
                        </w:rPr>
                        <w:t xml:space="preserve"> </w:t>
                      </w:r>
                      <w:r w:rsidRPr="00C77C4F">
                        <w:rPr>
                          <w:b/>
                          <w:lang w:val="pt-PT"/>
                        </w:rPr>
                        <w:t>BARRAS</w:t>
                      </w:r>
                      <w:r w:rsidRPr="00C77C4F">
                        <w:rPr>
                          <w:b/>
                          <w:spacing w:val="-6"/>
                          <w:lang w:val="pt-PT"/>
                        </w:rPr>
                        <w:t xml:space="preserve"> </w:t>
                      </w:r>
                      <w:r w:rsidRPr="00C77C4F">
                        <w:rPr>
                          <w:b/>
                          <w:spacing w:val="-5"/>
                          <w:lang w:val="pt-PT"/>
                        </w:rPr>
                        <w:t>2D</w:t>
                      </w:r>
                    </w:p>
                  </w:txbxContent>
                </v:textbox>
                <w10:wrap type="topAndBottom"/>
              </v:shape>
            </w:pict>
          </mc:Fallback>
        </mc:AlternateContent>
      </w:r>
    </w:p>
    <w:p w:rsidR="00AA4AAB" w14:paraId="35610C6A" w14:textId="77777777">
      <w:pPr>
        <w:pStyle w:val="BodyText"/>
        <w:rPr>
          <w:sz w:val="20"/>
        </w:rPr>
      </w:pPr>
    </w:p>
    <w:p w:rsidR="00AA4AAB" w14:paraId="35610C6B" w14:textId="77777777">
      <w:pPr>
        <w:pStyle w:val="BodyText"/>
        <w:spacing w:before="24"/>
        <w:rPr>
          <w:sz w:val="20"/>
        </w:rPr>
      </w:pPr>
      <w:r>
        <w:rPr>
          <w:noProof/>
          <w:lang w:eastAsia="es-ES"/>
        </w:rPr>
        <mc:AlternateContent>
          <mc:Choice Requires="wps">
            <w:drawing>
              <wp:anchor distT="0" distB="0" distL="0" distR="0" simplePos="0" relativeHeight="251951104" behindDoc="1" locked="0" layoutInCell="1" allowOverlap="1">
                <wp:simplePos x="0" y="0"/>
                <wp:positionH relativeFrom="page">
                  <wp:posOffset>829055</wp:posOffset>
                </wp:positionH>
                <wp:positionV relativeFrom="paragraph">
                  <wp:posOffset>179692</wp:posOffset>
                </wp:positionV>
                <wp:extent cx="5904230" cy="193675"/>
                <wp:effectExtent l="0" t="0" r="0" b="0"/>
                <wp:wrapTopAndBottom/>
                <wp:docPr id="551" name="Cuadro de texto 5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4230" cy="193675"/>
                        </a:xfrm>
                        <a:prstGeom prst="rect">
                          <a:avLst/>
                        </a:prstGeom>
                        <a:ln w="6096">
                          <a:solidFill>
                            <a:srgbClr val="000000"/>
                          </a:solidFill>
                          <a:prstDash val="solid"/>
                        </a:ln>
                      </wps:spPr>
                      <wps:txbx>
                        <w:txbxContent>
                          <w:p w:rsidR="000B7DA6" w14:textId="77777777">
                            <w:pPr>
                              <w:tabs>
                                <w:tab w:val="left" w:pos="674"/>
                              </w:tabs>
                              <w:spacing w:before="20"/>
                              <w:ind w:left="107"/>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wps:txbx>
                      <wps:bodyPr wrap="square" lIns="0" tIns="0" rIns="0" bIns="0" rtlCol="0"/>
                    </wps:wsp>
                  </a:graphicData>
                </a:graphic>
              </wp:anchor>
            </w:drawing>
          </mc:Choice>
          <mc:Fallback>
            <w:pict>
              <v:shape id="Cuadro de texto 551" o:spid="_x0000_s1288" type="#_x0000_t202" style="width:464.9pt;height:15.25pt;margin-top:14.15pt;margin-left:65.3pt;mso-position-horizontal-relative:page;mso-wrap-distance-bottom:0;mso-wrap-distance-left:0;mso-wrap-distance-right:0;mso-wrap-distance-top:0;mso-wrap-style:square;position:absolute;visibility:visible;v-text-anchor:top;z-index:-251364352" filled="f" strokeweight="0.48pt">
                <v:path arrowok="t" textboxrect="0,0,21600,21600"/>
                <v:textbox inset="0,0,0,0">
                  <w:txbxContent>
                    <w:p w:rsidR="000B7DA6" w14:paraId="35611053" w14:textId="77777777">
                      <w:pPr>
                        <w:tabs>
                          <w:tab w:val="left" w:pos="674"/>
                        </w:tabs>
                        <w:spacing w:before="20"/>
                        <w:ind w:left="107"/>
                        <w:rPr>
                          <w:b/>
                        </w:rPr>
                      </w:pPr>
                      <w:r>
                        <w:rPr>
                          <w:b/>
                          <w:spacing w:val="-5"/>
                        </w:rPr>
                        <w:t>18.</w:t>
                      </w:r>
                      <w:r>
                        <w:rPr>
                          <w:b/>
                        </w:rPr>
                        <w:tab/>
                        <w:t>IDENTIFICADOR</w:t>
                      </w:r>
                      <w:r>
                        <w:rPr>
                          <w:b/>
                          <w:spacing w:val="-10"/>
                        </w:rPr>
                        <w:t xml:space="preserve"> </w:t>
                      </w:r>
                      <w:r>
                        <w:rPr>
                          <w:b/>
                        </w:rPr>
                        <w:t>ÚNICO</w:t>
                      </w:r>
                      <w:r>
                        <w:rPr>
                          <w:b/>
                          <w:spacing w:val="-6"/>
                        </w:rPr>
                        <w:t xml:space="preserve"> </w:t>
                      </w:r>
                      <w:r>
                        <w:rPr>
                          <w:b/>
                        </w:rPr>
                        <w:t>-</w:t>
                      </w:r>
                      <w:r>
                        <w:rPr>
                          <w:b/>
                          <w:spacing w:val="-8"/>
                        </w:rPr>
                        <w:t xml:space="preserve"> </w:t>
                      </w:r>
                      <w:r>
                        <w:rPr>
                          <w:b/>
                        </w:rPr>
                        <w:t>INFORMACIÓN</w:t>
                      </w:r>
                      <w:r>
                        <w:rPr>
                          <w:b/>
                          <w:spacing w:val="-8"/>
                        </w:rPr>
                        <w:t xml:space="preserve"> </w:t>
                      </w:r>
                      <w:r>
                        <w:rPr>
                          <w:b/>
                        </w:rPr>
                        <w:t>EN</w:t>
                      </w:r>
                      <w:r>
                        <w:rPr>
                          <w:b/>
                          <w:spacing w:val="-11"/>
                        </w:rPr>
                        <w:t xml:space="preserve"> </w:t>
                      </w:r>
                      <w:r>
                        <w:rPr>
                          <w:b/>
                        </w:rPr>
                        <w:t>CARACTERES</w:t>
                      </w:r>
                      <w:r>
                        <w:rPr>
                          <w:b/>
                          <w:spacing w:val="-7"/>
                        </w:rPr>
                        <w:t xml:space="preserve"> </w:t>
                      </w:r>
                      <w:r>
                        <w:rPr>
                          <w:b/>
                          <w:spacing w:val="-2"/>
                        </w:rPr>
                        <w:t>VISUALES</w:t>
                      </w:r>
                    </w:p>
                  </w:txbxContent>
                </v:textbox>
                <w10:wrap type="topAndBottom"/>
              </v:shape>
            </w:pict>
          </mc:Fallback>
        </mc:AlternateContent>
      </w:r>
    </w:p>
    <w:p w:rsidR="00AA4AAB" w14:paraId="35610C6C" w14:textId="77777777">
      <w:pPr>
        <w:rPr>
          <w:sz w:val="20"/>
        </w:rPr>
        <w:sectPr>
          <w:pgSz w:w="11910" w:h="16850"/>
          <w:pgMar w:top="1140" w:right="1080" w:bottom="920" w:left="1200" w:header="0" w:footer="735" w:gutter="0"/>
          <w:cols w:space="720"/>
        </w:sectPr>
      </w:pPr>
    </w:p>
    <w:p w:rsidR="00AA4AAB" w14:paraId="35610C6D" w14:textId="77777777">
      <w:pPr>
        <w:pStyle w:val="BodyText"/>
      </w:pPr>
    </w:p>
    <w:p w:rsidR="00AA4AAB" w14:paraId="35610C6E" w14:textId="77777777">
      <w:pPr>
        <w:pStyle w:val="BodyText"/>
      </w:pPr>
    </w:p>
    <w:p w:rsidR="00AA4AAB" w14:paraId="35610C6F" w14:textId="77777777">
      <w:pPr>
        <w:pStyle w:val="BodyText"/>
      </w:pPr>
    </w:p>
    <w:p w:rsidR="00AA4AAB" w14:paraId="35610C70" w14:textId="77777777">
      <w:pPr>
        <w:pStyle w:val="BodyText"/>
      </w:pPr>
    </w:p>
    <w:p w:rsidR="00AA4AAB" w14:paraId="35610C71" w14:textId="77777777">
      <w:pPr>
        <w:pStyle w:val="BodyText"/>
      </w:pPr>
    </w:p>
    <w:p w:rsidR="00AA4AAB" w14:paraId="35610C72" w14:textId="77777777">
      <w:pPr>
        <w:pStyle w:val="BodyText"/>
      </w:pPr>
    </w:p>
    <w:p w:rsidR="00AA4AAB" w14:paraId="35610C73" w14:textId="77777777">
      <w:pPr>
        <w:pStyle w:val="BodyText"/>
      </w:pPr>
    </w:p>
    <w:p w:rsidR="00AA4AAB" w14:paraId="35610C74" w14:textId="77777777">
      <w:pPr>
        <w:pStyle w:val="BodyText"/>
      </w:pPr>
    </w:p>
    <w:p w:rsidR="00AA4AAB" w14:paraId="35610C75" w14:textId="77777777">
      <w:pPr>
        <w:pStyle w:val="BodyText"/>
      </w:pPr>
    </w:p>
    <w:p w:rsidR="00AA4AAB" w14:paraId="35610C76" w14:textId="77777777">
      <w:pPr>
        <w:pStyle w:val="BodyText"/>
      </w:pPr>
    </w:p>
    <w:p w:rsidR="00AA4AAB" w14:paraId="35610C77" w14:textId="77777777">
      <w:pPr>
        <w:pStyle w:val="BodyText"/>
      </w:pPr>
    </w:p>
    <w:p w:rsidR="00AA4AAB" w14:paraId="35610C78" w14:textId="77777777">
      <w:pPr>
        <w:pStyle w:val="BodyText"/>
      </w:pPr>
    </w:p>
    <w:p w:rsidR="00AA4AAB" w14:paraId="35610C79" w14:textId="77777777">
      <w:pPr>
        <w:pStyle w:val="BodyText"/>
      </w:pPr>
    </w:p>
    <w:p w:rsidR="00AA4AAB" w14:paraId="35610C7A" w14:textId="77777777">
      <w:pPr>
        <w:pStyle w:val="BodyText"/>
      </w:pPr>
    </w:p>
    <w:p w:rsidR="00AA4AAB" w14:paraId="35610C7B" w14:textId="77777777">
      <w:pPr>
        <w:pStyle w:val="BodyText"/>
      </w:pPr>
    </w:p>
    <w:p w:rsidR="00AA4AAB" w14:paraId="35610C7C" w14:textId="77777777">
      <w:pPr>
        <w:pStyle w:val="BodyText"/>
      </w:pPr>
    </w:p>
    <w:p w:rsidR="00AA4AAB" w14:paraId="35610C7D" w14:textId="77777777">
      <w:pPr>
        <w:pStyle w:val="BodyText"/>
      </w:pPr>
    </w:p>
    <w:p w:rsidR="00AA4AAB" w14:paraId="35610C7E" w14:textId="77777777">
      <w:pPr>
        <w:pStyle w:val="BodyText"/>
      </w:pPr>
    </w:p>
    <w:p w:rsidR="00AA4AAB" w14:paraId="35610C7F" w14:textId="77777777">
      <w:pPr>
        <w:pStyle w:val="BodyText"/>
        <w:spacing w:before="202"/>
      </w:pPr>
    </w:p>
    <w:p w:rsidR="00AA4AAB" w14:paraId="35610C80" w14:textId="77777777">
      <w:pPr>
        <w:pStyle w:val="Heading1"/>
        <w:numPr>
          <w:ilvl w:val="0"/>
          <w:numId w:val="6"/>
        </w:numPr>
        <w:tabs>
          <w:tab w:val="left" w:pos="4441"/>
        </w:tabs>
        <w:spacing w:before="0"/>
        <w:ind w:left="4441" w:hanging="359"/>
        <w:jc w:val="left"/>
      </w:pPr>
      <w:bookmarkStart w:id="965" w:name="B._PROSPECTO"/>
      <w:bookmarkEnd w:id="965"/>
      <w:r>
        <w:rPr>
          <w:spacing w:val="-2"/>
        </w:rPr>
        <w:t>PROSPECTO</w:t>
      </w:r>
    </w:p>
    <w:p w:rsidR="00AA4AAB" w14:paraId="35610C81" w14:textId="77777777">
      <w:pPr>
        <w:sectPr>
          <w:pgSz w:w="11910" w:h="16850"/>
          <w:pgMar w:top="1940" w:right="1080" w:bottom="920" w:left="1200" w:header="0" w:footer="735" w:gutter="0"/>
          <w:cols w:space="720"/>
        </w:sectPr>
      </w:pPr>
    </w:p>
    <w:p w:rsidR="00AA4AAB" w14:paraId="35610C82" w14:textId="77777777">
      <w:pPr>
        <w:pStyle w:val="Heading2"/>
        <w:spacing w:before="70"/>
        <w:ind w:left="1" w:right="116"/>
        <w:jc w:val="center"/>
      </w:pPr>
      <w:r>
        <w:t>Prospecto:</w:t>
      </w:r>
      <w:r>
        <w:rPr>
          <w:spacing w:val="-5"/>
        </w:rPr>
        <w:t xml:space="preserve"> </w:t>
      </w:r>
      <w:r>
        <w:t>información</w:t>
      </w:r>
      <w:r>
        <w:rPr>
          <w:spacing w:val="-6"/>
        </w:rPr>
        <w:t xml:space="preserve"> </w:t>
      </w:r>
      <w:r>
        <w:t>para</w:t>
      </w:r>
      <w:r>
        <w:rPr>
          <w:spacing w:val="-5"/>
        </w:rPr>
        <w:t xml:space="preserve"> </w:t>
      </w:r>
      <w:r>
        <w:t>el</w:t>
      </w:r>
      <w:r>
        <w:rPr>
          <w:spacing w:val="-4"/>
        </w:rPr>
        <w:t xml:space="preserve"> </w:t>
      </w:r>
      <w:r>
        <w:rPr>
          <w:spacing w:val="-2"/>
        </w:rPr>
        <w:t>paciente</w:t>
      </w:r>
    </w:p>
    <w:p w:rsidR="00AA4AAB" w14:paraId="35610C83" w14:textId="77777777">
      <w:pPr>
        <w:pStyle w:val="BodyText"/>
        <w:spacing w:before="1"/>
        <w:rPr>
          <w:b/>
        </w:rPr>
      </w:pPr>
    </w:p>
    <w:p w:rsidR="00AA4AAB" w:rsidRPr="00C77C4F" w14:paraId="35610C84" w14:textId="77777777">
      <w:pPr>
        <w:ind w:left="2781" w:right="2897" w:firstLine="2"/>
        <w:jc w:val="center"/>
        <w:rPr>
          <w:lang w:val="pt-PT"/>
        </w:rPr>
      </w:pPr>
      <w:r w:rsidRPr="00C77C4F">
        <w:rPr>
          <w:b/>
          <w:lang w:val="pt-PT"/>
        </w:rPr>
        <w:t>Bylvay 200 microgramos cápsulas duras Bylvay 400 microgramos cápsulas duras Bylvay 600 microgramos cápsulas duras Bylvay</w:t>
      </w:r>
      <w:r w:rsidRPr="00C77C4F">
        <w:rPr>
          <w:b/>
          <w:spacing w:val="-5"/>
          <w:lang w:val="pt-PT"/>
        </w:rPr>
        <w:t xml:space="preserve"> </w:t>
      </w:r>
      <w:r w:rsidRPr="00C77C4F">
        <w:rPr>
          <w:b/>
          <w:lang w:val="pt-PT"/>
        </w:rPr>
        <w:t>1</w:t>
      </w:r>
      <w:r w:rsidRPr="00C77C4F">
        <w:rPr>
          <w:b/>
          <w:spacing w:val="-8"/>
          <w:lang w:val="pt-PT"/>
        </w:rPr>
        <w:t xml:space="preserve"> </w:t>
      </w:r>
      <w:r w:rsidRPr="00C77C4F">
        <w:rPr>
          <w:b/>
          <w:lang w:val="pt-PT"/>
        </w:rPr>
        <w:t>200</w:t>
      </w:r>
      <w:r w:rsidRPr="00C77C4F">
        <w:rPr>
          <w:b/>
          <w:spacing w:val="-8"/>
          <w:lang w:val="pt-PT"/>
        </w:rPr>
        <w:t xml:space="preserve"> </w:t>
      </w:r>
      <w:r w:rsidRPr="00C77C4F">
        <w:rPr>
          <w:b/>
          <w:lang w:val="pt-PT"/>
        </w:rPr>
        <w:t>microgramos</w:t>
      </w:r>
      <w:r w:rsidRPr="00C77C4F">
        <w:rPr>
          <w:b/>
          <w:spacing w:val="-5"/>
          <w:lang w:val="pt-PT"/>
        </w:rPr>
        <w:t xml:space="preserve"> </w:t>
      </w:r>
      <w:r w:rsidRPr="00C77C4F">
        <w:rPr>
          <w:b/>
          <w:lang w:val="pt-PT"/>
        </w:rPr>
        <w:t>cápsulas</w:t>
      </w:r>
      <w:r w:rsidRPr="00C77C4F">
        <w:rPr>
          <w:b/>
          <w:spacing w:val="-5"/>
          <w:lang w:val="pt-PT"/>
        </w:rPr>
        <w:t xml:space="preserve"> </w:t>
      </w:r>
      <w:r w:rsidRPr="00C77C4F">
        <w:rPr>
          <w:b/>
          <w:lang w:val="pt-PT"/>
        </w:rPr>
        <w:t xml:space="preserve">duras </w:t>
      </w:r>
      <w:r w:rsidRPr="00C77C4F">
        <w:rPr>
          <w:spacing w:val="-2"/>
          <w:lang w:val="pt-PT"/>
        </w:rPr>
        <w:t>odevixibat</w:t>
      </w:r>
    </w:p>
    <w:p w:rsidR="00AA4AAB" w:rsidRPr="00C77C4F" w14:paraId="35610C85" w14:textId="77777777">
      <w:pPr>
        <w:pStyle w:val="BodyText"/>
        <w:spacing w:before="2"/>
        <w:rPr>
          <w:lang w:val="pt-PT"/>
        </w:rPr>
      </w:pPr>
    </w:p>
    <w:p w:rsidR="00AA4AAB" w14:paraId="35610C86" w14:textId="77777777">
      <w:pPr>
        <w:pStyle w:val="BodyText"/>
        <w:ind w:left="218" w:hanging="1"/>
      </w:pPr>
      <w:r>
        <w:rPr>
          <w:noProof/>
          <w:lang w:eastAsia="es-ES"/>
        </w:rPr>
        <w:drawing>
          <wp:inline distT="0" distB="0" distL="0" distR="0">
            <wp:extent cx="198118" cy="172351"/>
            <wp:effectExtent l="0" t="0" r="0" b="0"/>
            <wp:docPr id="552" name="Imagen 552"/>
            <wp:cNvGraphicFramePr/>
            <a:graphic xmlns:a="http://schemas.openxmlformats.org/drawingml/2006/main">
              <a:graphicData uri="http://schemas.openxmlformats.org/drawingml/2006/picture">
                <pic:pic xmlns:pic="http://schemas.openxmlformats.org/drawingml/2006/picture">
                  <pic:nvPicPr>
                    <pic:cNvPr id="1399735464" name="Image 552"/>
                    <pic:cNvPicPr/>
                  </pic:nvPicPr>
                  <pic:blipFill>
                    <a:blip xmlns:r="http://schemas.openxmlformats.org/officeDocument/2006/relationships" r:embed="rId9" cstate="print"/>
                    <a:stretch>
                      <a:fillRect/>
                    </a:stretch>
                  </pic:blipFill>
                  <pic:spPr>
                    <a:xfrm>
                      <a:off x="0" y="0"/>
                      <a:ext cx="198118" cy="172351"/>
                    </a:xfrm>
                    <a:prstGeom prst="rect">
                      <a:avLst/>
                    </a:prstGeom>
                  </pic:spPr>
                </pic:pic>
              </a:graphicData>
            </a:graphic>
          </wp:inline>
        </w:drawing>
      </w:r>
      <w:r>
        <w:t>Este medicamento está sujeto a seguimiento adicional, lo que agilizará la detección de nueva información sobre</w:t>
      </w:r>
      <w:r>
        <w:rPr>
          <w:spacing w:val="-1"/>
        </w:rPr>
        <w:t xml:space="preserve"> </w:t>
      </w:r>
      <w:r>
        <w:t>su seguridad. Puede contribuir</w:t>
      </w:r>
      <w:r>
        <w:rPr>
          <w:spacing w:val="-1"/>
        </w:rPr>
        <w:t xml:space="preserve"> </w:t>
      </w:r>
      <w:r>
        <w:t>comunicando los efectos</w:t>
      </w:r>
      <w:r>
        <w:rPr>
          <w:spacing w:val="-1"/>
        </w:rPr>
        <w:t xml:space="preserve"> </w:t>
      </w:r>
      <w:r>
        <w:t>adversos que pudiera usted tener.</w:t>
      </w:r>
      <w:r>
        <w:rPr>
          <w:spacing w:val="-5"/>
        </w:rPr>
        <w:t xml:space="preserve"> </w:t>
      </w:r>
      <w:r>
        <w:t>La</w:t>
      </w:r>
      <w:r>
        <w:rPr>
          <w:spacing w:val="-5"/>
        </w:rPr>
        <w:t xml:space="preserve"> </w:t>
      </w:r>
      <w:r>
        <w:t>parte</w:t>
      </w:r>
      <w:r>
        <w:rPr>
          <w:spacing w:val="-5"/>
        </w:rPr>
        <w:t xml:space="preserve"> </w:t>
      </w:r>
      <w:r>
        <w:t>final</w:t>
      </w:r>
      <w:r>
        <w:rPr>
          <w:spacing w:val="-1"/>
        </w:rPr>
        <w:t xml:space="preserve"> </w:t>
      </w:r>
      <w:r>
        <w:t>de</w:t>
      </w:r>
      <w:r>
        <w:rPr>
          <w:spacing w:val="-3"/>
        </w:rPr>
        <w:t xml:space="preserve"> </w:t>
      </w:r>
      <w:r>
        <w:t>la</w:t>
      </w:r>
      <w:r>
        <w:rPr>
          <w:spacing w:val="-3"/>
        </w:rPr>
        <w:t xml:space="preserve"> </w:t>
      </w:r>
      <w:r>
        <w:t>sección</w:t>
      </w:r>
      <w:r>
        <w:rPr>
          <w:spacing w:val="-6"/>
        </w:rPr>
        <w:t xml:space="preserve"> </w:t>
      </w:r>
      <w:r>
        <w:t>4</w:t>
      </w:r>
      <w:r>
        <w:rPr>
          <w:spacing w:val="-3"/>
        </w:rPr>
        <w:t xml:space="preserve"> </w:t>
      </w:r>
      <w:r>
        <w:t>incluye</w:t>
      </w:r>
      <w:r>
        <w:rPr>
          <w:spacing w:val="-5"/>
        </w:rPr>
        <w:t xml:space="preserve"> </w:t>
      </w:r>
      <w:r>
        <w:t>información</w:t>
      </w:r>
      <w:r>
        <w:rPr>
          <w:spacing w:val="-3"/>
        </w:rPr>
        <w:t xml:space="preserve"> </w:t>
      </w:r>
      <w:r>
        <w:t>sobre</w:t>
      </w:r>
      <w:r>
        <w:rPr>
          <w:spacing w:val="-3"/>
        </w:rPr>
        <w:t xml:space="preserve"> </w:t>
      </w:r>
      <w:r>
        <w:t>cómo</w:t>
      </w:r>
      <w:r>
        <w:rPr>
          <w:spacing w:val="-2"/>
        </w:rPr>
        <w:t xml:space="preserve"> </w:t>
      </w:r>
      <w:r>
        <w:t>comunicar</w:t>
      </w:r>
      <w:r>
        <w:rPr>
          <w:spacing w:val="-5"/>
        </w:rPr>
        <w:t xml:space="preserve"> </w:t>
      </w:r>
      <w:r>
        <w:t>estos</w:t>
      </w:r>
      <w:r>
        <w:rPr>
          <w:spacing w:val="-3"/>
        </w:rPr>
        <w:t xml:space="preserve"> </w:t>
      </w:r>
      <w:r>
        <w:t>efectos</w:t>
      </w:r>
      <w:r>
        <w:rPr>
          <w:spacing w:val="-2"/>
        </w:rPr>
        <w:t xml:space="preserve"> adversos.</w:t>
      </w:r>
    </w:p>
    <w:p w:rsidR="00AA4AAB" w14:paraId="35610C87" w14:textId="77777777">
      <w:pPr>
        <w:pStyle w:val="Heading2"/>
        <w:spacing w:before="252"/>
        <w:ind w:left="218" w:right="308"/>
      </w:pPr>
      <w:r>
        <w:t>Lea</w:t>
      </w:r>
      <w:r>
        <w:rPr>
          <w:spacing w:val="-2"/>
        </w:rPr>
        <w:t xml:space="preserve"> </w:t>
      </w:r>
      <w:r>
        <w:t>todo</w:t>
      </w:r>
      <w:r>
        <w:rPr>
          <w:spacing w:val="-5"/>
        </w:rPr>
        <w:t xml:space="preserve"> </w:t>
      </w:r>
      <w:r>
        <w:t>el</w:t>
      </w:r>
      <w:r>
        <w:rPr>
          <w:spacing w:val="-1"/>
        </w:rPr>
        <w:t xml:space="preserve"> </w:t>
      </w:r>
      <w:r>
        <w:t>prospecto</w:t>
      </w:r>
      <w:r>
        <w:rPr>
          <w:spacing w:val="-2"/>
        </w:rPr>
        <w:t xml:space="preserve"> </w:t>
      </w:r>
      <w:r>
        <w:t>detenidamente</w:t>
      </w:r>
      <w:r>
        <w:rPr>
          <w:spacing w:val="-4"/>
        </w:rPr>
        <w:t xml:space="preserve"> </w:t>
      </w:r>
      <w:r>
        <w:t>antes</w:t>
      </w:r>
      <w:r>
        <w:rPr>
          <w:spacing w:val="-2"/>
        </w:rPr>
        <w:t xml:space="preserve"> </w:t>
      </w:r>
      <w:r>
        <w:t>de</w:t>
      </w:r>
      <w:r>
        <w:rPr>
          <w:spacing w:val="-4"/>
        </w:rPr>
        <w:t xml:space="preserve"> </w:t>
      </w:r>
      <w:r>
        <w:t>empezar</w:t>
      </w:r>
      <w:r>
        <w:rPr>
          <w:spacing w:val="-2"/>
        </w:rPr>
        <w:t xml:space="preserve"> </w:t>
      </w:r>
      <w:r>
        <w:t>a</w:t>
      </w:r>
      <w:r>
        <w:rPr>
          <w:spacing w:val="-5"/>
        </w:rPr>
        <w:t xml:space="preserve"> </w:t>
      </w:r>
      <w:r>
        <w:t>tomar</w:t>
      </w:r>
      <w:r>
        <w:rPr>
          <w:spacing w:val="-2"/>
        </w:rPr>
        <w:t xml:space="preserve"> </w:t>
      </w:r>
      <w:r>
        <w:t>este</w:t>
      </w:r>
      <w:r>
        <w:rPr>
          <w:spacing w:val="-4"/>
        </w:rPr>
        <w:t xml:space="preserve"> </w:t>
      </w:r>
      <w:r>
        <w:t>medicamento,</w:t>
      </w:r>
      <w:r>
        <w:rPr>
          <w:spacing w:val="-2"/>
        </w:rPr>
        <w:t xml:space="preserve"> </w:t>
      </w:r>
      <w:r>
        <w:t>porque contiene información importante para usted.</w:t>
      </w:r>
    </w:p>
    <w:p w:rsidR="00AA4AAB" w14:paraId="35610C88" w14:textId="77777777">
      <w:pPr>
        <w:pStyle w:val="ListParagraph"/>
        <w:numPr>
          <w:ilvl w:val="0"/>
          <w:numId w:val="5"/>
        </w:numPr>
        <w:tabs>
          <w:tab w:val="left" w:pos="784"/>
        </w:tabs>
        <w:spacing w:line="252" w:lineRule="exact"/>
        <w:ind w:hanging="566"/>
      </w:pPr>
      <w:r>
        <w:t>Conserve</w:t>
      </w:r>
      <w:r>
        <w:rPr>
          <w:spacing w:val="-3"/>
        </w:rPr>
        <w:t xml:space="preserve"> </w:t>
      </w:r>
      <w:r>
        <w:t>este</w:t>
      </w:r>
      <w:r>
        <w:rPr>
          <w:spacing w:val="-3"/>
        </w:rPr>
        <w:t xml:space="preserve"> </w:t>
      </w:r>
      <w:r>
        <w:t>prospecto,</w:t>
      </w:r>
      <w:r>
        <w:rPr>
          <w:spacing w:val="-3"/>
        </w:rPr>
        <w:t xml:space="preserve"> </w:t>
      </w:r>
      <w:r>
        <w:t>ya</w:t>
      </w:r>
      <w:r>
        <w:rPr>
          <w:spacing w:val="-3"/>
        </w:rPr>
        <w:t xml:space="preserve"> </w:t>
      </w:r>
      <w:r>
        <w:t>que</w:t>
      </w:r>
      <w:r>
        <w:rPr>
          <w:spacing w:val="-3"/>
        </w:rPr>
        <w:t xml:space="preserve"> </w:t>
      </w:r>
      <w:r>
        <w:t>puede</w:t>
      </w:r>
      <w:r>
        <w:rPr>
          <w:spacing w:val="-3"/>
        </w:rPr>
        <w:t xml:space="preserve"> </w:t>
      </w:r>
      <w:r>
        <w:t>tener</w:t>
      </w:r>
      <w:r>
        <w:rPr>
          <w:spacing w:val="-2"/>
        </w:rPr>
        <w:t xml:space="preserve"> </w:t>
      </w:r>
      <w:r>
        <w:t>que</w:t>
      </w:r>
      <w:r>
        <w:rPr>
          <w:spacing w:val="-3"/>
        </w:rPr>
        <w:t xml:space="preserve"> </w:t>
      </w:r>
      <w:r>
        <w:t>volver</w:t>
      </w:r>
      <w:r>
        <w:rPr>
          <w:spacing w:val="-4"/>
        </w:rPr>
        <w:t xml:space="preserve"> </w:t>
      </w:r>
      <w:r>
        <w:t>a</w:t>
      </w:r>
      <w:r>
        <w:rPr>
          <w:spacing w:val="-2"/>
        </w:rPr>
        <w:t xml:space="preserve"> leerlo.</w:t>
      </w:r>
    </w:p>
    <w:p w:rsidR="00AA4AAB" w14:paraId="35610C89" w14:textId="77777777">
      <w:pPr>
        <w:pStyle w:val="ListParagraph"/>
        <w:numPr>
          <w:ilvl w:val="0"/>
          <w:numId w:val="5"/>
        </w:numPr>
        <w:tabs>
          <w:tab w:val="left" w:pos="784"/>
        </w:tabs>
        <w:spacing w:line="252" w:lineRule="exact"/>
        <w:ind w:hanging="566"/>
      </w:pPr>
      <w:r>
        <w:t>Si</w:t>
      </w:r>
      <w:r>
        <w:rPr>
          <w:spacing w:val="-1"/>
        </w:rPr>
        <w:t xml:space="preserve"> </w:t>
      </w:r>
      <w:r>
        <w:t>tiene</w:t>
      </w:r>
      <w:r>
        <w:rPr>
          <w:spacing w:val="-3"/>
        </w:rPr>
        <w:t xml:space="preserve"> </w:t>
      </w:r>
      <w:r>
        <w:t>alguna</w:t>
      </w:r>
      <w:r>
        <w:rPr>
          <w:spacing w:val="-2"/>
        </w:rPr>
        <w:t xml:space="preserve"> </w:t>
      </w:r>
      <w:r>
        <w:t>duda,</w:t>
      </w:r>
      <w:r>
        <w:rPr>
          <w:spacing w:val="-4"/>
        </w:rPr>
        <w:t xml:space="preserve"> </w:t>
      </w:r>
      <w:r>
        <w:t>consulte</w:t>
      </w:r>
      <w:r>
        <w:rPr>
          <w:spacing w:val="-3"/>
        </w:rPr>
        <w:t xml:space="preserve"> </w:t>
      </w:r>
      <w:r>
        <w:t>a</w:t>
      </w:r>
      <w:r>
        <w:rPr>
          <w:spacing w:val="-1"/>
        </w:rPr>
        <w:t xml:space="preserve"> </w:t>
      </w:r>
      <w:r>
        <w:t>su</w:t>
      </w:r>
      <w:r>
        <w:rPr>
          <w:spacing w:val="-5"/>
        </w:rPr>
        <w:t xml:space="preserve"> </w:t>
      </w:r>
      <w:r>
        <w:t>médico</w:t>
      </w:r>
      <w:r>
        <w:rPr>
          <w:spacing w:val="-1"/>
        </w:rPr>
        <w:t xml:space="preserve"> </w:t>
      </w:r>
      <w:r>
        <w:t>o</w:t>
      </w:r>
      <w:r>
        <w:rPr>
          <w:spacing w:val="-1"/>
        </w:rPr>
        <w:t xml:space="preserve"> </w:t>
      </w:r>
      <w:r>
        <w:rPr>
          <w:spacing w:val="-2"/>
        </w:rPr>
        <w:t>farmacéutico.</w:t>
      </w:r>
    </w:p>
    <w:p w:rsidR="00AA4AAB" w14:paraId="35610C8A" w14:textId="77777777">
      <w:pPr>
        <w:pStyle w:val="ListParagraph"/>
        <w:numPr>
          <w:ilvl w:val="0"/>
          <w:numId w:val="5"/>
        </w:numPr>
        <w:tabs>
          <w:tab w:val="left" w:pos="784"/>
        </w:tabs>
        <w:spacing w:before="1"/>
        <w:ind w:right="969"/>
      </w:pPr>
      <w:r>
        <w:t>Este</w:t>
      </w:r>
      <w:r>
        <w:rPr>
          <w:spacing w:val="-3"/>
        </w:rPr>
        <w:t xml:space="preserve"> </w:t>
      </w:r>
      <w:r>
        <w:t>medicamento</w:t>
      </w:r>
      <w:r>
        <w:rPr>
          <w:spacing w:val="-4"/>
        </w:rPr>
        <w:t xml:space="preserve"> </w:t>
      </w:r>
      <w:r>
        <w:t>se</w:t>
      </w:r>
      <w:r>
        <w:rPr>
          <w:spacing w:val="-3"/>
        </w:rPr>
        <w:t xml:space="preserve"> </w:t>
      </w:r>
      <w:r>
        <w:t>le</w:t>
      </w:r>
      <w:r>
        <w:rPr>
          <w:spacing w:val="-1"/>
        </w:rPr>
        <w:t xml:space="preserve"> </w:t>
      </w:r>
      <w:r>
        <w:t>ha</w:t>
      </w:r>
      <w:r>
        <w:rPr>
          <w:spacing w:val="-3"/>
        </w:rPr>
        <w:t xml:space="preserve"> </w:t>
      </w:r>
      <w:r>
        <w:t>recetado</w:t>
      </w:r>
      <w:r>
        <w:rPr>
          <w:spacing w:val="-1"/>
        </w:rPr>
        <w:t xml:space="preserve"> </w:t>
      </w:r>
      <w:r>
        <w:t>solamente</w:t>
      </w:r>
      <w:r>
        <w:rPr>
          <w:spacing w:val="-1"/>
        </w:rPr>
        <w:t xml:space="preserve"> </w:t>
      </w:r>
      <w:r>
        <w:t>a</w:t>
      </w:r>
      <w:r>
        <w:rPr>
          <w:spacing w:val="-3"/>
        </w:rPr>
        <w:t xml:space="preserve"> </w:t>
      </w:r>
      <w:r>
        <w:t>usted,</w:t>
      </w:r>
      <w:r>
        <w:rPr>
          <w:spacing w:val="-4"/>
        </w:rPr>
        <w:t xml:space="preserve"> </w:t>
      </w:r>
      <w:r>
        <w:t>y</w:t>
      </w:r>
      <w:r>
        <w:rPr>
          <w:spacing w:val="-1"/>
        </w:rPr>
        <w:t xml:space="preserve"> </w:t>
      </w:r>
      <w:r>
        <w:t>no</w:t>
      </w:r>
      <w:r>
        <w:rPr>
          <w:spacing w:val="-1"/>
        </w:rPr>
        <w:t xml:space="preserve"> </w:t>
      </w:r>
      <w:r>
        <w:t>debe</w:t>
      </w:r>
      <w:r>
        <w:rPr>
          <w:spacing w:val="-1"/>
        </w:rPr>
        <w:t xml:space="preserve"> </w:t>
      </w:r>
      <w:r>
        <w:t>dárselo</w:t>
      </w:r>
      <w:r>
        <w:rPr>
          <w:spacing w:val="-1"/>
        </w:rPr>
        <w:t xml:space="preserve"> </w:t>
      </w:r>
      <w:r>
        <w:t>a</w:t>
      </w:r>
      <w:r>
        <w:rPr>
          <w:spacing w:val="-3"/>
        </w:rPr>
        <w:t xml:space="preserve"> </w:t>
      </w:r>
      <w:r>
        <w:t>otras</w:t>
      </w:r>
      <w:r>
        <w:rPr>
          <w:spacing w:val="-3"/>
        </w:rPr>
        <w:t xml:space="preserve"> </w:t>
      </w:r>
      <w:r>
        <w:t>personas</w:t>
      </w:r>
      <w:r>
        <w:t xml:space="preserve"> aunque tengan los mismos síntomas que usted, ya que puede perjudicarles.</w:t>
      </w:r>
    </w:p>
    <w:p w:rsidR="00AA4AAB" w14:paraId="35610C8B" w14:textId="77777777">
      <w:pPr>
        <w:pStyle w:val="ListParagraph"/>
        <w:numPr>
          <w:ilvl w:val="0"/>
          <w:numId w:val="5"/>
        </w:numPr>
        <w:tabs>
          <w:tab w:val="left" w:pos="784"/>
        </w:tabs>
        <w:spacing w:before="1"/>
        <w:ind w:right="799"/>
      </w:pPr>
      <w:r>
        <w:t>Si</w:t>
      </w:r>
      <w:r>
        <w:rPr>
          <w:spacing w:val="-1"/>
        </w:rPr>
        <w:t xml:space="preserve"> </w:t>
      </w:r>
      <w:r>
        <w:t>experimenta</w:t>
      </w:r>
      <w:r>
        <w:rPr>
          <w:spacing w:val="-2"/>
        </w:rPr>
        <w:t xml:space="preserve"> </w:t>
      </w:r>
      <w:r>
        <w:t>efectos</w:t>
      </w:r>
      <w:r>
        <w:rPr>
          <w:spacing w:val="-2"/>
        </w:rPr>
        <w:t xml:space="preserve"> </w:t>
      </w:r>
      <w:r>
        <w:t>adversos,</w:t>
      </w:r>
      <w:r>
        <w:rPr>
          <w:spacing w:val="-2"/>
        </w:rPr>
        <w:t xml:space="preserve"> </w:t>
      </w:r>
      <w:r>
        <w:t>consulte</w:t>
      </w:r>
      <w:r>
        <w:rPr>
          <w:spacing w:val="-4"/>
        </w:rPr>
        <w:t xml:space="preserve"> </w:t>
      </w:r>
      <w:r>
        <w:t>a</w:t>
      </w:r>
      <w:r>
        <w:rPr>
          <w:spacing w:val="-2"/>
        </w:rPr>
        <w:t xml:space="preserve"> </w:t>
      </w:r>
      <w:r>
        <w:t>su</w:t>
      </w:r>
      <w:r>
        <w:rPr>
          <w:spacing w:val="-5"/>
        </w:rPr>
        <w:t xml:space="preserve"> </w:t>
      </w:r>
      <w:r>
        <w:t>médico</w:t>
      </w:r>
      <w:r>
        <w:rPr>
          <w:spacing w:val="-7"/>
        </w:rPr>
        <w:t xml:space="preserve"> </w:t>
      </w:r>
      <w:r>
        <w:t>o</w:t>
      </w:r>
      <w:r>
        <w:rPr>
          <w:spacing w:val="-2"/>
        </w:rPr>
        <w:t xml:space="preserve"> </w:t>
      </w:r>
      <w:r>
        <w:t>farmacéutico,</w:t>
      </w:r>
      <w:r>
        <w:rPr>
          <w:spacing w:val="-5"/>
        </w:rPr>
        <w:t xml:space="preserve"> </w:t>
      </w:r>
      <w:r>
        <w:t>incluso</w:t>
      </w:r>
      <w:r>
        <w:rPr>
          <w:spacing w:val="-5"/>
        </w:rPr>
        <w:t xml:space="preserve"> </w:t>
      </w:r>
      <w:r>
        <w:t>si</w:t>
      </w:r>
      <w:r>
        <w:rPr>
          <w:spacing w:val="-4"/>
        </w:rPr>
        <w:t xml:space="preserve"> </w:t>
      </w:r>
      <w:r>
        <w:t>se</w:t>
      </w:r>
      <w:r>
        <w:rPr>
          <w:spacing w:val="-2"/>
        </w:rPr>
        <w:t xml:space="preserve"> </w:t>
      </w:r>
      <w:r>
        <w:t>trata</w:t>
      </w:r>
      <w:r>
        <w:rPr>
          <w:spacing w:val="-2"/>
        </w:rPr>
        <w:t xml:space="preserve"> </w:t>
      </w:r>
      <w:r>
        <w:t>de efectos adversos que no aparecen en este prospecto (ver sección 4).</w:t>
      </w:r>
    </w:p>
    <w:p w:rsidR="00AA4AAB" w14:paraId="35610C8C" w14:textId="77777777">
      <w:pPr>
        <w:pStyle w:val="Heading2"/>
        <w:spacing w:before="252" w:line="252" w:lineRule="exact"/>
        <w:ind w:left="218"/>
      </w:pPr>
      <w:r>
        <w:t>Contenido</w:t>
      </w:r>
      <w:r>
        <w:rPr>
          <w:spacing w:val="-6"/>
        </w:rPr>
        <w:t xml:space="preserve"> </w:t>
      </w:r>
      <w:r>
        <w:t>del</w:t>
      </w:r>
      <w:r>
        <w:rPr>
          <w:spacing w:val="-4"/>
        </w:rPr>
        <w:t xml:space="preserve"> </w:t>
      </w:r>
      <w:r>
        <w:rPr>
          <w:spacing w:val="-2"/>
        </w:rPr>
        <w:t>prospecto</w:t>
      </w:r>
    </w:p>
    <w:p w:rsidR="00AA4AAB" w14:paraId="35610C8D" w14:textId="77777777">
      <w:pPr>
        <w:pStyle w:val="ListParagraph"/>
        <w:numPr>
          <w:ilvl w:val="0"/>
          <w:numId w:val="4"/>
        </w:numPr>
        <w:tabs>
          <w:tab w:val="left" w:pos="784"/>
        </w:tabs>
        <w:spacing w:line="252" w:lineRule="exact"/>
        <w:ind w:hanging="566"/>
      </w:pPr>
      <w:r>
        <w:t>Qué</w:t>
      </w:r>
      <w:r>
        <w:rPr>
          <w:spacing w:val="-2"/>
        </w:rPr>
        <w:t xml:space="preserve"> </w:t>
      </w:r>
      <w:r>
        <w:t>es</w:t>
      </w:r>
      <w:r>
        <w:rPr>
          <w:spacing w:val="-2"/>
        </w:rPr>
        <w:t xml:space="preserve"> </w:t>
      </w:r>
      <w:r>
        <w:t>Bylvay</w:t>
      </w:r>
      <w:r>
        <w:rPr>
          <w:spacing w:val="-2"/>
        </w:rPr>
        <w:t xml:space="preserve"> </w:t>
      </w:r>
      <w:r>
        <w:t>y</w:t>
      </w:r>
      <w:r>
        <w:rPr>
          <w:spacing w:val="-4"/>
        </w:rPr>
        <w:t xml:space="preserve"> </w:t>
      </w:r>
      <w:r>
        <w:t>para</w:t>
      </w:r>
      <w:r>
        <w:rPr>
          <w:spacing w:val="-2"/>
        </w:rPr>
        <w:t xml:space="preserve"> </w:t>
      </w:r>
      <w:r>
        <w:t>qué</w:t>
      </w:r>
      <w:r>
        <w:rPr>
          <w:spacing w:val="-2"/>
        </w:rPr>
        <w:t xml:space="preserve"> </w:t>
      </w:r>
      <w:r>
        <w:t>se</w:t>
      </w:r>
      <w:r>
        <w:rPr>
          <w:spacing w:val="-1"/>
        </w:rPr>
        <w:t xml:space="preserve"> </w:t>
      </w:r>
      <w:r>
        <w:rPr>
          <w:spacing w:val="-2"/>
        </w:rPr>
        <w:t>utiliza</w:t>
      </w:r>
    </w:p>
    <w:p w:rsidR="00AA4AAB" w14:paraId="35610C8E" w14:textId="77777777">
      <w:pPr>
        <w:pStyle w:val="ListParagraph"/>
        <w:numPr>
          <w:ilvl w:val="0"/>
          <w:numId w:val="4"/>
        </w:numPr>
        <w:tabs>
          <w:tab w:val="left" w:pos="784"/>
        </w:tabs>
        <w:spacing w:before="1" w:line="252" w:lineRule="exact"/>
        <w:ind w:hanging="566"/>
      </w:pPr>
      <w:r>
        <w:t>Qué</w:t>
      </w:r>
      <w:r>
        <w:rPr>
          <w:spacing w:val="-3"/>
        </w:rPr>
        <w:t xml:space="preserve"> </w:t>
      </w:r>
      <w:r>
        <w:t>necesita</w:t>
      </w:r>
      <w:r>
        <w:rPr>
          <w:spacing w:val="-4"/>
        </w:rPr>
        <w:t xml:space="preserve"> </w:t>
      </w:r>
      <w:r>
        <w:t>saber</w:t>
      </w:r>
      <w:r>
        <w:rPr>
          <w:spacing w:val="-1"/>
        </w:rPr>
        <w:t xml:space="preserve"> </w:t>
      </w:r>
      <w:r>
        <w:t>antes</w:t>
      </w:r>
      <w:r>
        <w:rPr>
          <w:spacing w:val="-2"/>
        </w:rPr>
        <w:t xml:space="preserve"> </w:t>
      </w:r>
      <w:r>
        <w:t>de</w:t>
      </w:r>
      <w:r>
        <w:rPr>
          <w:spacing w:val="-4"/>
        </w:rPr>
        <w:t xml:space="preserve"> </w:t>
      </w:r>
      <w:r>
        <w:t>empezar</w:t>
      </w:r>
      <w:r>
        <w:rPr>
          <w:spacing w:val="-1"/>
        </w:rPr>
        <w:t xml:space="preserve"> </w:t>
      </w:r>
      <w:r>
        <w:t>a</w:t>
      </w:r>
      <w:r>
        <w:rPr>
          <w:spacing w:val="-4"/>
        </w:rPr>
        <w:t xml:space="preserve"> </w:t>
      </w:r>
      <w:r>
        <w:t>tomar</w:t>
      </w:r>
      <w:r>
        <w:rPr>
          <w:spacing w:val="-1"/>
        </w:rPr>
        <w:t xml:space="preserve"> </w:t>
      </w:r>
      <w:r>
        <w:rPr>
          <w:spacing w:val="-2"/>
        </w:rPr>
        <w:t>Bylvay</w:t>
      </w:r>
    </w:p>
    <w:p w:rsidR="00AA4AAB" w14:paraId="35610C8F" w14:textId="77777777">
      <w:pPr>
        <w:pStyle w:val="ListParagraph"/>
        <w:numPr>
          <w:ilvl w:val="0"/>
          <w:numId w:val="4"/>
        </w:numPr>
        <w:tabs>
          <w:tab w:val="left" w:pos="784"/>
        </w:tabs>
        <w:spacing w:line="252" w:lineRule="exact"/>
      </w:pPr>
      <w:r>
        <w:t>Cómo</w:t>
      </w:r>
      <w:r>
        <w:rPr>
          <w:spacing w:val="-2"/>
        </w:rPr>
        <w:t xml:space="preserve"> </w:t>
      </w:r>
      <w:r>
        <w:t>tomar</w:t>
      </w:r>
      <w:r>
        <w:rPr>
          <w:spacing w:val="-1"/>
        </w:rPr>
        <w:t xml:space="preserve"> </w:t>
      </w:r>
      <w:r>
        <w:rPr>
          <w:spacing w:val="-2"/>
        </w:rPr>
        <w:t>Bylvay</w:t>
      </w:r>
    </w:p>
    <w:p w:rsidR="00AA4AAB" w14:paraId="35610C90" w14:textId="77777777">
      <w:pPr>
        <w:pStyle w:val="ListParagraph"/>
        <w:numPr>
          <w:ilvl w:val="0"/>
          <w:numId w:val="4"/>
        </w:numPr>
        <w:tabs>
          <w:tab w:val="left" w:pos="783"/>
        </w:tabs>
        <w:spacing w:line="252" w:lineRule="exact"/>
        <w:ind w:left="783" w:hanging="566"/>
      </w:pPr>
      <w:r>
        <w:t>Posibles</w:t>
      </w:r>
      <w:r>
        <w:rPr>
          <w:spacing w:val="-5"/>
        </w:rPr>
        <w:t xml:space="preserve"> </w:t>
      </w:r>
      <w:r>
        <w:t>efectos</w:t>
      </w:r>
      <w:r>
        <w:rPr>
          <w:spacing w:val="-3"/>
        </w:rPr>
        <w:t xml:space="preserve"> </w:t>
      </w:r>
      <w:r>
        <w:rPr>
          <w:spacing w:val="-2"/>
        </w:rPr>
        <w:t>adversos</w:t>
      </w:r>
    </w:p>
    <w:p w:rsidR="00AA4AAB" w14:paraId="35610C91" w14:textId="77777777">
      <w:pPr>
        <w:pStyle w:val="ListParagraph"/>
        <w:numPr>
          <w:ilvl w:val="0"/>
          <w:numId w:val="4"/>
        </w:numPr>
        <w:tabs>
          <w:tab w:val="left" w:pos="783"/>
        </w:tabs>
        <w:spacing w:before="2" w:line="252" w:lineRule="exact"/>
        <w:ind w:left="783" w:hanging="566"/>
      </w:pPr>
      <w:r>
        <w:t>Conservación</w:t>
      </w:r>
      <w:r>
        <w:rPr>
          <w:spacing w:val="-4"/>
        </w:rPr>
        <w:t xml:space="preserve"> </w:t>
      </w:r>
      <w:r>
        <w:t>de</w:t>
      </w:r>
      <w:r>
        <w:rPr>
          <w:spacing w:val="-5"/>
        </w:rPr>
        <w:t xml:space="preserve"> </w:t>
      </w:r>
      <w:r>
        <w:rPr>
          <w:spacing w:val="-2"/>
        </w:rPr>
        <w:t>Bylvay</w:t>
      </w:r>
    </w:p>
    <w:p w:rsidR="00AA4AAB" w14:paraId="35610C92" w14:textId="77777777">
      <w:pPr>
        <w:pStyle w:val="ListParagraph"/>
        <w:numPr>
          <w:ilvl w:val="0"/>
          <w:numId w:val="4"/>
        </w:numPr>
        <w:tabs>
          <w:tab w:val="left" w:pos="783"/>
        </w:tabs>
        <w:spacing w:line="252" w:lineRule="exact"/>
        <w:ind w:left="783" w:hanging="566"/>
      </w:pPr>
      <w:r>
        <w:t>Contenido</w:t>
      </w:r>
      <w:r>
        <w:rPr>
          <w:spacing w:val="-3"/>
        </w:rPr>
        <w:t xml:space="preserve"> </w:t>
      </w:r>
      <w:r>
        <w:t>del</w:t>
      </w:r>
      <w:r>
        <w:rPr>
          <w:spacing w:val="-5"/>
        </w:rPr>
        <w:t xml:space="preserve"> </w:t>
      </w:r>
      <w:r>
        <w:t>envase</w:t>
      </w:r>
      <w:r>
        <w:rPr>
          <w:spacing w:val="-3"/>
        </w:rPr>
        <w:t xml:space="preserve"> </w:t>
      </w:r>
      <w:r>
        <w:t>e</w:t>
      </w:r>
      <w:r>
        <w:rPr>
          <w:spacing w:val="-5"/>
        </w:rPr>
        <w:t xml:space="preserve"> </w:t>
      </w:r>
      <w:r>
        <w:t>información</w:t>
      </w:r>
      <w:r>
        <w:rPr>
          <w:spacing w:val="-2"/>
        </w:rPr>
        <w:t xml:space="preserve"> adicional</w:t>
      </w:r>
    </w:p>
    <w:p w:rsidR="00AA4AAB" w14:paraId="35610C93" w14:textId="77777777">
      <w:pPr>
        <w:pStyle w:val="BodyText"/>
        <w:spacing w:before="252"/>
      </w:pPr>
    </w:p>
    <w:p w:rsidR="00AA4AAB" w14:paraId="35610C94" w14:textId="77777777">
      <w:pPr>
        <w:pStyle w:val="Heading2"/>
        <w:numPr>
          <w:ilvl w:val="0"/>
          <w:numId w:val="3"/>
        </w:numPr>
        <w:tabs>
          <w:tab w:val="left" w:pos="783"/>
        </w:tabs>
        <w:ind w:hanging="566"/>
      </w:pPr>
      <w:r>
        <w:t>Qué</w:t>
      </w:r>
      <w:r>
        <w:rPr>
          <w:spacing w:val="-2"/>
        </w:rPr>
        <w:t xml:space="preserve"> </w:t>
      </w:r>
      <w:r>
        <w:t>es</w:t>
      </w:r>
      <w:r>
        <w:rPr>
          <w:spacing w:val="-2"/>
        </w:rPr>
        <w:t xml:space="preserve"> </w:t>
      </w:r>
      <w:r>
        <w:t>Bylvay</w:t>
      </w:r>
      <w:r>
        <w:rPr>
          <w:spacing w:val="-1"/>
        </w:rPr>
        <w:t xml:space="preserve"> </w:t>
      </w:r>
      <w:r>
        <w:t>y</w:t>
      </w:r>
      <w:r>
        <w:rPr>
          <w:spacing w:val="-2"/>
        </w:rPr>
        <w:t xml:space="preserve"> </w:t>
      </w:r>
      <w:r>
        <w:t>para</w:t>
      </w:r>
      <w:r>
        <w:rPr>
          <w:spacing w:val="-1"/>
        </w:rPr>
        <w:t xml:space="preserve"> </w:t>
      </w:r>
      <w:r>
        <w:t>qué</w:t>
      </w:r>
      <w:r>
        <w:rPr>
          <w:spacing w:val="-4"/>
        </w:rPr>
        <w:t xml:space="preserve"> </w:t>
      </w:r>
      <w:r>
        <w:t>se</w:t>
      </w:r>
      <w:r>
        <w:rPr>
          <w:spacing w:val="-1"/>
        </w:rPr>
        <w:t xml:space="preserve"> </w:t>
      </w:r>
      <w:r>
        <w:rPr>
          <w:spacing w:val="-2"/>
        </w:rPr>
        <w:t>utiliza</w:t>
      </w:r>
    </w:p>
    <w:p w:rsidR="00AA4AAB" w14:paraId="35610C95" w14:textId="77777777">
      <w:pPr>
        <w:pStyle w:val="BodyText"/>
        <w:rPr>
          <w:b/>
        </w:rPr>
      </w:pPr>
    </w:p>
    <w:p w:rsidR="00AA4AAB" w14:paraId="35610C96" w14:textId="77777777">
      <w:pPr>
        <w:pStyle w:val="BodyText"/>
        <w:ind w:left="217" w:right="335"/>
      </w:pPr>
      <w:r>
        <w:t>Bylvay</w:t>
      </w:r>
      <w:r>
        <w:t xml:space="preserve"> contiene el principio activo </w:t>
      </w:r>
      <w:r>
        <w:t>odevixibat</w:t>
      </w:r>
      <w:r>
        <w:t xml:space="preserve">. </w:t>
      </w:r>
      <w:r>
        <w:t>Odevixibat</w:t>
      </w:r>
      <w:r>
        <w:t xml:space="preserve"> es un fármaco que aumenta la eliminación del organismo de unas sustancias llamadas ácidos biliares. Los ácidos biliares son componentes del líquido</w:t>
      </w:r>
      <w:r>
        <w:rPr>
          <w:spacing w:val="-2"/>
        </w:rPr>
        <w:t xml:space="preserve"> </w:t>
      </w:r>
      <w:r>
        <w:t>digestivo</w:t>
      </w:r>
      <w:r>
        <w:rPr>
          <w:spacing w:val="-2"/>
        </w:rPr>
        <w:t xml:space="preserve"> </w:t>
      </w:r>
      <w:r>
        <w:t>denominado</w:t>
      </w:r>
      <w:r>
        <w:rPr>
          <w:spacing w:val="-2"/>
        </w:rPr>
        <w:t xml:space="preserve"> </w:t>
      </w:r>
      <w:r>
        <w:t>bilis,</w:t>
      </w:r>
      <w:r>
        <w:rPr>
          <w:spacing w:val="-2"/>
        </w:rPr>
        <w:t xml:space="preserve"> </w:t>
      </w:r>
      <w:r>
        <w:t>que</w:t>
      </w:r>
      <w:r>
        <w:rPr>
          <w:spacing w:val="-4"/>
        </w:rPr>
        <w:t xml:space="preserve"> </w:t>
      </w:r>
      <w:r>
        <w:t>es</w:t>
      </w:r>
      <w:r>
        <w:rPr>
          <w:spacing w:val="-2"/>
        </w:rPr>
        <w:t xml:space="preserve"> </w:t>
      </w:r>
      <w:r>
        <w:t>producido</w:t>
      </w:r>
      <w:r>
        <w:rPr>
          <w:spacing w:val="-5"/>
        </w:rPr>
        <w:t xml:space="preserve"> </w:t>
      </w:r>
      <w:r>
        <w:t>por</w:t>
      </w:r>
      <w:r>
        <w:rPr>
          <w:spacing w:val="-1"/>
        </w:rPr>
        <w:t xml:space="preserve"> </w:t>
      </w:r>
      <w:r>
        <w:t>el</w:t>
      </w:r>
      <w:r>
        <w:rPr>
          <w:spacing w:val="-1"/>
        </w:rPr>
        <w:t xml:space="preserve"> </w:t>
      </w:r>
      <w:r>
        <w:t>hígado</w:t>
      </w:r>
      <w:r>
        <w:rPr>
          <w:spacing w:val="-2"/>
        </w:rPr>
        <w:t xml:space="preserve"> </w:t>
      </w:r>
      <w:r>
        <w:t>y</w:t>
      </w:r>
      <w:r>
        <w:rPr>
          <w:spacing w:val="-5"/>
        </w:rPr>
        <w:t xml:space="preserve"> </w:t>
      </w:r>
      <w:r>
        <w:t>secretado</w:t>
      </w:r>
      <w:r>
        <w:rPr>
          <w:spacing w:val="-5"/>
        </w:rPr>
        <w:t xml:space="preserve"> </w:t>
      </w:r>
      <w:r>
        <w:t>al</w:t>
      </w:r>
      <w:r>
        <w:rPr>
          <w:spacing w:val="-4"/>
        </w:rPr>
        <w:t xml:space="preserve"> </w:t>
      </w:r>
      <w:r>
        <w:t>intestino.</w:t>
      </w:r>
      <w:r>
        <w:rPr>
          <w:spacing w:val="-2"/>
        </w:rPr>
        <w:t xml:space="preserve"> </w:t>
      </w:r>
      <w:r>
        <w:t>Odevixibat</w:t>
      </w:r>
      <w:r>
        <w:t xml:space="preserve"> bloquea el</w:t>
      </w:r>
      <w:r>
        <w:rPr>
          <w:spacing w:val="-1"/>
        </w:rPr>
        <w:t xml:space="preserve"> </w:t>
      </w:r>
      <w:r>
        <w:t>mecanismo</w:t>
      </w:r>
      <w:r>
        <w:rPr>
          <w:spacing w:val="-2"/>
        </w:rPr>
        <w:t xml:space="preserve"> </w:t>
      </w:r>
      <w:r>
        <w:t>que</w:t>
      </w:r>
      <w:r>
        <w:rPr>
          <w:spacing w:val="-1"/>
        </w:rPr>
        <w:t xml:space="preserve"> </w:t>
      </w:r>
      <w:r>
        <w:t>normalmente</w:t>
      </w:r>
      <w:r>
        <w:rPr>
          <w:spacing w:val="-1"/>
        </w:rPr>
        <w:t xml:space="preserve"> </w:t>
      </w:r>
      <w:r>
        <w:t>los</w:t>
      </w:r>
      <w:r>
        <w:rPr>
          <w:spacing w:val="-1"/>
        </w:rPr>
        <w:t xml:space="preserve"> </w:t>
      </w:r>
      <w:r>
        <w:t>reabsorbe</w:t>
      </w:r>
      <w:r>
        <w:rPr>
          <w:spacing w:val="-1"/>
        </w:rPr>
        <w:t xml:space="preserve"> </w:t>
      </w:r>
      <w:r>
        <w:t>del</w:t>
      </w:r>
      <w:r>
        <w:rPr>
          <w:spacing w:val="-1"/>
        </w:rPr>
        <w:t xml:space="preserve"> </w:t>
      </w:r>
      <w:r>
        <w:t>intestino</w:t>
      </w:r>
      <w:r>
        <w:rPr>
          <w:spacing w:val="-2"/>
        </w:rPr>
        <w:t xml:space="preserve"> </w:t>
      </w:r>
      <w:r>
        <w:t>después de haber hecho</w:t>
      </w:r>
      <w:r>
        <w:rPr>
          <w:spacing w:val="-2"/>
        </w:rPr>
        <w:t xml:space="preserve"> </w:t>
      </w:r>
      <w:r>
        <w:t>su trabajo. De este modo se pueden eliminar del cuerpo a través de las heces.</w:t>
      </w:r>
    </w:p>
    <w:p w:rsidR="00AA4AAB" w14:paraId="35610C97" w14:textId="77777777">
      <w:pPr>
        <w:pStyle w:val="BodyText"/>
        <w:spacing w:before="6"/>
      </w:pPr>
    </w:p>
    <w:p w:rsidR="00AA4AAB" w14:paraId="35610C98" w14:textId="77777777">
      <w:pPr>
        <w:pStyle w:val="BodyText"/>
        <w:ind w:left="217"/>
      </w:pPr>
      <w:r>
        <w:t>Bylvay</w:t>
      </w:r>
      <w:r>
        <w:rPr>
          <w:spacing w:val="-7"/>
        </w:rPr>
        <w:t xml:space="preserve"> </w:t>
      </w:r>
      <w:r>
        <w:t>se</w:t>
      </w:r>
      <w:r>
        <w:rPr>
          <w:spacing w:val="-3"/>
        </w:rPr>
        <w:t xml:space="preserve"> </w:t>
      </w:r>
      <w:r>
        <w:t>utiliza</w:t>
      </w:r>
      <w:r>
        <w:rPr>
          <w:spacing w:val="-4"/>
        </w:rPr>
        <w:t xml:space="preserve"> </w:t>
      </w:r>
      <w:r>
        <w:t>para</w:t>
      </w:r>
      <w:r>
        <w:rPr>
          <w:spacing w:val="-6"/>
        </w:rPr>
        <w:t xml:space="preserve"> </w:t>
      </w:r>
      <w:r>
        <w:t>tratar</w:t>
      </w:r>
      <w:r>
        <w:rPr>
          <w:spacing w:val="-5"/>
        </w:rPr>
        <w:t xml:space="preserve"> </w:t>
      </w:r>
      <w:r>
        <w:t>la</w:t>
      </w:r>
      <w:r>
        <w:rPr>
          <w:spacing w:val="-4"/>
        </w:rPr>
        <w:t xml:space="preserve"> </w:t>
      </w:r>
      <w:r>
        <w:t>colestasis</w:t>
      </w:r>
      <w:r>
        <w:rPr>
          <w:spacing w:val="-3"/>
        </w:rPr>
        <w:t xml:space="preserve"> </w:t>
      </w:r>
      <w:r>
        <w:t>intrahepática</w:t>
      </w:r>
      <w:r>
        <w:rPr>
          <w:spacing w:val="-6"/>
        </w:rPr>
        <w:t xml:space="preserve"> </w:t>
      </w:r>
      <w:r>
        <w:t>familiar</w:t>
      </w:r>
      <w:r>
        <w:rPr>
          <w:spacing w:val="-5"/>
        </w:rPr>
        <w:t xml:space="preserve"> </w:t>
      </w:r>
      <w:r>
        <w:t>progresiva</w:t>
      </w:r>
      <w:r>
        <w:rPr>
          <w:spacing w:val="-4"/>
        </w:rPr>
        <w:t xml:space="preserve"> </w:t>
      </w:r>
      <w:r>
        <w:t>(CIFP)</w:t>
      </w:r>
      <w:r>
        <w:rPr>
          <w:spacing w:val="-2"/>
        </w:rPr>
        <w:t xml:space="preserve"> </w:t>
      </w:r>
      <w:r>
        <w:t>en</w:t>
      </w:r>
      <w:r>
        <w:rPr>
          <w:spacing w:val="-4"/>
        </w:rPr>
        <w:t xml:space="preserve"> </w:t>
      </w:r>
      <w:r>
        <w:t>pacientes</w:t>
      </w:r>
      <w:r>
        <w:rPr>
          <w:spacing w:val="-3"/>
        </w:rPr>
        <w:t xml:space="preserve"> </w:t>
      </w:r>
      <w:r>
        <w:rPr>
          <w:spacing w:val="-5"/>
        </w:rPr>
        <w:t>de</w:t>
      </w:r>
    </w:p>
    <w:p w:rsidR="00AA4AAB" w14:paraId="35610C99" w14:textId="77777777">
      <w:pPr>
        <w:pStyle w:val="BodyText"/>
        <w:spacing w:before="6" w:line="244" w:lineRule="auto"/>
        <w:ind w:left="217"/>
      </w:pPr>
      <w:r>
        <w:t>6</w:t>
      </w:r>
      <w:r>
        <w:rPr>
          <w:spacing w:val="-2"/>
        </w:rPr>
        <w:t xml:space="preserve"> </w:t>
      </w:r>
      <w:r>
        <w:t>meses</w:t>
      </w:r>
      <w:r>
        <w:rPr>
          <w:spacing w:val="-2"/>
        </w:rPr>
        <w:t xml:space="preserve"> </w:t>
      </w:r>
      <w:r>
        <w:t>o</w:t>
      </w:r>
      <w:r>
        <w:rPr>
          <w:spacing w:val="-5"/>
        </w:rPr>
        <w:t xml:space="preserve"> </w:t>
      </w:r>
      <w:r>
        <w:t>más.</w:t>
      </w:r>
      <w:r>
        <w:rPr>
          <w:spacing w:val="-2"/>
        </w:rPr>
        <w:t xml:space="preserve"> </w:t>
      </w:r>
      <w:r>
        <w:t>La</w:t>
      </w:r>
      <w:r>
        <w:rPr>
          <w:spacing w:val="-2"/>
        </w:rPr>
        <w:t xml:space="preserve"> </w:t>
      </w:r>
      <w:r>
        <w:t>CIFP</w:t>
      </w:r>
      <w:r>
        <w:rPr>
          <w:spacing w:val="-3"/>
        </w:rPr>
        <w:t xml:space="preserve"> </w:t>
      </w:r>
      <w:r>
        <w:t>es</w:t>
      </w:r>
      <w:r>
        <w:rPr>
          <w:spacing w:val="-7"/>
        </w:rPr>
        <w:t xml:space="preserve"> </w:t>
      </w:r>
      <w:r>
        <w:t>una</w:t>
      </w:r>
      <w:r>
        <w:rPr>
          <w:spacing w:val="-2"/>
        </w:rPr>
        <w:t xml:space="preserve"> </w:t>
      </w:r>
      <w:r>
        <w:t>enfermedad</w:t>
      </w:r>
      <w:r>
        <w:rPr>
          <w:spacing w:val="-2"/>
        </w:rPr>
        <w:t xml:space="preserve"> </w:t>
      </w:r>
      <w:r>
        <w:t>hepática</w:t>
      </w:r>
      <w:r>
        <w:rPr>
          <w:spacing w:val="-2"/>
        </w:rPr>
        <w:t xml:space="preserve"> </w:t>
      </w:r>
      <w:r>
        <w:t>causada</w:t>
      </w:r>
      <w:r>
        <w:rPr>
          <w:spacing w:val="-4"/>
        </w:rPr>
        <w:t xml:space="preserve"> </w:t>
      </w:r>
      <w:r>
        <w:t>por</w:t>
      </w:r>
      <w:r>
        <w:rPr>
          <w:spacing w:val="-4"/>
        </w:rPr>
        <w:t xml:space="preserve"> </w:t>
      </w:r>
      <w:r>
        <w:t>la</w:t>
      </w:r>
      <w:r>
        <w:rPr>
          <w:spacing w:val="-2"/>
        </w:rPr>
        <w:t xml:space="preserve"> </w:t>
      </w:r>
      <w:r>
        <w:t>acumulación</w:t>
      </w:r>
      <w:r>
        <w:rPr>
          <w:spacing w:val="-2"/>
        </w:rPr>
        <w:t xml:space="preserve"> </w:t>
      </w:r>
      <w:r>
        <w:t>de</w:t>
      </w:r>
      <w:r>
        <w:rPr>
          <w:spacing w:val="-2"/>
        </w:rPr>
        <w:t xml:space="preserve"> </w:t>
      </w:r>
      <w:r>
        <w:t>ácidos</w:t>
      </w:r>
      <w:r>
        <w:rPr>
          <w:spacing w:val="-2"/>
        </w:rPr>
        <w:t xml:space="preserve"> </w:t>
      </w:r>
      <w:r>
        <w:t>biliares (colestasis) que empeora con el tiempo y que se acompaña a menudo de fuertes picores.</w:t>
      </w:r>
    </w:p>
    <w:p w:rsidR="00AA4AAB" w14:paraId="35610C9A" w14:textId="77777777">
      <w:pPr>
        <w:pStyle w:val="BodyText"/>
      </w:pPr>
    </w:p>
    <w:p w:rsidR="00AA4AAB" w14:paraId="35610C9B" w14:textId="77777777">
      <w:pPr>
        <w:pStyle w:val="BodyText"/>
      </w:pPr>
    </w:p>
    <w:p w:rsidR="00AA4AAB" w14:paraId="35610C9C" w14:textId="77777777">
      <w:pPr>
        <w:pStyle w:val="Heading2"/>
        <w:numPr>
          <w:ilvl w:val="0"/>
          <w:numId w:val="3"/>
        </w:numPr>
        <w:tabs>
          <w:tab w:val="left" w:pos="783"/>
        </w:tabs>
        <w:spacing w:before="1" w:line="477" w:lineRule="auto"/>
        <w:ind w:left="217" w:right="3901" w:firstLine="0"/>
      </w:pPr>
      <w:r>
        <w:t>Qué</w:t>
      </w:r>
      <w:r>
        <w:rPr>
          <w:spacing w:val="-4"/>
        </w:rPr>
        <w:t xml:space="preserve"> </w:t>
      </w:r>
      <w:r>
        <w:t>necesita</w:t>
      </w:r>
      <w:r>
        <w:rPr>
          <w:spacing w:val="-4"/>
        </w:rPr>
        <w:t xml:space="preserve"> </w:t>
      </w:r>
      <w:r>
        <w:t>saber</w:t>
      </w:r>
      <w:r>
        <w:rPr>
          <w:spacing w:val="-4"/>
        </w:rPr>
        <w:t xml:space="preserve"> </w:t>
      </w:r>
      <w:r>
        <w:t>antes</w:t>
      </w:r>
      <w:r>
        <w:rPr>
          <w:spacing w:val="-6"/>
        </w:rPr>
        <w:t xml:space="preserve"> </w:t>
      </w:r>
      <w:r>
        <w:t>de</w:t>
      </w:r>
      <w:r>
        <w:rPr>
          <w:spacing w:val="-4"/>
        </w:rPr>
        <w:t xml:space="preserve"> </w:t>
      </w:r>
      <w:r>
        <w:t>empezar</w:t>
      </w:r>
      <w:r>
        <w:rPr>
          <w:spacing w:val="-6"/>
        </w:rPr>
        <w:t xml:space="preserve"> </w:t>
      </w:r>
      <w:r>
        <w:t>a</w:t>
      </w:r>
      <w:r>
        <w:rPr>
          <w:spacing w:val="-4"/>
        </w:rPr>
        <w:t xml:space="preserve"> </w:t>
      </w:r>
      <w:r>
        <w:t>tomar</w:t>
      </w:r>
      <w:r>
        <w:rPr>
          <w:spacing w:val="-4"/>
        </w:rPr>
        <w:t xml:space="preserve"> </w:t>
      </w:r>
      <w:r>
        <w:t>Bylvay</w:t>
      </w:r>
      <w:r>
        <w:t xml:space="preserve"> No tome </w:t>
      </w:r>
      <w:r>
        <w:t>Bylvay</w:t>
      </w:r>
    </w:p>
    <w:p w:rsidR="00AA4AAB" w14:paraId="35610C9D" w14:textId="77777777">
      <w:pPr>
        <w:pStyle w:val="ListParagraph"/>
        <w:numPr>
          <w:ilvl w:val="1"/>
          <w:numId w:val="3"/>
        </w:numPr>
        <w:tabs>
          <w:tab w:val="left" w:pos="783"/>
        </w:tabs>
        <w:spacing w:before="3"/>
        <w:ind w:right="339"/>
      </w:pPr>
      <w:r>
        <w:t>si</w:t>
      </w:r>
      <w:r>
        <w:rPr>
          <w:spacing w:val="-1"/>
        </w:rPr>
        <w:t xml:space="preserve"> </w:t>
      </w:r>
      <w:r>
        <w:t>es</w:t>
      </w:r>
      <w:r>
        <w:rPr>
          <w:spacing w:val="-2"/>
        </w:rPr>
        <w:t xml:space="preserve"> </w:t>
      </w:r>
      <w:r>
        <w:t>alérgico</w:t>
      </w:r>
      <w:r>
        <w:rPr>
          <w:spacing w:val="-5"/>
        </w:rPr>
        <w:t xml:space="preserve"> </w:t>
      </w:r>
      <w:r>
        <w:t>a</w:t>
      </w:r>
      <w:r>
        <w:rPr>
          <w:spacing w:val="-2"/>
        </w:rPr>
        <w:t xml:space="preserve"> </w:t>
      </w:r>
      <w:r>
        <w:t>odevixibat</w:t>
      </w:r>
      <w:r>
        <w:rPr>
          <w:spacing w:val="-1"/>
        </w:rPr>
        <w:t xml:space="preserve"> </w:t>
      </w:r>
      <w:r>
        <w:t>o</w:t>
      </w:r>
      <w:r>
        <w:rPr>
          <w:spacing w:val="-5"/>
        </w:rPr>
        <w:t xml:space="preserve"> </w:t>
      </w:r>
      <w:r>
        <w:t>a</w:t>
      </w:r>
      <w:r>
        <w:rPr>
          <w:spacing w:val="-2"/>
        </w:rPr>
        <w:t xml:space="preserve"> </w:t>
      </w:r>
      <w:r>
        <w:t>alguno</w:t>
      </w:r>
      <w:r>
        <w:rPr>
          <w:spacing w:val="-2"/>
        </w:rPr>
        <w:t xml:space="preserve"> </w:t>
      </w:r>
      <w:r>
        <w:t>de</w:t>
      </w:r>
      <w:r>
        <w:rPr>
          <w:spacing w:val="-2"/>
        </w:rPr>
        <w:t xml:space="preserve"> </w:t>
      </w:r>
      <w:r>
        <w:t>los</w:t>
      </w:r>
      <w:r>
        <w:rPr>
          <w:spacing w:val="-2"/>
        </w:rPr>
        <w:t xml:space="preserve"> </w:t>
      </w:r>
      <w:r>
        <w:t>demás</w:t>
      </w:r>
      <w:r>
        <w:rPr>
          <w:spacing w:val="-2"/>
        </w:rPr>
        <w:t xml:space="preserve"> </w:t>
      </w:r>
      <w:r>
        <w:t>componentes</w:t>
      </w:r>
      <w:r>
        <w:rPr>
          <w:spacing w:val="-2"/>
        </w:rPr>
        <w:t xml:space="preserve"> </w:t>
      </w:r>
      <w:r>
        <w:t>de</w:t>
      </w:r>
      <w:r>
        <w:rPr>
          <w:spacing w:val="-2"/>
        </w:rPr>
        <w:t xml:space="preserve"> </w:t>
      </w:r>
      <w:r>
        <w:t>este</w:t>
      </w:r>
      <w:r>
        <w:rPr>
          <w:spacing w:val="-4"/>
        </w:rPr>
        <w:t xml:space="preserve"> </w:t>
      </w:r>
      <w:r>
        <w:t>medicamento</w:t>
      </w:r>
      <w:r>
        <w:rPr>
          <w:spacing w:val="-2"/>
        </w:rPr>
        <w:t xml:space="preserve"> </w:t>
      </w:r>
      <w:r>
        <w:t>(incluidos en la sección 6)</w:t>
      </w:r>
    </w:p>
    <w:p w:rsidR="00AA4AAB" w14:paraId="35610C9E" w14:textId="77777777">
      <w:pPr>
        <w:pStyle w:val="Heading2"/>
        <w:spacing w:before="252"/>
        <w:ind w:left="217"/>
      </w:pPr>
      <w:r>
        <w:t>Advertencias</w:t>
      </w:r>
      <w:r>
        <w:rPr>
          <w:spacing w:val="-4"/>
        </w:rPr>
        <w:t xml:space="preserve"> </w:t>
      </w:r>
      <w:r>
        <w:t>y</w:t>
      </w:r>
      <w:r>
        <w:rPr>
          <w:spacing w:val="-4"/>
        </w:rPr>
        <w:t xml:space="preserve"> </w:t>
      </w:r>
      <w:r>
        <w:rPr>
          <w:spacing w:val="-2"/>
        </w:rPr>
        <w:t>precauciones</w:t>
      </w:r>
    </w:p>
    <w:p w:rsidR="00AA4AAB" w14:paraId="35610C9F" w14:textId="77777777">
      <w:pPr>
        <w:pStyle w:val="BodyText"/>
        <w:rPr>
          <w:b/>
        </w:rPr>
      </w:pPr>
    </w:p>
    <w:p w:rsidR="00AA4AAB" w14:paraId="35610CA0" w14:textId="77777777">
      <w:pPr>
        <w:pStyle w:val="BodyText"/>
        <w:spacing w:before="1"/>
        <w:ind w:left="217"/>
      </w:pPr>
      <w:r>
        <w:t>Consulte</w:t>
      </w:r>
      <w:r>
        <w:rPr>
          <w:spacing w:val="-5"/>
        </w:rPr>
        <w:t xml:space="preserve"> </w:t>
      </w:r>
      <w:r>
        <w:t>a</w:t>
      </w:r>
      <w:r>
        <w:rPr>
          <w:spacing w:val="-4"/>
        </w:rPr>
        <w:t xml:space="preserve"> </w:t>
      </w:r>
      <w:r>
        <w:t>su</w:t>
      </w:r>
      <w:r>
        <w:rPr>
          <w:spacing w:val="-5"/>
        </w:rPr>
        <w:t xml:space="preserve"> </w:t>
      </w:r>
      <w:r>
        <w:t>médico</w:t>
      </w:r>
      <w:r>
        <w:rPr>
          <w:spacing w:val="-3"/>
        </w:rPr>
        <w:t xml:space="preserve"> </w:t>
      </w:r>
      <w:r>
        <w:t>o</w:t>
      </w:r>
      <w:r>
        <w:rPr>
          <w:spacing w:val="-5"/>
        </w:rPr>
        <w:t xml:space="preserve"> </w:t>
      </w:r>
      <w:r>
        <w:t>farmacéutico</w:t>
      </w:r>
      <w:r>
        <w:rPr>
          <w:spacing w:val="-5"/>
        </w:rPr>
        <w:t xml:space="preserve"> </w:t>
      </w:r>
      <w:r>
        <w:t>antes</w:t>
      </w:r>
      <w:r>
        <w:rPr>
          <w:spacing w:val="-2"/>
        </w:rPr>
        <w:t xml:space="preserve"> </w:t>
      </w:r>
      <w:r>
        <w:t>de</w:t>
      </w:r>
      <w:r>
        <w:rPr>
          <w:spacing w:val="-2"/>
        </w:rPr>
        <w:t xml:space="preserve"> </w:t>
      </w:r>
      <w:r>
        <w:t>empezar</w:t>
      </w:r>
      <w:r>
        <w:rPr>
          <w:spacing w:val="-2"/>
        </w:rPr>
        <w:t xml:space="preserve"> </w:t>
      </w:r>
      <w:r>
        <w:t>a</w:t>
      </w:r>
      <w:r>
        <w:rPr>
          <w:spacing w:val="-2"/>
        </w:rPr>
        <w:t xml:space="preserve"> </w:t>
      </w:r>
      <w:r>
        <w:t>tomar</w:t>
      </w:r>
      <w:r>
        <w:rPr>
          <w:spacing w:val="-1"/>
        </w:rPr>
        <w:t xml:space="preserve"> </w:t>
      </w:r>
      <w:r>
        <w:rPr>
          <w:spacing w:val="-2"/>
        </w:rPr>
        <w:t>Bylvay</w:t>
      </w:r>
      <w:r>
        <w:rPr>
          <w:spacing w:val="-2"/>
        </w:rPr>
        <w:t>:</w:t>
      </w:r>
    </w:p>
    <w:p w:rsidR="00AA4AAB" w14:paraId="35610CA1" w14:textId="77777777">
      <w:pPr>
        <w:pStyle w:val="ListParagraph"/>
        <w:numPr>
          <w:ilvl w:val="1"/>
          <w:numId w:val="3"/>
        </w:numPr>
        <w:tabs>
          <w:tab w:val="left" w:pos="783"/>
        </w:tabs>
        <w:spacing w:before="1"/>
        <w:ind w:right="949"/>
      </w:pPr>
      <w:r>
        <w:t>si</w:t>
      </w:r>
      <w:r>
        <w:rPr>
          <w:spacing w:val="-1"/>
        </w:rPr>
        <w:t xml:space="preserve"> </w:t>
      </w:r>
      <w:r>
        <w:t>se</w:t>
      </w:r>
      <w:r>
        <w:rPr>
          <w:spacing w:val="-2"/>
        </w:rPr>
        <w:t xml:space="preserve"> </w:t>
      </w:r>
      <w:r>
        <w:t>le</w:t>
      </w:r>
      <w:r>
        <w:rPr>
          <w:spacing w:val="-4"/>
        </w:rPr>
        <w:t xml:space="preserve"> </w:t>
      </w:r>
      <w:r>
        <w:t>ha</w:t>
      </w:r>
      <w:r>
        <w:rPr>
          <w:spacing w:val="-2"/>
        </w:rPr>
        <w:t xml:space="preserve"> </w:t>
      </w:r>
      <w:r>
        <w:t>diagnosticado</w:t>
      </w:r>
      <w:r>
        <w:rPr>
          <w:spacing w:val="-2"/>
        </w:rPr>
        <w:t xml:space="preserve"> </w:t>
      </w:r>
      <w:r>
        <w:t>una</w:t>
      </w:r>
      <w:r>
        <w:rPr>
          <w:spacing w:val="-2"/>
        </w:rPr>
        <w:t xml:space="preserve"> </w:t>
      </w:r>
      <w:r>
        <w:t>ausencia</w:t>
      </w:r>
      <w:r>
        <w:rPr>
          <w:spacing w:val="-2"/>
        </w:rPr>
        <w:t xml:space="preserve"> </w:t>
      </w:r>
      <w:r>
        <w:t>completa</w:t>
      </w:r>
      <w:r>
        <w:rPr>
          <w:spacing w:val="-2"/>
        </w:rPr>
        <w:t xml:space="preserve"> </w:t>
      </w:r>
      <w:r>
        <w:t>o</w:t>
      </w:r>
      <w:r>
        <w:rPr>
          <w:spacing w:val="-2"/>
        </w:rPr>
        <w:t xml:space="preserve"> </w:t>
      </w:r>
      <w:r>
        <w:t>una</w:t>
      </w:r>
      <w:r>
        <w:rPr>
          <w:spacing w:val="-2"/>
        </w:rPr>
        <w:t xml:space="preserve"> </w:t>
      </w:r>
      <w:r>
        <w:t>falta</w:t>
      </w:r>
      <w:r>
        <w:rPr>
          <w:spacing w:val="-2"/>
        </w:rPr>
        <w:t xml:space="preserve"> </w:t>
      </w:r>
      <w:r>
        <w:t>de</w:t>
      </w:r>
      <w:r>
        <w:rPr>
          <w:spacing w:val="-4"/>
        </w:rPr>
        <w:t xml:space="preserve"> </w:t>
      </w:r>
      <w:r>
        <w:t>función</w:t>
      </w:r>
      <w:r>
        <w:rPr>
          <w:spacing w:val="-5"/>
        </w:rPr>
        <w:t xml:space="preserve"> </w:t>
      </w:r>
      <w:r>
        <w:t>de</w:t>
      </w:r>
      <w:r>
        <w:rPr>
          <w:spacing w:val="-2"/>
        </w:rPr>
        <w:t xml:space="preserve"> </w:t>
      </w:r>
      <w:r>
        <w:t>la</w:t>
      </w:r>
      <w:r>
        <w:rPr>
          <w:spacing w:val="-2"/>
        </w:rPr>
        <w:t xml:space="preserve"> </w:t>
      </w:r>
      <w:r>
        <w:t>proteína</w:t>
      </w:r>
      <w:r>
        <w:rPr>
          <w:spacing w:val="-2"/>
        </w:rPr>
        <w:t xml:space="preserve"> </w:t>
      </w:r>
      <w:r>
        <w:t>de</w:t>
      </w:r>
      <w:r>
        <w:rPr>
          <w:spacing w:val="-4"/>
        </w:rPr>
        <w:t xml:space="preserve"> </w:t>
      </w:r>
      <w:r>
        <w:t>la bomba de exportación de sales biliares;</w:t>
      </w:r>
    </w:p>
    <w:p w:rsidR="00AA4AAB" w14:paraId="35610CA2" w14:textId="77777777">
      <w:pPr>
        <w:pStyle w:val="ListParagraph"/>
        <w:numPr>
          <w:ilvl w:val="1"/>
          <w:numId w:val="3"/>
        </w:numPr>
        <w:tabs>
          <w:tab w:val="left" w:pos="783"/>
        </w:tabs>
        <w:spacing w:line="251" w:lineRule="exact"/>
        <w:ind w:hanging="566"/>
      </w:pPr>
      <w:r>
        <w:t>si</w:t>
      </w:r>
      <w:r>
        <w:rPr>
          <w:spacing w:val="-4"/>
        </w:rPr>
        <w:t xml:space="preserve"> </w:t>
      </w:r>
      <w:r>
        <w:t>presenta</w:t>
      </w:r>
      <w:r>
        <w:rPr>
          <w:spacing w:val="-5"/>
        </w:rPr>
        <w:t xml:space="preserve"> </w:t>
      </w:r>
      <w:r>
        <w:t>disfunción</w:t>
      </w:r>
      <w:r>
        <w:rPr>
          <w:spacing w:val="-4"/>
        </w:rPr>
        <w:t xml:space="preserve"> </w:t>
      </w:r>
      <w:r>
        <w:t>hepática</w:t>
      </w:r>
      <w:r>
        <w:rPr>
          <w:spacing w:val="-4"/>
        </w:rPr>
        <w:t xml:space="preserve"> </w:t>
      </w:r>
      <w:r>
        <w:rPr>
          <w:spacing w:val="-2"/>
        </w:rPr>
        <w:t>grave;</w:t>
      </w:r>
    </w:p>
    <w:p w:rsidR="00AA4AAB" w14:paraId="35610CA3" w14:textId="77777777">
      <w:pPr>
        <w:spacing w:line="251" w:lineRule="exact"/>
        <w:sectPr>
          <w:pgSz w:w="11910" w:h="16850"/>
          <w:pgMar w:top="1060" w:right="1080" w:bottom="920" w:left="1200" w:header="0" w:footer="735" w:gutter="0"/>
          <w:cols w:space="720"/>
        </w:sectPr>
      </w:pPr>
    </w:p>
    <w:p w:rsidR="00AA4AAB" w14:paraId="35610CA4" w14:textId="77777777">
      <w:pPr>
        <w:pStyle w:val="ListParagraph"/>
        <w:numPr>
          <w:ilvl w:val="1"/>
          <w:numId w:val="3"/>
        </w:numPr>
        <w:tabs>
          <w:tab w:val="left" w:pos="784"/>
        </w:tabs>
        <w:spacing w:before="70"/>
        <w:ind w:left="784" w:right="1331"/>
      </w:pPr>
      <w:r>
        <w:t>si</w:t>
      </w:r>
      <w:r>
        <w:rPr>
          <w:spacing w:val="-1"/>
        </w:rPr>
        <w:t xml:space="preserve"> </w:t>
      </w:r>
      <w:r>
        <w:t>presenta</w:t>
      </w:r>
      <w:r>
        <w:rPr>
          <w:spacing w:val="-2"/>
        </w:rPr>
        <w:t xml:space="preserve"> </w:t>
      </w:r>
      <w:r>
        <w:t>una</w:t>
      </w:r>
      <w:r>
        <w:rPr>
          <w:spacing w:val="-4"/>
        </w:rPr>
        <w:t xml:space="preserve"> </w:t>
      </w:r>
      <w:r>
        <w:t>reducción</w:t>
      </w:r>
      <w:r>
        <w:rPr>
          <w:spacing w:val="-2"/>
        </w:rPr>
        <w:t xml:space="preserve"> </w:t>
      </w:r>
      <w:r>
        <w:t>de</w:t>
      </w:r>
      <w:r>
        <w:rPr>
          <w:spacing w:val="-2"/>
        </w:rPr>
        <w:t xml:space="preserve"> </w:t>
      </w:r>
      <w:r>
        <w:t>la</w:t>
      </w:r>
      <w:r>
        <w:rPr>
          <w:spacing w:val="-4"/>
        </w:rPr>
        <w:t xml:space="preserve"> </w:t>
      </w:r>
      <w:r>
        <w:t>motilidad</w:t>
      </w:r>
      <w:r>
        <w:rPr>
          <w:spacing w:val="-2"/>
        </w:rPr>
        <w:t xml:space="preserve"> </w:t>
      </w:r>
      <w:r>
        <w:t>estomacal</w:t>
      </w:r>
      <w:r>
        <w:rPr>
          <w:spacing w:val="-4"/>
        </w:rPr>
        <w:t xml:space="preserve"> </w:t>
      </w:r>
      <w:r>
        <w:t>o</w:t>
      </w:r>
      <w:r>
        <w:rPr>
          <w:spacing w:val="-2"/>
        </w:rPr>
        <w:t xml:space="preserve"> </w:t>
      </w:r>
      <w:r>
        <w:t>intestinal</w:t>
      </w:r>
      <w:r>
        <w:rPr>
          <w:spacing w:val="-4"/>
        </w:rPr>
        <w:t xml:space="preserve"> </w:t>
      </w:r>
      <w:r>
        <w:t>o</w:t>
      </w:r>
      <w:r>
        <w:rPr>
          <w:spacing w:val="-2"/>
        </w:rPr>
        <w:t xml:space="preserve"> </w:t>
      </w:r>
      <w:r>
        <w:t>una</w:t>
      </w:r>
      <w:r>
        <w:rPr>
          <w:spacing w:val="-4"/>
        </w:rPr>
        <w:t xml:space="preserve"> </w:t>
      </w:r>
      <w:r>
        <w:t>reducción</w:t>
      </w:r>
      <w:r>
        <w:rPr>
          <w:spacing w:val="-2"/>
        </w:rPr>
        <w:t xml:space="preserve"> </w:t>
      </w:r>
      <w:r>
        <w:t>de</w:t>
      </w:r>
      <w:r>
        <w:rPr>
          <w:spacing w:val="-2"/>
        </w:rPr>
        <w:t xml:space="preserve"> </w:t>
      </w:r>
      <w:r>
        <w:t>la circulación de ácidos biliares entre el hígado, la bilis y el intestino delgado debido a medicamentos, intervenciones quirúrgicas o enfermedades distintas de la CIFP,</w:t>
      </w:r>
    </w:p>
    <w:p w:rsidR="00AA4AAB" w14:paraId="35610CA5" w14:textId="44BBC3F9">
      <w:pPr>
        <w:pStyle w:val="BodyText"/>
        <w:spacing w:before="2"/>
        <w:ind w:left="218"/>
      </w:pPr>
      <w:r>
        <w:tab/>
      </w:r>
      <w:r w:rsidR="004C6E6B">
        <w:t xml:space="preserve"> </w:t>
      </w:r>
      <w:r w:rsidR="00797B7B">
        <w:t>ya</w:t>
      </w:r>
      <w:r w:rsidR="00797B7B">
        <w:rPr>
          <w:spacing w:val="-3"/>
        </w:rPr>
        <w:t xml:space="preserve"> </w:t>
      </w:r>
      <w:r w:rsidR="00797B7B">
        <w:t>que</w:t>
      </w:r>
      <w:r w:rsidR="00797B7B">
        <w:rPr>
          <w:spacing w:val="-3"/>
        </w:rPr>
        <w:t xml:space="preserve"> </w:t>
      </w:r>
      <w:r w:rsidR="00797B7B">
        <w:t>en</w:t>
      </w:r>
      <w:r w:rsidR="00797B7B">
        <w:rPr>
          <w:spacing w:val="-2"/>
        </w:rPr>
        <w:t xml:space="preserve"> </w:t>
      </w:r>
      <w:r w:rsidR="00797B7B">
        <w:t>estos</w:t>
      </w:r>
      <w:r w:rsidR="00797B7B">
        <w:rPr>
          <w:spacing w:val="-4"/>
        </w:rPr>
        <w:t xml:space="preserve"> </w:t>
      </w:r>
      <w:r w:rsidR="00797B7B">
        <w:t>casos</w:t>
      </w:r>
      <w:r w:rsidR="00797B7B">
        <w:rPr>
          <w:spacing w:val="-2"/>
        </w:rPr>
        <w:t xml:space="preserve"> </w:t>
      </w:r>
      <w:r w:rsidR="00797B7B">
        <w:t>puede</w:t>
      </w:r>
      <w:r w:rsidR="00797B7B">
        <w:rPr>
          <w:spacing w:val="-4"/>
        </w:rPr>
        <w:t xml:space="preserve"> </w:t>
      </w:r>
      <w:r w:rsidR="00797B7B">
        <w:t>disminuir</w:t>
      </w:r>
      <w:r w:rsidR="00797B7B">
        <w:rPr>
          <w:spacing w:val="-1"/>
        </w:rPr>
        <w:t xml:space="preserve"> </w:t>
      </w:r>
      <w:r w:rsidR="00797B7B">
        <w:t>el</w:t>
      </w:r>
      <w:r w:rsidR="00797B7B">
        <w:rPr>
          <w:spacing w:val="-1"/>
        </w:rPr>
        <w:t xml:space="preserve"> </w:t>
      </w:r>
      <w:r w:rsidR="00797B7B">
        <w:t>efecto</w:t>
      </w:r>
      <w:r w:rsidR="00797B7B">
        <w:rPr>
          <w:spacing w:val="-2"/>
        </w:rPr>
        <w:t xml:space="preserve"> </w:t>
      </w:r>
      <w:r w:rsidR="00797B7B">
        <w:t>del</w:t>
      </w:r>
      <w:r w:rsidR="00797B7B">
        <w:rPr>
          <w:spacing w:val="-1"/>
        </w:rPr>
        <w:t xml:space="preserve"> </w:t>
      </w:r>
      <w:r w:rsidR="00797B7B">
        <w:rPr>
          <w:spacing w:val="-2"/>
        </w:rPr>
        <w:t>odevixibat</w:t>
      </w:r>
      <w:r w:rsidR="00797B7B">
        <w:rPr>
          <w:spacing w:val="-2"/>
        </w:rPr>
        <w:t>.</w:t>
      </w:r>
    </w:p>
    <w:p w:rsidR="00AA4AAB" w14:paraId="35610CA6" w14:textId="77777777">
      <w:pPr>
        <w:pStyle w:val="BodyText"/>
      </w:pPr>
    </w:p>
    <w:p w:rsidR="00AA4AAB" w14:paraId="35610CA7" w14:textId="77777777">
      <w:pPr>
        <w:pStyle w:val="BodyText"/>
        <w:ind w:left="218" w:right="572"/>
      </w:pPr>
      <w:r>
        <w:t>Consulte</w:t>
      </w:r>
      <w:r>
        <w:rPr>
          <w:spacing w:val="-2"/>
        </w:rPr>
        <w:t xml:space="preserve"> </w:t>
      </w:r>
      <w:r>
        <w:t>a</w:t>
      </w:r>
      <w:r>
        <w:rPr>
          <w:spacing w:val="-4"/>
        </w:rPr>
        <w:t xml:space="preserve"> </w:t>
      </w:r>
      <w:r>
        <w:t>su</w:t>
      </w:r>
      <w:r>
        <w:rPr>
          <w:spacing w:val="-5"/>
        </w:rPr>
        <w:t xml:space="preserve"> </w:t>
      </w:r>
      <w:r>
        <w:t>médico</w:t>
      </w:r>
      <w:r>
        <w:rPr>
          <w:spacing w:val="-5"/>
        </w:rPr>
        <w:t xml:space="preserve"> </w:t>
      </w:r>
      <w:r>
        <w:t>si</w:t>
      </w:r>
      <w:r>
        <w:rPr>
          <w:spacing w:val="-1"/>
        </w:rPr>
        <w:t xml:space="preserve"> </w:t>
      </w:r>
      <w:r>
        <w:t>presenta</w:t>
      </w:r>
      <w:r>
        <w:rPr>
          <w:spacing w:val="-2"/>
        </w:rPr>
        <w:t xml:space="preserve"> </w:t>
      </w:r>
      <w:r>
        <w:t>diarrea</w:t>
      </w:r>
      <w:r>
        <w:rPr>
          <w:spacing w:val="-4"/>
        </w:rPr>
        <w:t xml:space="preserve"> </w:t>
      </w:r>
      <w:r>
        <w:t>mientras</w:t>
      </w:r>
      <w:r>
        <w:rPr>
          <w:spacing w:val="-2"/>
        </w:rPr>
        <w:t xml:space="preserve"> </w:t>
      </w:r>
      <w:r>
        <w:t>toma</w:t>
      </w:r>
      <w:r>
        <w:rPr>
          <w:spacing w:val="-4"/>
        </w:rPr>
        <w:t xml:space="preserve"> </w:t>
      </w:r>
      <w:r>
        <w:t>Bylvay</w:t>
      </w:r>
      <w:r>
        <w:t>.</w:t>
      </w:r>
      <w:r>
        <w:rPr>
          <w:spacing w:val="-2"/>
        </w:rPr>
        <w:t xml:space="preserve"> </w:t>
      </w:r>
      <w:r>
        <w:t>Se</w:t>
      </w:r>
      <w:r>
        <w:rPr>
          <w:spacing w:val="-2"/>
        </w:rPr>
        <w:t xml:space="preserve"> </w:t>
      </w:r>
      <w:r>
        <w:t>recomienda</w:t>
      </w:r>
      <w:r>
        <w:rPr>
          <w:spacing w:val="-4"/>
        </w:rPr>
        <w:t xml:space="preserve"> </w:t>
      </w:r>
      <w:r>
        <w:t>beber</w:t>
      </w:r>
      <w:r>
        <w:rPr>
          <w:spacing w:val="-1"/>
        </w:rPr>
        <w:t xml:space="preserve"> </w:t>
      </w:r>
      <w:r>
        <w:t>suficiente líquido a los pacientes con diarrea para evitar la deshidratación.</w:t>
      </w:r>
    </w:p>
    <w:p w:rsidR="00AA4AAB" w14:paraId="35610CA8" w14:textId="4CA91B63">
      <w:pPr>
        <w:pStyle w:val="BodyText"/>
        <w:spacing w:before="253"/>
        <w:ind w:left="218" w:right="434"/>
        <w:rPr>
          <w:ins w:id="966" w:author="Auteur"/>
        </w:rPr>
      </w:pPr>
      <w:r>
        <w:t>Durante el tratamiento con</w:t>
      </w:r>
      <w:r w:rsidR="00797B7B">
        <w:rPr>
          <w:spacing w:val="-1"/>
        </w:rPr>
        <w:t xml:space="preserve"> </w:t>
      </w:r>
      <w:r w:rsidR="00797B7B">
        <w:t>Bylvay</w:t>
      </w:r>
      <w:r w:rsidR="00797B7B">
        <w:rPr>
          <w:spacing w:val="-4"/>
        </w:rPr>
        <w:t xml:space="preserve"> </w:t>
      </w:r>
      <w:r w:rsidR="009406DE">
        <w:rPr>
          <w:spacing w:val="-4"/>
        </w:rPr>
        <w:t xml:space="preserve">se </w:t>
      </w:r>
      <w:r w:rsidR="00797B7B">
        <w:t>puede</w:t>
      </w:r>
      <w:r>
        <w:t xml:space="preserve">n observar </w:t>
      </w:r>
      <w:r w:rsidR="00797B7B">
        <w:t>niveles</w:t>
      </w:r>
      <w:r w:rsidR="00797B7B">
        <w:rPr>
          <w:spacing w:val="-3"/>
        </w:rPr>
        <w:t xml:space="preserve"> </w:t>
      </w:r>
      <w:r w:rsidR="000E20E3">
        <w:rPr>
          <w:spacing w:val="-3"/>
        </w:rPr>
        <w:t xml:space="preserve">elevados de enzimas hepáticas </w:t>
      </w:r>
      <w:r w:rsidR="00797B7B">
        <w:t>en</w:t>
      </w:r>
      <w:r w:rsidR="00797B7B">
        <w:rPr>
          <w:spacing w:val="-4"/>
        </w:rPr>
        <w:t xml:space="preserve"> </w:t>
      </w:r>
      <w:r w:rsidR="00797B7B">
        <w:t>las</w:t>
      </w:r>
      <w:r w:rsidR="00797B7B">
        <w:rPr>
          <w:spacing w:val="-3"/>
        </w:rPr>
        <w:t xml:space="preserve"> </w:t>
      </w:r>
      <w:r w:rsidR="00797B7B">
        <w:t xml:space="preserve">pruebas de función hepática. </w:t>
      </w:r>
      <w:r w:rsidR="000E20E3">
        <w:t xml:space="preserve">Antes de empezar a tomar </w:t>
      </w:r>
      <w:r w:rsidR="000E20E3">
        <w:t>Bylvay</w:t>
      </w:r>
      <w:r w:rsidR="000E20E3">
        <w:t xml:space="preserve">, </w:t>
      </w:r>
      <w:r w:rsidRPr="00012BFA" w:rsidR="00012BFA">
        <w:t>su médico medirá su función hepática para comprobar el funcionamiento de su hígado</w:t>
      </w:r>
      <w:r w:rsidR="00681CF2">
        <w:t xml:space="preserve">. </w:t>
      </w:r>
      <w:r w:rsidR="00797B7B">
        <w:t xml:space="preserve">Su médico </w:t>
      </w:r>
      <w:r w:rsidR="00681CF2">
        <w:t>realizará controles regulares para monitorizar su función hepática</w:t>
      </w:r>
      <w:r w:rsidR="00797B7B">
        <w:t>.</w:t>
      </w:r>
    </w:p>
    <w:p w:rsidR="007F7929" w:rsidP="007F7929" w14:paraId="0F75F8C0" w14:textId="16C77BCB">
      <w:pPr>
        <w:pStyle w:val="BodyText"/>
        <w:spacing w:before="253"/>
        <w:ind w:right="434"/>
        <w:rPr>
          <w:del w:id="967" w:author="Auteur"/>
        </w:rPr>
      </w:pPr>
    </w:p>
    <w:p w:rsidR="00AB2B26" w14:paraId="72108ADB" w14:textId="77777777">
      <w:pPr>
        <w:pStyle w:val="BodyText"/>
        <w:ind w:left="218" w:right="434"/>
        <w:rPr>
          <w:ins w:id="968" w:author="Auteur"/>
        </w:rPr>
      </w:pPr>
      <w:del w:id="969" w:author="Auteur">
        <w:r>
          <w:delText>Su</w:delText>
        </w:r>
      </w:del>
      <w:del w:id="970" w:author="Auteur">
        <w:r>
          <w:rPr>
            <w:spacing w:val="-1"/>
          </w:rPr>
          <w:delText xml:space="preserve"> </w:delText>
        </w:r>
      </w:del>
      <w:del w:id="971" w:author="Auteur">
        <w:r>
          <w:delText>médico</w:delText>
        </w:r>
      </w:del>
      <w:del w:id="972" w:author="Auteur">
        <w:r>
          <w:rPr>
            <w:spacing w:val="-4"/>
          </w:rPr>
          <w:delText xml:space="preserve"> </w:delText>
        </w:r>
      </w:del>
      <w:del w:id="973" w:author="Auteur">
        <w:r>
          <w:delText>puede</w:delText>
        </w:r>
      </w:del>
      <w:del w:id="974" w:author="Auteur">
        <w:r>
          <w:rPr>
            <w:spacing w:val="-1"/>
          </w:rPr>
          <w:delText xml:space="preserve"> </w:delText>
        </w:r>
      </w:del>
      <w:del w:id="975" w:author="Auteur">
        <w:r>
          <w:delText>recomendarle</w:delText>
        </w:r>
      </w:del>
      <w:del w:id="976" w:author="Auteur">
        <w:r>
          <w:rPr>
            <w:spacing w:val="-1"/>
          </w:rPr>
          <w:delText xml:space="preserve"> </w:delText>
        </w:r>
      </w:del>
      <w:del w:id="977" w:author="Auteur">
        <w:r>
          <w:delText>una</w:delText>
        </w:r>
      </w:del>
      <w:del w:id="978" w:author="Auteur">
        <w:r>
          <w:rPr>
            <w:spacing w:val="-3"/>
          </w:rPr>
          <w:delText xml:space="preserve"> </w:delText>
        </w:r>
      </w:del>
      <w:del w:id="979" w:author="Auteur">
        <w:r>
          <w:delText>evaluación</w:delText>
        </w:r>
      </w:del>
      <w:del w:id="980" w:author="Auteur">
        <w:r>
          <w:rPr>
            <w:spacing w:val="-4"/>
          </w:rPr>
          <w:delText xml:space="preserve"> </w:delText>
        </w:r>
      </w:del>
      <w:del w:id="981" w:author="Auteur">
        <w:r>
          <w:delText>de</w:delText>
        </w:r>
      </w:del>
      <w:del w:id="982" w:author="Auteur">
        <w:r>
          <w:rPr>
            <w:spacing w:val="-3"/>
          </w:rPr>
          <w:delText xml:space="preserve"> </w:delText>
        </w:r>
      </w:del>
      <w:del w:id="983" w:author="Auteur">
        <w:r>
          <w:delText>los</w:delText>
        </w:r>
      </w:del>
      <w:del w:id="984" w:author="Auteur">
        <w:r>
          <w:rPr>
            <w:spacing w:val="-1"/>
          </w:rPr>
          <w:delText xml:space="preserve"> </w:delText>
        </w:r>
      </w:del>
      <w:del w:id="985" w:author="Auteur">
        <w:r>
          <w:delText>niveles</w:delText>
        </w:r>
      </w:del>
      <w:del w:id="986" w:author="Auteur">
        <w:r>
          <w:rPr>
            <w:spacing w:val="-3"/>
          </w:rPr>
          <w:delText xml:space="preserve"> </w:delText>
        </w:r>
      </w:del>
      <w:del w:id="987" w:author="Auteur">
        <w:r>
          <w:delText>sanguíneos</w:delText>
        </w:r>
      </w:del>
      <w:del w:id="988" w:author="Auteur">
        <w:r>
          <w:rPr>
            <w:spacing w:val="-1"/>
          </w:rPr>
          <w:delText xml:space="preserve"> </w:delText>
        </w:r>
      </w:del>
      <w:del w:id="989" w:author="Auteur">
        <w:r>
          <w:delText>de</w:delText>
        </w:r>
      </w:del>
      <w:del w:id="990" w:author="Auteur">
        <w:r>
          <w:rPr>
            <w:spacing w:val="-3"/>
          </w:rPr>
          <w:delText xml:space="preserve"> </w:delText>
        </w:r>
      </w:del>
      <w:del w:id="991" w:author="Auteur">
        <w:r>
          <w:delText>vitamina</w:delText>
        </w:r>
      </w:del>
      <w:del w:id="992" w:author="Auteur">
        <w:r>
          <w:rPr>
            <w:spacing w:val="-1"/>
          </w:rPr>
          <w:delText xml:space="preserve"> </w:delText>
        </w:r>
      </w:del>
      <w:del w:id="993" w:author="Auteur">
        <w:r>
          <w:delText>A,</w:delText>
        </w:r>
      </w:del>
      <w:del w:id="994" w:author="Auteur">
        <w:r>
          <w:rPr>
            <w:spacing w:val="-1"/>
          </w:rPr>
          <w:delText xml:space="preserve"> </w:delText>
        </w:r>
      </w:del>
      <w:del w:id="995" w:author="Auteur">
        <w:r>
          <w:delText>D</w:delText>
        </w:r>
      </w:del>
      <w:del w:id="996" w:author="Auteur">
        <w:r>
          <w:rPr>
            <w:spacing w:val="-2"/>
          </w:rPr>
          <w:delText xml:space="preserve"> </w:delText>
        </w:r>
      </w:del>
      <w:del w:id="997" w:author="Auteur">
        <w:r>
          <w:delText>y</w:delText>
        </w:r>
      </w:del>
      <w:del w:id="998" w:author="Auteur">
        <w:r>
          <w:rPr>
            <w:spacing w:val="-1"/>
          </w:rPr>
          <w:delText xml:space="preserve"> </w:delText>
        </w:r>
      </w:del>
      <w:del w:id="999" w:author="Auteur">
        <w:r>
          <w:delText>E</w:delText>
        </w:r>
      </w:del>
      <w:del w:id="1000" w:author="Auteur">
        <w:r>
          <w:rPr>
            <w:spacing w:val="-2"/>
          </w:rPr>
          <w:delText xml:space="preserve"> </w:delText>
        </w:r>
      </w:del>
      <w:del w:id="1001" w:author="Auteur">
        <w:r>
          <w:delText>y</w:delText>
        </w:r>
      </w:del>
      <w:del w:id="1002" w:author="Auteur">
        <w:r>
          <w:rPr>
            <w:spacing w:val="-1"/>
          </w:rPr>
          <w:delText xml:space="preserve"> </w:delText>
        </w:r>
      </w:del>
      <w:del w:id="1003" w:author="Auteur">
        <w:r>
          <w:delText>del valor de coagulación de la sangre denominado INR antes y durante el tratamiento con Bylvay</w:delText>
        </w:r>
      </w:del>
    </w:p>
    <w:p w:rsidR="00AB2B26" w:rsidRPr="00547BDE" w:rsidP="003B75DD" w14:paraId="34D6F07B" w14:textId="530C59FC">
      <w:pPr>
        <w:ind w:left="270" w:right="-2"/>
        <w:rPr>
          <w:ins w:id="1004" w:author="Auteur"/>
        </w:rPr>
      </w:pPr>
      <w:ins w:id="1005" w:author="Auteur">
        <w:r>
          <w:t>Antes y durante el tratamiento, s</w:t>
        </w:r>
      </w:ins>
      <w:ins w:id="1006" w:author="Auteur">
        <w:r w:rsidRPr="00547BDE">
          <w:t xml:space="preserve">u médico puede </w:t>
        </w:r>
      </w:ins>
      <w:ins w:id="1007" w:author="Auteur">
        <w:r>
          <w:t>controlar también su</w:t>
        </w:r>
      </w:ins>
      <w:ins w:id="1008" w:author="Auteur">
        <w:r w:rsidRPr="00547BDE">
          <w:t xml:space="preserve">s niveles sanguíneos de vitamina A, D y E y </w:t>
        </w:r>
      </w:ins>
      <w:ins w:id="1009" w:author="Auteur">
        <w:r>
          <w:t>su INR (ratio normalizada internacional, que mide su riesgo de sangrado)</w:t>
        </w:r>
      </w:ins>
      <w:ins w:id="1010" w:author="Auteur">
        <w:r w:rsidRPr="00547BDE">
          <w:t>.</w:t>
        </w:r>
      </w:ins>
    </w:p>
    <w:p w:rsidR="00AA4AAB" w14:paraId="35610CA9" w14:textId="34D474ED">
      <w:pPr>
        <w:pStyle w:val="BodyText"/>
        <w:ind w:left="218" w:right="434"/>
      </w:pPr>
    </w:p>
    <w:p w:rsidR="00AA4AAB" w14:paraId="35610CAA" w14:textId="77777777">
      <w:pPr>
        <w:pStyle w:val="Heading2"/>
        <w:spacing w:before="253"/>
        <w:ind w:left="218"/>
      </w:pPr>
      <w:r>
        <w:rPr>
          <w:spacing w:val="-4"/>
        </w:rPr>
        <w:t>Niños</w:t>
      </w:r>
    </w:p>
    <w:p w:rsidR="00AA4AAB" w14:paraId="35610CAB" w14:textId="77777777">
      <w:pPr>
        <w:pStyle w:val="BodyText"/>
        <w:spacing w:before="250"/>
        <w:ind w:left="218" w:right="335"/>
      </w:pPr>
      <w:r>
        <w:t>No</w:t>
      </w:r>
      <w:r>
        <w:rPr>
          <w:spacing w:val="-1"/>
        </w:rPr>
        <w:t xml:space="preserve"> </w:t>
      </w:r>
      <w:r>
        <w:t>se</w:t>
      </w:r>
      <w:r>
        <w:rPr>
          <w:spacing w:val="-1"/>
        </w:rPr>
        <w:t xml:space="preserve"> </w:t>
      </w:r>
      <w:r>
        <w:t>recomienda</w:t>
      </w:r>
      <w:r>
        <w:rPr>
          <w:spacing w:val="-3"/>
        </w:rPr>
        <w:t xml:space="preserve"> </w:t>
      </w:r>
      <w:r>
        <w:t>el uso</w:t>
      </w:r>
      <w:r>
        <w:rPr>
          <w:spacing w:val="-1"/>
        </w:rPr>
        <w:t xml:space="preserve"> </w:t>
      </w:r>
      <w:r>
        <w:t>de</w:t>
      </w:r>
      <w:r>
        <w:rPr>
          <w:spacing w:val="-3"/>
        </w:rPr>
        <w:t xml:space="preserve"> </w:t>
      </w:r>
      <w:r>
        <w:t>Bylvay</w:t>
      </w:r>
      <w:r>
        <w:rPr>
          <w:spacing w:val="-4"/>
        </w:rPr>
        <w:t xml:space="preserve"> </w:t>
      </w:r>
      <w:r>
        <w:t>en</w:t>
      </w:r>
      <w:r>
        <w:rPr>
          <w:spacing w:val="-1"/>
        </w:rPr>
        <w:t xml:space="preserve"> </w:t>
      </w:r>
      <w:r>
        <w:t>bebés</w:t>
      </w:r>
      <w:r>
        <w:rPr>
          <w:spacing w:val="-3"/>
        </w:rPr>
        <w:t xml:space="preserve"> </w:t>
      </w:r>
      <w:r>
        <w:t>menores</w:t>
      </w:r>
      <w:r>
        <w:rPr>
          <w:spacing w:val="-3"/>
        </w:rPr>
        <w:t xml:space="preserve"> </w:t>
      </w:r>
      <w:r>
        <w:t>de</w:t>
      </w:r>
      <w:r>
        <w:rPr>
          <w:spacing w:val="-1"/>
        </w:rPr>
        <w:t xml:space="preserve"> </w:t>
      </w:r>
      <w:r>
        <w:t>6</w:t>
      </w:r>
      <w:r>
        <w:rPr>
          <w:spacing w:val="-2"/>
        </w:rPr>
        <w:t xml:space="preserve"> </w:t>
      </w:r>
      <w:r>
        <w:t>meses,</w:t>
      </w:r>
      <w:r>
        <w:rPr>
          <w:spacing w:val="-1"/>
        </w:rPr>
        <w:t xml:space="preserve"> </w:t>
      </w:r>
      <w:r>
        <w:t>ya</w:t>
      </w:r>
      <w:r>
        <w:rPr>
          <w:spacing w:val="-3"/>
        </w:rPr>
        <w:t xml:space="preserve"> </w:t>
      </w:r>
      <w:r>
        <w:t>que</w:t>
      </w:r>
      <w:r>
        <w:rPr>
          <w:spacing w:val="-1"/>
        </w:rPr>
        <w:t xml:space="preserve"> </w:t>
      </w:r>
      <w:r>
        <w:t>no</w:t>
      </w:r>
      <w:r>
        <w:rPr>
          <w:spacing w:val="-1"/>
        </w:rPr>
        <w:t xml:space="preserve"> </w:t>
      </w:r>
      <w:r>
        <w:t>se</w:t>
      </w:r>
      <w:r>
        <w:rPr>
          <w:spacing w:val="-3"/>
        </w:rPr>
        <w:t xml:space="preserve"> </w:t>
      </w:r>
      <w:r>
        <w:t>sabe</w:t>
      </w:r>
      <w:r>
        <w:rPr>
          <w:spacing w:val="-1"/>
        </w:rPr>
        <w:t xml:space="preserve"> </w:t>
      </w:r>
      <w:r>
        <w:t>si</w:t>
      </w:r>
      <w:r>
        <w:rPr>
          <w:spacing w:val="-3"/>
        </w:rPr>
        <w:t xml:space="preserve"> </w:t>
      </w:r>
      <w:r>
        <w:t>el</w:t>
      </w:r>
      <w:r>
        <w:rPr>
          <w:spacing w:val="-3"/>
        </w:rPr>
        <w:t xml:space="preserve"> </w:t>
      </w:r>
      <w:r>
        <w:t>medicamento es seguro y eficaz en este grupo de edad.</w:t>
      </w:r>
    </w:p>
    <w:p w:rsidR="00AA4AAB" w14:paraId="35610CAC" w14:textId="77777777">
      <w:pPr>
        <w:pStyle w:val="BodyText"/>
        <w:spacing w:before="2"/>
      </w:pPr>
    </w:p>
    <w:p w:rsidR="00AA4AAB" w14:paraId="35610CAD" w14:textId="77777777">
      <w:pPr>
        <w:pStyle w:val="Heading2"/>
        <w:ind w:left="218"/>
      </w:pPr>
      <w:r>
        <w:t>Uso</w:t>
      </w:r>
      <w:r>
        <w:rPr>
          <w:spacing w:val="-3"/>
        </w:rPr>
        <w:t xml:space="preserve"> </w:t>
      </w:r>
      <w:r>
        <w:t>de</w:t>
      </w:r>
      <w:r>
        <w:rPr>
          <w:spacing w:val="-2"/>
        </w:rPr>
        <w:t xml:space="preserve"> </w:t>
      </w:r>
      <w:r>
        <w:t>Bylvay</w:t>
      </w:r>
      <w:r>
        <w:rPr>
          <w:spacing w:val="-2"/>
        </w:rPr>
        <w:t xml:space="preserve"> </w:t>
      </w:r>
      <w:r>
        <w:t>con</w:t>
      </w:r>
      <w:r>
        <w:rPr>
          <w:spacing w:val="-5"/>
        </w:rPr>
        <w:t xml:space="preserve"> </w:t>
      </w:r>
      <w:r>
        <w:t>otros</w:t>
      </w:r>
      <w:r>
        <w:rPr>
          <w:spacing w:val="-3"/>
        </w:rPr>
        <w:t xml:space="preserve"> </w:t>
      </w:r>
      <w:r>
        <w:rPr>
          <w:spacing w:val="-2"/>
        </w:rPr>
        <w:t>medicamentos</w:t>
      </w:r>
    </w:p>
    <w:p w:rsidR="00AA4AAB" w14:paraId="35610CAE" w14:textId="77777777">
      <w:pPr>
        <w:pStyle w:val="BodyText"/>
        <w:spacing w:before="251"/>
        <w:ind w:left="218"/>
      </w:pPr>
      <w:r>
        <w:t>Informe</w:t>
      </w:r>
      <w:r>
        <w:rPr>
          <w:spacing w:val="-2"/>
        </w:rPr>
        <w:t xml:space="preserve"> </w:t>
      </w:r>
      <w:r>
        <w:t>a</w:t>
      </w:r>
      <w:r>
        <w:rPr>
          <w:spacing w:val="-4"/>
        </w:rPr>
        <w:t xml:space="preserve"> </w:t>
      </w:r>
      <w:r>
        <w:t>su</w:t>
      </w:r>
      <w:r>
        <w:rPr>
          <w:spacing w:val="-2"/>
        </w:rPr>
        <w:t xml:space="preserve"> </w:t>
      </w:r>
      <w:r>
        <w:t>médico</w:t>
      </w:r>
      <w:r>
        <w:rPr>
          <w:spacing w:val="-2"/>
        </w:rPr>
        <w:t xml:space="preserve"> </w:t>
      </w:r>
      <w:r>
        <w:t>o</w:t>
      </w:r>
      <w:r>
        <w:rPr>
          <w:spacing w:val="-5"/>
        </w:rPr>
        <w:t xml:space="preserve"> </w:t>
      </w:r>
      <w:r>
        <w:t>farmacéutico</w:t>
      </w:r>
      <w:r>
        <w:rPr>
          <w:spacing w:val="-2"/>
        </w:rPr>
        <w:t xml:space="preserve"> </w:t>
      </w:r>
      <w:r>
        <w:t>si</w:t>
      </w:r>
      <w:r>
        <w:rPr>
          <w:spacing w:val="-1"/>
        </w:rPr>
        <w:t xml:space="preserve"> </w:t>
      </w:r>
      <w:r>
        <w:t>está</w:t>
      </w:r>
      <w:r>
        <w:rPr>
          <w:spacing w:val="-2"/>
        </w:rPr>
        <w:t xml:space="preserve"> </w:t>
      </w:r>
      <w:r>
        <w:t>utilizando,</w:t>
      </w:r>
      <w:r>
        <w:rPr>
          <w:spacing w:val="-5"/>
        </w:rPr>
        <w:t xml:space="preserve"> </w:t>
      </w:r>
      <w:r>
        <w:t>ha</w:t>
      </w:r>
      <w:r>
        <w:rPr>
          <w:spacing w:val="-2"/>
        </w:rPr>
        <w:t xml:space="preserve"> </w:t>
      </w:r>
      <w:r>
        <w:t>utilizado</w:t>
      </w:r>
      <w:r>
        <w:rPr>
          <w:spacing w:val="-2"/>
        </w:rPr>
        <w:t xml:space="preserve"> </w:t>
      </w:r>
      <w:r>
        <w:t>recientemente</w:t>
      </w:r>
      <w:r>
        <w:rPr>
          <w:spacing w:val="-4"/>
        </w:rPr>
        <w:t xml:space="preserve"> </w:t>
      </w:r>
      <w:r>
        <w:t>o</w:t>
      </w:r>
      <w:r>
        <w:rPr>
          <w:spacing w:val="-2"/>
        </w:rPr>
        <w:t xml:space="preserve"> </w:t>
      </w:r>
      <w:r>
        <w:t>pudiera</w:t>
      </w:r>
      <w:r>
        <w:rPr>
          <w:spacing w:val="-4"/>
        </w:rPr>
        <w:t xml:space="preserve"> </w:t>
      </w:r>
      <w:r>
        <w:t>tener</w:t>
      </w:r>
      <w:r>
        <w:rPr>
          <w:spacing w:val="-1"/>
        </w:rPr>
        <w:t xml:space="preserve"> </w:t>
      </w:r>
      <w:r>
        <w:t>que utilizar cualquier otro medicamento.</w:t>
      </w:r>
    </w:p>
    <w:p w:rsidR="00AA4AAB" w14:paraId="35610CAF" w14:textId="77777777">
      <w:pPr>
        <w:pStyle w:val="BodyText"/>
        <w:ind w:left="218" w:right="308"/>
      </w:pPr>
      <w:r>
        <w:t>El</w:t>
      </w:r>
      <w:r>
        <w:rPr>
          <w:spacing w:val="-2"/>
        </w:rPr>
        <w:t xml:space="preserve"> </w:t>
      </w:r>
      <w:r>
        <w:t>tratamiento</w:t>
      </w:r>
      <w:r>
        <w:rPr>
          <w:spacing w:val="-5"/>
        </w:rPr>
        <w:t xml:space="preserve"> </w:t>
      </w:r>
      <w:r>
        <w:t>con</w:t>
      </w:r>
      <w:r>
        <w:rPr>
          <w:spacing w:val="-3"/>
        </w:rPr>
        <w:t xml:space="preserve"> </w:t>
      </w:r>
      <w:r>
        <w:t>odevixibat</w:t>
      </w:r>
      <w:r>
        <w:rPr>
          <w:spacing w:val="-2"/>
        </w:rPr>
        <w:t xml:space="preserve"> </w:t>
      </w:r>
      <w:r>
        <w:t>puede</w:t>
      </w:r>
      <w:r>
        <w:rPr>
          <w:spacing w:val="-3"/>
        </w:rPr>
        <w:t xml:space="preserve"> </w:t>
      </w:r>
      <w:r>
        <w:t>afectar</w:t>
      </w:r>
      <w:r>
        <w:rPr>
          <w:spacing w:val="-2"/>
        </w:rPr>
        <w:t xml:space="preserve"> </w:t>
      </w:r>
      <w:r>
        <w:t>a</w:t>
      </w:r>
      <w:r>
        <w:rPr>
          <w:spacing w:val="-4"/>
        </w:rPr>
        <w:t xml:space="preserve"> </w:t>
      </w:r>
      <w:r>
        <w:t>la</w:t>
      </w:r>
      <w:r>
        <w:rPr>
          <w:spacing w:val="-4"/>
        </w:rPr>
        <w:t xml:space="preserve"> </w:t>
      </w:r>
      <w:r>
        <w:t>absorción</w:t>
      </w:r>
      <w:r>
        <w:rPr>
          <w:spacing w:val="-3"/>
        </w:rPr>
        <w:t xml:space="preserve"> </w:t>
      </w:r>
      <w:r>
        <w:t>de</w:t>
      </w:r>
      <w:r>
        <w:rPr>
          <w:spacing w:val="-3"/>
        </w:rPr>
        <w:t xml:space="preserve"> </w:t>
      </w:r>
      <w:r>
        <w:t>vitaminas</w:t>
      </w:r>
      <w:r>
        <w:rPr>
          <w:spacing w:val="-3"/>
        </w:rPr>
        <w:t xml:space="preserve"> </w:t>
      </w:r>
      <w:r>
        <w:t>liposolubles,</w:t>
      </w:r>
      <w:r>
        <w:rPr>
          <w:spacing w:val="-3"/>
        </w:rPr>
        <w:t xml:space="preserve"> </w:t>
      </w:r>
      <w:r>
        <w:t>como</w:t>
      </w:r>
      <w:r>
        <w:rPr>
          <w:spacing w:val="-3"/>
        </w:rPr>
        <w:t xml:space="preserve"> </w:t>
      </w:r>
      <w:r>
        <w:t>las vitaminas A, D y E, y de algunos medicamentos.</w:t>
      </w:r>
    </w:p>
    <w:p w:rsidR="00AA4AAB" w14:paraId="35610CB0" w14:textId="77777777">
      <w:pPr>
        <w:pStyle w:val="BodyText"/>
        <w:spacing w:before="2"/>
      </w:pPr>
    </w:p>
    <w:p w:rsidR="00AA4AAB" w14:paraId="35610CB1" w14:textId="77777777">
      <w:pPr>
        <w:pStyle w:val="Heading2"/>
        <w:ind w:left="218"/>
      </w:pPr>
      <w:r>
        <w:t>Embarazo</w:t>
      </w:r>
      <w:r>
        <w:rPr>
          <w:spacing w:val="-2"/>
        </w:rPr>
        <w:t xml:space="preserve"> </w:t>
      </w:r>
      <w:r>
        <w:t>y</w:t>
      </w:r>
      <w:r>
        <w:rPr>
          <w:spacing w:val="-2"/>
        </w:rPr>
        <w:t xml:space="preserve"> lactancia</w:t>
      </w:r>
    </w:p>
    <w:p w:rsidR="00AA4AAB" w14:paraId="35610CB2" w14:textId="77777777">
      <w:pPr>
        <w:pStyle w:val="BodyText"/>
        <w:spacing w:before="251"/>
        <w:ind w:left="218"/>
      </w:pPr>
      <w:r>
        <w:t>Si</w:t>
      </w:r>
      <w:r>
        <w:rPr>
          <w:spacing w:val="-1"/>
        </w:rPr>
        <w:t xml:space="preserve"> </w:t>
      </w:r>
      <w:r>
        <w:t>está</w:t>
      </w:r>
      <w:r>
        <w:rPr>
          <w:spacing w:val="-2"/>
        </w:rPr>
        <w:t xml:space="preserve"> </w:t>
      </w:r>
      <w:r>
        <w:t>embarazada</w:t>
      </w:r>
      <w:r>
        <w:rPr>
          <w:spacing w:val="-2"/>
        </w:rPr>
        <w:t xml:space="preserve"> </w:t>
      </w:r>
      <w:r>
        <w:t>o</w:t>
      </w:r>
      <w:r>
        <w:rPr>
          <w:spacing w:val="-2"/>
        </w:rPr>
        <w:t xml:space="preserve"> </w:t>
      </w:r>
      <w:r>
        <w:t>en</w:t>
      </w:r>
      <w:r>
        <w:rPr>
          <w:spacing w:val="-5"/>
        </w:rPr>
        <w:t xml:space="preserve"> </w:t>
      </w:r>
      <w:r>
        <w:t>período</w:t>
      </w:r>
      <w:r>
        <w:rPr>
          <w:spacing w:val="-2"/>
        </w:rPr>
        <w:t xml:space="preserve"> </w:t>
      </w:r>
      <w:r>
        <w:t>de</w:t>
      </w:r>
      <w:r>
        <w:rPr>
          <w:spacing w:val="-2"/>
        </w:rPr>
        <w:t xml:space="preserve"> </w:t>
      </w:r>
      <w:r>
        <w:t>lactancia,</w:t>
      </w:r>
      <w:r>
        <w:rPr>
          <w:spacing w:val="-2"/>
        </w:rPr>
        <w:t xml:space="preserve"> </w:t>
      </w:r>
      <w:r>
        <w:t>cree</w:t>
      </w:r>
      <w:r>
        <w:rPr>
          <w:spacing w:val="-2"/>
        </w:rPr>
        <w:t xml:space="preserve"> </w:t>
      </w:r>
      <w:r>
        <w:t>que</w:t>
      </w:r>
      <w:r>
        <w:rPr>
          <w:spacing w:val="-4"/>
        </w:rPr>
        <w:t xml:space="preserve"> </w:t>
      </w:r>
      <w:r>
        <w:t>podría</w:t>
      </w:r>
      <w:r>
        <w:rPr>
          <w:spacing w:val="-2"/>
        </w:rPr>
        <w:t xml:space="preserve"> </w:t>
      </w:r>
      <w:r>
        <w:t>estar</w:t>
      </w:r>
      <w:r>
        <w:rPr>
          <w:spacing w:val="-1"/>
        </w:rPr>
        <w:t xml:space="preserve"> </w:t>
      </w:r>
      <w:r>
        <w:t>embarazada</w:t>
      </w:r>
      <w:r>
        <w:rPr>
          <w:spacing w:val="-4"/>
        </w:rPr>
        <w:t xml:space="preserve"> </w:t>
      </w:r>
      <w:r>
        <w:t>o</w:t>
      </w:r>
      <w:r>
        <w:rPr>
          <w:spacing w:val="-2"/>
        </w:rPr>
        <w:t xml:space="preserve"> </w:t>
      </w:r>
      <w:r>
        <w:t>tiene</w:t>
      </w:r>
      <w:r>
        <w:rPr>
          <w:spacing w:val="-4"/>
        </w:rPr>
        <w:t xml:space="preserve"> </w:t>
      </w:r>
      <w:r>
        <w:t>intención</w:t>
      </w:r>
      <w:r>
        <w:rPr>
          <w:spacing w:val="-5"/>
        </w:rPr>
        <w:t xml:space="preserve"> </w:t>
      </w:r>
      <w:r>
        <w:t>de quedarse embarazada, consulte a su médico antes de utilizar este medicamento.</w:t>
      </w:r>
    </w:p>
    <w:p w:rsidR="00AA4AAB" w14:paraId="35610CB3" w14:textId="77777777">
      <w:pPr>
        <w:pStyle w:val="BodyText"/>
        <w:spacing w:before="2"/>
      </w:pPr>
    </w:p>
    <w:p w:rsidR="00AA4AAB" w14:paraId="35610CB4" w14:textId="77777777">
      <w:pPr>
        <w:pStyle w:val="BodyText"/>
        <w:ind w:left="218" w:right="434"/>
      </w:pPr>
      <w:r>
        <w:t>No</w:t>
      </w:r>
      <w:r>
        <w:rPr>
          <w:spacing w:val="-1"/>
        </w:rPr>
        <w:t xml:space="preserve"> </w:t>
      </w:r>
      <w:r>
        <w:t>se</w:t>
      </w:r>
      <w:r>
        <w:rPr>
          <w:spacing w:val="-1"/>
        </w:rPr>
        <w:t xml:space="preserve"> </w:t>
      </w:r>
      <w:r>
        <w:t>recomienda</w:t>
      </w:r>
      <w:r>
        <w:rPr>
          <w:spacing w:val="-1"/>
        </w:rPr>
        <w:t xml:space="preserve"> </w:t>
      </w:r>
      <w:r>
        <w:t>utilizar</w:t>
      </w:r>
      <w:r>
        <w:rPr>
          <w:spacing w:val="-3"/>
        </w:rPr>
        <w:t xml:space="preserve"> </w:t>
      </w:r>
      <w:r>
        <w:t>Bylvay</w:t>
      </w:r>
      <w:r>
        <w:rPr>
          <w:spacing w:val="-1"/>
        </w:rPr>
        <w:t xml:space="preserve"> </w:t>
      </w:r>
      <w:r>
        <w:t>durante</w:t>
      </w:r>
      <w:r>
        <w:rPr>
          <w:spacing w:val="-3"/>
        </w:rPr>
        <w:t xml:space="preserve"> </w:t>
      </w:r>
      <w:r>
        <w:t>el</w:t>
      </w:r>
      <w:r>
        <w:rPr>
          <w:spacing w:val="-3"/>
        </w:rPr>
        <w:t xml:space="preserve"> </w:t>
      </w:r>
      <w:r>
        <w:t>embarazo</w:t>
      </w:r>
      <w:r>
        <w:rPr>
          <w:spacing w:val="-1"/>
        </w:rPr>
        <w:t xml:space="preserve"> </w:t>
      </w:r>
      <w:r>
        <w:t>ni</w:t>
      </w:r>
      <w:r>
        <w:rPr>
          <w:spacing w:val="-1"/>
        </w:rPr>
        <w:t xml:space="preserve"> </w:t>
      </w:r>
      <w:r>
        <w:t>en</w:t>
      </w:r>
      <w:r>
        <w:rPr>
          <w:spacing w:val="-4"/>
        </w:rPr>
        <w:t xml:space="preserve"> </w:t>
      </w:r>
      <w:r>
        <w:t>mujeres</w:t>
      </w:r>
      <w:r>
        <w:rPr>
          <w:spacing w:val="-3"/>
        </w:rPr>
        <w:t xml:space="preserve"> </w:t>
      </w:r>
      <w:r>
        <w:t>en</w:t>
      </w:r>
      <w:r>
        <w:rPr>
          <w:spacing w:val="-1"/>
        </w:rPr>
        <w:t xml:space="preserve"> </w:t>
      </w:r>
      <w:r>
        <w:t>edad</w:t>
      </w:r>
      <w:r>
        <w:rPr>
          <w:spacing w:val="-4"/>
        </w:rPr>
        <w:t xml:space="preserve"> </w:t>
      </w:r>
      <w:r>
        <w:t>fértil</w:t>
      </w:r>
      <w:r>
        <w:rPr>
          <w:spacing w:val="-1"/>
        </w:rPr>
        <w:t xml:space="preserve"> </w:t>
      </w:r>
      <w:r>
        <w:t>que</w:t>
      </w:r>
      <w:r>
        <w:rPr>
          <w:spacing w:val="-1"/>
        </w:rPr>
        <w:t xml:space="preserve"> </w:t>
      </w:r>
      <w:r>
        <w:t>no</w:t>
      </w:r>
      <w:r>
        <w:rPr>
          <w:spacing w:val="-4"/>
        </w:rPr>
        <w:t xml:space="preserve"> </w:t>
      </w:r>
      <w:r>
        <w:t>estén utilizando métodos anticonceptivos.</w:t>
      </w:r>
    </w:p>
    <w:p w:rsidR="00AA4AAB" w14:paraId="35610CB5" w14:textId="77777777">
      <w:pPr>
        <w:pStyle w:val="BodyText"/>
        <w:spacing w:before="252"/>
        <w:ind w:left="218" w:right="434"/>
      </w:pPr>
      <w:r>
        <w:t xml:space="preserve">No se sabe si </w:t>
      </w:r>
      <w:r>
        <w:t>odevixibat</w:t>
      </w:r>
      <w:r>
        <w:t xml:space="preserve"> puede pasar a la leche materna y afectar al bebé. Su médico la ayudará a decidir</w:t>
      </w:r>
      <w:r>
        <w:rPr>
          <w:spacing w:val="-3"/>
        </w:rPr>
        <w:t xml:space="preserve"> </w:t>
      </w:r>
      <w:r>
        <w:t>si</w:t>
      </w:r>
      <w:r>
        <w:rPr>
          <w:spacing w:val="-3"/>
        </w:rPr>
        <w:t xml:space="preserve"> </w:t>
      </w:r>
      <w:r>
        <w:t>es</w:t>
      </w:r>
      <w:r>
        <w:rPr>
          <w:spacing w:val="-3"/>
        </w:rPr>
        <w:t xml:space="preserve"> </w:t>
      </w:r>
      <w:r>
        <w:t>mejor</w:t>
      </w:r>
      <w:r>
        <w:rPr>
          <w:spacing w:val="-3"/>
        </w:rPr>
        <w:t xml:space="preserve"> </w:t>
      </w:r>
      <w:r>
        <w:t>interrumpir</w:t>
      </w:r>
      <w:r>
        <w:rPr>
          <w:spacing w:val="-3"/>
        </w:rPr>
        <w:t xml:space="preserve"> </w:t>
      </w:r>
      <w:r>
        <w:t>la</w:t>
      </w:r>
      <w:r>
        <w:rPr>
          <w:spacing w:val="-3"/>
        </w:rPr>
        <w:t xml:space="preserve"> </w:t>
      </w:r>
      <w:r>
        <w:t>lactancia</w:t>
      </w:r>
      <w:r>
        <w:rPr>
          <w:spacing w:val="-3"/>
        </w:rPr>
        <w:t xml:space="preserve"> </w:t>
      </w:r>
      <w:r>
        <w:t>o</w:t>
      </w:r>
      <w:r>
        <w:rPr>
          <w:spacing w:val="-1"/>
        </w:rPr>
        <w:t xml:space="preserve"> </w:t>
      </w:r>
      <w:r>
        <w:t>evitar</w:t>
      </w:r>
      <w:r>
        <w:rPr>
          <w:spacing w:val="-3"/>
        </w:rPr>
        <w:t xml:space="preserve"> </w:t>
      </w:r>
      <w:r>
        <w:t>el</w:t>
      </w:r>
      <w:r>
        <w:rPr>
          <w:spacing w:val="-3"/>
        </w:rPr>
        <w:t xml:space="preserve"> </w:t>
      </w:r>
      <w:r>
        <w:t>tratamiento</w:t>
      </w:r>
      <w:r>
        <w:rPr>
          <w:spacing w:val="-1"/>
        </w:rPr>
        <w:t xml:space="preserve"> </w:t>
      </w:r>
      <w:r>
        <w:t>con</w:t>
      </w:r>
      <w:r>
        <w:rPr>
          <w:spacing w:val="-1"/>
        </w:rPr>
        <w:t xml:space="preserve"> </w:t>
      </w:r>
      <w:r>
        <w:t>Bylvay</w:t>
      </w:r>
      <w:r>
        <w:t>,</w:t>
      </w:r>
      <w:r>
        <w:rPr>
          <w:spacing w:val="-1"/>
        </w:rPr>
        <w:t xml:space="preserve"> </w:t>
      </w:r>
      <w:r>
        <w:t>teniendo</w:t>
      </w:r>
      <w:r>
        <w:rPr>
          <w:spacing w:val="-1"/>
        </w:rPr>
        <w:t xml:space="preserve"> </w:t>
      </w:r>
      <w:r>
        <w:t>en</w:t>
      </w:r>
      <w:r>
        <w:rPr>
          <w:spacing w:val="-4"/>
        </w:rPr>
        <w:t xml:space="preserve"> </w:t>
      </w:r>
      <w:r>
        <w:t>cuenta</w:t>
      </w:r>
      <w:r>
        <w:rPr>
          <w:spacing w:val="-3"/>
        </w:rPr>
        <w:t xml:space="preserve"> </w:t>
      </w:r>
      <w:r>
        <w:t xml:space="preserve">el beneficio de la lactancia para el bebé y el de </w:t>
      </w:r>
      <w:r>
        <w:t>Bylvay</w:t>
      </w:r>
      <w:r>
        <w:t xml:space="preserve"> para la madre.</w:t>
      </w:r>
    </w:p>
    <w:p w:rsidR="00AA4AAB" w14:paraId="35610CB6" w14:textId="77777777">
      <w:pPr>
        <w:pStyle w:val="Heading2"/>
        <w:spacing w:before="251"/>
        <w:ind w:left="218"/>
      </w:pPr>
      <w:r>
        <w:t>Conducción</w:t>
      </w:r>
      <w:r>
        <w:rPr>
          <w:spacing w:val="-5"/>
        </w:rPr>
        <w:t xml:space="preserve"> </w:t>
      </w:r>
      <w:r>
        <w:t>y</w:t>
      </w:r>
      <w:r>
        <w:rPr>
          <w:spacing w:val="-2"/>
        </w:rPr>
        <w:t xml:space="preserve"> </w:t>
      </w:r>
      <w:r>
        <w:t>uso</w:t>
      </w:r>
      <w:r>
        <w:rPr>
          <w:spacing w:val="-2"/>
        </w:rPr>
        <w:t xml:space="preserve"> </w:t>
      </w:r>
      <w:r>
        <w:t>de</w:t>
      </w:r>
      <w:r>
        <w:rPr>
          <w:spacing w:val="-2"/>
        </w:rPr>
        <w:t xml:space="preserve"> máquinas</w:t>
      </w:r>
    </w:p>
    <w:p w:rsidR="00AA4AAB" w14:paraId="35610CB7" w14:textId="77777777">
      <w:pPr>
        <w:pStyle w:val="BodyText"/>
        <w:rPr>
          <w:b/>
        </w:rPr>
      </w:pPr>
    </w:p>
    <w:p w:rsidR="00AA4AAB" w14:paraId="35610CB8" w14:textId="77777777">
      <w:pPr>
        <w:pStyle w:val="BodyText"/>
        <w:spacing w:before="1"/>
        <w:ind w:left="218"/>
      </w:pPr>
      <w:r>
        <w:t>La</w:t>
      </w:r>
      <w:r>
        <w:rPr>
          <w:spacing w:val="-5"/>
        </w:rPr>
        <w:t xml:space="preserve"> </w:t>
      </w:r>
      <w:r>
        <w:t>influencia</w:t>
      </w:r>
      <w:r>
        <w:rPr>
          <w:spacing w:val="-2"/>
        </w:rPr>
        <w:t xml:space="preserve"> </w:t>
      </w:r>
      <w:r>
        <w:t>de</w:t>
      </w:r>
      <w:r>
        <w:rPr>
          <w:spacing w:val="-4"/>
        </w:rPr>
        <w:t xml:space="preserve"> </w:t>
      </w:r>
      <w:r>
        <w:t>Bylvay</w:t>
      </w:r>
      <w:r>
        <w:rPr>
          <w:spacing w:val="-2"/>
        </w:rPr>
        <w:t xml:space="preserve"> </w:t>
      </w:r>
      <w:r>
        <w:t>sobre</w:t>
      </w:r>
      <w:r>
        <w:rPr>
          <w:spacing w:val="-5"/>
        </w:rPr>
        <w:t xml:space="preserve"> </w:t>
      </w:r>
      <w:r>
        <w:t>la</w:t>
      </w:r>
      <w:r>
        <w:rPr>
          <w:spacing w:val="-2"/>
        </w:rPr>
        <w:t xml:space="preserve"> </w:t>
      </w:r>
      <w:r>
        <w:t>capacidad</w:t>
      </w:r>
      <w:r>
        <w:rPr>
          <w:spacing w:val="-2"/>
        </w:rPr>
        <w:t xml:space="preserve"> </w:t>
      </w:r>
      <w:r>
        <w:t>para</w:t>
      </w:r>
      <w:r>
        <w:rPr>
          <w:spacing w:val="-2"/>
        </w:rPr>
        <w:t xml:space="preserve"> </w:t>
      </w:r>
      <w:r>
        <w:t>conducir</w:t>
      </w:r>
      <w:r>
        <w:rPr>
          <w:spacing w:val="-4"/>
        </w:rPr>
        <w:t xml:space="preserve"> </w:t>
      </w:r>
      <w:r>
        <w:t>y</w:t>
      </w:r>
      <w:r>
        <w:rPr>
          <w:spacing w:val="-3"/>
        </w:rPr>
        <w:t xml:space="preserve"> </w:t>
      </w:r>
      <w:r>
        <w:t>utilizar</w:t>
      </w:r>
      <w:r>
        <w:rPr>
          <w:spacing w:val="-4"/>
        </w:rPr>
        <w:t xml:space="preserve"> </w:t>
      </w:r>
      <w:r>
        <w:t>máquinas</w:t>
      </w:r>
      <w:r>
        <w:rPr>
          <w:spacing w:val="-2"/>
        </w:rPr>
        <w:t xml:space="preserve"> </w:t>
      </w:r>
      <w:r>
        <w:t>es</w:t>
      </w:r>
      <w:r>
        <w:rPr>
          <w:spacing w:val="-4"/>
        </w:rPr>
        <w:t xml:space="preserve"> </w:t>
      </w:r>
      <w:r>
        <w:t>nula</w:t>
      </w:r>
      <w:r>
        <w:rPr>
          <w:spacing w:val="-2"/>
        </w:rPr>
        <w:t xml:space="preserve"> </w:t>
      </w:r>
      <w:r>
        <w:t>o</w:t>
      </w:r>
      <w:r>
        <w:rPr>
          <w:spacing w:val="-5"/>
        </w:rPr>
        <w:t xml:space="preserve"> </w:t>
      </w:r>
      <w:r>
        <w:rPr>
          <w:spacing w:val="-2"/>
        </w:rPr>
        <w:t>insignificante.</w:t>
      </w:r>
    </w:p>
    <w:p w:rsidR="00AA4AAB" w14:paraId="35610CB9" w14:textId="77777777">
      <w:pPr>
        <w:pStyle w:val="BodyText"/>
        <w:spacing w:before="252"/>
      </w:pPr>
    </w:p>
    <w:p w:rsidR="00AA4AAB" w14:paraId="35610CBA" w14:textId="77777777">
      <w:pPr>
        <w:pStyle w:val="Heading2"/>
        <w:numPr>
          <w:ilvl w:val="0"/>
          <w:numId w:val="3"/>
        </w:numPr>
        <w:tabs>
          <w:tab w:val="left" w:pos="784"/>
        </w:tabs>
        <w:ind w:left="784" w:hanging="566"/>
      </w:pPr>
      <w:r>
        <w:t>Cómo</w:t>
      </w:r>
      <w:r>
        <w:rPr>
          <w:spacing w:val="-4"/>
        </w:rPr>
        <w:t xml:space="preserve"> </w:t>
      </w:r>
      <w:r>
        <w:t>tomar</w:t>
      </w:r>
      <w:r>
        <w:rPr>
          <w:spacing w:val="-4"/>
        </w:rPr>
        <w:t xml:space="preserve"> </w:t>
      </w:r>
      <w:r>
        <w:rPr>
          <w:spacing w:val="-2"/>
        </w:rPr>
        <w:t>Bylvay</w:t>
      </w:r>
    </w:p>
    <w:p w:rsidR="00AA4AAB" w14:paraId="35610CBB" w14:textId="77777777">
      <w:pPr>
        <w:pStyle w:val="BodyText"/>
        <w:rPr>
          <w:b/>
        </w:rPr>
      </w:pPr>
    </w:p>
    <w:p w:rsidR="00AA4AAB" w14:paraId="35610CBC" w14:textId="77777777">
      <w:pPr>
        <w:pStyle w:val="BodyText"/>
        <w:ind w:left="218"/>
      </w:pPr>
      <w:r>
        <w:t>Siga</w:t>
      </w:r>
      <w:r>
        <w:rPr>
          <w:spacing w:val="-2"/>
        </w:rPr>
        <w:t xml:space="preserve"> </w:t>
      </w:r>
      <w:r>
        <w:t>exactamente</w:t>
      </w:r>
      <w:r>
        <w:rPr>
          <w:spacing w:val="-4"/>
        </w:rPr>
        <w:t xml:space="preserve"> </w:t>
      </w:r>
      <w:r>
        <w:t>las</w:t>
      </w:r>
      <w:r>
        <w:rPr>
          <w:spacing w:val="-4"/>
        </w:rPr>
        <w:t xml:space="preserve"> </w:t>
      </w:r>
      <w:r>
        <w:t>instrucciones</w:t>
      </w:r>
      <w:r>
        <w:rPr>
          <w:spacing w:val="-2"/>
        </w:rPr>
        <w:t xml:space="preserve"> </w:t>
      </w:r>
      <w:r>
        <w:t>de</w:t>
      </w:r>
      <w:r>
        <w:rPr>
          <w:spacing w:val="-2"/>
        </w:rPr>
        <w:t xml:space="preserve"> </w:t>
      </w:r>
      <w:r>
        <w:t>administración</w:t>
      </w:r>
      <w:r>
        <w:rPr>
          <w:spacing w:val="-2"/>
        </w:rPr>
        <w:t xml:space="preserve"> </w:t>
      </w:r>
      <w:r>
        <w:t>de</w:t>
      </w:r>
      <w:r>
        <w:rPr>
          <w:spacing w:val="-2"/>
        </w:rPr>
        <w:t xml:space="preserve"> </w:t>
      </w:r>
      <w:r>
        <w:t>este</w:t>
      </w:r>
      <w:r>
        <w:rPr>
          <w:spacing w:val="-4"/>
        </w:rPr>
        <w:t xml:space="preserve"> </w:t>
      </w:r>
      <w:r>
        <w:t>medicamento</w:t>
      </w:r>
      <w:r>
        <w:rPr>
          <w:spacing w:val="-5"/>
        </w:rPr>
        <w:t xml:space="preserve"> </w:t>
      </w:r>
      <w:r>
        <w:t>indicadas</w:t>
      </w:r>
      <w:r>
        <w:rPr>
          <w:spacing w:val="-2"/>
        </w:rPr>
        <w:t xml:space="preserve"> </w:t>
      </w:r>
      <w:r>
        <w:t>por</w:t>
      </w:r>
      <w:r>
        <w:rPr>
          <w:spacing w:val="-1"/>
        </w:rPr>
        <w:t xml:space="preserve"> </w:t>
      </w:r>
      <w:r>
        <w:t>su</w:t>
      </w:r>
      <w:r>
        <w:rPr>
          <w:spacing w:val="-5"/>
        </w:rPr>
        <w:t xml:space="preserve"> </w:t>
      </w:r>
      <w:r>
        <w:t>médico</w:t>
      </w:r>
      <w:r>
        <w:rPr>
          <w:spacing w:val="-5"/>
        </w:rPr>
        <w:t xml:space="preserve"> </w:t>
      </w:r>
      <w:r>
        <w:t>o farmacéutico. En caso de duda, consulte de nuevo a su médico o farmacéutico.</w:t>
      </w:r>
    </w:p>
    <w:p w:rsidR="00AA4AAB" w14:paraId="35610CBD" w14:textId="77777777">
      <w:pPr>
        <w:pStyle w:val="BodyText"/>
        <w:spacing w:before="252"/>
        <w:ind w:left="218"/>
      </w:pPr>
      <w:r>
        <w:t>El tratamiento</w:t>
      </w:r>
      <w:r>
        <w:rPr>
          <w:spacing w:val="-1"/>
        </w:rPr>
        <w:t xml:space="preserve"> </w:t>
      </w:r>
      <w:r>
        <w:t>debe</w:t>
      </w:r>
      <w:r>
        <w:rPr>
          <w:spacing w:val="-3"/>
        </w:rPr>
        <w:t xml:space="preserve"> </w:t>
      </w:r>
      <w:r>
        <w:t>ser</w:t>
      </w:r>
      <w:r>
        <w:rPr>
          <w:spacing w:val="-3"/>
        </w:rPr>
        <w:t xml:space="preserve"> </w:t>
      </w:r>
      <w:r>
        <w:t>iniciado</w:t>
      </w:r>
      <w:r>
        <w:rPr>
          <w:spacing w:val="-1"/>
        </w:rPr>
        <w:t xml:space="preserve"> </w:t>
      </w:r>
      <w:r>
        <w:t>y</w:t>
      </w:r>
      <w:r>
        <w:rPr>
          <w:spacing w:val="-4"/>
        </w:rPr>
        <w:t xml:space="preserve"> </w:t>
      </w:r>
      <w:r>
        <w:t>supervisado</w:t>
      </w:r>
      <w:r>
        <w:rPr>
          <w:spacing w:val="-1"/>
        </w:rPr>
        <w:t xml:space="preserve"> </w:t>
      </w:r>
      <w:r>
        <w:t>por</w:t>
      </w:r>
      <w:r>
        <w:rPr>
          <w:spacing w:val="-3"/>
        </w:rPr>
        <w:t xml:space="preserve"> </w:t>
      </w:r>
      <w:r>
        <w:t>un</w:t>
      </w:r>
      <w:r>
        <w:rPr>
          <w:spacing w:val="-4"/>
        </w:rPr>
        <w:t xml:space="preserve"> </w:t>
      </w:r>
      <w:r>
        <w:t>médico</w:t>
      </w:r>
      <w:r>
        <w:rPr>
          <w:spacing w:val="-4"/>
        </w:rPr>
        <w:t xml:space="preserve"> </w:t>
      </w:r>
      <w:r>
        <w:t>con</w:t>
      </w:r>
      <w:r>
        <w:rPr>
          <w:spacing w:val="-1"/>
        </w:rPr>
        <w:t xml:space="preserve"> </w:t>
      </w:r>
      <w:r>
        <w:t>experiencia</w:t>
      </w:r>
      <w:r>
        <w:rPr>
          <w:spacing w:val="-1"/>
        </w:rPr>
        <w:t xml:space="preserve"> </w:t>
      </w:r>
      <w:r>
        <w:t>en</w:t>
      </w:r>
      <w:r>
        <w:rPr>
          <w:spacing w:val="-4"/>
        </w:rPr>
        <w:t xml:space="preserve"> </w:t>
      </w:r>
      <w:r>
        <w:t>el tratamiento</w:t>
      </w:r>
      <w:r>
        <w:rPr>
          <w:spacing w:val="-4"/>
        </w:rPr>
        <w:t xml:space="preserve"> </w:t>
      </w:r>
      <w:r>
        <w:t>de</w:t>
      </w:r>
      <w:r>
        <w:rPr>
          <w:spacing w:val="-3"/>
        </w:rPr>
        <w:t xml:space="preserve"> </w:t>
      </w:r>
      <w:r>
        <w:t>la hepatopatía progresiva con reducción del flujo biliar.</w:t>
      </w:r>
    </w:p>
    <w:p w:rsidR="00C764D1" w14:paraId="0D66B8FC" w14:textId="77777777">
      <w:pPr>
        <w:pStyle w:val="BodyText"/>
        <w:spacing w:before="1"/>
        <w:ind w:left="218" w:right="308"/>
      </w:pPr>
    </w:p>
    <w:p w:rsidR="00AA4AAB" w14:paraId="35610CBE" w14:textId="77B24750">
      <w:pPr>
        <w:pStyle w:val="BodyText"/>
        <w:spacing w:before="1"/>
        <w:ind w:left="218" w:right="308"/>
      </w:pPr>
      <w:r>
        <w:t>La</w:t>
      </w:r>
      <w:r>
        <w:rPr>
          <w:spacing w:val="-2"/>
        </w:rPr>
        <w:t xml:space="preserve"> </w:t>
      </w:r>
      <w:r>
        <w:t>dosis</w:t>
      </w:r>
      <w:r>
        <w:rPr>
          <w:spacing w:val="-2"/>
        </w:rPr>
        <w:t xml:space="preserve"> </w:t>
      </w:r>
      <w:r>
        <w:t>de</w:t>
      </w:r>
      <w:r>
        <w:rPr>
          <w:spacing w:val="-4"/>
        </w:rPr>
        <w:t xml:space="preserve"> </w:t>
      </w:r>
      <w:r>
        <w:t>Bylvay</w:t>
      </w:r>
      <w:r>
        <w:rPr>
          <w:spacing w:val="-2"/>
        </w:rPr>
        <w:t xml:space="preserve"> </w:t>
      </w:r>
      <w:r>
        <w:t>depende</w:t>
      </w:r>
      <w:r>
        <w:rPr>
          <w:spacing w:val="-2"/>
        </w:rPr>
        <w:t xml:space="preserve"> </w:t>
      </w:r>
      <w:r>
        <w:t>de</w:t>
      </w:r>
      <w:r>
        <w:rPr>
          <w:spacing w:val="-2"/>
        </w:rPr>
        <w:t xml:space="preserve"> </w:t>
      </w:r>
      <w:r>
        <w:t>su</w:t>
      </w:r>
      <w:r>
        <w:rPr>
          <w:spacing w:val="-5"/>
        </w:rPr>
        <w:t xml:space="preserve"> </w:t>
      </w:r>
      <w:r>
        <w:t>peso.</w:t>
      </w:r>
      <w:r>
        <w:rPr>
          <w:spacing w:val="-2"/>
        </w:rPr>
        <w:t xml:space="preserve"> </w:t>
      </w:r>
      <w:r>
        <w:t>Su</w:t>
      </w:r>
      <w:r>
        <w:rPr>
          <w:spacing w:val="-5"/>
        </w:rPr>
        <w:t xml:space="preserve"> </w:t>
      </w:r>
      <w:r>
        <w:t>médico</w:t>
      </w:r>
      <w:r>
        <w:rPr>
          <w:spacing w:val="-2"/>
        </w:rPr>
        <w:t xml:space="preserve"> </w:t>
      </w:r>
      <w:r>
        <w:t>calculará</w:t>
      </w:r>
      <w:r>
        <w:rPr>
          <w:spacing w:val="-2"/>
        </w:rPr>
        <w:t xml:space="preserve"> </w:t>
      </w:r>
      <w:r>
        <w:t>el</w:t>
      </w:r>
      <w:r>
        <w:rPr>
          <w:spacing w:val="-1"/>
        </w:rPr>
        <w:t xml:space="preserve"> </w:t>
      </w:r>
      <w:r>
        <w:t>número</w:t>
      </w:r>
      <w:r>
        <w:rPr>
          <w:spacing w:val="-2"/>
        </w:rPr>
        <w:t xml:space="preserve"> </w:t>
      </w:r>
      <w:r>
        <w:t>correcto</w:t>
      </w:r>
      <w:r>
        <w:rPr>
          <w:spacing w:val="-2"/>
        </w:rPr>
        <w:t xml:space="preserve"> </w:t>
      </w:r>
      <w:r>
        <w:t>de</w:t>
      </w:r>
      <w:r>
        <w:rPr>
          <w:spacing w:val="-2"/>
        </w:rPr>
        <w:t xml:space="preserve"> </w:t>
      </w:r>
      <w:r>
        <w:t>cápsulas</w:t>
      </w:r>
      <w:r>
        <w:rPr>
          <w:spacing w:val="-2"/>
        </w:rPr>
        <w:t xml:space="preserve"> </w:t>
      </w:r>
      <w:r>
        <w:t>que</w:t>
      </w:r>
      <w:r>
        <w:rPr>
          <w:spacing w:val="-2"/>
        </w:rPr>
        <w:t xml:space="preserve"> </w:t>
      </w:r>
      <w:r>
        <w:t xml:space="preserve">debe </w:t>
      </w:r>
      <w:r>
        <w:t>tomar y su concentración.</w:t>
      </w:r>
    </w:p>
    <w:p w:rsidR="00AA4AAB" w14:paraId="35610CBF" w14:textId="77777777">
      <w:pPr>
        <w:pStyle w:val="BodyText"/>
        <w:spacing w:before="1"/>
      </w:pPr>
    </w:p>
    <w:p w:rsidR="00AA4AAB" w14:paraId="35610CC0" w14:textId="77777777">
      <w:pPr>
        <w:pStyle w:val="Heading2"/>
        <w:spacing w:before="1" w:line="252" w:lineRule="exact"/>
        <w:ind w:left="218"/>
      </w:pPr>
      <w:r>
        <w:t>La</w:t>
      </w:r>
      <w:r>
        <w:rPr>
          <w:spacing w:val="-4"/>
        </w:rPr>
        <w:t xml:space="preserve"> </w:t>
      </w:r>
      <w:r>
        <w:t>dosis</w:t>
      </w:r>
      <w:r>
        <w:rPr>
          <w:spacing w:val="-5"/>
        </w:rPr>
        <w:t xml:space="preserve"> </w:t>
      </w:r>
      <w:r>
        <w:t>recomendada</w:t>
      </w:r>
      <w:r>
        <w:rPr>
          <w:spacing w:val="-3"/>
        </w:rPr>
        <w:t xml:space="preserve"> </w:t>
      </w:r>
      <w:r>
        <w:rPr>
          <w:spacing w:val="-5"/>
        </w:rPr>
        <w:t>es</w:t>
      </w:r>
    </w:p>
    <w:p w:rsidR="004D1097" w14:paraId="6688ABB2" w14:textId="77777777">
      <w:pPr>
        <w:pStyle w:val="ListParagraph"/>
        <w:numPr>
          <w:ilvl w:val="1"/>
          <w:numId w:val="3"/>
        </w:numPr>
        <w:tabs>
          <w:tab w:val="left" w:pos="784"/>
        </w:tabs>
        <w:spacing w:before="70"/>
        <w:ind w:left="784" w:right="624"/>
      </w:pPr>
      <w:r>
        <w:t>40</w:t>
      </w:r>
      <w:r w:rsidRPr="00B6754A">
        <w:rPr>
          <w:spacing w:val="-5"/>
        </w:rPr>
        <w:t xml:space="preserve"> </w:t>
      </w:r>
      <w:r>
        <w:t>microgramos</w:t>
      </w:r>
      <w:r w:rsidRPr="00B6754A">
        <w:rPr>
          <w:spacing w:val="-3"/>
        </w:rPr>
        <w:t xml:space="preserve"> </w:t>
      </w:r>
      <w:r>
        <w:t>de</w:t>
      </w:r>
      <w:r w:rsidRPr="00B6754A">
        <w:rPr>
          <w:spacing w:val="-5"/>
        </w:rPr>
        <w:t xml:space="preserve"> </w:t>
      </w:r>
      <w:r>
        <w:t>odevixibat</w:t>
      </w:r>
      <w:r w:rsidRPr="00B6754A">
        <w:rPr>
          <w:spacing w:val="-2"/>
        </w:rPr>
        <w:t xml:space="preserve"> </w:t>
      </w:r>
      <w:r>
        <w:t>por</w:t>
      </w:r>
      <w:r w:rsidRPr="00B6754A">
        <w:rPr>
          <w:spacing w:val="-2"/>
        </w:rPr>
        <w:t xml:space="preserve"> </w:t>
      </w:r>
      <w:r>
        <w:t>kilogramo</w:t>
      </w:r>
      <w:r w:rsidRPr="00B6754A">
        <w:rPr>
          <w:spacing w:val="-3"/>
        </w:rPr>
        <w:t xml:space="preserve"> </w:t>
      </w:r>
      <w:r>
        <w:t>de</w:t>
      </w:r>
      <w:r w:rsidRPr="00B6754A">
        <w:rPr>
          <w:spacing w:val="-2"/>
        </w:rPr>
        <w:t xml:space="preserve"> </w:t>
      </w:r>
      <w:r>
        <w:t>peso</w:t>
      </w:r>
      <w:r w:rsidRPr="00B6754A">
        <w:rPr>
          <w:spacing w:val="-3"/>
        </w:rPr>
        <w:t xml:space="preserve"> </w:t>
      </w:r>
      <w:r>
        <w:t>corporal</w:t>
      </w:r>
      <w:r w:rsidRPr="00B6754A">
        <w:rPr>
          <w:spacing w:val="-5"/>
        </w:rPr>
        <w:t xml:space="preserve"> </w:t>
      </w:r>
      <w:r>
        <w:t>una</w:t>
      </w:r>
      <w:r w:rsidRPr="00B6754A">
        <w:rPr>
          <w:spacing w:val="-3"/>
        </w:rPr>
        <w:t xml:space="preserve"> </w:t>
      </w:r>
      <w:r>
        <w:t>vez</w:t>
      </w:r>
      <w:r w:rsidRPr="00B6754A">
        <w:rPr>
          <w:spacing w:val="-3"/>
        </w:rPr>
        <w:t xml:space="preserve"> </w:t>
      </w:r>
      <w:r>
        <w:t>al</w:t>
      </w:r>
      <w:r w:rsidRPr="00B6754A">
        <w:rPr>
          <w:spacing w:val="-1"/>
        </w:rPr>
        <w:t xml:space="preserve"> </w:t>
      </w:r>
      <w:r w:rsidRPr="00B6754A">
        <w:rPr>
          <w:spacing w:val="-5"/>
        </w:rPr>
        <w:t>día</w:t>
      </w:r>
    </w:p>
    <w:p w:rsidR="00AA4AAB" w14:paraId="35610CC3" w14:textId="32C91072">
      <w:pPr>
        <w:pStyle w:val="ListParagraph"/>
        <w:numPr>
          <w:ilvl w:val="1"/>
          <w:numId w:val="3"/>
        </w:numPr>
        <w:tabs>
          <w:tab w:val="left" w:pos="784"/>
        </w:tabs>
        <w:spacing w:before="70"/>
        <w:ind w:left="784" w:right="624"/>
      </w:pPr>
      <w:r>
        <w:t>Si el medicamento no funciona suficientemente bien después de 3 meses, su médico puede aumentar</w:t>
      </w:r>
      <w:r>
        <w:rPr>
          <w:spacing w:val="-4"/>
        </w:rPr>
        <w:t xml:space="preserve"> </w:t>
      </w:r>
      <w:r>
        <w:t>la</w:t>
      </w:r>
      <w:r>
        <w:rPr>
          <w:spacing w:val="-2"/>
        </w:rPr>
        <w:t xml:space="preserve"> </w:t>
      </w:r>
      <w:r>
        <w:t>dosis</w:t>
      </w:r>
      <w:r>
        <w:rPr>
          <w:spacing w:val="-4"/>
        </w:rPr>
        <w:t xml:space="preserve"> </w:t>
      </w:r>
      <w:r>
        <w:t>a</w:t>
      </w:r>
      <w:r>
        <w:rPr>
          <w:spacing w:val="-2"/>
        </w:rPr>
        <w:t xml:space="preserve"> </w:t>
      </w:r>
      <w:r>
        <w:t>120</w:t>
      </w:r>
      <w:r>
        <w:rPr>
          <w:spacing w:val="-5"/>
        </w:rPr>
        <w:t xml:space="preserve"> </w:t>
      </w:r>
      <w:r>
        <w:t>microgramos</w:t>
      </w:r>
      <w:r>
        <w:rPr>
          <w:spacing w:val="-2"/>
        </w:rPr>
        <w:t xml:space="preserve"> </w:t>
      </w:r>
      <w:r>
        <w:t>de</w:t>
      </w:r>
      <w:r>
        <w:rPr>
          <w:spacing w:val="-2"/>
        </w:rPr>
        <w:t xml:space="preserve"> </w:t>
      </w:r>
      <w:r>
        <w:t>odevixibat</w:t>
      </w:r>
      <w:r>
        <w:rPr>
          <w:spacing w:val="-1"/>
        </w:rPr>
        <w:t xml:space="preserve"> </w:t>
      </w:r>
      <w:r>
        <w:t>por</w:t>
      </w:r>
      <w:r>
        <w:rPr>
          <w:spacing w:val="-1"/>
        </w:rPr>
        <w:t xml:space="preserve"> </w:t>
      </w:r>
      <w:r>
        <w:t>kilogramo</w:t>
      </w:r>
      <w:r>
        <w:rPr>
          <w:spacing w:val="-2"/>
        </w:rPr>
        <w:t xml:space="preserve"> </w:t>
      </w:r>
      <w:r>
        <w:t>de</w:t>
      </w:r>
      <w:r>
        <w:rPr>
          <w:spacing w:val="-4"/>
        </w:rPr>
        <w:t xml:space="preserve"> </w:t>
      </w:r>
      <w:r>
        <w:t>peso</w:t>
      </w:r>
      <w:r>
        <w:rPr>
          <w:spacing w:val="-5"/>
        </w:rPr>
        <w:t xml:space="preserve"> </w:t>
      </w:r>
      <w:r>
        <w:t>corporal</w:t>
      </w:r>
      <w:r>
        <w:rPr>
          <w:spacing w:val="-1"/>
        </w:rPr>
        <w:t xml:space="preserve"> </w:t>
      </w:r>
      <w:r>
        <w:t>(hasta</w:t>
      </w:r>
      <w:r>
        <w:rPr>
          <w:spacing w:val="-2"/>
        </w:rPr>
        <w:t xml:space="preserve"> </w:t>
      </w:r>
      <w:r>
        <w:t>un máximo de 7 200 microgramos una vez al día).</w:t>
      </w:r>
    </w:p>
    <w:p w:rsidR="00AA4AAB" w14:paraId="35610CC4" w14:textId="77777777">
      <w:pPr>
        <w:pStyle w:val="BodyText"/>
        <w:spacing w:before="6"/>
      </w:pPr>
    </w:p>
    <w:p w:rsidR="00AA4AAB" w14:paraId="35610CC5" w14:textId="77777777">
      <w:pPr>
        <w:pStyle w:val="BodyText"/>
        <w:ind w:left="218"/>
      </w:pPr>
      <w:r>
        <w:t>No</w:t>
      </w:r>
      <w:r>
        <w:rPr>
          <w:spacing w:val="-4"/>
        </w:rPr>
        <w:t xml:space="preserve"> </w:t>
      </w:r>
      <w:r>
        <w:t>se</w:t>
      </w:r>
      <w:r>
        <w:rPr>
          <w:spacing w:val="-3"/>
        </w:rPr>
        <w:t xml:space="preserve"> </w:t>
      </w:r>
      <w:r>
        <w:t>recomiendan</w:t>
      </w:r>
      <w:r>
        <w:rPr>
          <w:spacing w:val="-6"/>
        </w:rPr>
        <w:t xml:space="preserve"> </w:t>
      </w:r>
      <w:r>
        <w:t>dosis</w:t>
      </w:r>
      <w:r>
        <w:rPr>
          <w:spacing w:val="-3"/>
        </w:rPr>
        <w:t xml:space="preserve"> </w:t>
      </w:r>
      <w:r>
        <w:t>diferentes</w:t>
      </w:r>
      <w:r>
        <w:rPr>
          <w:spacing w:val="-3"/>
        </w:rPr>
        <w:t xml:space="preserve"> </w:t>
      </w:r>
      <w:r>
        <w:t>en</w:t>
      </w:r>
      <w:r>
        <w:rPr>
          <w:spacing w:val="-6"/>
        </w:rPr>
        <w:t xml:space="preserve"> </w:t>
      </w:r>
      <w:r>
        <w:rPr>
          <w:spacing w:val="-2"/>
        </w:rPr>
        <w:t>adultos.</w:t>
      </w:r>
    </w:p>
    <w:p w:rsidR="00AA4AAB" w14:paraId="35610CC6" w14:textId="77777777">
      <w:pPr>
        <w:pStyle w:val="BodyText"/>
        <w:spacing w:before="2"/>
      </w:pPr>
    </w:p>
    <w:p w:rsidR="00AA4AAB" w14:paraId="35610CC7" w14:textId="77777777">
      <w:pPr>
        <w:pStyle w:val="Heading2"/>
        <w:spacing w:before="1" w:line="252" w:lineRule="exact"/>
        <w:ind w:left="218"/>
      </w:pPr>
      <w:r>
        <w:t>Modo</w:t>
      </w:r>
      <w:r>
        <w:rPr>
          <w:spacing w:val="-4"/>
        </w:rPr>
        <w:t xml:space="preserve"> </w:t>
      </w:r>
      <w:r>
        <w:t>de</w:t>
      </w:r>
      <w:r>
        <w:rPr>
          <w:spacing w:val="-2"/>
        </w:rPr>
        <w:t xml:space="preserve"> empleo</w:t>
      </w:r>
    </w:p>
    <w:p w:rsidR="00AA4AAB" w14:paraId="35610CC8" w14:textId="77777777">
      <w:pPr>
        <w:pStyle w:val="BodyText"/>
        <w:spacing w:line="252" w:lineRule="exact"/>
        <w:ind w:left="218"/>
      </w:pPr>
      <w:r>
        <w:t>Tome</w:t>
      </w:r>
      <w:r>
        <w:rPr>
          <w:spacing w:val="-6"/>
        </w:rPr>
        <w:t xml:space="preserve"> </w:t>
      </w:r>
      <w:r>
        <w:t>las</w:t>
      </w:r>
      <w:r>
        <w:rPr>
          <w:spacing w:val="-4"/>
        </w:rPr>
        <w:t xml:space="preserve"> </w:t>
      </w:r>
      <w:r>
        <w:t>cápsulas</w:t>
      </w:r>
      <w:r>
        <w:rPr>
          <w:spacing w:val="-1"/>
        </w:rPr>
        <w:t xml:space="preserve"> </w:t>
      </w:r>
      <w:r>
        <w:t>una</w:t>
      </w:r>
      <w:r>
        <w:rPr>
          <w:spacing w:val="-2"/>
        </w:rPr>
        <w:t xml:space="preserve"> </w:t>
      </w:r>
      <w:r>
        <w:t>vez</w:t>
      </w:r>
      <w:r>
        <w:rPr>
          <w:spacing w:val="-3"/>
        </w:rPr>
        <w:t xml:space="preserve"> </w:t>
      </w:r>
      <w:r>
        <w:t>al</w:t>
      </w:r>
      <w:r>
        <w:rPr>
          <w:spacing w:val="-1"/>
        </w:rPr>
        <w:t xml:space="preserve"> </w:t>
      </w:r>
      <w:r>
        <w:t>día</w:t>
      </w:r>
      <w:r>
        <w:rPr>
          <w:spacing w:val="-2"/>
        </w:rPr>
        <w:t xml:space="preserve"> </w:t>
      </w:r>
      <w:r>
        <w:t>por la</w:t>
      </w:r>
      <w:r>
        <w:rPr>
          <w:spacing w:val="-4"/>
        </w:rPr>
        <w:t xml:space="preserve"> </w:t>
      </w:r>
      <w:r>
        <w:t>mañana,</w:t>
      </w:r>
      <w:r>
        <w:rPr>
          <w:spacing w:val="-2"/>
        </w:rPr>
        <w:t xml:space="preserve"> </w:t>
      </w:r>
      <w:r>
        <w:t>con</w:t>
      </w:r>
      <w:r>
        <w:rPr>
          <w:spacing w:val="-1"/>
        </w:rPr>
        <w:t xml:space="preserve"> </w:t>
      </w:r>
      <w:r>
        <w:t>o</w:t>
      </w:r>
      <w:r>
        <w:rPr>
          <w:spacing w:val="-5"/>
        </w:rPr>
        <w:t xml:space="preserve"> </w:t>
      </w:r>
      <w:r>
        <w:t>sin</w:t>
      </w:r>
      <w:r>
        <w:rPr>
          <w:spacing w:val="-1"/>
        </w:rPr>
        <w:t xml:space="preserve"> </w:t>
      </w:r>
      <w:r>
        <w:rPr>
          <w:spacing w:val="-2"/>
        </w:rPr>
        <w:t>alimentos.</w:t>
      </w:r>
    </w:p>
    <w:p w:rsidR="00AA4AAB" w14:paraId="35610CC9" w14:textId="77777777">
      <w:pPr>
        <w:pStyle w:val="BodyText"/>
      </w:pPr>
    </w:p>
    <w:p w:rsidR="00AA4AAB" w14:paraId="35610CCA" w14:textId="02D6B7A7">
      <w:pPr>
        <w:pStyle w:val="BodyText"/>
        <w:ind w:left="218" w:right="434"/>
      </w:pPr>
      <w:r>
        <w:t>Todas</w:t>
      </w:r>
      <w:r>
        <w:rPr>
          <w:spacing w:val="-4"/>
        </w:rPr>
        <w:t xml:space="preserve"> </w:t>
      </w:r>
      <w:r>
        <w:t>las</w:t>
      </w:r>
      <w:r>
        <w:rPr>
          <w:spacing w:val="-4"/>
        </w:rPr>
        <w:t xml:space="preserve"> </w:t>
      </w:r>
      <w:r>
        <w:t>cápsulas</w:t>
      </w:r>
      <w:r>
        <w:rPr>
          <w:spacing w:val="-2"/>
        </w:rPr>
        <w:t xml:space="preserve"> </w:t>
      </w:r>
      <w:r w:rsidR="009406DE">
        <w:rPr>
          <w:spacing w:val="-2"/>
        </w:rPr>
        <w:t xml:space="preserve">se </w:t>
      </w:r>
      <w:r>
        <w:t>pueden</w:t>
      </w:r>
      <w:r>
        <w:rPr>
          <w:spacing w:val="-5"/>
        </w:rPr>
        <w:t xml:space="preserve"> </w:t>
      </w:r>
      <w:r>
        <w:t>tragar</w:t>
      </w:r>
      <w:r>
        <w:rPr>
          <w:spacing w:val="-4"/>
        </w:rPr>
        <w:t xml:space="preserve"> </w:t>
      </w:r>
      <w:r>
        <w:t>enteras</w:t>
      </w:r>
      <w:r>
        <w:rPr>
          <w:spacing w:val="-2"/>
        </w:rPr>
        <w:t xml:space="preserve"> </w:t>
      </w:r>
      <w:r>
        <w:t>con</w:t>
      </w:r>
      <w:r>
        <w:rPr>
          <w:spacing w:val="-2"/>
        </w:rPr>
        <w:t xml:space="preserve"> </w:t>
      </w:r>
      <w:r>
        <w:t>un</w:t>
      </w:r>
      <w:r>
        <w:rPr>
          <w:spacing w:val="-2"/>
        </w:rPr>
        <w:t xml:space="preserve"> </w:t>
      </w:r>
      <w:r>
        <w:t>vaso</w:t>
      </w:r>
      <w:r>
        <w:rPr>
          <w:spacing w:val="-5"/>
        </w:rPr>
        <w:t xml:space="preserve"> </w:t>
      </w:r>
      <w:r>
        <w:t>de</w:t>
      </w:r>
      <w:r>
        <w:rPr>
          <w:spacing w:val="-2"/>
        </w:rPr>
        <w:t xml:space="preserve"> </w:t>
      </w:r>
      <w:r>
        <w:t>agua</w:t>
      </w:r>
      <w:r>
        <w:rPr>
          <w:spacing w:val="-2"/>
        </w:rPr>
        <w:t xml:space="preserve"> </w:t>
      </w:r>
      <w:r>
        <w:t>o</w:t>
      </w:r>
      <w:r>
        <w:rPr>
          <w:spacing w:val="-2"/>
        </w:rPr>
        <w:t xml:space="preserve"> </w:t>
      </w:r>
      <w:r>
        <w:t>bien</w:t>
      </w:r>
      <w:r>
        <w:rPr>
          <w:spacing w:val="-2"/>
        </w:rPr>
        <w:t xml:space="preserve"> </w:t>
      </w:r>
      <w:r>
        <w:t>abrirse</w:t>
      </w:r>
      <w:r>
        <w:rPr>
          <w:spacing w:val="-2"/>
        </w:rPr>
        <w:t xml:space="preserve"> </w:t>
      </w:r>
      <w:r>
        <w:t>y</w:t>
      </w:r>
      <w:r>
        <w:rPr>
          <w:spacing w:val="-2"/>
        </w:rPr>
        <w:t xml:space="preserve"> </w:t>
      </w:r>
      <w:r>
        <w:t>espolvorear</w:t>
      </w:r>
      <w:r>
        <w:rPr>
          <w:spacing w:val="-1"/>
        </w:rPr>
        <w:t xml:space="preserve"> </w:t>
      </w:r>
      <w:r>
        <w:t>su contenido sobre algún alimento</w:t>
      </w:r>
      <w:r w:rsidR="00EA2DCF">
        <w:t xml:space="preserve"> o en un líquido adecuado para la edad (por ejemplo, leche materna, leche artificial o agua)</w:t>
      </w:r>
      <w:r>
        <w:t>.</w:t>
      </w:r>
    </w:p>
    <w:p w:rsidR="00AA4AAB" w14:paraId="35610CCB" w14:textId="2EFC09F1">
      <w:pPr>
        <w:pStyle w:val="BodyText"/>
        <w:spacing w:before="252"/>
        <w:ind w:left="218" w:right="308"/>
      </w:pPr>
      <w:r>
        <w:t>Las</w:t>
      </w:r>
      <w:r>
        <w:rPr>
          <w:spacing w:val="-2"/>
        </w:rPr>
        <w:t xml:space="preserve"> </w:t>
      </w:r>
      <w:r>
        <w:t>cápsulas</w:t>
      </w:r>
      <w:r>
        <w:rPr>
          <w:spacing w:val="-4"/>
        </w:rPr>
        <w:t xml:space="preserve"> </w:t>
      </w:r>
      <w:r>
        <w:t>más</w:t>
      </w:r>
      <w:r>
        <w:rPr>
          <w:spacing w:val="-2"/>
        </w:rPr>
        <w:t xml:space="preserve"> </w:t>
      </w:r>
      <w:r>
        <w:t>grandes,</w:t>
      </w:r>
      <w:r>
        <w:rPr>
          <w:spacing w:val="-5"/>
        </w:rPr>
        <w:t xml:space="preserve"> </w:t>
      </w:r>
      <w:r>
        <w:t>de</w:t>
      </w:r>
      <w:r>
        <w:rPr>
          <w:spacing w:val="-2"/>
        </w:rPr>
        <w:t xml:space="preserve"> </w:t>
      </w:r>
      <w:r>
        <w:t>200</w:t>
      </w:r>
      <w:r>
        <w:rPr>
          <w:spacing w:val="-2"/>
        </w:rPr>
        <w:t xml:space="preserve"> </w:t>
      </w:r>
      <w:r>
        <w:t>y</w:t>
      </w:r>
      <w:r>
        <w:rPr>
          <w:spacing w:val="-5"/>
        </w:rPr>
        <w:t xml:space="preserve"> </w:t>
      </w:r>
      <w:r>
        <w:t>600</w:t>
      </w:r>
      <w:r>
        <w:rPr>
          <w:spacing w:val="-5"/>
        </w:rPr>
        <w:t xml:space="preserve"> </w:t>
      </w:r>
      <w:r>
        <w:t>microgramos,</w:t>
      </w:r>
      <w:r>
        <w:rPr>
          <w:spacing w:val="-5"/>
        </w:rPr>
        <w:t xml:space="preserve"> </w:t>
      </w:r>
      <w:r>
        <w:t>están</w:t>
      </w:r>
      <w:r>
        <w:rPr>
          <w:spacing w:val="-2"/>
        </w:rPr>
        <w:t xml:space="preserve"> </w:t>
      </w:r>
      <w:r>
        <w:t>diseñadas</w:t>
      </w:r>
      <w:r>
        <w:rPr>
          <w:spacing w:val="-4"/>
        </w:rPr>
        <w:t xml:space="preserve"> </w:t>
      </w:r>
      <w:r>
        <w:t>para</w:t>
      </w:r>
      <w:r>
        <w:rPr>
          <w:spacing w:val="-2"/>
        </w:rPr>
        <w:t xml:space="preserve"> </w:t>
      </w:r>
      <w:r>
        <w:t>abrirse</w:t>
      </w:r>
      <w:r>
        <w:rPr>
          <w:spacing w:val="-2"/>
        </w:rPr>
        <w:t xml:space="preserve"> </w:t>
      </w:r>
      <w:r>
        <w:t>y</w:t>
      </w:r>
      <w:r>
        <w:rPr>
          <w:spacing w:val="-2"/>
        </w:rPr>
        <w:t xml:space="preserve"> </w:t>
      </w:r>
      <w:r>
        <w:t>espolvorear</w:t>
      </w:r>
      <w:r>
        <w:rPr>
          <w:spacing w:val="-1"/>
        </w:rPr>
        <w:t xml:space="preserve"> </w:t>
      </w:r>
      <w:r>
        <w:t>el contenido sobre algún alimento</w:t>
      </w:r>
      <w:r w:rsidR="00F8062D">
        <w:t xml:space="preserve"> </w:t>
      </w:r>
      <w:bookmarkStart w:id="1011" w:name="_Hlk133260320"/>
      <w:r w:rsidR="00F8062D">
        <w:t>o en un líquido adecuado para la edad</w:t>
      </w:r>
      <w:bookmarkEnd w:id="1011"/>
      <w:r>
        <w:t xml:space="preserve">, pero </w:t>
      </w:r>
      <w:r w:rsidR="009406DE">
        <w:t xml:space="preserve">se </w:t>
      </w:r>
      <w:r>
        <w:t>pueden tragar enteras.</w:t>
      </w:r>
    </w:p>
    <w:p w:rsidR="00AA4AAB" w14:paraId="35610CCC" w14:textId="1EB69424">
      <w:pPr>
        <w:pStyle w:val="BodyText"/>
        <w:spacing w:before="1"/>
        <w:ind w:left="218" w:right="434"/>
      </w:pPr>
      <w:r>
        <w:t>Las</w:t>
      </w:r>
      <w:r>
        <w:rPr>
          <w:spacing w:val="-1"/>
        </w:rPr>
        <w:t xml:space="preserve"> </w:t>
      </w:r>
      <w:r>
        <w:t>cápsulas</w:t>
      </w:r>
      <w:r>
        <w:rPr>
          <w:spacing w:val="-3"/>
        </w:rPr>
        <w:t xml:space="preserve"> </w:t>
      </w:r>
      <w:r>
        <w:t>más</w:t>
      </w:r>
      <w:r>
        <w:rPr>
          <w:spacing w:val="-1"/>
        </w:rPr>
        <w:t xml:space="preserve"> </w:t>
      </w:r>
      <w:r>
        <w:t>pequeñas,</w:t>
      </w:r>
      <w:r>
        <w:rPr>
          <w:spacing w:val="-4"/>
        </w:rPr>
        <w:t xml:space="preserve"> </w:t>
      </w:r>
      <w:r>
        <w:t>de</w:t>
      </w:r>
      <w:r>
        <w:rPr>
          <w:spacing w:val="-1"/>
        </w:rPr>
        <w:t xml:space="preserve"> </w:t>
      </w:r>
      <w:r>
        <w:t>400</w:t>
      </w:r>
      <w:r>
        <w:rPr>
          <w:spacing w:val="-1"/>
        </w:rPr>
        <w:t xml:space="preserve"> </w:t>
      </w:r>
      <w:r>
        <w:t>y</w:t>
      </w:r>
      <w:r>
        <w:rPr>
          <w:spacing w:val="-4"/>
        </w:rPr>
        <w:t xml:space="preserve"> </w:t>
      </w:r>
      <w:r>
        <w:t>1</w:t>
      </w:r>
      <w:r>
        <w:rPr>
          <w:spacing w:val="-1"/>
        </w:rPr>
        <w:t xml:space="preserve"> </w:t>
      </w:r>
      <w:r>
        <w:t>200</w:t>
      </w:r>
      <w:r>
        <w:rPr>
          <w:spacing w:val="-4"/>
        </w:rPr>
        <w:t xml:space="preserve"> </w:t>
      </w:r>
      <w:r>
        <w:t>microgramos,</w:t>
      </w:r>
      <w:r>
        <w:rPr>
          <w:spacing w:val="-1"/>
        </w:rPr>
        <w:t xml:space="preserve"> </w:t>
      </w:r>
      <w:r>
        <w:t>están</w:t>
      </w:r>
      <w:r>
        <w:rPr>
          <w:spacing w:val="-4"/>
        </w:rPr>
        <w:t xml:space="preserve"> </w:t>
      </w:r>
      <w:r>
        <w:t>diseñadas</w:t>
      </w:r>
      <w:r>
        <w:rPr>
          <w:spacing w:val="-1"/>
        </w:rPr>
        <w:t xml:space="preserve"> </w:t>
      </w:r>
      <w:r>
        <w:t>para</w:t>
      </w:r>
      <w:r>
        <w:rPr>
          <w:spacing w:val="-3"/>
        </w:rPr>
        <w:t xml:space="preserve"> </w:t>
      </w:r>
      <w:r>
        <w:t>tragarse</w:t>
      </w:r>
      <w:r>
        <w:rPr>
          <w:spacing w:val="-1"/>
        </w:rPr>
        <w:t xml:space="preserve"> </w:t>
      </w:r>
      <w:r>
        <w:t>enteras,</w:t>
      </w:r>
      <w:r>
        <w:rPr>
          <w:spacing w:val="-1"/>
        </w:rPr>
        <w:t xml:space="preserve"> </w:t>
      </w:r>
      <w:r>
        <w:t>pero se pueden abrir y espolvorear el contenido sobre algún alimento</w:t>
      </w:r>
      <w:r w:rsidR="00F8062D">
        <w:t xml:space="preserve"> o en un líquido adecuado para la edad</w:t>
      </w:r>
      <w:r>
        <w:t>.</w:t>
      </w:r>
    </w:p>
    <w:p w:rsidR="004726DA" w14:paraId="3FD126CF" w14:textId="77777777">
      <w:pPr>
        <w:pStyle w:val="BodyText"/>
        <w:spacing w:before="1"/>
        <w:ind w:left="218" w:right="434"/>
      </w:pPr>
    </w:p>
    <w:p w:rsidR="004726DA" w:rsidP="00FF6FA7" w14:paraId="414D7185" w14:textId="0BC535EB">
      <w:pPr>
        <w:ind w:left="218"/>
      </w:pPr>
      <w:bookmarkStart w:id="1012" w:name="_Hlk133260419"/>
      <w:r>
        <w:t>Encontrará instrucciones detalladas acerca de cómo abrir las cápsulas y espolvorear el contenido sobre algún alimento o en un líquido</w:t>
      </w:r>
      <w:r w:rsidR="002B51C7">
        <w:t>,</w:t>
      </w:r>
      <w:r>
        <w:t xml:space="preserve"> al final de este prospecto</w:t>
      </w:r>
      <w:r w:rsidRPr="001D10C7">
        <w:t>.</w:t>
      </w:r>
      <w:bookmarkEnd w:id="1012"/>
    </w:p>
    <w:p w:rsidR="00AA4AAB" w14:paraId="35610CE6" w14:textId="77777777">
      <w:pPr>
        <w:pStyle w:val="BodyText"/>
      </w:pPr>
    </w:p>
    <w:p w:rsidR="00AA4AAB" w14:paraId="35610CE7" w14:textId="77777777">
      <w:pPr>
        <w:pStyle w:val="BodyText"/>
        <w:ind w:left="218" w:right="308"/>
      </w:pPr>
      <w:r>
        <w:t>Si</w:t>
      </w:r>
      <w:r>
        <w:rPr>
          <w:spacing w:val="-1"/>
        </w:rPr>
        <w:t xml:space="preserve"> </w:t>
      </w:r>
      <w:r>
        <w:t>el</w:t>
      </w:r>
      <w:r>
        <w:rPr>
          <w:spacing w:val="-4"/>
        </w:rPr>
        <w:t xml:space="preserve"> </w:t>
      </w:r>
      <w:r>
        <w:t>medicamento</w:t>
      </w:r>
      <w:r>
        <w:rPr>
          <w:spacing w:val="-2"/>
        </w:rPr>
        <w:t xml:space="preserve"> </w:t>
      </w:r>
      <w:r>
        <w:t>no</w:t>
      </w:r>
      <w:r>
        <w:rPr>
          <w:spacing w:val="-5"/>
        </w:rPr>
        <w:t xml:space="preserve"> </w:t>
      </w:r>
      <w:r>
        <w:t>mejora</w:t>
      </w:r>
      <w:r>
        <w:rPr>
          <w:spacing w:val="-2"/>
        </w:rPr>
        <w:t xml:space="preserve"> </w:t>
      </w:r>
      <w:r>
        <w:t>su</w:t>
      </w:r>
      <w:r>
        <w:rPr>
          <w:spacing w:val="-5"/>
        </w:rPr>
        <w:t xml:space="preserve"> </w:t>
      </w:r>
      <w:r>
        <w:t>enfermedad</w:t>
      </w:r>
      <w:r>
        <w:rPr>
          <w:spacing w:val="-2"/>
        </w:rPr>
        <w:t xml:space="preserve"> </w:t>
      </w:r>
      <w:r>
        <w:t>después</w:t>
      </w:r>
      <w:r>
        <w:rPr>
          <w:spacing w:val="-2"/>
        </w:rPr>
        <w:t xml:space="preserve"> </w:t>
      </w:r>
      <w:r>
        <w:t>de</w:t>
      </w:r>
      <w:r>
        <w:rPr>
          <w:spacing w:val="-2"/>
        </w:rPr>
        <w:t xml:space="preserve"> </w:t>
      </w:r>
      <w:r>
        <w:t>6</w:t>
      </w:r>
      <w:r>
        <w:rPr>
          <w:spacing w:val="-3"/>
        </w:rPr>
        <w:t xml:space="preserve"> </w:t>
      </w:r>
      <w:r>
        <w:t>meses</w:t>
      </w:r>
      <w:r>
        <w:rPr>
          <w:spacing w:val="-2"/>
        </w:rPr>
        <w:t xml:space="preserve"> </w:t>
      </w:r>
      <w:r>
        <w:t>de</w:t>
      </w:r>
      <w:r>
        <w:rPr>
          <w:spacing w:val="-4"/>
        </w:rPr>
        <w:t xml:space="preserve"> </w:t>
      </w:r>
      <w:r>
        <w:t>tratamiento</w:t>
      </w:r>
      <w:r>
        <w:rPr>
          <w:spacing w:val="-2"/>
        </w:rPr>
        <w:t xml:space="preserve"> </w:t>
      </w:r>
      <w:r>
        <w:t>diario</w:t>
      </w:r>
      <w:r>
        <w:rPr>
          <w:spacing w:val="-5"/>
        </w:rPr>
        <w:t xml:space="preserve"> </w:t>
      </w:r>
      <w:r>
        <w:t>continuo,</w:t>
      </w:r>
      <w:r>
        <w:rPr>
          <w:spacing w:val="-2"/>
        </w:rPr>
        <w:t xml:space="preserve"> </w:t>
      </w:r>
      <w:r>
        <w:t>su médico le recomendará un tratamiento alternativo.</w:t>
      </w:r>
    </w:p>
    <w:p w:rsidR="00AA4AAB" w14:paraId="35610CE8" w14:textId="77777777">
      <w:pPr>
        <w:pStyle w:val="Heading2"/>
        <w:spacing w:before="253"/>
        <w:ind w:left="218"/>
      </w:pPr>
      <w:r>
        <w:t>Si</w:t>
      </w:r>
      <w:r>
        <w:rPr>
          <w:spacing w:val="-2"/>
        </w:rPr>
        <w:t xml:space="preserve"> </w:t>
      </w:r>
      <w:r>
        <w:t>toma</w:t>
      </w:r>
      <w:r>
        <w:rPr>
          <w:spacing w:val="-5"/>
        </w:rPr>
        <w:t xml:space="preserve"> </w:t>
      </w:r>
      <w:r>
        <w:t>más</w:t>
      </w:r>
      <w:r>
        <w:rPr>
          <w:spacing w:val="-3"/>
        </w:rPr>
        <w:t xml:space="preserve"> </w:t>
      </w:r>
      <w:r>
        <w:t>Bylvay</w:t>
      </w:r>
      <w:r>
        <w:rPr>
          <w:spacing w:val="-2"/>
        </w:rPr>
        <w:t xml:space="preserve"> </w:t>
      </w:r>
      <w:r>
        <w:t>del</w:t>
      </w:r>
      <w:r>
        <w:rPr>
          <w:spacing w:val="-2"/>
        </w:rPr>
        <w:t xml:space="preserve"> </w:t>
      </w:r>
      <w:r>
        <w:t>que</w:t>
      </w:r>
      <w:r>
        <w:rPr>
          <w:spacing w:val="-2"/>
        </w:rPr>
        <w:t xml:space="preserve"> </w:t>
      </w:r>
      <w:r>
        <w:rPr>
          <w:spacing w:val="-4"/>
        </w:rPr>
        <w:t>debe</w:t>
      </w:r>
    </w:p>
    <w:p w:rsidR="00AA4AAB" w14:paraId="35610CE9" w14:textId="77777777">
      <w:pPr>
        <w:pStyle w:val="BodyText"/>
        <w:rPr>
          <w:b/>
        </w:rPr>
      </w:pPr>
    </w:p>
    <w:p w:rsidR="00AA4AAB" w14:paraId="35610CEA" w14:textId="77777777">
      <w:pPr>
        <w:pStyle w:val="BodyText"/>
        <w:ind w:left="218"/>
      </w:pPr>
      <w:r>
        <w:t>Informe</w:t>
      </w:r>
      <w:r>
        <w:rPr>
          <w:spacing w:val="-2"/>
        </w:rPr>
        <w:t xml:space="preserve"> </w:t>
      </w:r>
      <w:r>
        <w:t>a</w:t>
      </w:r>
      <w:r>
        <w:rPr>
          <w:spacing w:val="-4"/>
        </w:rPr>
        <w:t xml:space="preserve"> </w:t>
      </w:r>
      <w:r>
        <w:t>su</w:t>
      </w:r>
      <w:r>
        <w:rPr>
          <w:spacing w:val="-1"/>
        </w:rPr>
        <w:t xml:space="preserve"> </w:t>
      </w:r>
      <w:r>
        <w:t>médico</w:t>
      </w:r>
      <w:r>
        <w:rPr>
          <w:spacing w:val="-2"/>
        </w:rPr>
        <w:t xml:space="preserve"> </w:t>
      </w:r>
      <w:r>
        <w:t>si cree</w:t>
      </w:r>
      <w:r>
        <w:rPr>
          <w:spacing w:val="-4"/>
        </w:rPr>
        <w:t xml:space="preserve"> </w:t>
      </w:r>
      <w:r>
        <w:t>que</w:t>
      </w:r>
      <w:r>
        <w:rPr>
          <w:spacing w:val="-1"/>
        </w:rPr>
        <w:t xml:space="preserve"> </w:t>
      </w:r>
      <w:r>
        <w:t>ha</w:t>
      </w:r>
      <w:r>
        <w:rPr>
          <w:spacing w:val="-4"/>
        </w:rPr>
        <w:t xml:space="preserve"> </w:t>
      </w:r>
      <w:r>
        <w:t>tomado</w:t>
      </w:r>
      <w:r>
        <w:rPr>
          <w:spacing w:val="-4"/>
        </w:rPr>
        <w:t xml:space="preserve"> </w:t>
      </w:r>
      <w:r>
        <w:t>demasiado</w:t>
      </w:r>
      <w:r>
        <w:rPr>
          <w:spacing w:val="-6"/>
        </w:rPr>
        <w:t xml:space="preserve"> </w:t>
      </w:r>
      <w:r>
        <w:rPr>
          <w:spacing w:val="-2"/>
        </w:rPr>
        <w:t>Bylvay</w:t>
      </w:r>
      <w:r>
        <w:rPr>
          <w:spacing w:val="-2"/>
        </w:rPr>
        <w:t>.</w:t>
      </w:r>
    </w:p>
    <w:p w:rsidR="00AA4AAB" w14:paraId="35610CEB" w14:textId="77777777">
      <w:pPr>
        <w:pStyle w:val="BodyText"/>
        <w:spacing w:before="251"/>
        <w:ind w:left="218"/>
      </w:pPr>
      <w:r>
        <w:t>Los</w:t>
      </w:r>
      <w:r>
        <w:rPr>
          <w:spacing w:val="-5"/>
        </w:rPr>
        <w:t xml:space="preserve"> </w:t>
      </w:r>
      <w:r>
        <w:t>posibles</w:t>
      </w:r>
      <w:r>
        <w:rPr>
          <w:spacing w:val="-3"/>
        </w:rPr>
        <w:t xml:space="preserve"> </w:t>
      </w:r>
      <w:r>
        <w:t>síntomas</w:t>
      </w:r>
      <w:r>
        <w:rPr>
          <w:spacing w:val="-3"/>
        </w:rPr>
        <w:t xml:space="preserve"> </w:t>
      </w:r>
      <w:r>
        <w:t>de</w:t>
      </w:r>
      <w:r>
        <w:rPr>
          <w:spacing w:val="-3"/>
        </w:rPr>
        <w:t xml:space="preserve"> </w:t>
      </w:r>
      <w:r>
        <w:t>una</w:t>
      </w:r>
      <w:r>
        <w:rPr>
          <w:spacing w:val="-2"/>
        </w:rPr>
        <w:t xml:space="preserve"> </w:t>
      </w:r>
      <w:r>
        <w:t>sobredosis</w:t>
      </w:r>
      <w:r>
        <w:rPr>
          <w:spacing w:val="-5"/>
        </w:rPr>
        <w:t xml:space="preserve"> </w:t>
      </w:r>
      <w:r>
        <w:t>son</w:t>
      </w:r>
      <w:r>
        <w:rPr>
          <w:spacing w:val="-3"/>
        </w:rPr>
        <w:t xml:space="preserve"> </w:t>
      </w:r>
      <w:r>
        <w:t>diarrea</w:t>
      </w:r>
      <w:r>
        <w:rPr>
          <w:spacing w:val="-3"/>
        </w:rPr>
        <w:t xml:space="preserve"> </w:t>
      </w:r>
      <w:r>
        <w:t>y</w:t>
      </w:r>
      <w:r>
        <w:rPr>
          <w:spacing w:val="-5"/>
        </w:rPr>
        <w:t xml:space="preserve"> </w:t>
      </w:r>
      <w:r>
        <w:t>problemas</w:t>
      </w:r>
      <w:r>
        <w:rPr>
          <w:spacing w:val="-3"/>
        </w:rPr>
        <w:t xml:space="preserve"> </w:t>
      </w:r>
      <w:r>
        <w:t>de</w:t>
      </w:r>
      <w:r>
        <w:rPr>
          <w:spacing w:val="-3"/>
        </w:rPr>
        <w:t xml:space="preserve"> </w:t>
      </w:r>
      <w:r>
        <w:t>estómago</w:t>
      </w:r>
      <w:r>
        <w:rPr>
          <w:spacing w:val="-6"/>
        </w:rPr>
        <w:t xml:space="preserve"> </w:t>
      </w:r>
      <w:r>
        <w:t>e</w:t>
      </w:r>
      <w:r>
        <w:rPr>
          <w:spacing w:val="-2"/>
        </w:rPr>
        <w:t xml:space="preserve"> intestino.</w:t>
      </w:r>
    </w:p>
    <w:p w:rsidR="00AA4AAB" w14:paraId="35610CEC" w14:textId="77777777">
      <w:pPr>
        <w:pStyle w:val="BodyText"/>
      </w:pPr>
    </w:p>
    <w:p w:rsidR="00AA4AAB" w14:paraId="35610CED" w14:textId="77777777">
      <w:pPr>
        <w:pStyle w:val="Heading2"/>
        <w:ind w:left="218"/>
      </w:pPr>
      <w:r>
        <w:t>Si</w:t>
      </w:r>
      <w:r>
        <w:rPr>
          <w:spacing w:val="-2"/>
        </w:rPr>
        <w:t xml:space="preserve"> </w:t>
      </w:r>
      <w:r>
        <w:t>olvidó</w:t>
      </w:r>
      <w:r>
        <w:rPr>
          <w:spacing w:val="-4"/>
        </w:rPr>
        <w:t xml:space="preserve"> </w:t>
      </w:r>
      <w:r>
        <w:t>tomar</w:t>
      </w:r>
      <w:r>
        <w:rPr>
          <w:spacing w:val="-2"/>
        </w:rPr>
        <w:t xml:space="preserve"> </w:t>
      </w:r>
      <w:r>
        <w:rPr>
          <w:spacing w:val="-2"/>
        </w:rPr>
        <w:t>Bylvay</w:t>
      </w:r>
    </w:p>
    <w:p w:rsidR="00AA4AAB" w14:paraId="35610CEE" w14:textId="77777777">
      <w:pPr>
        <w:pStyle w:val="BodyText"/>
        <w:rPr>
          <w:b/>
        </w:rPr>
      </w:pPr>
    </w:p>
    <w:p w:rsidR="00AA4AAB" w14:paraId="35610CEF" w14:textId="77777777">
      <w:pPr>
        <w:pStyle w:val="BodyText"/>
        <w:spacing w:before="1"/>
        <w:ind w:left="218"/>
      </w:pPr>
      <w:r>
        <w:t>No</w:t>
      </w:r>
      <w:r>
        <w:rPr>
          <w:spacing w:val="-3"/>
        </w:rPr>
        <w:t xml:space="preserve"> </w:t>
      </w:r>
      <w:r>
        <w:t>tome</w:t>
      </w:r>
      <w:r>
        <w:rPr>
          <w:spacing w:val="-2"/>
        </w:rPr>
        <w:t xml:space="preserve"> </w:t>
      </w:r>
      <w:r>
        <w:t>una</w:t>
      </w:r>
      <w:r>
        <w:rPr>
          <w:spacing w:val="-5"/>
        </w:rPr>
        <w:t xml:space="preserve"> </w:t>
      </w:r>
      <w:r>
        <w:t>dosis</w:t>
      </w:r>
      <w:r>
        <w:rPr>
          <w:spacing w:val="-2"/>
        </w:rPr>
        <w:t xml:space="preserve"> </w:t>
      </w:r>
      <w:r>
        <w:t>doble</w:t>
      </w:r>
      <w:r>
        <w:rPr>
          <w:spacing w:val="-4"/>
        </w:rPr>
        <w:t xml:space="preserve"> </w:t>
      </w:r>
      <w:r>
        <w:t>para</w:t>
      </w:r>
      <w:r>
        <w:rPr>
          <w:spacing w:val="-3"/>
        </w:rPr>
        <w:t xml:space="preserve"> </w:t>
      </w:r>
      <w:r>
        <w:t>compensar</w:t>
      </w:r>
      <w:r>
        <w:rPr>
          <w:spacing w:val="-1"/>
        </w:rPr>
        <w:t xml:space="preserve"> </w:t>
      </w:r>
      <w:r>
        <w:t>la</w:t>
      </w:r>
      <w:r>
        <w:rPr>
          <w:spacing w:val="-3"/>
        </w:rPr>
        <w:t xml:space="preserve"> </w:t>
      </w:r>
      <w:r>
        <w:t>dosis</w:t>
      </w:r>
      <w:r>
        <w:rPr>
          <w:spacing w:val="-4"/>
        </w:rPr>
        <w:t xml:space="preserve"> </w:t>
      </w:r>
      <w:r>
        <w:t>olvidada.</w:t>
      </w:r>
      <w:r>
        <w:rPr>
          <w:spacing w:val="-3"/>
        </w:rPr>
        <w:t xml:space="preserve"> </w:t>
      </w:r>
      <w:r>
        <w:t>Tome</w:t>
      </w:r>
      <w:r>
        <w:rPr>
          <w:spacing w:val="-4"/>
        </w:rPr>
        <w:t xml:space="preserve"> </w:t>
      </w:r>
      <w:r>
        <w:t>la</w:t>
      </w:r>
      <w:r>
        <w:rPr>
          <w:spacing w:val="-2"/>
        </w:rPr>
        <w:t xml:space="preserve"> </w:t>
      </w:r>
      <w:r>
        <w:t>siguiente</w:t>
      </w:r>
      <w:r>
        <w:rPr>
          <w:spacing w:val="-3"/>
        </w:rPr>
        <w:t xml:space="preserve"> </w:t>
      </w:r>
      <w:r>
        <w:t>dosis</w:t>
      </w:r>
      <w:r>
        <w:rPr>
          <w:spacing w:val="-2"/>
        </w:rPr>
        <w:t xml:space="preserve"> </w:t>
      </w:r>
      <w:r>
        <w:t>a</w:t>
      </w:r>
      <w:r>
        <w:rPr>
          <w:spacing w:val="-3"/>
        </w:rPr>
        <w:t xml:space="preserve"> </w:t>
      </w:r>
      <w:r>
        <w:t>la</w:t>
      </w:r>
      <w:r>
        <w:rPr>
          <w:spacing w:val="-2"/>
        </w:rPr>
        <w:t xml:space="preserve"> </w:t>
      </w:r>
      <w:r>
        <w:t>hora</w:t>
      </w:r>
      <w:r>
        <w:rPr>
          <w:spacing w:val="-2"/>
        </w:rPr>
        <w:t xml:space="preserve"> habitual.</w:t>
      </w:r>
    </w:p>
    <w:p w:rsidR="00AA4AAB" w14:paraId="35610CF0" w14:textId="77777777">
      <w:pPr>
        <w:pStyle w:val="BodyText"/>
      </w:pPr>
    </w:p>
    <w:p w:rsidR="00AA4AAB" w14:paraId="35610CF1" w14:textId="77777777">
      <w:pPr>
        <w:pStyle w:val="Heading2"/>
        <w:ind w:left="218"/>
      </w:pPr>
      <w:r>
        <w:t>Si</w:t>
      </w:r>
      <w:r>
        <w:rPr>
          <w:spacing w:val="-3"/>
        </w:rPr>
        <w:t xml:space="preserve"> </w:t>
      </w:r>
      <w:r>
        <w:t>interrumpe</w:t>
      </w:r>
      <w:r>
        <w:rPr>
          <w:spacing w:val="-4"/>
        </w:rPr>
        <w:t xml:space="preserve"> </w:t>
      </w:r>
      <w:r>
        <w:t>el</w:t>
      </w:r>
      <w:r>
        <w:rPr>
          <w:spacing w:val="-6"/>
        </w:rPr>
        <w:t xml:space="preserve"> </w:t>
      </w:r>
      <w:r>
        <w:t>tratamiento</w:t>
      </w:r>
      <w:r>
        <w:rPr>
          <w:spacing w:val="-4"/>
        </w:rPr>
        <w:t xml:space="preserve"> </w:t>
      </w:r>
      <w:r>
        <w:t>con</w:t>
      </w:r>
      <w:r>
        <w:rPr>
          <w:spacing w:val="-4"/>
        </w:rPr>
        <w:t xml:space="preserve"> </w:t>
      </w:r>
      <w:r>
        <w:rPr>
          <w:spacing w:val="-2"/>
        </w:rPr>
        <w:t>Bylvay</w:t>
      </w:r>
    </w:p>
    <w:p w:rsidR="00AA4AAB" w14:paraId="35610CF2" w14:textId="77777777">
      <w:pPr>
        <w:pStyle w:val="BodyText"/>
        <w:rPr>
          <w:b/>
        </w:rPr>
      </w:pPr>
    </w:p>
    <w:p w:rsidR="00AA4AAB" w14:paraId="35610CF3" w14:textId="77777777">
      <w:pPr>
        <w:pStyle w:val="BodyText"/>
        <w:ind w:left="218"/>
      </w:pPr>
      <w:r>
        <w:t>No</w:t>
      </w:r>
      <w:r>
        <w:rPr>
          <w:spacing w:val="-2"/>
        </w:rPr>
        <w:t xml:space="preserve"> </w:t>
      </w:r>
      <w:r>
        <w:t>deje</w:t>
      </w:r>
      <w:r>
        <w:rPr>
          <w:spacing w:val="-3"/>
        </w:rPr>
        <w:t xml:space="preserve"> </w:t>
      </w:r>
      <w:r>
        <w:t>de</w:t>
      </w:r>
      <w:r>
        <w:rPr>
          <w:spacing w:val="-4"/>
        </w:rPr>
        <w:t xml:space="preserve"> </w:t>
      </w:r>
      <w:r>
        <w:t xml:space="preserve">tomar </w:t>
      </w:r>
      <w:r>
        <w:t>Bylvay</w:t>
      </w:r>
      <w:r>
        <w:rPr>
          <w:spacing w:val="-4"/>
        </w:rPr>
        <w:t xml:space="preserve"> </w:t>
      </w:r>
      <w:r>
        <w:t>sin</w:t>
      </w:r>
      <w:r>
        <w:rPr>
          <w:spacing w:val="-2"/>
        </w:rPr>
        <w:t xml:space="preserve"> </w:t>
      </w:r>
      <w:r>
        <w:t>hablar</w:t>
      </w:r>
      <w:r>
        <w:rPr>
          <w:spacing w:val="-3"/>
        </w:rPr>
        <w:t xml:space="preserve"> </w:t>
      </w:r>
      <w:r>
        <w:t>antes</w:t>
      </w:r>
      <w:r>
        <w:rPr>
          <w:spacing w:val="-2"/>
        </w:rPr>
        <w:t xml:space="preserve"> </w:t>
      </w:r>
      <w:r>
        <w:t>con</w:t>
      </w:r>
      <w:r>
        <w:rPr>
          <w:spacing w:val="-1"/>
        </w:rPr>
        <w:t xml:space="preserve"> </w:t>
      </w:r>
      <w:r>
        <w:t>su</w:t>
      </w:r>
      <w:r>
        <w:rPr>
          <w:spacing w:val="-4"/>
        </w:rPr>
        <w:t xml:space="preserve"> </w:t>
      </w:r>
      <w:r>
        <w:rPr>
          <w:spacing w:val="-2"/>
        </w:rPr>
        <w:t>médico.</w:t>
      </w:r>
    </w:p>
    <w:p w:rsidR="00AA4AAB" w14:paraId="35610CF4" w14:textId="77777777">
      <w:pPr>
        <w:pStyle w:val="BodyText"/>
        <w:spacing w:before="251"/>
        <w:ind w:left="218"/>
      </w:pPr>
      <w:r>
        <w:t>Si</w:t>
      </w:r>
      <w:r>
        <w:rPr>
          <w:spacing w:val="-1"/>
        </w:rPr>
        <w:t xml:space="preserve"> </w:t>
      </w:r>
      <w:r>
        <w:t>tiene</w:t>
      </w:r>
      <w:r>
        <w:rPr>
          <w:spacing w:val="-4"/>
        </w:rPr>
        <w:t xml:space="preserve"> </w:t>
      </w:r>
      <w:r>
        <w:t>cualquier</w:t>
      </w:r>
      <w:r>
        <w:rPr>
          <w:spacing w:val="-1"/>
        </w:rPr>
        <w:t xml:space="preserve"> </w:t>
      </w:r>
      <w:r>
        <w:t>otra</w:t>
      </w:r>
      <w:r>
        <w:rPr>
          <w:spacing w:val="-2"/>
        </w:rPr>
        <w:t xml:space="preserve"> </w:t>
      </w:r>
      <w:r>
        <w:t>duda</w:t>
      </w:r>
      <w:r>
        <w:rPr>
          <w:spacing w:val="-4"/>
        </w:rPr>
        <w:t xml:space="preserve"> </w:t>
      </w:r>
      <w:r>
        <w:t>sobre</w:t>
      </w:r>
      <w:r>
        <w:rPr>
          <w:spacing w:val="-2"/>
        </w:rPr>
        <w:t xml:space="preserve"> </w:t>
      </w:r>
      <w:r>
        <w:t>el</w:t>
      </w:r>
      <w:r>
        <w:rPr>
          <w:spacing w:val="-4"/>
        </w:rPr>
        <w:t xml:space="preserve"> </w:t>
      </w:r>
      <w:r>
        <w:t>uso</w:t>
      </w:r>
      <w:r>
        <w:rPr>
          <w:spacing w:val="-2"/>
        </w:rPr>
        <w:t xml:space="preserve"> </w:t>
      </w:r>
      <w:r>
        <w:t>de</w:t>
      </w:r>
      <w:r>
        <w:rPr>
          <w:spacing w:val="-2"/>
        </w:rPr>
        <w:t xml:space="preserve"> </w:t>
      </w:r>
      <w:r>
        <w:t>este</w:t>
      </w:r>
      <w:r>
        <w:rPr>
          <w:spacing w:val="-4"/>
        </w:rPr>
        <w:t xml:space="preserve"> </w:t>
      </w:r>
      <w:r>
        <w:t>medicamento,</w:t>
      </w:r>
      <w:r>
        <w:rPr>
          <w:spacing w:val="-2"/>
        </w:rPr>
        <w:t xml:space="preserve"> </w:t>
      </w:r>
      <w:r>
        <w:t>pregunte</w:t>
      </w:r>
      <w:r>
        <w:rPr>
          <w:spacing w:val="-4"/>
        </w:rPr>
        <w:t xml:space="preserve"> </w:t>
      </w:r>
      <w:r>
        <w:t>a</w:t>
      </w:r>
      <w:r>
        <w:rPr>
          <w:spacing w:val="-2"/>
        </w:rPr>
        <w:t xml:space="preserve"> </w:t>
      </w:r>
      <w:r>
        <w:t>su</w:t>
      </w:r>
      <w:r>
        <w:rPr>
          <w:spacing w:val="-5"/>
        </w:rPr>
        <w:t xml:space="preserve"> </w:t>
      </w:r>
      <w:r>
        <w:t>médico</w:t>
      </w:r>
      <w:r>
        <w:rPr>
          <w:spacing w:val="-2"/>
        </w:rPr>
        <w:t xml:space="preserve"> </w:t>
      </w:r>
      <w:r>
        <w:t>o</w:t>
      </w:r>
      <w:r>
        <w:rPr>
          <w:spacing w:val="-1"/>
        </w:rPr>
        <w:t xml:space="preserve"> </w:t>
      </w:r>
      <w:r>
        <w:rPr>
          <w:spacing w:val="-2"/>
        </w:rPr>
        <w:t>farmacéutico.</w:t>
      </w:r>
    </w:p>
    <w:p w:rsidR="00AA4AAB" w14:paraId="35610CF5" w14:textId="77777777">
      <w:pPr>
        <w:pStyle w:val="BodyText"/>
      </w:pPr>
    </w:p>
    <w:p w:rsidR="00AA4AAB" w14:paraId="35610CF6" w14:textId="77777777">
      <w:pPr>
        <w:pStyle w:val="BodyText"/>
        <w:spacing w:before="2"/>
      </w:pPr>
    </w:p>
    <w:p w:rsidR="00AA4AAB" w14:paraId="35610CF7" w14:textId="77777777">
      <w:pPr>
        <w:pStyle w:val="Heading2"/>
        <w:numPr>
          <w:ilvl w:val="0"/>
          <w:numId w:val="3"/>
        </w:numPr>
        <w:tabs>
          <w:tab w:val="left" w:pos="784"/>
        </w:tabs>
        <w:ind w:left="784" w:hanging="566"/>
      </w:pPr>
      <w:r>
        <w:t>Posibles</w:t>
      </w:r>
      <w:r>
        <w:rPr>
          <w:spacing w:val="-6"/>
        </w:rPr>
        <w:t xml:space="preserve"> </w:t>
      </w:r>
      <w:r>
        <w:t>efectos</w:t>
      </w:r>
      <w:r>
        <w:rPr>
          <w:spacing w:val="-3"/>
        </w:rPr>
        <w:t xml:space="preserve"> </w:t>
      </w:r>
      <w:r>
        <w:rPr>
          <w:spacing w:val="-2"/>
        </w:rPr>
        <w:t>adversos</w:t>
      </w:r>
    </w:p>
    <w:p w:rsidR="00AA4AAB" w14:paraId="35610CF8" w14:textId="77777777">
      <w:pPr>
        <w:pStyle w:val="BodyText"/>
        <w:rPr>
          <w:b/>
        </w:rPr>
      </w:pPr>
    </w:p>
    <w:p w:rsidR="00AA4AAB" w14:paraId="35610CF9" w14:textId="77777777">
      <w:pPr>
        <w:pStyle w:val="BodyText"/>
        <w:ind w:left="218" w:right="434"/>
      </w:pPr>
      <w:r>
        <w:t>Al</w:t>
      </w:r>
      <w:r>
        <w:rPr>
          <w:spacing w:val="-2"/>
        </w:rPr>
        <w:t xml:space="preserve"> </w:t>
      </w:r>
      <w:r>
        <w:t>igual</w:t>
      </w:r>
      <w:r>
        <w:rPr>
          <w:spacing w:val="-2"/>
        </w:rPr>
        <w:t xml:space="preserve"> </w:t>
      </w:r>
      <w:r>
        <w:t>que</w:t>
      </w:r>
      <w:r>
        <w:rPr>
          <w:spacing w:val="-2"/>
        </w:rPr>
        <w:t xml:space="preserve"> </w:t>
      </w:r>
      <w:r>
        <w:t>todos</w:t>
      </w:r>
      <w:r>
        <w:rPr>
          <w:spacing w:val="-4"/>
        </w:rPr>
        <w:t xml:space="preserve"> </w:t>
      </w:r>
      <w:r>
        <w:t>los</w:t>
      </w:r>
      <w:r>
        <w:rPr>
          <w:spacing w:val="-4"/>
        </w:rPr>
        <w:t xml:space="preserve"> </w:t>
      </w:r>
      <w:r>
        <w:t>medicamentos,</w:t>
      </w:r>
      <w:r>
        <w:rPr>
          <w:spacing w:val="-2"/>
        </w:rPr>
        <w:t xml:space="preserve"> </w:t>
      </w:r>
      <w:r>
        <w:t>este</w:t>
      </w:r>
      <w:r>
        <w:rPr>
          <w:spacing w:val="-4"/>
        </w:rPr>
        <w:t xml:space="preserve"> </w:t>
      </w:r>
      <w:r>
        <w:t>medicamento</w:t>
      </w:r>
      <w:r>
        <w:rPr>
          <w:spacing w:val="-2"/>
        </w:rPr>
        <w:t xml:space="preserve"> </w:t>
      </w:r>
      <w:r>
        <w:t>puede</w:t>
      </w:r>
      <w:r>
        <w:rPr>
          <w:spacing w:val="-4"/>
        </w:rPr>
        <w:t xml:space="preserve"> </w:t>
      </w:r>
      <w:r>
        <w:t>producir</w:t>
      </w:r>
      <w:r>
        <w:rPr>
          <w:spacing w:val="-2"/>
        </w:rPr>
        <w:t xml:space="preserve"> </w:t>
      </w:r>
      <w:r>
        <w:t>efectos</w:t>
      </w:r>
      <w:r>
        <w:rPr>
          <w:spacing w:val="-4"/>
        </w:rPr>
        <w:t xml:space="preserve"> </w:t>
      </w:r>
      <w:r>
        <w:t>adversos,</w:t>
      </w:r>
      <w:r>
        <w:rPr>
          <w:spacing w:val="-2"/>
        </w:rPr>
        <w:t xml:space="preserve"> </w:t>
      </w:r>
      <w:r>
        <w:t>aunque</w:t>
      </w:r>
      <w:r>
        <w:rPr>
          <w:spacing w:val="-2"/>
        </w:rPr>
        <w:t xml:space="preserve"> </w:t>
      </w:r>
      <w:r>
        <w:t>no todas las personas los sufran.</w:t>
      </w:r>
    </w:p>
    <w:p w:rsidR="00AA4AAB" w14:paraId="35610CFA" w14:textId="77777777">
      <w:pPr>
        <w:pStyle w:val="BodyText"/>
        <w:spacing w:before="252" w:line="252" w:lineRule="exact"/>
        <w:ind w:left="218"/>
      </w:pPr>
      <w:r>
        <w:t>Los</w:t>
      </w:r>
      <w:r>
        <w:rPr>
          <w:spacing w:val="-6"/>
        </w:rPr>
        <w:t xml:space="preserve"> </w:t>
      </w:r>
      <w:r>
        <w:t>efectos</w:t>
      </w:r>
      <w:r>
        <w:rPr>
          <w:spacing w:val="-3"/>
        </w:rPr>
        <w:t xml:space="preserve"> </w:t>
      </w:r>
      <w:r>
        <w:t>adversos</w:t>
      </w:r>
      <w:r>
        <w:rPr>
          <w:spacing w:val="-6"/>
        </w:rPr>
        <w:t xml:space="preserve"> </w:t>
      </w:r>
      <w:r>
        <w:t>pueden</w:t>
      </w:r>
      <w:r>
        <w:rPr>
          <w:spacing w:val="-3"/>
        </w:rPr>
        <w:t xml:space="preserve"> </w:t>
      </w:r>
      <w:r>
        <w:t>aparecer</w:t>
      </w:r>
      <w:r>
        <w:rPr>
          <w:spacing w:val="-2"/>
        </w:rPr>
        <w:t xml:space="preserve"> </w:t>
      </w:r>
      <w:r>
        <w:t>con</w:t>
      </w:r>
      <w:r>
        <w:rPr>
          <w:spacing w:val="-4"/>
        </w:rPr>
        <w:t xml:space="preserve"> </w:t>
      </w:r>
      <w:r>
        <w:t>las</w:t>
      </w:r>
      <w:r>
        <w:rPr>
          <w:spacing w:val="-3"/>
        </w:rPr>
        <w:t xml:space="preserve"> </w:t>
      </w:r>
      <w:r>
        <w:t>siguientes</w:t>
      </w:r>
      <w:r>
        <w:rPr>
          <w:spacing w:val="-3"/>
        </w:rPr>
        <w:t xml:space="preserve"> </w:t>
      </w:r>
      <w:r>
        <w:rPr>
          <w:spacing w:val="-2"/>
        </w:rPr>
        <w:t>frecuencias:</w:t>
      </w:r>
    </w:p>
    <w:p w:rsidR="004D1097" w14:paraId="102A65F2" w14:textId="07E68057">
      <w:pPr>
        <w:pStyle w:val="BodyText"/>
        <w:spacing w:line="252" w:lineRule="exact"/>
        <w:ind w:left="218"/>
        <w:rPr>
          <w:bCs/>
        </w:rPr>
      </w:pPr>
      <w:r>
        <w:rPr>
          <w:b/>
        </w:rPr>
        <w:t xml:space="preserve">Muy frecuentes </w:t>
      </w:r>
      <w:r>
        <w:rPr>
          <w:bCs/>
        </w:rPr>
        <w:t>(pueden afectar a</w:t>
      </w:r>
      <w:r w:rsidR="00A93E9E">
        <w:rPr>
          <w:bCs/>
        </w:rPr>
        <w:t xml:space="preserve"> más de 1 de cada 10 personas)</w:t>
      </w:r>
    </w:p>
    <w:p w:rsidR="00EE7074" w:rsidRPr="003B75DD" w:rsidP="003B75DD" w14:paraId="62ED4037" w14:textId="77777777">
      <w:pPr>
        <w:pStyle w:val="ListParagraph"/>
        <w:numPr>
          <w:ilvl w:val="0"/>
          <w:numId w:val="13"/>
        </w:numPr>
        <w:tabs>
          <w:tab w:val="left" w:pos="784"/>
        </w:tabs>
        <w:spacing w:before="2" w:line="252" w:lineRule="exact"/>
        <w:rPr>
          <w:ins w:id="1013" w:author="Auteur"/>
        </w:rPr>
      </w:pPr>
      <w:moveToRangeStart w:id="1014" w:author="Auteur" w:date="0001-01-01T00:00:00Z" w:name="move192692582"/>
      <w:moveTo w:id="1015" w:author="Auteur">
        <w:r>
          <w:t>diarrea,</w:t>
        </w:r>
      </w:moveTo>
      <w:moveTo w:id="1016" w:author="Auteur">
        <w:r>
          <w:rPr>
            <w:spacing w:val="-7"/>
          </w:rPr>
          <w:t xml:space="preserve"> </w:t>
        </w:r>
      </w:moveTo>
      <w:moveTo w:id="1017" w:author="Auteur">
        <w:r>
          <w:t>incluida</w:t>
        </w:r>
      </w:moveTo>
      <w:moveTo w:id="1018" w:author="Auteur">
        <w:r>
          <w:rPr>
            <w:spacing w:val="-6"/>
          </w:rPr>
          <w:t xml:space="preserve"> </w:t>
        </w:r>
      </w:moveTo>
      <w:moveTo w:id="1019" w:author="Auteur">
        <w:r>
          <w:t>diarrea</w:t>
        </w:r>
      </w:moveTo>
      <w:moveTo w:id="1020" w:author="Auteur">
        <w:r>
          <w:rPr>
            <w:spacing w:val="-5"/>
          </w:rPr>
          <w:t xml:space="preserve"> </w:t>
        </w:r>
      </w:moveTo>
      <w:moveTo w:id="1021" w:author="Auteur">
        <w:r>
          <w:t>con</w:t>
        </w:r>
      </w:moveTo>
      <w:moveTo w:id="1022" w:author="Auteur">
        <w:r>
          <w:rPr>
            <w:spacing w:val="-4"/>
          </w:rPr>
          <w:t xml:space="preserve"> </w:t>
        </w:r>
      </w:moveTo>
      <w:moveTo w:id="1023" w:author="Auteur">
        <w:r>
          <w:t>heces</w:t>
        </w:r>
      </w:moveTo>
      <w:moveTo w:id="1024" w:author="Auteur">
        <w:r>
          <w:rPr>
            <w:spacing w:val="-5"/>
          </w:rPr>
          <w:t xml:space="preserve"> </w:t>
        </w:r>
      </w:moveTo>
      <w:moveTo w:id="1025" w:author="Auteur">
        <w:r>
          <w:t>sanguinolentas,</w:t>
        </w:r>
      </w:moveTo>
      <w:moveTo w:id="1026" w:author="Auteur">
        <w:r>
          <w:rPr>
            <w:spacing w:val="-4"/>
          </w:rPr>
          <w:t xml:space="preserve"> </w:t>
        </w:r>
      </w:moveTo>
      <w:moveTo w:id="1027" w:author="Auteur">
        <w:r>
          <w:t>heces</w:t>
        </w:r>
      </w:moveTo>
      <w:moveTo w:id="1028" w:author="Auteur">
        <w:r>
          <w:rPr>
            <w:spacing w:val="-4"/>
          </w:rPr>
          <w:t xml:space="preserve"> </w:t>
        </w:r>
      </w:moveTo>
      <w:moveTo w:id="1029" w:author="Auteur">
        <w:r>
          <w:rPr>
            <w:spacing w:val="-2"/>
          </w:rPr>
          <w:t>blandas</w:t>
        </w:r>
      </w:moveTo>
    </w:p>
    <w:p w:rsidR="002A3DD2" w:rsidP="003B75DD" w14:paraId="0660A046" w14:textId="221254C7">
      <w:pPr>
        <w:pStyle w:val="ListParagraph"/>
        <w:numPr>
          <w:ilvl w:val="0"/>
          <w:numId w:val="13"/>
        </w:numPr>
        <w:tabs>
          <w:tab w:val="left" w:pos="784"/>
        </w:tabs>
        <w:spacing w:before="2" w:line="252" w:lineRule="exact"/>
        <w:rPr>
          <w:moveTo w:id="1030" w:author="Auteur"/>
        </w:rPr>
      </w:pPr>
      <w:ins w:id="1031" w:author="Auteur">
        <w:r>
          <w:rPr>
            <w:spacing w:val="-2"/>
          </w:rPr>
          <w:t>vómitos</w:t>
        </w:r>
      </w:ins>
    </w:p>
    <w:p w:rsidR="002A3DD2" w:rsidP="003B75DD" w14:paraId="17F13075" w14:textId="10D1A09D">
      <w:pPr>
        <w:pStyle w:val="ListParagraph"/>
        <w:numPr>
          <w:ilvl w:val="0"/>
          <w:numId w:val="13"/>
        </w:numPr>
        <w:tabs>
          <w:tab w:val="left" w:pos="784"/>
        </w:tabs>
        <w:spacing w:line="252" w:lineRule="exact"/>
        <w:rPr>
          <w:moveTo w:id="1032" w:author="Auteur"/>
        </w:rPr>
      </w:pPr>
      <w:moveTo w:id="1033" w:author="Auteur">
        <w:r>
          <w:t>dolor</w:t>
        </w:r>
      </w:moveTo>
      <w:moveTo w:id="1034" w:author="Auteur">
        <w:r>
          <w:rPr>
            <w:spacing w:val="-1"/>
          </w:rPr>
          <w:t xml:space="preserve"> </w:t>
        </w:r>
      </w:moveTo>
      <w:moveTo w:id="1035" w:author="Auteur">
        <w:r>
          <w:rPr>
            <w:spacing w:val="-2"/>
          </w:rPr>
          <w:t>abdominal</w:t>
        </w:r>
      </w:moveTo>
      <w:ins w:id="1036" w:author="Auteur">
        <w:r>
          <w:rPr>
            <w:spacing w:val="-2"/>
          </w:rPr>
          <w:t xml:space="preserve"> (de barriga)</w:t>
        </w:r>
      </w:ins>
    </w:p>
    <w:moveToRangeEnd w:id="1014"/>
    <w:p w:rsidR="00291CAD" w:rsidP="00291CAD" w14:paraId="01FF9E95" w14:textId="3B485727">
      <w:pPr>
        <w:pStyle w:val="BodyText"/>
        <w:numPr>
          <w:ilvl w:val="0"/>
          <w:numId w:val="13"/>
        </w:numPr>
        <w:spacing w:line="252" w:lineRule="exact"/>
        <w:rPr>
          <w:ins w:id="1037" w:author="Auteur"/>
          <w:del w:id="1038" w:author="Auteur"/>
          <w:bCs/>
        </w:rPr>
      </w:pPr>
      <w:del w:id="1039" w:author="Auteur">
        <w:r>
          <w:rPr>
            <w:bCs/>
          </w:rPr>
          <w:delText>n</w:delText>
        </w:r>
      </w:del>
      <w:del w:id="1040" w:author="Auteur">
        <w:r w:rsidR="00541166">
          <w:rPr>
            <w:bCs/>
          </w:rPr>
          <w:delText>ivel elevado de la e</w:delText>
        </w:r>
      </w:del>
      <w:del w:id="1041" w:author="Auteur">
        <w:r w:rsidR="003C3819">
          <w:rPr>
            <w:bCs/>
          </w:rPr>
          <w:delText>n</w:delText>
        </w:r>
      </w:del>
      <w:del w:id="1042" w:author="Auteur">
        <w:r w:rsidR="00541166">
          <w:rPr>
            <w:bCs/>
          </w:rPr>
          <w:delText>zima hepática ALT</w:delText>
        </w:r>
      </w:del>
    </w:p>
    <w:p w:rsidR="004928AD" w:rsidP="00291CAD" w14:paraId="4FB7BD54" w14:textId="10C75FE1">
      <w:pPr>
        <w:pStyle w:val="BodyText"/>
        <w:numPr>
          <w:ilvl w:val="0"/>
          <w:numId w:val="13"/>
        </w:numPr>
        <w:spacing w:line="252" w:lineRule="exact"/>
        <w:rPr>
          <w:ins w:id="1043" w:author="Auteur"/>
          <w:del w:id="1044" w:author="Auteur"/>
          <w:bCs/>
        </w:rPr>
      </w:pPr>
      <w:ins w:id="1045" w:author="Auteur">
        <w:del w:id="1046" w:author="Auteur">
          <w:r>
            <w:rPr>
              <w:bCs/>
            </w:rPr>
            <w:delText>nivel elevado de bilirrubina</w:delText>
          </w:r>
        </w:del>
      </w:ins>
    </w:p>
    <w:p w:rsidR="000D640A" w:rsidP="00291CAD" w14:paraId="5A6E7544" w14:textId="3AABA8D6">
      <w:pPr>
        <w:pStyle w:val="BodyText"/>
        <w:numPr>
          <w:ilvl w:val="0"/>
          <w:numId w:val="13"/>
        </w:numPr>
        <w:spacing w:line="252" w:lineRule="exact"/>
        <w:rPr>
          <w:del w:id="1047" w:author="Auteur"/>
          <w:bCs/>
        </w:rPr>
      </w:pPr>
      <w:ins w:id="1048" w:author="Auteur">
        <w:del w:id="1049" w:author="Auteur">
          <w:r>
            <w:rPr>
              <w:bCs/>
            </w:rPr>
            <w:delText>nivel de vitamina D</w:delText>
          </w:r>
        </w:del>
      </w:ins>
      <w:ins w:id="1050" w:author="Auteur">
        <w:del w:id="1051" w:author="Auteur">
          <w:r w:rsidR="00BE144C">
            <w:rPr>
              <w:bCs/>
            </w:rPr>
            <w:delText xml:space="preserve"> bajo</w:delText>
          </w:r>
        </w:del>
      </w:ins>
    </w:p>
    <w:p w:rsidR="00541166" w:rsidRPr="00DE3E19" w:rsidP="00DE3E19" w14:paraId="130F4EF6" w14:textId="77777777">
      <w:pPr>
        <w:pStyle w:val="BodyText"/>
        <w:spacing w:line="252" w:lineRule="exact"/>
        <w:ind w:left="578"/>
        <w:rPr>
          <w:bCs/>
        </w:rPr>
      </w:pPr>
    </w:p>
    <w:p w:rsidR="00AA4AAB" w14:paraId="35610CFB" w14:textId="284976BF">
      <w:pPr>
        <w:pStyle w:val="BodyText"/>
        <w:spacing w:line="252" w:lineRule="exact"/>
        <w:ind w:left="218"/>
      </w:pPr>
      <w:r>
        <w:rPr>
          <w:b/>
        </w:rPr>
        <w:t>Frecuentes</w:t>
      </w:r>
      <w:r>
        <w:rPr>
          <w:b/>
          <w:spacing w:val="-3"/>
        </w:rPr>
        <w:t xml:space="preserve"> </w:t>
      </w:r>
      <w:r w:rsidR="00797B7B">
        <w:t>(pueden</w:t>
      </w:r>
      <w:r w:rsidR="00797B7B">
        <w:rPr>
          <w:spacing w:val="-2"/>
        </w:rPr>
        <w:t xml:space="preserve"> </w:t>
      </w:r>
      <w:r w:rsidR="00797B7B">
        <w:t>afectar</w:t>
      </w:r>
      <w:r w:rsidR="00797B7B">
        <w:rPr>
          <w:spacing w:val="-6"/>
        </w:rPr>
        <w:t xml:space="preserve"> </w:t>
      </w:r>
      <w:r w:rsidR="00797B7B">
        <w:t>hasta</w:t>
      </w:r>
      <w:r w:rsidR="00797B7B">
        <w:rPr>
          <w:spacing w:val="-2"/>
        </w:rPr>
        <w:t xml:space="preserve"> </w:t>
      </w:r>
      <w:r w:rsidR="00797B7B">
        <w:t>a</w:t>
      </w:r>
      <w:r w:rsidR="00797B7B">
        <w:rPr>
          <w:spacing w:val="-3"/>
        </w:rPr>
        <w:t xml:space="preserve"> </w:t>
      </w:r>
      <w:r w:rsidR="00797B7B">
        <w:t>1</w:t>
      </w:r>
      <w:r w:rsidR="00797B7B">
        <w:rPr>
          <w:spacing w:val="-5"/>
        </w:rPr>
        <w:t xml:space="preserve"> </w:t>
      </w:r>
      <w:r w:rsidR="00797B7B">
        <w:t>de</w:t>
      </w:r>
      <w:r w:rsidR="00797B7B">
        <w:rPr>
          <w:spacing w:val="-2"/>
        </w:rPr>
        <w:t xml:space="preserve"> </w:t>
      </w:r>
      <w:r w:rsidR="00797B7B">
        <w:t>cada</w:t>
      </w:r>
      <w:r w:rsidR="00797B7B">
        <w:rPr>
          <w:spacing w:val="-2"/>
        </w:rPr>
        <w:t xml:space="preserve"> </w:t>
      </w:r>
      <w:r w:rsidR="00797B7B">
        <w:t>10</w:t>
      </w:r>
      <w:r w:rsidR="00797B7B">
        <w:rPr>
          <w:spacing w:val="-5"/>
        </w:rPr>
        <w:t xml:space="preserve"> </w:t>
      </w:r>
      <w:r w:rsidR="00797B7B">
        <w:rPr>
          <w:spacing w:val="-2"/>
        </w:rPr>
        <w:t>personas)</w:t>
      </w:r>
    </w:p>
    <w:p w:rsidR="00AA4AAB" w14:paraId="35610CFC" w14:textId="761EA82E">
      <w:pPr>
        <w:pStyle w:val="ListParagraph"/>
        <w:numPr>
          <w:ilvl w:val="1"/>
          <w:numId w:val="3"/>
        </w:numPr>
        <w:tabs>
          <w:tab w:val="left" w:pos="784"/>
        </w:tabs>
        <w:spacing w:before="2" w:line="252" w:lineRule="exact"/>
        <w:ind w:left="784" w:hanging="566"/>
        <w:rPr>
          <w:moveFrom w:id="1052" w:author="Auteur"/>
        </w:rPr>
      </w:pPr>
      <w:moveFromRangeStart w:id="1053" w:author="Auteur" w:date="0001-01-01T00:00:00Z" w:name="move192692582"/>
      <w:moveFrom w:id="1054" w:author="Auteur">
        <w:r>
          <w:t>diarrea,</w:t>
        </w:r>
      </w:moveFrom>
      <w:moveFrom w:id="1055" w:author="Auteur">
        <w:r>
          <w:rPr>
            <w:spacing w:val="-7"/>
          </w:rPr>
          <w:t xml:space="preserve"> </w:t>
        </w:r>
      </w:moveFrom>
      <w:moveFrom w:id="1056" w:author="Auteur">
        <w:r>
          <w:t>incluida</w:t>
        </w:r>
      </w:moveFrom>
      <w:moveFrom w:id="1057" w:author="Auteur">
        <w:r>
          <w:rPr>
            <w:spacing w:val="-6"/>
          </w:rPr>
          <w:t xml:space="preserve"> </w:t>
        </w:r>
      </w:moveFrom>
      <w:moveFrom w:id="1058" w:author="Auteur">
        <w:r>
          <w:t>diarrea</w:t>
        </w:r>
      </w:moveFrom>
      <w:moveFrom w:id="1059" w:author="Auteur">
        <w:r>
          <w:rPr>
            <w:spacing w:val="-5"/>
          </w:rPr>
          <w:t xml:space="preserve"> </w:t>
        </w:r>
      </w:moveFrom>
      <w:moveFrom w:id="1060" w:author="Auteur">
        <w:r>
          <w:t>con</w:t>
        </w:r>
      </w:moveFrom>
      <w:moveFrom w:id="1061" w:author="Auteur">
        <w:r>
          <w:rPr>
            <w:spacing w:val="-4"/>
          </w:rPr>
          <w:t xml:space="preserve"> </w:t>
        </w:r>
      </w:moveFrom>
      <w:moveFrom w:id="1062" w:author="Auteur">
        <w:r>
          <w:t>heces</w:t>
        </w:r>
      </w:moveFrom>
      <w:moveFrom w:id="1063" w:author="Auteur">
        <w:r>
          <w:rPr>
            <w:spacing w:val="-5"/>
          </w:rPr>
          <w:t xml:space="preserve"> </w:t>
        </w:r>
      </w:moveFrom>
      <w:moveFrom w:id="1064" w:author="Auteur">
        <w:r>
          <w:t>sanguinolentas,</w:t>
        </w:r>
      </w:moveFrom>
      <w:moveFrom w:id="1065" w:author="Auteur">
        <w:r>
          <w:rPr>
            <w:spacing w:val="-4"/>
          </w:rPr>
          <w:t xml:space="preserve"> </w:t>
        </w:r>
      </w:moveFrom>
      <w:moveFrom w:id="1066" w:author="Auteur">
        <w:r>
          <w:t>heces</w:t>
        </w:r>
      </w:moveFrom>
      <w:moveFrom w:id="1067" w:author="Auteur">
        <w:r>
          <w:rPr>
            <w:spacing w:val="-4"/>
          </w:rPr>
          <w:t xml:space="preserve"> </w:t>
        </w:r>
      </w:moveFrom>
      <w:moveFrom w:id="1068" w:author="Auteur">
        <w:r>
          <w:rPr>
            <w:spacing w:val="-2"/>
          </w:rPr>
          <w:t>blandas</w:t>
        </w:r>
      </w:moveFrom>
    </w:p>
    <w:p w:rsidR="00AA4AAB" w14:paraId="35610CFD" w14:textId="614D0608">
      <w:pPr>
        <w:pStyle w:val="ListParagraph"/>
        <w:numPr>
          <w:ilvl w:val="1"/>
          <w:numId w:val="3"/>
        </w:numPr>
        <w:tabs>
          <w:tab w:val="left" w:pos="784"/>
        </w:tabs>
        <w:spacing w:line="252" w:lineRule="exact"/>
        <w:ind w:left="784"/>
        <w:rPr>
          <w:moveFrom w:id="1069" w:author="Auteur"/>
        </w:rPr>
      </w:pPr>
      <w:moveFrom w:id="1070" w:author="Auteur">
        <w:r>
          <w:t>dolor</w:t>
        </w:r>
      </w:moveFrom>
      <w:moveFrom w:id="1071" w:author="Auteur">
        <w:r>
          <w:rPr>
            <w:spacing w:val="-1"/>
          </w:rPr>
          <w:t xml:space="preserve"> </w:t>
        </w:r>
      </w:moveFrom>
      <w:moveFrom w:id="1072" w:author="Auteur">
        <w:r>
          <w:rPr>
            <w:spacing w:val="-2"/>
          </w:rPr>
          <w:t>abdominal</w:t>
        </w:r>
      </w:moveFrom>
    </w:p>
    <w:moveFromRangeEnd w:id="1053"/>
    <w:p w:rsidR="00AA4AAB" w:rsidRPr="00DE3E19" w14:paraId="35610CFE" w14:textId="77777777">
      <w:pPr>
        <w:pStyle w:val="ListParagraph"/>
        <w:numPr>
          <w:ilvl w:val="1"/>
          <w:numId w:val="3"/>
        </w:numPr>
        <w:tabs>
          <w:tab w:val="left" w:pos="783"/>
        </w:tabs>
        <w:spacing w:line="252" w:lineRule="exact"/>
        <w:ind w:hanging="566"/>
      </w:pPr>
      <w:r>
        <w:t>aumento</w:t>
      </w:r>
      <w:r>
        <w:rPr>
          <w:spacing w:val="-4"/>
        </w:rPr>
        <w:t xml:space="preserve"> </w:t>
      </w:r>
      <w:r>
        <w:t>de</w:t>
      </w:r>
      <w:r>
        <w:rPr>
          <w:spacing w:val="-3"/>
        </w:rPr>
        <w:t xml:space="preserve"> </w:t>
      </w:r>
      <w:r>
        <w:t>tamaño</w:t>
      </w:r>
      <w:r>
        <w:rPr>
          <w:spacing w:val="-1"/>
        </w:rPr>
        <w:t xml:space="preserve"> </w:t>
      </w:r>
      <w:r>
        <w:t>del</w:t>
      </w:r>
      <w:r>
        <w:rPr>
          <w:spacing w:val="1"/>
        </w:rPr>
        <w:t xml:space="preserve"> </w:t>
      </w:r>
      <w:r>
        <w:rPr>
          <w:spacing w:val="-2"/>
        </w:rPr>
        <w:t>hígado</w:t>
      </w:r>
    </w:p>
    <w:p w:rsidR="00541166" w:rsidRPr="003B75DD" w14:paraId="0D4C693D" w14:textId="4894ACC4">
      <w:pPr>
        <w:pStyle w:val="ListParagraph"/>
        <w:numPr>
          <w:ilvl w:val="1"/>
          <w:numId w:val="3"/>
        </w:numPr>
        <w:tabs>
          <w:tab w:val="left" w:pos="783"/>
        </w:tabs>
        <w:spacing w:line="252" w:lineRule="exact"/>
        <w:ind w:hanging="566"/>
        <w:rPr>
          <w:ins w:id="1073" w:author="Auteur"/>
          <w:del w:id="1074" w:author="Auteur"/>
        </w:rPr>
      </w:pPr>
      <w:del w:id="1075" w:author="Auteur">
        <w:r>
          <w:rPr>
            <w:spacing w:val="-2"/>
          </w:rPr>
          <w:delText>nivel elevado de la enzima hepática AST</w:delText>
        </w:r>
      </w:del>
    </w:p>
    <w:p w:rsidR="00BE144C" w14:paraId="2BC160DF" w14:textId="522A91D0">
      <w:pPr>
        <w:pStyle w:val="ListParagraph"/>
        <w:numPr>
          <w:ilvl w:val="1"/>
          <w:numId w:val="3"/>
        </w:numPr>
        <w:tabs>
          <w:tab w:val="left" w:pos="783"/>
        </w:tabs>
        <w:spacing w:line="252" w:lineRule="exact"/>
        <w:ind w:hanging="566"/>
        <w:rPr>
          <w:del w:id="1076" w:author="Auteur"/>
        </w:rPr>
      </w:pPr>
      <w:ins w:id="1077" w:author="Auteur">
        <w:del w:id="1078" w:author="Auteur">
          <w:r>
            <w:rPr>
              <w:spacing w:val="-2"/>
            </w:rPr>
            <w:delText>nivel de vitamina E bajo</w:delText>
          </w:r>
        </w:del>
      </w:ins>
    </w:p>
    <w:p w:rsidR="00AA4AAB" w14:paraId="35610CFF" w14:textId="77777777">
      <w:pPr>
        <w:pStyle w:val="BodyText"/>
      </w:pPr>
    </w:p>
    <w:p w:rsidR="00AA4AAB" w14:paraId="35610D00" w14:textId="77777777">
      <w:pPr>
        <w:pStyle w:val="Heading2"/>
        <w:ind w:left="217"/>
      </w:pPr>
      <w:r>
        <w:t>Comunicación</w:t>
      </w:r>
      <w:r>
        <w:rPr>
          <w:spacing w:val="-7"/>
        </w:rPr>
        <w:t xml:space="preserve"> </w:t>
      </w:r>
      <w:r>
        <w:t>de</w:t>
      </w:r>
      <w:r>
        <w:rPr>
          <w:spacing w:val="-5"/>
        </w:rPr>
        <w:t xml:space="preserve"> </w:t>
      </w:r>
      <w:r>
        <w:t>efectos</w:t>
      </w:r>
      <w:r>
        <w:rPr>
          <w:spacing w:val="-7"/>
        </w:rPr>
        <w:t xml:space="preserve"> </w:t>
      </w:r>
      <w:r>
        <w:rPr>
          <w:spacing w:val="-2"/>
        </w:rPr>
        <w:t>adversos</w:t>
      </w:r>
    </w:p>
    <w:p w:rsidR="00AA4AAB" w14:paraId="35610D01" w14:textId="77777777">
      <w:pPr>
        <w:pStyle w:val="BodyText"/>
        <w:rPr>
          <w:b/>
        </w:rPr>
      </w:pPr>
    </w:p>
    <w:p w:rsidR="00AA4AAB" w14:paraId="35610D02" w14:textId="782611BB">
      <w:pPr>
        <w:pStyle w:val="BodyText"/>
        <w:ind w:left="217" w:right="434"/>
      </w:pPr>
      <w:r>
        <w:t>Si experimenta</w:t>
      </w:r>
      <w:r>
        <w:rPr>
          <w:spacing w:val="-1"/>
        </w:rPr>
        <w:t xml:space="preserve"> </w:t>
      </w:r>
      <w:r>
        <w:t>cualquier tipo</w:t>
      </w:r>
      <w:r>
        <w:rPr>
          <w:spacing w:val="-1"/>
        </w:rPr>
        <w:t xml:space="preserve"> </w:t>
      </w:r>
      <w:r>
        <w:t>de</w:t>
      </w:r>
      <w:r>
        <w:rPr>
          <w:spacing w:val="-1"/>
        </w:rPr>
        <w:t xml:space="preserve"> </w:t>
      </w:r>
      <w:r>
        <w:t>efecto</w:t>
      </w:r>
      <w:r>
        <w:rPr>
          <w:spacing w:val="-1"/>
        </w:rPr>
        <w:t xml:space="preserve"> </w:t>
      </w:r>
      <w:r>
        <w:t>adverso,</w:t>
      </w:r>
      <w:r>
        <w:rPr>
          <w:spacing w:val="-4"/>
        </w:rPr>
        <w:t xml:space="preserve"> </w:t>
      </w:r>
      <w:r>
        <w:t>consulte</w:t>
      </w:r>
      <w:r>
        <w:rPr>
          <w:spacing w:val="-3"/>
        </w:rPr>
        <w:t xml:space="preserve"> </w:t>
      </w:r>
      <w:r>
        <w:t>a</w:t>
      </w:r>
      <w:r>
        <w:rPr>
          <w:spacing w:val="-1"/>
        </w:rPr>
        <w:t xml:space="preserve"> </w:t>
      </w:r>
      <w:r>
        <w:t>su</w:t>
      </w:r>
      <w:r>
        <w:rPr>
          <w:spacing w:val="-4"/>
        </w:rPr>
        <w:t xml:space="preserve"> </w:t>
      </w:r>
      <w:r>
        <w:t>médico</w:t>
      </w:r>
      <w:r>
        <w:rPr>
          <w:spacing w:val="-1"/>
        </w:rPr>
        <w:t xml:space="preserve"> </w:t>
      </w:r>
      <w:r>
        <w:t>o</w:t>
      </w:r>
      <w:r>
        <w:rPr>
          <w:spacing w:val="-1"/>
        </w:rPr>
        <w:t xml:space="preserve"> </w:t>
      </w:r>
      <w:r>
        <w:t>farmacéutico,</w:t>
      </w:r>
      <w:r>
        <w:rPr>
          <w:spacing w:val="-4"/>
        </w:rPr>
        <w:t xml:space="preserve"> </w:t>
      </w:r>
      <w:r>
        <w:t>incluso</w:t>
      </w:r>
      <w:r>
        <w:rPr>
          <w:spacing w:val="-4"/>
        </w:rPr>
        <w:t xml:space="preserve"> </w:t>
      </w:r>
      <w:r>
        <w:t>si</w:t>
      </w:r>
      <w:r>
        <w:rPr>
          <w:spacing w:val="-3"/>
        </w:rPr>
        <w:t xml:space="preserve"> </w:t>
      </w:r>
      <w:r>
        <w:t>se trata</w:t>
      </w:r>
      <w:r>
        <w:rPr>
          <w:spacing w:val="-2"/>
        </w:rPr>
        <w:t xml:space="preserve"> </w:t>
      </w:r>
      <w:r>
        <w:t>de</w:t>
      </w:r>
      <w:r>
        <w:rPr>
          <w:spacing w:val="-2"/>
        </w:rPr>
        <w:t xml:space="preserve"> </w:t>
      </w:r>
      <w:r>
        <w:t>posibles</w:t>
      </w:r>
      <w:r>
        <w:rPr>
          <w:spacing w:val="-4"/>
        </w:rPr>
        <w:t xml:space="preserve"> </w:t>
      </w:r>
      <w:r>
        <w:t>efectos</w:t>
      </w:r>
      <w:r>
        <w:rPr>
          <w:spacing w:val="-2"/>
        </w:rPr>
        <w:t xml:space="preserve"> </w:t>
      </w:r>
      <w:r>
        <w:t>adversos</w:t>
      </w:r>
      <w:r>
        <w:rPr>
          <w:spacing w:val="-2"/>
        </w:rPr>
        <w:t xml:space="preserve"> </w:t>
      </w:r>
      <w:r>
        <w:t>que</w:t>
      </w:r>
      <w:r>
        <w:rPr>
          <w:spacing w:val="-4"/>
        </w:rPr>
        <w:t xml:space="preserve"> </w:t>
      </w:r>
      <w:r>
        <w:t>no</w:t>
      </w:r>
      <w:r>
        <w:rPr>
          <w:spacing w:val="-2"/>
        </w:rPr>
        <w:t xml:space="preserve"> </w:t>
      </w:r>
      <w:r>
        <w:t>aparecen</w:t>
      </w:r>
      <w:r>
        <w:rPr>
          <w:spacing w:val="-5"/>
        </w:rPr>
        <w:t xml:space="preserve"> </w:t>
      </w:r>
      <w:r>
        <w:t>en</w:t>
      </w:r>
      <w:r>
        <w:rPr>
          <w:spacing w:val="-5"/>
        </w:rPr>
        <w:t xml:space="preserve"> </w:t>
      </w:r>
      <w:r>
        <w:t>este</w:t>
      </w:r>
      <w:r>
        <w:rPr>
          <w:spacing w:val="-4"/>
        </w:rPr>
        <w:t xml:space="preserve"> </w:t>
      </w:r>
      <w:r>
        <w:t>prospecto.</w:t>
      </w:r>
      <w:r>
        <w:rPr>
          <w:spacing w:val="-2"/>
        </w:rPr>
        <w:t xml:space="preserve"> </w:t>
      </w:r>
      <w:r>
        <w:t>También</w:t>
      </w:r>
      <w:r>
        <w:rPr>
          <w:spacing w:val="-5"/>
        </w:rPr>
        <w:t xml:space="preserve"> </w:t>
      </w:r>
      <w:r>
        <w:t>puede</w:t>
      </w:r>
      <w:r>
        <w:rPr>
          <w:spacing w:val="-2"/>
        </w:rPr>
        <w:t xml:space="preserve"> </w:t>
      </w:r>
      <w:r>
        <w:t xml:space="preserve">comunicarlos directamente a través del </w:t>
      </w:r>
      <w:r>
        <w:rPr>
          <w:color w:val="000000"/>
          <w:highlight w:val="lightGray"/>
        </w:rPr>
        <w:t xml:space="preserve">sistema nacional de notificación incluido en el </w:t>
      </w:r>
      <w:ins w:id="1079" w:author="Auteur">
        <w:r w:rsidRPr="00775089" w:rsidR="00775089">
          <w:rPr>
            <w:color w:val="0000FF"/>
            <w:highlight w:val="lightGray"/>
          </w:rPr>
          <w:fldChar w:fldCharType="begin"/>
        </w:r>
      </w:ins>
      <w:ins w:id="1080" w:author="Auteur">
        <w:r w:rsidRPr="00775089" w:rsidR="00775089">
          <w:rPr>
            <w:color w:val="0000FF"/>
            <w:highlight w:val="lightGray"/>
          </w:rPr>
          <w:instrText>HYPERLINK "https://www.ema.europa.eu/en/documents/template-form/qrd-appendix-v-adverse-drug-reaction-reporting-details_en.docx"</w:instrText>
        </w:r>
      </w:ins>
      <w:ins w:id="1081" w:author="Auteur">
        <w:r w:rsidRPr="00775089" w:rsidR="00775089">
          <w:rPr>
            <w:color w:val="0000FF"/>
            <w:highlight w:val="lightGray"/>
          </w:rPr>
          <w:fldChar w:fldCharType="separate"/>
        </w:r>
      </w:ins>
      <w:ins w:id="1082" w:author="Auteur">
        <w:r w:rsidRPr="00775089" w:rsidR="00775089">
          <w:rPr>
            <w:rStyle w:val="Hyperlink"/>
            <w:highlight w:val="lightGray"/>
          </w:rPr>
          <w:t>Apéndice V</w:t>
        </w:r>
      </w:ins>
      <w:ins w:id="1083" w:author="Auteur">
        <w:r w:rsidRPr="00775089" w:rsidR="00775089">
          <w:rPr>
            <w:color w:val="0000FF"/>
            <w:highlight w:val="lightGray"/>
          </w:rPr>
          <w:fldChar w:fldCharType="end"/>
        </w:r>
      </w:ins>
      <w:del w:id="1084" w:author="Auteur">
        <w:r>
          <w:rPr>
            <w:color w:val="0000FF"/>
            <w:highlight w:val="lightGray"/>
          </w:rPr>
          <w:delText>Apéndice V</w:delText>
        </w:r>
      </w:del>
      <w:r>
        <w:rPr>
          <w:color w:val="000000"/>
        </w:rPr>
        <w:t>. Mediante la comunicación de efectos adversos usted</w:t>
      </w:r>
      <w:r>
        <w:rPr>
          <w:color w:val="000000"/>
          <w:spacing w:val="-1"/>
        </w:rPr>
        <w:t xml:space="preserve"> </w:t>
      </w:r>
      <w:r>
        <w:rPr>
          <w:color w:val="000000"/>
        </w:rPr>
        <w:t>puede contribuir a proporcionar más información</w:t>
      </w:r>
      <w:r>
        <w:rPr>
          <w:color w:val="000000"/>
          <w:spacing w:val="-1"/>
        </w:rPr>
        <w:t xml:space="preserve"> </w:t>
      </w:r>
      <w:r>
        <w:rPr>
          <w:color w:val="000000"/>
        </w:rPr>
        <w:t>sobre la seguridad de este medicamento.</w:t>
      </w:r>
    </w:p>
    <w:p w:rsidR="00AA4AAB" w14:paraId="35610D03" w14:textId="77777777">
      <w:pPr>
        <w:pStyle w:val="BodyText"/>
      </w:pPr>
    </w:p>
    <w:p w:rsidR="00AA4AAB" w14:paraId="35610D04" w14:textId="77777777">
      <w:pPr>
        <w:pStyle w:val="BodyText"/>
        <w:spacing w:before="2"/>
      </w:pPr>
    </w:p>
    <w:p w:rsidR="00AA4AAB" w14:paraId="35610D05" w14:textId="77777777">
      <w:pPr>
        <w:pStyle w:val="Heading2"/>
        <w:numPr>
          <w:ilvl w:val="0"/>
          <w:numId w:val="3"/>
        </w:numPr>
        <w:tabs>
          <w:tab w:val="left" w:pos="784"/>
        </w:tabs>
        <w:spacing w:before="1"/>
        <w:ind w:left="784" w:hanging="566"/>
      </w:pPr>
      <w:r>
        <w:t>Conservación</w:t>
      </w:r>
      <w:r>
        <w:rPr>
          <w:spacing w:val="-6"/>
        </w:rPr>
        <w:t xml:space="preserve"> </w:t>
      </w:r>
      <w:r>
        <w:t>de</w:t>
      </w:r>
      <w:r>
        <w:rPr>
          <w:spacing w:val="-5"/>
        </w:rPr>
        <w:t xml:space="preserve"> </w:t>
      </w:r>
      <w:r>
        <w:rPr>
          <w:spacing w:val="-2"/>
        </w:rPr>
        <w:t>Bylvay</w:t>
      </w:r>
    </w:p>
    <w:p w:rsidR="00AA4AAB" w14:paraId="35610D06" w14:textId="77777777">
      <w:pPr>
        <w:pStyle w:val="BodyText"/>
        <w:rPr>
          <w:b/>
        </w:rPr>
      </w:pPr>
    </w:p>
    <w:p w:rsidR="00AA4AAB" w14:paraId="35610D07" w14:textId="77777777">
      <w:pPr>
        <w:pStyle w:val="BodyText"/>
        <w:ind w:left="218"/>
      </w:pPr>
      <w:r>
        <w:t>Mantener</w:t>
      </w:r>
      <w:r>
        <w:rPr>
          <w:spacing w:val="-2"/>
        </w:rPr>
        <w:t xml:space="preserve"> </w:t>
      </w:r>
      <w:r>
        <w:t>este</w:t>
      </w:r>
      <w:r>
        <w:rPr>
          <w:spacing w:val="-4"/>
        </w:rPr>
        <w:t xml:space="preserve"> </w:t>
      </w:r>
      <w:r>
        <w:t>medicamento</w:t>
      </w:r>
      <w:r>
        <w:rPr>
          <w:spacing w:val="-2"/>
        </w:rPr>
        <w:t xml:space="preserve"> </w:t>
      </w:r>
      <w:r>
        <w:t>fuera</w:t>
      </w:r>
      <w:r>
        <w:rPr>
          <w:spacing w:val="-3"/>
        </w:rPr>
        <w:t xml:space="preserve"> </w:t>
      </w:r>
      <w:r>
        <w:t>de</w:t>
      </w:r>
      <w:r>
        <w:rPr>
          <w:spacing w:val="-2"/>
        </w:rPr>
        <w:t xml:space="preserve"> </w:t>
      </w:r>
      <w:r>
        <w:t>la</w:t>
      </w:r>
      <w:r>
        <w:rPr>
          <w:spacing w:val="-4"/>
        </w:rPr>
        <w:t xml:space="preserve"> </w:t>
      </w:r>
      <w:r>
        <w:t>vista</w:t>
      </w:r>
      <w:r>
        <w:rPr>
          <w:spacing w:val="-4"/>
        </w:rPr>
        <w:t xml:space="preserve"> </w:t>
      </w:r>
      <w:r>
        <w:t>y</w:t>
      </w:r>
      <w:r>
        <w:rPr>
          <w:spacing w:val="-2"/>
        </w:rPr>
        <w:t xml:space="preserve"> </w:t>
      </w:r>
      <w:r>
        <w:t>del</w:t>
      </w:r>
      <w:r>
        <w:rPr>
          <w:spacing w:val="-2"/>
        </w:rPr>
        <w:t xml:space="preserve"> </w:t>
      </w:r>
      <w:r>
        <w:t>alcance</w:t>
      </w:r>
      <w:r>
        <w:rPr>
          <w:spacing w:val="-2"/>
        </w:rPr>
        <w:t xml:space="preserve"> </w:t>
      </w:r>
      <w:r>
        <w:t>de</w:t>
      </w:r>
      <w:r>
        <w:rPr>
          <w:spacing w:val="-2"/>
        </w:rPr>
        <w:t xml:space="preserve"> </w:t>
      </w:r>
      <w:r>
        <w:t>los</w:t>
      </w:r>
      <w:r>
        <w:rPr>
          <w:spacing w:val="-2"/>
        </w:rPr>
        <w:t xml:space="preserve"> niños.</w:t>
      </w:r>
    </w:p>
    <w:p w:rsidR="00AA4AAB" w14:paraId="35610D08" w14:textId="291B8B09">
      <w:pPr>
        <w:pStyle w:val="BodyText"/>
        <w:spacing w:before="251"/>
        <w:ind w:left="218" w:right="434"/>
      </w:pPr>
      <w:r>
        <w:t>No</w:t>
      </w:r>
      <w:r>
        <w:rPr>
          <w:spacing w:val="-1"/>
        </w:rPr>
        <w:t xml:space="preserve"> </w:t>
      </w:r>
      <w:r>
        <w:t>utilice</w:t>
      </w:r>
      <w:r>
        <w:rPr>
          <w:spacing w:val="-1"/>
        </w:rPr>
        <w:t xml:space="preserve"> </w:t>
      </w:r>
      <w:r>
        <w:t>este</w:t>
      </w:r>
      <w:r>
        <w:rPr>
          <w:spacing w:val="-1"/>
        </w:rPr>
        <w:t xml:space="preserve"> </w:t>
      </w:r>
      <w:r>
        <w:t>medicamento</w:t>
      </w:r>
      <w:r>
        <w:rPr>
          <w:spacing w:val="-1"/>
        </w:rPr>
        <w:t xml:space="preserve"> </w:t>
      </w:r>
      <w:r>
        <w:t>después</w:t>
      </w:r>
      <w:r>
        <w:rPr>
          <w:spacing w:val="-1"/>
        </w:rPr>
        <w:t xml:space="preserve"> </w:t>
      </w:r>
      <w:r>
        <w:t>de</w:t>
      </w:r>
      <w:r>
        <w:rPr>
          <w:spacing w:val="-1"/>
        </w:rPr>
        <w:t xml:space="preserve"> </w:t>
      </w:r>
      <w:r>
        <w:t>la</w:t>
      </w:r>
      <w:r>
        <w:rPr>
          <w:spacing w:val="-3"/>
        </w:rPr>
        <w:t xml:space="preserve"> </w:t>
      </w:r>
      <w:r>
        <w:t>fecha</w:t>
      </w:r>
      <w:r>
        <w:rPr>
          <w:spacing w:val="-1"/>
        </w:rPr>
        <w:t xml:space="preserve"> </w:t>
      </w:r>
      <w:r>
        <w:t>de</w:t>
      </w:r>
      <w:r>
        <w:rPr>
          <w:spacing w:val="-1"/>
        </w:rPr>
        <w:t xml:space="preserve"> </w:t>
      </w:r>
      <w:r>
        <w:t>caducidad</w:t>
      </w:r>
      <w:r>
        <w:rPr>
          <w:spacing w:val="-1"/>
        </w:rPr>
        <w:t xml:space="preserve"> </w:t>
      </w:r>
      <w:r>
        <w:t>que</w:t>
      </w:r>
      <w:r>
        <w:rPr>
          <w:spacing w:val="-1"/>
        </w:rPr>
        <w:t xml:space="preserve"> </w:t>
      </w:r>
      <w:r>
        <w:t>aparece</w:t>
      </w:r>
      <w:r>
        <w:rPr>
          <w:spacing w:val="-1"/>
        </w:rPr>
        <w:t xml:space="preserve"> </w:t>
      </w:r>
      <w:r>
        <w:t>en</w:t>
      </w:r>
      <w:r>
        <w:rPr>
          <w:spacing w:val="-4"/>
        </w:rPr>
        <w:t xml:space="preserve"> </w:t>
      </w:r>
      <w:r>
        <w:t>la</w:t>
      </w:r>
      <w:r>
        <w:rPr>
          <w:spacing w:val="-3"/>
        </w:rPr>
        <w:t xml:space="preserve"> </w:t>
      </w:r>
      <w:r>
        <w:t>caja</w:t>
      </w:r>
      <w:r>
        <w:rPr>
          <w:spacing w:val="-1"/>
        </w:rPr>
        <w:t xml:space="preserve"> </w:t>
      </w:r>
      <w:r>
        <w:t>y</w:t>
      </w:r>
      <w:r>
        <w:rPr>
          <w:spacing w:val="-4"/>
        </w:rPr>
        <w:t xml:space="preserve"> </w:t>
      </w:r>
      <w:r>
        <w:t>el</w:t>
      </w:r>
      <w:r>
        <w:rPr>
          <w:spacing w:val="-3"/>
        </w:rPr>
        <w:t xml:space="preserve"> </w:t>
      </w:r>
      <w:r>
        <w:t xml:space="preserve">frasco después de </w:t>
      </w:r>
      <w:r w:rsidR="002C09FB">
        <w:t>EXP</w:t>
      </w:r>
      <w:r>
        <w:t>. La fecha de caducidad es el último día del mes que se indica.</w:t>
      </w:r>
    </w:p>
    <w:p w:rsidR="00AA4AAB" w14:paraId="35610D09" w14:textId="77777777">
      <w:pPr>
        <w:pStyle w:val="BodyText"/>
        <w:spacing w:before="1"/>
      </w:pPr>
    </w:p>
    <w:p w:rsidR="00AA4AAB" w14:paraId="35610D0A" w14:textId="77777777">
      <w:pPr>
        <w:pStyle w:val="BodyText"/>
        <w:spacing w:before="1"/>
        <w:ind w:left="218" w:right="629"/>
      </w:pPr>
      <w:r>
        <w:t>Conservar</w:t>
      </w:r>
      <w:r>
        <w:rPr>
          <w:spacing w:val="-4"/>
        </w:rPr>
        <w:t xml:space="preserve"> </w:t>
      </w:r>
      <w:r>
        <w:t>en</w:t>
      </w:r>
      <w:r>
        <w:rPr>
          <w:spacing w:val="-2"/>
        </w:rPr>
        <w:t xml:space="preserve"> </w:t>
      </w:r>
      <w:r>
        <w:t>el</w:t>
      </w:r>
      <w:r>
        <w:rPr>
          <w:spacing w:val="-1"/>
        </w:rPr>
        <w:t xml:space="preserve"> </w:t>
      </w:r>
      <w:r>
        <w:t>embalaje</w:t>
      </w:r>
      <w:r>
        <w:rPr>
          <w:spacing w:val="-2"/>
        </w:rPr>
        <w:t xml:space="preserve"> </w:t>
      </w:r>
      <w:r>
        <w:t>original</w:t>
      </w:r>
      <w:r>
        <w:rPr>
          <w:spacing w:val="-1"/>
        </w:rPr>
        <w:t xml:space="preserve"> </w:t>
      </w:r>
      <w:r>
        <w:t>para</w:t>
      </w:r>
      <w:r>
        <w:rPr>
          <w:spacing w:val="-2"/>
        </w:rPr>
        <w:t xml:space="preserve"> </w:t>
      </w:r>
      <w:r>
        <w:t>protegerlo</w:t>
      </w:r>
      <w:r>
        <w:rPr>
          <w:spacing w:val="-5"/>
        </w:rPr>
        <w:t xml:space="preserve"> </w:t>
      </w:r>
      <w:r>
        <w:t>de</w:t>
      </w:r>
      <w:r>
        <w:rPr>
          <w:spacing w:val="-4"/>
        </w:rPr>
        <w:t xml:space="preserve"> </w:t>
      </w:r>
      <w:r>
        <w:t>la</w:t>
      </w:r>
      <w:r>
        <w:rPr>
          <w:spacing w:val="-4"/>
        </w:rPr>
        <w:t xml:space="preserve"> </w:t>
      </w:r>
      <w:r>
        <w:t>luz.</w:t>
      </w:r>
      <w:r>
        <w:rPr>
          <w:spacing w:val="-2"/>
        </w:rPr>
        <w:t xml:space="preserve"> </w:t>
      </w:r>
      <w:r>
        <w:t>No</w:t>
      </w:r>
      <w:r>
        <w:rPr>
          <w:spacing w:val="-5"/>
        </w:rPr>
        <w:t xml:space="preserve"> </w:t>
      </w:r>
      <w:r>
        <w:t>conservar</w:t>
      </w:r>
      <w:r>
        <w:rPr>
          <w:spacing w:val="-1"/>
        </w:rPr>
        <w:t xml:space="preserve"> </w:t>
      </w:r>
      <w:r>
        <w:t>a</w:t>
      </w:r>
      <w:r>
        <w:rPr>
          <w:spacing w:val="-4"/>
        </w:rPr>
        <w:t xml:space="preserve"> </w:t>
      </w:r>
      <w:r>
        <w:t>temperatura</w:t>
      </w:r>
      <w:r>
        <w:rPr>
          <w:spacing w:val="-2"/>
        </w:rPr>
        <w:t xml:space="preserve"> </w:t>
      </w:r>
      <w:r>
        <w:t>superior</w:t>
      </w:r>
      <w:r>
        <w:rPr>
          <w:spacing w:val="-4"/>
        </w:rPr>
        <w:t xml:space="preserve"> </w:t>
      </w:r>
      <w:r>
        <w:t>a 25 °C.</w:t>
      </w:r>
    </w:p>
    <w:p w:rsidR="00AA4AAB" w14:paraId="2A479156" w14:textId="77777777"/>
    <w:p w:rsidR="00AA4AAB" w14:paraId="35610D0C" w14:textId="77777777">
      <w:pPr>
        <w:pStyle w:val="BodyText"/>
        <w:spacing w:before="70"/>
        <w:ind w:left="218" w:right="434"/>
      </w:pPr>
      <w:r>
        <w:t>Los</w:t>
      </w:r>
      <w:r>
        <w:rPr>
          <w:spacing w:val="-2"/>
        </w:rPr>
        <w:t xml:space="preserve"> </w:t>
      </w:r>
      <w:r>
        <w:t>medicamentos</w:t>
      </w:r>
      <w:r>
        <w:rPr>
          <w:spacing w:val="-2"/>
        </w:rPr>
        <w:t xml:space="preserve"> </w:t>
      </w:r>
      <w:r>
        <w:t>no</w:t>
      </w:r>
      <w:r>
        <w:rPr>
          <w:spacing w:val="-5"/>
        </w:rPr>
        <w:t xml:space="preserve"> </w:t>
      </w:r>
      <w:r>
        <w:t>se</w:t>
      </w:r>
      <w:r>
        <w:rPr>
          <w:spacing w:val="-2"/>
        </w:rPr>
        <w:t xml:space="preserve"> </w:t>
      </w:r>
      <w:r>
        <w:t>deben</w:t>
      </w:r>
      <w:r>
        <w:rPr>
          <w:spacing w:val="-2"/>
        </w:rPr>
        <w:t xml:space="preserve"> </w:t>
      </w:r>
      <w:r>
        <w:t>tirar</w:t>
      </w:r>
      <w:r>
        <w:rPr>
          <w:spacing w:val="-1"/>
        </w:rPr>
        <w:t xml:space="preserve"> </w:t>
      </w:r>
      <w:r>
        <w:t>por</w:t>
      </w:r>
      <w:r>
        <w:rPr>
          <w:spacing w:val="-4"/>
        </w:rPr>
        <w:t xml:space="preserve"> </w:t>
      </w:r>
      <w:r>
        <w:t>los</w:t>
      </w:r>
      <w:r>
        <w:rPr>
          <w:spacing w:val="-2"/>
        </w:rPr>
        <w:t xml:space="preserve"> </w:t>
      </w:r>
      <w:r>
        <w:t>desagües</w:t>
      </w:r>
      <w:r>
        <w:rPr>
          <w:spacing w:val="-2"/>
        </w:rPr>
        <w:t xml:space="preserve"> </w:t>
      </w:r>
      <w:r>
        <w:t>ni</w:t>
      </w:r>
      <w:r>
        <w:rPr>
          <w:spacing w:val="-1"/>
        </w:rPr>
        <w:t xml:space="preserve"> </w:t>
      </w:r>
      <w:r>
        <w:t>a</w:t>
      </w:r>
      <w:r>
        <w:rPr>
          <w:spacing w:val="-4"/>
        </w:rPr>
        <w:t xml:space="preserve"> </w:t>
      </w:r>
      <w:r>
        <w:t>la</w:t>
      </w:r>
      <w:r>
        <w:rPr>
          <w:spacing w:val="-2"/>
        </w:rPr>
        <w:t xml:space="preserve"> </w:t>
      </w:r>
      <w:r>
        <w:t>basura.</w:t>
      </w:r>
      <w:r>
        <w:rPr>
          <w:spacing w:val="-2"/>
        </w:rPr>
        <w:t xml:space="preserve"> </w:t>
      </w:r>
      <w:r>
        <w:t>Pregunte</w:t>
      </w:r>
      <w:r>
        <w:rPr>
          <w:spacing w:val="-2"/>
        </w:rPr>
        <w:t xml:space="preserve"> </w:t>
      </w:r>
      <w:r>
        <w:t>a</w:t>
      </w:r>
      <w:r>
        <w:rPr>
          <w:spacing w:val="-4"/>
        </w:rPr>
        <w:t xml:space="preserve"> </w:t>
      </w:r>
      <w:r>
        <w:t>su</w:t>
      </w:r>
      <w:r>
        <w:rPr>
          <w:spacing w:val="-5"/>
        </w:rPr>
        <w:t xml:space="preserve"> </w:t>
      </w:r>
      <w:r>
        <w:t>farmacéutico</w:t>
      </w:r>
      <w:r>
        <w:rPr>
          <w:spacing w:val="-2"/>
        </w:rPr>
        <w:t xml:space="preserve"> </w:t>
      </w:r>
      <w:r>
        <w:t>cómo deshacerse de los envases y de los medicamentos que ya no necesita. De esta forma, ayudará a proteger el medio ambiente.</w:t>
      </w:r>
    </w:p>
    <w:p w:rsidR="00AA4AAB" w14:paraId="35610D0D" w14:textId="77777777">
      <w:pPr>
        <w:pStyle w:val="BodyText"/>
      </w:pPr>
    </w:p>
    <w:p w:rsidR="00AA4AAB" w14:paraId="35610D0E" w14:textId="77777777">
      <w:pPr>
        <w:pStyle w:val="BodyText"/>
        <w:spacing w:before="2"/>
      </w:pPr>
    </w:p>
    <w:p w:rsidR="00AA4AAB" w14:paraId="35610D0F" w14:textId="77777777">
      <w:pPr>
        <w:pStyle w:val="Heading2"/>
        <w:numPr>
          <w:ilvl w:val="0"/>
          <w:numId w:val="3"/>
        </w:numPr>
        <w:tabs>
          <w:tab w:val="left" w:pos="784"/>
        </w:tabs>
        <w:spacing w:line="477" w:lineRule="auto"/>
        <w:ind w:left="218" w:right="4578" w:firstLine="0"/>
      </w:pPr>
      <w:r>
        <w:t>Contenido</w:t>
      </w:r>
      <w:r>
        <w:rPr>
          <w:spacing w:val="-8"/>
        </w:rPr>
        <w:t xml:space="preserve"> </w:t>
      </w:r>
      <w:r>
        <w:t>del</w:t>
      </w:r>
      <w:r>
        <w:rPr>
          <w:spacing w:val="-7"/>
        </w:rPr>
        <w:t xml:space="preserve"> </w:t>
      </w:r>
      <w:r>
        <w:t>envase</w:t>
      </w:r>
      <w:r>
        <w:rPr>
          <w:spacing w:val="-5"/>
        </w:rPr>
        <w:t xml:space="preserve"> </w:t>
      </w:r>
      <w:r>
        <w:t>e</w:t>
      </w:r>
      <w:r>
        <w:rPr>
          <w:spacing w:val="-7"/>
        </w:rPr>
        <w:t xml:space="preserve"> </w:t>
      </w:r>
      <w:r>
        <w:t>información</w:t>
      </w:r>
      <w:r>
        <w:rPr>
          <w:spacing w:val="-6"/>
        </w:rPr>
        <w:t xml:space="preserve"> </w:t>
      </w:r>
      <w:r>
        <w:t xml:space="preserve">adicional Composición de </w:t>
      </w:r>
      <w:r>
        <w:t>Bylvay</w:t>
      </w:r>
    </w:p>
    <w:p w:rsidR="00AA4AAB" w14:paraId="35610D10" w14:textId="77777777">
      <w:pPr>
        <w:pStyle w:val="ListParagraph"/>
        <w:numPr>
          <w:ilvl w:val="1"/>
          <w:numId w:val="3"/>
        </w:numPr>
        <w:tabs>
          <w:tab w:val="left" w:pos="784"/>
        </w:tabs>
        <w:spacing w:before="4"/>
        <w:ind w:left="784" w:hanging="566"/>
      </w:pPr>
      <w:r>
        <w:t>El</w:t>
      </w:r>
      <w:r>
        <w:rPr>
          <w:spacing w:val="-1"/>
        </w:rPr>
        <w:t xml:space="preserve"> </w:t>
      </w:r>
      <w:r>
        <w:t>principio</w:t>
      </w:r>
      <w:r>
        <w:rPr>
          <w:spacing w:val="-2"/>
        </w:rPr>
        <w:t xml:space="preserve"> </w:t>
      </w:r>
      <w:r>
        <w:t>activo</w:t>
      </w:r>
      <w:r>
        <w:rPr>
          <w:spacing w:val="-1"/>
        </w:rPr>
        <w:t xml:space="preserve"> </w:t>
      </w:r>
      <w:r>
        <w:t>es</w:t>
      </w:r>
      <w:r>
        <w:rPr>
          <w:spacing w:val="-4"/>
        </w:rPr>
        <w:t xml:space="preserve"> </w:t>
      </w:r>
      <w:r>
        <w:t>el</w:t>
      </w:r>
      <w:r>
        <w:rPr>
          <w:spacing w:val="-3"/>
        </w:rPr>
        <w:t xml:space="preserve"> </w:t>
      </w:r>
      <w:r>
        <w:rPr>
          <w:spacing w:val="-2"/>
        </w:rPr>
        <w:t>odevixibat</w:t>
      </w:r>
      <w:r>
        <w:rPr>
          <w:spacing w:val="-2"/>
        </w:rPr>
        <w:t>.</w:t>
      </w:r>
    </w:p>
    <w:p w:rsidR="00AA4AAB" w:rsidRPr="00C77C4F" w14:paraId="35610D11" w14:textId="77777777">
      <w:pPr>
        <w:pStyle w:val="BodyText"/>
        <w:spacing w:before="1"/>
        <w:ind w:left="784" w:right="308"/>
        <w:rPr>
          <w:lang w:val="pt-PT"/>
        </w:rPr>
      </w:pPr>
      <w:r w:rsidRPr="00C77C4F">
        <w:rPr>
          <w:lang w:val="pt-PT"/>
        </w:rPr>
        <w:t>Cada</w:t>
      </w:r>
      <w:r w:rsidRPr="00C77C4F">
        <w:rPr>
          <w:spacing w:val="-2"/>
          <w:lang w:val="pt-PT"/>
        </w:rPr>
        <w:t xml:space="preserve"> </w:t>
      </w:r>
      <w:r w:rsidRPr="00C77C4F">
        <w:rPr>
          <w:lang w:val="pt-PT"/>
        </w:rPr>
        <w:t>cápsula</w:t>
      </w:r>
      <w:r w:rsidRPr="00C77C4F">
        <w:rPr>
          <w:spacing w:val="-2"/>
          <w:lang w:val="pt-PT"/>
        </w:rPr>
        <w:t xml:space="preserve"> </w:t>
      </w:r>
      <w:r w:rsidRPr="00C77C4F">
        <w:rPr>
          <w:lang w:val="pt-PT"/>
        </w:rPr>
        <w:t>dura</w:t>
      </w:r>
      <w:r w:rsidRPr="00C77C4F">
        <w:rPr>
          <w:spacing w:val="-2"/>
          <w:lang w:val="pt-PT"/>
        </w:rPr>
        <w:t xml:space="preserve"> </w:t>
      </w:r>
      <w:r w:rsidRPr="00C77C4F">
        <w:rPr>
          <w:lang w:val="pt-PT"/>
        </w:rPr>
        <w:t>de</w:t>
      </w:r>
      <w:r w:rsidRPr="00C77C4F">
        <w:rPr>
          <w:spacing w:val="-2"/>
          <w:lang w:val="pt-PT"/>
        </w:rPr>
        <w:t xml:space="preserve"> </w:t>
      </w:r>
      <w:r w:rsidRPr="00C77C4F">
        <w:rPr>
          <w:lang w:val="pt-PT"/>
        </w:rPr>
        <w:t>Bylvay</w:t>
      </w:r>
      <w:r w:rsidRPr="00C77C4F">
        <w:rPr>
          <w:spacing w:val="-2"/>
          <w:lang w:val="pt-PT"/>
        </w:rPr>
        <w:t xml:space="preserve"> </w:t>
      </w:r>
      <w:r w:rsidRPr="00C77C4F">
        <w:rPr>
          <w:lang w:val="pt-PT"/>
        </w:rPr>
        <w:t>200</w:t>
      </w:r>
      <w:r w:rsidRPr="00C77C4F">
        <w:rPr>
          <w:spacing w:val="-5"/>
          <w:lang w:val="pt-PT"/>
        </w:rPr>
        <w:t xml:space="preserve"> </w:t>
      </w:r>
      <w:r w:rsidRPr="00C77C4F">
        <w:rPr>
          <w:lang w:val="pt-PT"/>
        </w:rPr>
        <w:t>microgramos</w:t>
      </w:r>
      <w:r w:rsidRPr="00C77C4F">
        <w:rPr>
          <w:spacing w:val="-4"/>
          <w:lang w:val="pt-PT"/>
        </w:rPr>
        <w:t xml:space="preserve"> </w:t>
      </w:r>
      <w:r w:rsidRPr="00C77C4F">
        <w:rPr>
          <w:lang w:val="pt-PT"/>
        </w:rPr>
        <w:t>contiene</w:t>
      </w:r>
      <w:r w:rsidRPr="00C77C4F">
        <w:rPr>
          <w:spacing w:val="-2"/>
          <w:lang w:val="pt-PT"/>
        </w:rPr>
        <w:t xml:space="preserve"> </w:t>
      </w:r>
      <w:r w:rsidRPr="00C77C4F">
        <w:rPr>
          <w:lang w:val="pt-PT"/>
        </w:rPr>
        <w:t>200</w:t>
      </w:r>
      <w:r w:rsidRPr="00C77C4F">
        <w:rPr>
          <w:spacing w:val="-5"/>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2"/>
          <w:lang w:val="pt-PT"/>
        </w:rPr>
        <w:t xml:space="preserve"> </w:t>
      </w:r>
      <w:r w:rsidRPr="00C77C4F">
        <w:rPr>
          <w:lang w:val="pt-PT"/>
        </w:rPr>
        <w:t>odevixibat</w:t>
      </w:r>
      <w:r w:rsidRPr="00C77C4F">
        <w:rPr>
          <w:spacing w:val="-4"/>
          <w:lang w:val="pt-PT"/>
        </w:rPr>
        <w:t xml:space="preserve"> </w:t>
      </w:r>
      <w:r w:rsidRPr="00C77C4F">
        <w:rPr>
          <w:lang w:val="pt-PT"/>
        </w:rPr>
        <w:t xml:space="preserve">(como </w:t>
      </w:r>
      <w:r w:rsidRPr="00C77C4F">
        <w:rPr>
          <w:spacing w:val="-2"/>
          <w:lang w:val="pt-PT"/>
        </w:rPr>
        <w:t>sesquihidrato).</w:t>
      </w:r>
    </w:p>
    <w:p w:rsidR="00AA4AAB" w:rsidRPr="00C77C4F" w14:paraId="35610D12" w14:textId="77777777">
      <w:pPr>
        <w:pStyle w:val="BodyText"/>
        <w:spacing w:line="242" w:lineRule="auto"/>
        <w:ind w:left="784" w:right="308"/>
        <w:rPr>
          <w:lang w:val="pt-PT"/>
        </w:rPr>
      </w:pPr>
      <w:r w:rsidRPr="00C77C4F">
        <w:rPr>
          <w:lang w:val="pt-PT"/>
        </w:rPr>
        <w:t>Cada</w:t>
      </w:r>
      <w:r w:rsidRPr="00C77C4F">
        <w:rPr>
          <w:spacing w:val="-2"/>
          <w:lang w:val="pt-PT"/>
        </w:rPr>
        <w:t xml:space="preserve"> </w:t>
      </w:r>
      <w:r w:rsidRPr="00C77C4F">
        <w:rPr>
          <w:lang w:val="pt-PT"/>
        </w:rPr>
        <w:t>cápsula</w:t>
      </w:r>
      <w:r w:rsidRPr="00C77C4F">
        <w:rPr>
          <w:spacing w:val="-2"/>
          <w:lang w:val="pt-PT"/>
        </w:rPr>
        <w:t xml:space="preserve"> </w:t>
      </w:r>
      <w:r w:rsidRPr="00C77C4F">
        <w:rPr>
          <w:lang w:val="pt-PT"/>
        </w:rPr>
        <w:t>dura</w:t>
      </w:r>
      <w:r w:rsidRPr="00C77C4F">
        <w:rPr>
          <w:spacing w:val="-2"/>
          <w:lang w:val="pt-PT"/>
        </w:rPr>
        <w:t xml:space="preserve"> </w:t>
      </w:r>
      <w:r w:rsidRPr="00C77C4F">
        <w:rPr>
          <w:lang w:val="pt-PT"/>
        </w:rPr>
        <w:t>de</w:t>
      </w:r>
      <w:r w:rsidRPr="00C77C4F">
        <w:rPr>
          <w:spacing w:val="-2"/>
          <w:lang w:val="pt-PT"/>
        </w:rPr>
        <w:t xml:space="preserve"> </w:t>
      </w:r>
      <w:r w:rsidRPr="00C77C4F">
        <w:rPr>
          <w:lang w:val="pt-PT"/>
        </w:rPr>
        <w:t>Bylvay</w:t>
      </w:r>
      <w:r w:rsidRPr="00C77C4F">
        <w:rPr>
          <w:spacing w:val="-2"/>
          <w:lang w:val="pt-PT"/>
        </w:rPr>
        <w:t xml:space="preserve"> </w:t>
      </w:r>
      <w:r w:rsidRPr="00C77C4F">
        <w:rPr>
          <w:lang w:val="pt-PT"/>
        </w:rPr>
        <w:t>400</w:t>
      </w:r>
      <w:r w:rsidRPr="00C77C4F">
        <w:rPr>
          <w:spacing w:val="-5"/>
          <w:lang w:val="pt-PT"/>
        </w:rPr>
        <w:t xml:space="preserve"> </w:t>
      </w:r>
      <w:r w:rsidRPr="00C77C4F">
        <w:rPr>
          <w:lang w:val="pt-PT"/>
        </w:rPr>
        <w:t>microgramos</w:t>
      </w:r>
      <w:r w:rsidRPr="00C77C4F">
        <w:rPr>
          <w:spacing w:val="-4"/>
          <w:lang w:val="pt-PT"/>
        </w:rPr>
        <w:t xml:space="preserve"> </w:t>
      </w:r>
      <w:r w:rsidRPr="00C77C4F">
        <w:rPr>
          <w:lang w:val="pt-PT"/>
        </w:rPr>
        <w:t>contiene</w:t>
      </w:r>
      <w:r w:rsidRPr="00C77C4F">
        <w:rPr>
          <w:spacing w:val="-2"/>
          <w:lang w:val="pt-PT"/>
        </w:rPr>
        <w:t xml:space="preserve"> </w:t>
      </w:r>
      <w:r w:rsidRPr="00C77C4F">
        <w:rPr>
          <w:lang w:val="pt-PT"/>
        </w:rPr>
        <w:t>400</w:t>
      </w:r>
      <w:r w:rsidRPr="00C77C4F">
        <w:rPr>
          <w:spacing w:val="-5"/>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2"/>
          <w:lang w:val="pt-PT"/>
        </w:rPr>
        <w:t xml:space="preserve"> </w:t>
      </w:r>
      <w:r w:rsidRPr="00C77C4F">
        <w:rPr>
          <w:lang w:val="pt-PT"/>
        </w:rPr>
        <w:t>odevixibat</w:t>
      </w:r>
      <w:r w:rsidRPr="00C77C4F">
        <w:rPr>
          <w:spacing w:val="-4"/>
          <w:lang w:val="pt-PT"/>
        </w:rPr>
        <w:t xml:space="preserve"> </w:t>
      </w:r>
      <w:r w:rsidRPr="00C77C4F">
        <w:rPr>
          <w:lang w:val="pt-PT"/>
        </w:rPr>
        <w:t xml:space="preserve">(como </w:t>
      </w:r>
      <w:r w:rsidRPr="00C77C4F">
        <w:rPr>
          <w:spacing w:val="-2"/>
          <w:lang w:val="pt-PT"/>
        </w:rPr>
        <w:t>sesquihidrato).</w:t>
      </w:r>
    </w:p>
    <w:p w:rsidR="00AA4AAB" w:rsidRPr="00C77C4F" w14:paraId="35610D13" w14:textId="77777777">
      <w:pPr>
        <w:pStyle w:val="BodyText"/>
        <w:spacing w:line="242" w:lineRule="auto"/>
        <w:ind w:left="784" w:right="308"/>
        <w:rPr>
          <w:lang w:val="pt-PT"/>
        </w:rPr>
      </w:pPr>
      <w:r w:rsidRPr="00C77C4F">
        <w:rPr>
          <w:lang w:val="pt-PT"/>
        </w:rPr>
        <w:t>Cada</w:t>
      </w:r>
      <w:r w:rsidRPr="00C77C4F">
        <w:rPr>
          <w:spacing w:val="-2"/>
          <w:lang w:val="pt-PT"/>
        </w:rPr>
        <w:t xml:space="preserve"> </w:t>
      </w:r>
      <w:r w:rsidRPr="00C77C4F">
        <w:rPr>
          <w:lang w:val="pt-PT"/>
        </w:rPr>
        <w:t>cápsula</w:t>
      </w:r>
      <w:r w:rsidRPr="00C77C4F">
        <w:rPr>
          <w:spacing w:val="-2"/>
          <w:lang w:val="pt-PT"/>
        </w:rPr>
        <w:t xml:space="preserve"> </w:t>
      </w:r>
      <w:r w:rsidRPr="00C77C4F">
        <w:rPr>
          <w:lang w:val="pt-PT"/>
        </w:rPr>
        <w:t>dura</w:t>
      </w:r>
      <w:r w:rsidRPr="00C77C4F">
        <w:rPr>
          <w:spacing w:val="-2"/>
          <w:lang w:val="pt-PT"/>
        </w:rPr>
        <w:t xml:space="preserve"> </w:t>
      </w:r>
      <w:r w:rsidRPr="00C77C4F">
        <w:rPr>
          <w:lang w:val="pt-PT"/>
        </w:rPr>
        <w:t>de</w:t>
      </w:r>
      <w:r w:rsidRPr="00C77C4F">
        <w:rPr>
          <w:spacing w:val="-2"/>
          <w:lang w:val="pt-PT"/>
        </w:rPr>
        <w:t xml:space="preserve"> </w:t>
      </w:r>
      <w:r w:rsidRPr="00C77C4F">
        <w:rPr>
          <w:lang w:val="pt-PT"/>
        </w:rPr>
        <w:t>Bylvay</w:t>
      </w:r>
      <w:r w:rsidRPr="00C77C4F">
        <w:rPr>
          <w:spacing w:val="-2"/>
          <w:lang w:val="pt-PT"/>
        </w:rPr>
        <w:t xml:space="preserve"> </w:t>
      </w:r>
      <w:r w:rsidRPr="00C77C4F">
        <w:rPr>
          <w:lang w:val="pt-PT"/>
        </w:rPr>
        <w:t>600</w:t>
      </w:r>
      <w:r w:rsidRPr="00C77C4F">
        <w:rPr>
          <w:spacing w:val="-5"/>
          <w:lang w:val="pt-PT"/>
        </w:rPr>
        <w:t xml:space="preserve"> </w:t>
      </w:r>
      <w:r w:rsidRPr="00C77C4F">
        <w:rPr>
          <w:lang w:val="pt-PT"/>
        </w:rPr>
        <w:t>microgramos</w:t>
      </w:r>
      <w:r w:rsidRPr="00C77C4F">
        <w:rPr>
          <w:spacing w:val="-4"/>
          <w:lang w:val="pt-PT"/>
        </w:rPr>
        <w:t xml:space="preserve"> </w:t>
      </w:r>
      <w:r w:rsidRPr="00C77C4F">
        <w:rPr>
          <w:lang w:val="pt-PT"/>
        </w:rPr>
        <w:t>contiene</w:t>
      </w:r>
      <w:r w:rsidRPr="00C77C4F">
        <w:rPr>
          <w:spacing w:val="-2"/>
          <w:lang w:val="pt-PT"/>
        </w:rPr>
        <w:t xml:space="preserve"> </w:t>
      </w:r>
      <w:r w:rsidRPr="00C77C4F">
        <w:rPr>
          <w:lang w:val="pt-PT"/>
        </w:rPr>
        <w:t>600</w:t>
      </w:r>
      <w:r w:rsidRPr="00C77C4F">
        <w:rPr>
          <w:spacing w:val="-5"/>
          <w:lang w:val="pt-PT"/>
        </w:rPr>
        <w:t xml:space="preserve"> </w:t>
      </w:r>
      <w:r w:rsidRPr="00C77C4F">
        <w:rPr>
          <w:lang w:val="pt-PT"/>
        </w:rPr>
        <w:t>microgramos</w:t>
      </w:r>
      <w:r w:rsidRPr="00C77C4F">
        <w:rPr>
          <w:spacing w:val="-4"/>
          <w:lang w:val="pt-PT"/>
        </w:rPr>
        <w:t xml:space="preserve"> </w:t>
      </w:r>
      <w:r w:rsidRPr="00C77C4F">
        <w:rPr>
          <w:lang w:val="pt-PT"/>
        </w:rPr>
        <w:t>de</w:t>
      </w:r>
      <w:r w:rsidRPr="00C77C4F">
        <w:rPr>
          <w:spacing w:val="-2"/>
          <w:lang w:val="pt-PT"/>
        </w:rPr>
        <w:t xml:space="preserve"> </w:t>
      </w:r>
      <w:r w:rsidRPr="00C77C4F">
        <w:rPr>
          <w:lang w:val="pt-PT"/>
        </w:rPr>
        <w:t>odevixibat</w:t>
      </w:r>
      <w:r w:rsidRPr="00C77C4F">
        <w:rPr>
          <w:spacing w:val="-4"/>
          <w:lang w:val="pt-PT"/>
        </w:rPr>
        <w:t xml:space="preserve"> </w:t>
      </w:r>
      <w:r w:rsidRPr="00C77C4F">
        <w:rPr>
          <w:lang w:val="pt-PT"/>
        </w:rPr>
        <w:t xml:space="preserve">(como </w:t>
      </w:r>
      <w:r w:rsidRPr="00C77C4F">
        <w:rPr>
          <w:spacing w:val="-2"/>
          <w:lang w:val="pt-PT"/>
        </w:rPr>
        <w:t>sesquihidrato).</w:t>
      </w:r>
    </w:p>
    <w:p w:rsidR="00AA4AAB" w:rsidRPr="00C77C4F" w14:paraId="35610D14" w14:textId="77777777">
      <w:pPr>
        <w:pStyle w:val="BodyText"/>
        <w:ind w:left="784" w:right="434"/>
        <w:rPr>
          <w:lang w:val="pt-PT"/>
        </w:rPr>
      </w:pPr>
      <w:r w:rsidRPr="00C77C4F">
        <w:rPr>
          <w:lang w:val="pt-PT"/>
        </w:rPr>
        <w:t>Cada</w:t>
      </w:r>
      <w:r w:rsidRPr="00C77C4F">
        <w:rPr>
          <w:spacing w:val="-2"/>
          <w:lang w:val="pt-PT"/>
        </w:rPr>
        <w:t xml:space="preserve"> </w:t>
      </w:r>
      <w:r w:rsidRPr="00C77C4F">
        <w:rPr>
          <w:lang w:val="pt-PT"/>
        </w:rPr>
        <w:t>cápsula</w:t>
      </w:r>
      <w:r w:rsidRPr="00C77C4F">
        <w:rPr>
          <w:spacing w:val="-2"/>
          <w:lang w:val="pt-PT"/>
        </w:rPr>
        <w:t xml:space="preserve"> </w:t>
      </w:r>
      <w:r w:rsidRPr="00C77C4F">
        <w:rPr>
          <w:lang w:val="pt-PT"/>
        </w:rPr>
        <w:t>dura</w:t>
      </w:r>
      <w:r w:rsidRPr="00C77C4F">
        <w:rPr>
          <w:spacing w:val="-2"/>
          <w:lang w:val="pt-PT"/>
        </w:rPr>
        <w:t xml:space="preserve"> </w:t>
      </w:r>
      <w:r w:rsidRPr="00C77C4F">
        <w:rPr>
          <w:lang w:val="pt-PT"/>
        </w:rPr>
        <w:t>de</w:t>
      </w:r>
      <w:r w:rsidRPr="00C77C4F">
        <w:rPr>
          <w:spacing w:val="-2"/>
          <w:lang w:val="pt-PT"/>
        </w:rPr>
        <w:t xml:space="preserve"> </w:t>
      </w:r>
      <w:r w:rsidRPr="00C77C4F">
        <w:rPr>
          <w:lang w:val="pt-PT"/>
        </w:rPr>
        <w:t>Bylvay</w:t>
      </w:r>
      <w:r w:rsidRPr="00C77C4F">
        <w:rPr>
          <w:spacing w:val="-2"/>
          <w:lang w:val="pt-PT"/>
        </w:rPr>
        <w:t xml:space="preserve"> </w:t>
      </w:r>
      <w:r w:rsidRPr="00C77C4F">
        <w:rPr>
          <w:lang w:val="pt-PT"/>
        </w:rPr>
        <w:t>1</w:t>
      </w:r>
      <w:r w:rsidRPr="00C77C4F">
        <w:rPr>
          <w:spacing w:val="-3"/>
          <w:lang w:val="pt-PT"/>
        </w:rPr>
        <w:t xml:space="preserve"> </w:t>
      </w:r>
      <w:r w:rsidRPr="00C77C4F">
        <w:rPr>
          <w:lang w:val="pt-PT"/>
        </w:rPr>
        <w:t>200</w:t>
      </w:r>
      <w:r w:rsidRPr="00C77C4F">
        <w:rPr>
          <w:spacing w:val="-5"/>
          <w:lang w:val="pt-PT"/>
        </w:rPr>
        <w:t xml:space="preserve"> </w:t>
      </w:r>
      <w:r w:rsidRPr="00C77C4F">
        <w:rPr>
          <w:lang w:val="pt-PT"/>
        </w:rPr>
        <w:t>microgramos</w:t>
      </w:r>
      <w:r w:rsidRPr="00C77C4F">
        <w:rPr>
          <w:spacing w:val="-4"/>
          <w:lang w:val="pt-PT"/>
        </w:rPr>
        <w:t xml:space="preserve"> </w:t>
      </w:r>
      <w:r w:rsidRPr="00C77C4F">
        <w:rPr>
          <w:lang w:val="pt-PT"/>
        </w:rPr>
        <w:t>contiene</w:t>
      </w:r>
      <w:r w:rsidRPr="00C77C4F">
        <w:rPr>
          <w:spacing w:val="-2"/>
          <w:lang w:val="pt-PT"/>
        </w:rPr>
        <w:t xml:space="preserve"> </w:t>
      </w:r>
      <w:r w:rsidRPr="00C77C4F">
        <w:rPr>
          <w:lang w:val="pt-PT"/>
        </w:rPr>
        <w:t>1</w:t>
      </w:r>
      <w:r w:rsidRPr="00C77C4F">
        <w:rPr>
          <w:spacing w:val="-2"/>
          <w:lang w:val="pt-PT"/>
        </w:rPr>
        <w:t xml:space="preserve"> </w:t>
      </w:r>
      <w:r w:rsidRPr="00C77C4F">
        <w:rPr>
          <w:lang w:val="pt-PT"/>
        </w:rPr>
        <w:t>200</w:t>
      </w:r>
      <w:r w:rsidRPr="00C77C4F">
        <w:rPr>
          <w:spacing w:val="-2"/>
          <w:lang w:val="pt-PT"/>
        </w:rPr>
        <w:t xml:space="preserve"> </w:t>
      </w:r>
      <w:r w:rsidRPr="00C77C4F">
        <w:rPr>
          <w:lang w:val="pt-PT"/>
        </w:rPr>
        <w:t>microgramos</w:t>
      </w:r>
      <w:r w:rsidRPr="00C77C4F">
        <w:rPr>
          <w:spacing w:val="-2"/>
          <w:lang w:val="pt-PT"/>
        </w:rPr>
        <w:t xml:space="preserve"> </w:t>
      </w:r>
      <w:r w:rsidRPr="00C77C4F">
        <w:rPr>
          <w:lang w:val="pt-PT"/>
        </w:rPr>
        <w:t>de</w:t>
      </w:r>
      <w:r w:rsidRPr="00C77C4F">
        <w:rPr>
          <w:spacing w:val="-4"/>
          <w:lang w:val="pt-PT"/>
        </w:rPr>
        <w:t xml:space="preserve"> </w:t>
      </w:r>
      <w:r w:rsidRPr="00C77C4F">
        <w:rPr>
          <w:lang w:val="pt-PT"/>
        </w:rPr>
        <w:t>odevixibat (como sesquihidrato).</w:t>
      </w:r>
    </w:p>
    <w:p w:rsidR="00AA4AAB" w14:paraId="35610D15" w14:textId="77777777">
      <w:pPr>
        <w:pStyle w:val="BodyText"/>
        <w:spacing w:before="241"/>
        <w:ind w:left="784"/>
      </w:pPr>
      <w:r>
        <w:t>Los</w:t>
      </w:r>
      <w:r>
        <w:rPr>
          <w:spacing w:val="-6"/>
        </w:rPr>
        <w:t xml:space="preserve"> </w:t>
      </w:r>
      <w:r>
        <w:t>demás</w:t>
      </w:r>
      <w:r>
        <w:rPr>
          <w:spacing w:val="-4"/>
        </w:rPr>
        <w:t xml:space="preserve"> </w:t>
      </w:r>
      <w:r>
        <w:t>componentes</w:t>
      </w:r>
      <w:r>
        <w:rPr>
          <w:spacing w:val="-3"/>
        </w:rPr>
        <w:t xml:space="preserve"> </w:t>
      </w:r>
      <w:r>
        <w:rPr>
          <w:spacing w:val="-4"/>
        </w:rPr>
        <w:t>son:</w:t>
      </w:r>
    </w:p>
    <w:p w:rsidR="00AA4AAB" w14:paraId="35610D16" w14:textId="77777777">
      <w:pPr>
        <w:pStyle w:val="BodyText"/>
      </w:pPr>
    </w:p>
    <w:p w:rsidR="00AA4AAB" w14:paraId="35610D17" w14:textId="77777777">
      <w:pPr>
        <w:pStyle w:val="ListParagraph"/>
        <w:numPr>
          <w:ilvl w:val="1"/>
          <w:numId w:val="3"/>
        </w:numPr>
        <w:tabs>
          <w:tab w:val="left" w:pos="784"/>
        </w:tabs>
        <w:spacing w:line="247" w:lineRule="auto"/>
        <w:ind w:left="784" w:right="6691"/>
        <w:jc w:val="both"/>
      </w:pPr>
      <w:r>
        <w:rPr>
          <w:u w:val="single"/>
        </w:rPr>
        <w:t>Contenido de la cápsula</w:t>
      </w:r>
      <w:r>
        <w:t xml:space="preserve"> Celulosa</w:t>
      </w:r>
      <w:r>
        <w:rPr>
          <w:spacing w:val="-14"/>
        </w:rPr>
        <w:t xml:space="preserve"> </w:t>
      </w:r>
      <w:r>
        <w:t xml:space="preserve">microcristalina </w:t>
      </w:r>
      <w:r>
        <w:rPr>
          <w:spacing w:val="-2"/>
        </w:rPr>
        <w:t>Hipromelosa</w:t>
      </w:r>
    </w:p>
    <w:p w:rsidR="00AA4AAB" w14:paraId="35610D18" w14:textId="77777777">
      <w:pPr>
        <w:pStyle w:val="BodyText"/>
        <w:spacing w:before="3"/>
      </w:pPr>
    </w:p>
    <w:p w:rsidR="00AA4AAB" w14:paraId="35610D19" w14:textId="77777777">
      <w:pPr>
        <w:pStyle w:val="BodyText"/>
        <w:ind w:left="784"/>
      </w:pPr>
      <w:r>
        <w:rPr>
          <w:u w:val="single"/>
        </w:rPr>
        <w:t>Cubierta</w:t>
      </w:r>
      <w:r>
        <w:rPr>
          <w:spacing w:val="-2"/>
          <w:u w:val="single"/>
        </w:rPr>
        <w:t xml:space="preserve"> </w:t>
      </w:r>
      <w:r>
        <w:rPr>
          <w:u w:val="single"/>
        </w:rPr>
        <w:t>de</w:t>
      </w:r>
      <w:r>
        <w:rPr>
          <w:spacing w:val="-2"/>
          <w:u w:val="single"/>
        </w:rPr>
        <w:t xml:space="preserve"> </w:t>
      </w:r>
      <w:r>
        <w:rPr>
          <w:u w:val="single"/>
        </w:rPr>
        <w:t xml:space="preserve">la </w:t>
      </w:r>
      <w:r>
        <w:rPr>
          <w:spacing w:val="-2"/>
          <w:u w:val="single"/>
        </w:rPr>
        <w:t>cápsula</w:t>
      </w:r>
    </w:p>
    <w:p w:rsidR="00AA4AAB" w14:paraId="35610D1A" w14:textId="77777777">
      <w:pPr>
        <w:spacing w:before="9"/>
        <w:ind w:left="784"/>
        <w:rPr>
          <w:i/>
        </w:rPr>
      </w:pPr>
      <w:r>
        <w:rPr>
          <w:i/>
        </w:rPr>
        <w:t>Bylvay</w:t>
      </w:r>
      <w:r>
        <w:rPr>
          <w:i/>
          <w:spacing w:val="-5"/>
        </w:rPr>
        <w:t xml:space="preserve"> </w:t>
      </w:r>
      <w:r>
        <w:rPr>
          <w:i/>
        </w:rPr>
        <w:t>200</w:t>
      </w:r>
      <w:r>
        <w:rPr>
          <w:i/>
          <w:spacing w:val="-5"/>
        </w:rPr>
        <w:t xml:space="preserve"> </w:t>
      </w:r>
      <w:r>
        <w:rPr>
          <w:i/>
        </w:rPr>
        <w:t>microgramos</w:t>
      </w:r>
      <w:r>
        <w:rPr>
          <w:i/>
          <w:spacing w:val="-7"/>
        </w:rPr>
        <w:t xml:space="preserve"> </w:t>
      </w:r>
      <w:r>
        <w:rPr>
          <w:i/>
        </w:rPr>
        <w:t>y</w:t>
      </w:r>
      <w:r>
        <w:rPr>
          <w:i/>
          <w:spacing w:val="-6"/>
        </w:rPr>
        <w:t xml:space="preserve"> </w:t>
      </w:r>
      <w:r>
        <w:rPr>
          <w:i/>
        </w:rPr>
        <w:t>600</w:t>
      </w:r>
      <w:r>
        <w:rPr>
          <w:i/>
          <w:spacing w:val="-5"/>
        </w:rPr>
        <w:t xml:space="preserve"> </w:t>
      </w:r>
      <w:r>
        <w:rPr>
          <w:i/>
        </w:rPr>
        <w:t>microgramos</w:t>
      </w:r>
      <w:r>
        <w:rPr>
          <w:i/>
          <w:spacing w:val="-4"/>
        </w:rPr>
        <w:t xml:space="preserve"> </w:t>
      </w:r>
      <w:r>
        <w:rPr>
          <w:i/>
        </w:rPr>
        <w:t>cápsulas</w:t>
      </w:r>
      <w:r>
        <w:rPr>
          <w:i/>
          <w:spacing w:val="-6"/>
        </w:rPr>
        <w:t xml:space="preserve"> </w:t>
      </w:r>
      <w:r>
        <w:rPr>
          <w:i/>
          <w:spacing w:val="-2"/>
        </w:rPr>
        <w:t>duras</w:t>
      </w:r>
    </w:p>
    <w:p w:rsidR="00AA4AAB" w14:paraId="35610D1B" w14:textId="77777777">
      <w:pPr>
        <w:pStyle w:val="BodyText"/>
        <w:spacing w:before="6"/>
        <w:ind w:left="784"/>
      </w:pPr>
      <w:r>
        <w:rPr>
          <w:spacing w:val="-2"/>
        </w:rPr>
        <w:t>Hipromelosa</w:t>
      </w:r>
    </w:p>
    <w:p w:rsidR="00AA4AAB" w14:paraId="35610D1C" w14:textId="77777777">
      <w:pPr>
        <w:pStyle w:val="BodyText"/>
        <w:spacing w:before="7" w:line="247" w:lineRule="auto"/>
        <w:ind w:left="784" w:right="6009"/>
      </w:pPr>
      <w:r>
        <w:t>Dióxido de titanio (E171)</w:t>
      </w:r>
      <w:r>
        <w:rPr>
          <w:spacing w:val="40"/>
        </w:rPr>
        <w:t xml:space="preserve"> </w:t>
      </w:r>
      <w:r>
        <w:t>Óxido</w:t>
      </w:r>
      <w:r>
        <w:rPr>
          <w:spacing w:val="-7"/>
        </w:rPr>
        <w:t xml:space="preserve"> </w:t>
      </w:r>
      <w:r>
        <w:t>de</w:t>
      </w:r>
      <w:r>
        <w:rPr>
          <w:spacing w:val="-9"/>
        </w:rPr>
        <w:t xml:space="preserve"> </w:t>
      </w:r>
      <w:r>
        <w:t>hierro</w:t>
      </w:r>
      <w:r>
        <w:rPr>
          <w:spacing w:val="-7"/>
        </w:rPr>
        <w:t xml:space="preserve"> </w:t>
      </w:r>
      <w:r>
        <w:t>amarillo</w:t>
      </w:r>
      <w:r>
        <w:rPr>
          <w:spacing w:val="-10"/>
        </w:rPr>
        <w:t xml:space="preserve"> </w:t>
      </w:r>
      <w:r>
        <w:t>(E172)</w:t>
      </w:r>
    </w:p>
    <w:p w:rsidR="00AA4AAB" w14:paraId="35610D1D" w14:textId="77777777">
      <w:pPr>
        <w:pStyle w:val="BodyText"/>
        <w:spacing w:before="5"/>
      </w:pPr>
    </w:p>
    <w:p w:rsidR="00AA4AAB" w14:paraId="35610D1E" w14:textId="77777777">
      <w:pPr>
        <w:ind w:left="784"/>
        <w:rPr>
          <w:i/>
        </w:rPr>
      </w:pPr>
      <w:r>
        <w:rPr>
          <w:i/>
        </w:rPr>
        <w:t>Bylvay</w:t>
      </w:r>
      <w:r>
        <w:rPr>
          <w:i/>
          <w:spacing w:val="-7"/>
        </w:rPr>
        <w:t xml:space="preserve"> </w:t>
      </w:r>
      <w:r>
        <w:rPr>
          <w:i/>
        </w:rPr>
        <w:t>400</w:t>
      </w:r>
      <w:r>
        <w:rPr>
          <w:i/>
          <w:spacing w:val="-5"/>
        </w:rPr>
        <w:t xml:space="preserve"> </w:t>
      </w:r>
      <w:r>
        <w:rPr>
          <w:i/>
        </w:rPr>
        <w:t>microgramos</w:t>
      </w:r>
      <w:r>
        <w:rPr>
          <w:i/>
          <w:spacing w:val="-5"/>
        </w:rPr>
        <w:t xml:space="preserve"> </w:t>
      </w:r>
      <w:r>
        <w:rPr>
          <w:i/>
        </w:rPr>
        <w:t>y</w:t>
      </w:r>
      <w:r>
        <w:rPr>
          <w:i/>
          <w:spacing w:val="-6"/>
        </w:rPr>
        <w:t xml:space="preserve"> </w:t>
      </w:r>
      <w:r>
        <w:rPr>
          <w:i/>
        </w:rPr>
        <w:t>1</w:t>
      </w:r>
      <w:r>
        <w:rPr>
          <w:i/>
          <w:spacing w:val="-4"/>
        </w:rPr>
        <w:t xml:space="preserve"> </w:t>
      </w:r>
      <w:r>
        <w:rPr>
          <w:i/>
        </w:rPr>
        <w:t>200</w:t>
      </w:r>
      <w:r>
        <w:rPr>
          <w:i/>
          <w:spacing w:val="-4"/>
        </w:rPr>
        <w:t xml:space="preserve"> </w:t>
      </w:r>
      <w:r>
        <w:rPr>
          <w:i/>
        </w:rPr>
        <w:t>microgramos</w:t>
      </w:r>
      <w:r>
        <w:rPr>
          <w:i/>
          <w:spacing w:val="-4"/>
        </w:rPr>
        <w:t xml:space="preserve"> </w:t>
      </w:r>
      <w:r>
        <w:rPr>
          <w:i/>
        </w:rPr>
        <w:t>cápsulas</w:t>
      </w:r>
      <w:r>
        <w:rPr>
          <w:i/>
          <w:spacing w:val="-4"/>
        </w:rPr>
        <w:t xml:space="preserve"> </w:t>
      </w:r>
      <w:r>
        <w:rPr>
          <w:i/>
          <w:spacing w:val="-2"/>
        </w:rPr>
        <w:t>duras</w:t>
      </w:r>
    </w:p>
    <w:p w:rsidR="00AA4AAB" w14:paraId="35610D1F" w14:textId="77777777">
      <w:pPr>
        <w:pStyle w:val="BodyText"/>
        <w:spacing w:before="9"/>
        <w:ind w:left="784"/>
      </w:pPr>
      <w:r>
        <w:rPr>
          <w:spacing w:val="-2"/>
        </w:rPr>
        <w:t>Hipromelosa</w:t>
      </w:r>
    </w:p>
    <w:p w:rsidR="00AA4AAB" w14:paraId="35610D20" w14:textId="77777777">
      <w:pPr>
        <w:pStyle w:val="BodyText"/>
        <w:spacing w:before="6" w:line="247" w:lineRule="auto"/>
        <w:ind w:left="784" w:right="6009"/>
      </w:pPr>
      <w:r>
        <w:t>Dióxido de titanio (E171)</w:t>
      </w:r>
      <w:r>
        <w:rPr>
          <w:spacing w:val="40"/>
        </w:rPr>
        <w:t xml:space="preserve"> </w:t>
      </w:r>
      <w:r>
        <w:t>Óxido</w:t>
      </w:r>
      <w:r>
        <w:rPr>
          <w:spacing w:val="-8"/>
        </w:rPr>
        <w:t xml:space="preserve"> </w:t>
      </w:r>
      <w:r>
        <w:t>de</w:t>
      </w:r>
      <w:r>
        <w:rPr>
          <w:spacing w:val="-9"/>
        </w:rPr>
        <w:t xml:space="preserve"> </w:t>
      </w:r>
      <w:r>
        <w:t>hierro</w:t>
      </w:r>
      <w:r>
        <w:rPr>
          <w:spacing w:val="-8"/>
        </w:rPr>
        <w:t xml:space="preserve"> </w:t>
      </w:r>
      <w:r>
        <w:t>amarillo</w:t>
      </w:r>
      <w:r>
        <w:rPr>
          <w:spacing w:val="-10"/>
        </w:rPr>
        <w:t xml:space="preserve"> </w:t>
      </w:r>
      <w:r>
        <w:t>(E172) Óxido de hierro rojo (E172)</w:t>
      </w:r>
    </w:p>
    <w:p w:rsidR="00AA4AAB" w14:paraId="35610D21" w14:textId="77777777">
      <w:pPr>
        <w:pStyle w:val="BodyText"/>
        <w:spacing w:before="5"/>
      </w:pPr>
    </w:p>
    <w:p w:rsidR="00AA4AAB" w14:paraId="35610D22" w14:textId="77777777">
      <w:pPr>
        <w:pStyle w:val="BodyText"/>
        <w:spacing w:line="247" w:lineRule="auto"/>
        <w:ind w:left="784" w:right="6860" w:hanging="1"/>
      </w:pPr>
      <w:r>
        <w:rPr>
          <w:u w:val="single"/>
        </w:rPr>
        <w:t>Tinta</w:t>
      </w:r>
      <w:r>
        <w:rPr>
          <w:spacing w:val="-14"/>
          <w:u w:val="single"/>
        </w:rPr>
        <w:t xml:space="preserve"> </w:t>
      </w:r>
      <w:r>
        <w:rPr>
          <w:u w:val="single"/>
        </w:rPr>
        <w:t>de</w:t>
      </w:r>
      <w:r>
        <w:rPr>
          <w:spacing w:val="-14"/>
          <w:u w:val="single"/>
        </w:rPr>
        <w:t xml:space="preserve"> </w:t>
      </w:r>
      <w:r>
        <w:rPr>
          <w:u w:val="single"/>
        </w:rPr>
        <w:t>impresión</w:t>
      </w:r>
      <w:r>
        <w:t xml:space="preserve"> Goma laca </w:t>
      </w:r>
      <w:r>
        <w:rPr>
          <w:spacing w:val="-2"/>
        </w:rPr>
        <w:t>Propilenglicol</w:t>
      </w:r>
    </w:p>
    <w:p w:rsidR="009C39F6" w:rsidRPr="00C77C4F" w14:paraId="35610D23" w14:textId="42B7DFB2">
      <w:pPr>
        <w:pStyle w:val="BodyText"/>
        <w:spacing w:line="251" w:lineRule="exact"/>
        <w:ind w:left="784"/>
        <w:rPr>
          <w:spacing w:val="-2"/>
          <w:lang w:val="pt-PT"/>
        </w:rPr>
      </w:pPr>
      <w:r w:rsidRPr="00C77C4F">
        <w:rPr>
          <w:lang w:val="pt-PT"/>
        </w:rPr>
        <w:t>Óxido</w:t>
      </w:r>
      <w:r w:rsidRPr="00C77C4F">
        <w:rPr>
          <w:spacing w:val="-2"/>
          <w:lang w:val="pt-PT"/>
        </w:rPr>
        <w:t xml:space="preserve"> </w:t>
      </w:r>
      <w:r w:rsidRPr="00C77C4F">
        <w:rPr>
          <w:lang w:val="pt-PT"/>
        </w:rPr>
        <w:t>de</w:t>
      </w:r>
      <w:r w:rsidRPr="00C77C4F">
        <w:rPr>
          <w:spacing w:val="-4"/>
          <w:lang w:val="pt-PT"/>
        </w:rPr>
        <w:t xml:space="preserve"> </w:t>
      </w:r>
      <w:r w:rsidRPr="00C77C4F">
        <w:rPr>
          <w:lang w:val="pt-PT"/>
        </w:rPr>
        <w:t>hierro</w:t>
      </w:r>
      <w:r w:rsidRPr="00C77C4F">
        <w:rPr>
          <w:spacing w:val="-2"/>
          <w:lang w:val="pt-PT"/>
        </w:rPr>
        <w:t xml:space="preserve"> </w:t>
      </w:r>
      <w:r w:rsidRPr="00C77C4F">
        <w:rPr>
          <w:lang w:val="pt-PT"/>
        </w:rPr>
        <w:t>negro</w:t>
      </w:r>
      <w:r w:rsidRPr="00C77C4F">
        <w:rPr>
          <w:spacing w:val="-1"/>
          <w:lang w:val="pt-PT"/>
        </w:rPr>
        <w:t xml:space="preserve"> </w:t>
      </w:r>
      <w:r w:rsidRPr="00C77C4F">
        <w:rPr>
          <w:spacing w:val="-2"/>
          <w:lang w:val="pt-PT"/>
        </w:rPr>
        <w:t>(E172)</w:t>
      </w:r>
    </w:p>
    <w:p w:rsidR="00AA4AAB" w:rsidRPr="00C77C4F" w14:paraId="35610D24" w14:textId="77777777">
      <w:pPr>
        <w:pStyle w:val="BodyText"/>
        <w:spacing w:before="3"/>
        <w:rPr>
          <w:lang w:val="pt-PT"/>
        </w:rPr>
      </w:pPr>
    </w:p>
    <w:p w:rsidR="00AA4AAB" w14:paraId="35610D25" w14:textId="77777777">
      <w:pPr>
        <w:pStyle w:val="Heading2"/>
        <w:ind w:left="218"/>
      </w:pPr>
      <w:r>
        <w:t>Aspecto</w:t>
      </w:r>
      <w:r>
        <w:rPr>
          <w:spacing w:val="-4"/>
        </w:rPr>
        <w:t xml:space="preserve"> </w:t>
      </w:r>
      <w:r>
        <w:t>del</w:t>
      </w:r>
      <w:r>
        <w:rPr>
          <w:spacing w:val="-3"/>
        </w:rPr>
        <w:t xml:space="preserve"> </w:t>
      </w:r>
      <w:r>
        <w:t>producto</w:t>
      </w:r>
      <w:r>
        <w:rPr>
          <w:spacing w:val="-3"/>
        </w:rPr>
        <w:t xml:space="preserve"> </w:t>
      </w:r>
      <w:r>
        <w:t>y</w:t>
      </w:r>
      <w:r>
        <w:rPr>
          <w:spacing w:val="-7"/>
        </w:rPr>
        <w:t xml:space="preserve"> </w:t>
      </w:r>
      <w:r>
        <w:t>contenido</w:t>
      </w:r>
      <w:r>
        <w:rPr>
          <w:spacing w:val="-3"/>
        </w:rPr>
        <w:t xml:space="preserve"> </w:t>
      </w:r>
      <w:r>
        <w:t>del</w:t>
      </w:r>
      <w:r>
        <w:rPr>
          <w:spacing w:val="-5"/>
        </w:rPr>
        <w:t xml:space="preserve"> </w:t>
      </w:r>
      <w:r>
        <w:rPr>
          <w:spacing w:val="-2"/>
        </w:rPr>
        <w:t>envase</w:t>
      </w:r>
    </w:p>
    <w:p w:rsidR="00AA4AAB" w14:paraId="35610D26" w14:textId="77777777">
      <w:pPr>
        <w:pStyle w:val="BodyText"/>
        <w:rPr>
          <w:b/>
        </w:rPr>
      </w:pPr>
    </w:p>
    <w:p w:rsidR="00AA4AAB" w14:paraId="35610D27" w14:textId="77777777">
      <w:pPr>
        <w:pStyle w:val="BodyText"/>
        <w:ind w:left="218"/>
      </w:pPr>
      <w:r>
        <w:t>Bylvay</w:t>
      </w:r>
      <w:r>
        <w:rPr>
          <w:spacing w:val="-3"/>
        </w:rPr>
        <w:t xml:space="preserve"> </w:t>
      </w:r>
      <w:r>
        <w:t>200</w:t>
      </w:r>
      <w:r>
        <w:rPr>
          <w:spacing w:val="-6"/>
        </w:rPr>
        <w:t xml:space="preserve"> </w:t>
      </w:r>
      <w:r>
        <w:t>microgramos</w:t>
      </w:r>
      <w:r>
        <w:rPr>
          <w:spacing w:val="-5"/>
        </w:rPr>
        <w:t xml:space="preserve"> </w:t>
      </w:r>
      <w:r>
        <w:t>cápsulas</w:t>
      </w:r>
      <w:r>
        <w:rPr>
          <w:spacing w:val="-2"/>
        </w:rPr>
        <w:t xml:space="preserve"> duras:</w:t>
      </w:r>
    </w:p>
    <w:p w:rsidR="00AA4AAB" w14:paraId="35610D28" w14:textId="77777777">
      <w:pPr>
        <w:pStyle w:val="BodyText"/>
        <w:spacing w:before="4" w:line="247" w:lineRule="auto"/>
        <w:ind w:left="218" w:right="434"/>
      </w:pPr>
      <w:r>
        <w:t>Cápsulas</w:t>
      </w:r>
      <w:r>
        <w:rPr>
          <w:spacing w:val="-1"/>
        </w:rPr>
        <w:t xml:space="preserve"> </w:t>
      </w:r>
      <w:r>
        <w:t>de</w:t>
      </w:r>
      <w:r>
        <w:rPr>
          <w:spacing w:val="-1"/>
        </w:rPr>
        <w:t xml:space="preserve"> </w:t>
      </w:r>
      <w:r>
        <w:t>tamaño</w:t>
      </w:r>
      <w:r>
        <w:rPr>
          <w:spacing w:val="-1"/>
        </w:rPr>
        <w:t xml:space="preserve"> </w:t>
      </w:r>
      <w:r>
        <w:t>0</w:t>
      </w:r>
      <w:r>
        <w:rPr>
          <w:spacing w:val="-4"/>
        </w:rPr>
        <w:t xml:space="preserve"> </w:t>
      </w:r>
      <w:r>
        <w:t>(21,7</w:t>
      </w:r>
      <w:r>
        <w:rPr>
          <w:spacing w:val="-4"/>
        </w:rPr>
        <w:t xml:space="preserve"> </w:t>
      </w:r>
      <w:r>
        <w:t>mm</w:t>
      </w:r>
      <w:r>
        <w:rPr>
          <w:spacing w:val="-3"/>
        </w:rPr>
        <w:t xml:space="preserve"> </w:t>
      </w:r>
      <w:r>
        <w:t>×</w:t>
      </w:r>
      <w:r>
        <w:rPr>
          <w:spacing w:val="-1"/>
        </w:rPr>
        <w:t xml:space="preserve"> </w:t>
      </w:r>
      <w:r>
        <w:t>7,64</w:t>
      </w:r>
      <w:r>
        <w:rPr>
          <w:spacing w:val="-1"/>
        </w:rPr>
        <w:t xml:space="preserve"> </w:t>
      </w:r>
      <w:r>
        <w:t>mm)</w:t>
      </w:r>
      <w:r>
        <w:rPr>
          <w:spacing w:val="-3"/>
        </w:rPr>
        <w:t xml:space="preserve"> </w:t>
      </w:r>
      <w:r>
        <w:t>con</w:t>
      </w:r>
      <w:r>
        <w:rPr>
          <w:spacing w:val="-4"/>
        </w:rPr>
        <w:t xml:space="preserve"> </w:t>
      </w:r>
      <w:r>
        <w:t>tapa</w:t>
      </w:r>
      <w:r>
        <w:rPr>
          <w:spacing w:val="-1"/>
        </w:rPr>
        <w:t xml:space="preserve"> </w:t>
      </w:r>
      <w:r>
        <w:t>opaca</w:t>
      </w:r>
      <w:r>
        <w:rPr>
          <w:spacing w:val="-1"/>
        </w:rPr>
        <w:t xml:space="preserve"> </w:t>
      </w:r>
      <w:r>
        <w:t>de</w:t>
      </w:r>
      <w:r>
        <w:rPr>
          <w:spacing w:val="-1"/>
        </w:rPr>
        <w:t xml:space="preserve"> </w:t>
      </w:r>
      <w:r>
        <w:t>color</w:t>
      </w:r>
      <w:r>
        <w:rPr>
          <w:spacing w:val="-3"/>
        </w:rPr>
        <w:t xml:space="preserve"> </w:t>
      </w:r>
      <w:r>
        <w:t>marfil</w:t>
      </w:r>
      <w:r>
        <w:rPr>
          <w:spacing w:val="-3"/>
        </w:rPr>
        <w:t xml:space="preserve"> </w:t>
      </w:r>
      <w:r>
        <w:t>y</w:t>
      </w:r>
      <w:r>
        <w:rPr>
          <w:spacing w:val="-1"/>
        </w:rPr>
        <w:t xml:space="preserve"> </w:t>
      </w:r>
      <w:r>
        <w:t>cuerpo</w:t>
      </w:r>
      <w:r>
        <w:rPr>
          <w:spacing w:val="-1"/>
        </w:rPr>
        <w:t xml:space="preserve"> </w:t>
      </w:r>
      <w:r>
        <w:t>opaco</w:t>
      </w:r>
      <w:r>
        <w:rPr>
          <w:spacing w:val="-1"/>
        </w:rPr>
        <w:t xml:space="preserve"> </w:t>
      </w:r>
      <w:r>
        <w:t>de</w:t>
      </w:r>
      <w:r>
        <w:rPr>
          <w:spacing w:val="-1"/>
        </w:rPr>
        <w:t xml:space="preserve"> </w:t>
      </w:r>
      <w:r>
        <w:t>color blanco; con la inscripción «A200» en tinta negra.</w:t>
      </w:r>
    </w:p>
    <w:p w:rsidR="00AA4AAB" w14:paraId="35610D29" w14:textId="77777777">
      <w:pPr>
        <w:pStyle w:val="BodyText"/>
        <w:spacing w:before="1"/>
      </w:pPr>
    </w:p>
    <w:p w:rsidR="00AA4AAB" w14:paraId="35610D2A" w14:textId="77777777">
      <w:pPr>
        <w:pStyle w:val="BodyText"/>
        <w:ind w:left="218"/>
      </w:pPr>
      <w:r>
        <w:t>Bylvay</w:t>
      </w:r>
      <w:r>
        <w:rPr>
          <w:spacing w:val="-3"/>
        </w:rPr>
        <w:t xml:space="preserve"> </w:t>
      </w:r>
      <w:r>
        <w:t>400</w:t>
      </w:r>
      <w:r>
        <w:rPr>
          <w:spacing w:val="-6"/>
        </w:rPr>
        <w:t xml:space="preserve"> </w:t>
      </w:r>
      <w:r>
        <w:t>microgramos</w:t>
      </w:r>
      <w:r>
        <w:rPr>
          <w:spacing w:val="-5"/>
        </w:rPr>
        <w:t xml:space="preserve"> </w:t>
      </w:r>
      <w:r>
        <w:t>cápsulas</w:t>
      </w:r>
      <w:r>
        <w:rPr>
          <w:spacing w:val="-2"/>
        </w:rPr>
        <w:t xml:space="preserve"> duras:</w:t>
      </w:r>
    </w:p>
    <w:p w:rsidR="00AA4AAB" w14:paraId="35610D2B" w14:textId="77777777">
      <w:pPr>
        <w:pStyle w:val="BodyText"/>
        <w:spacing w:before="6" w:line="244" w:lineRule="auto"/>
        <w:ind w:left="218"/>
      </w:pPr>
      <w:r>
        <w:t>Cápsulas</w:t>
      </w:r>
      <w:r>
        <w:rPr>
          <w:spacing w:val="-1"/>
        </w:rPr>
        <w:t xml:space="preserve"> </w:t>
      </w:r>
      <w:r>
        <w:t>de</w:t>
      </w:r>
      <w:r>
        <w:rPr>
          <w:spacing w:val="-1"/>
        </w:rPr>
        <w:t xml:space="preserve"> </w:t>
      </w:r>
      <w:r>
        <w:t>tamaño</w:t>
      </w:r>
      <w:r>
        <w:rPr>
          <w:spacing w:val="-1"/>
        </w:rPr>
        <w:t xml:space="preserve"> </w:t>
      </w:r>
      <w:r>
        <w:t>3</w:t>
      </w:r>
      <w:r>
        <w:rPr>
          <w:spacing w:val="-4"/>
        </w:rPr>
        <w:t xml:space="preserve"> </w:t>
      </w:r>
      <w:r>
        <w:t>(15,9</w:t>
      </w:r>
      <w:r>
        <w:rPr>
          <w:spacing w:val="-4"/>
        </w:rPr>
        <w:t xml:space="preserve"> </w:t>
      </w:r>
      <w:r>
        <w:t>mm</w:t>
      </w:r>
      <w:r>
        <w:rPr>
          <w:spacing w:val="-3"/>
        </w:rPr>
        <w:t xml:space="preserve"> </w:t>
      </w:r>
      <w:r>
        <w:t>×</w:t>
      </w:r>
      <w:r>
        <w:rPr>
          <w:spacing w:val="-1"/>
        </w:rPr>
        <w:t xml:space="preserve"> </w:t>
      </w:r>
      <w:r>
        <w:t>5,82</w:t>
      </w:r>
      <w:r>
        <w:rPr>
          <w:spacing w:val="-1"/>
        </w:rPr>
        <w:t xml:space="preserve"> </w:t>
      </w:r>
      <w:r>
        <w:t>mm)</w:t>
      </w:r>
      <w:r>
        <w:rPr>
          <w:spacing w:val="-3"/>
        </w:rPr>
        <w:t xml:space="preserve"> </w:t>
      </w:r>
      <w:r>
        <w:t>con</w:t>
      </w:r>
      <w:r>
        <w:rPr>
          <w:spacing w:val="-4"/>
        </w:rPr>
        <w:t xml:space="preserve"> </w:t>
      </w:r>
      <w:r>
        <w:t>tapa</w:t>
      </w:r>
      <w:r>
        <w:rPr>
          <w:spacing w:val="-1"/>
        </w:rPr>
        <w:t xml:space="preserve"> </w:t>
      </w:r>
      <w:r>
        <w:t>opaca</w:t>
      </w:r>
      <w:r>
        <w:rPr>
          <w:spacing w:val="-1"/>
        </w:rPr>
        <w:t xml:space="preserve"> </w:t>
      </w:r>
      <w:r>
        <w:t>de</w:t>
      </w:r>
      <w:r>
        <w:rPr>
          <w:spacing w:val="-1"/>
        </w:rPr>
        <w:t xml:space="preserve"> </w:t>
      </w:r>
      <w:r>
        <w:t>color</w:t>
      </w:r>
      <w:r>
        <w:rPr>
          <w:spacing w:val="-3"/>
        </w:rPr>
        <w:t xml:space="preserve"> </w:t>
      </w:r>
      <w:r>
        <w:t>naranja</w:t>
      </w:r>
      <w:r>
        <w:rPr>
          <w:spacing w:val="-1"/>
        </w:rPr>
        <w:t xml:space="preserve"> </w:t>
      </w:r>
      <w:r>
        <w:t>y</w:t>
      </w:r>
      <w:r>
        <w:rPr>
          <w:spacing w:val="-1"/>
        </w:rPr>
        <w:t xml:space="preserve"> </w:t>
      </w:r>
      <w:r>
        <w:t>cuerpo</w:t>
      </w:r>
      <w:r>
        <w:rPr>
          <w:spacing w:val="-1"/>
        </w:rPr>
        <w:t xml:space="preserve"> </w:t>
      </w:r>
      <w:r>
        <w:t>opaco</w:t>
      </w:r>
      <w:r>
        <w:rPr>
          <w:spacing w:val="-1"/>
        </w:rPr>
        <w:t xml:space="preserve"> </w:t>
      </w:r>
      <w:r>
        <w:t>de</w:t>
      </w:r>
      <w:r>
        <w:rPr>
          <w:spacing w:val="-1"/>
        </w:rPr>
        <w:t xml:space="preserve"> </w:t>
      </w:r>
      <w:r>
        <w:t>color blanco; con la inscripción «A400» en tinta negra.</w:t>
      </w:r>
    </w:p>
    <w:p w:rsidR="00AA4AAB" w14:paraId="35610D2C" w14:textId="77777777">
      <w:pPr>
        <w:pStyle w:val="BodyText"/>
        <w:spacing w:before="6"/>
      </w:pPr>
    </w:p>
    <w:p w:rsidR="00AA4AAB" w14:paraId="35610D2D" w14:textId="77777777">
      <w:pPr>
        <w:pStyle w:val="BodyText"/>
        <w:ind w:left="218"/>
      </w:pPr>
      <w:r>
        <w:t>Bylvay</w:t>
      </w:r>
      <w:r>
        <w:rPr>
          <w:spacing w:val="-4"/>
        </w:rPr>
        <w:t xml:space="preserve"> </w:t>
      </w:r>
      <w:r>
        <w:t>600</w:t>
      </w:r>
      <w:r>
        <w:rPr>
          <w:spacing w:val="-5"/>
        </w:rPr>
        <w:t xml:space="preserve"> </w:t>
      </w:r>
      <w:r>
        <w:t>microgramos</w:t>
      </w:r>
      <w:r>
        <w:rPr>
          <w:spacing w:val="-5"/>
        </w:rPr>
        <w:t xml:space="preserve"> </w:t>
      </w:r>
      <w:r>
        <w:t>cápsulas</w:t>
      </w:r>
      <w:r>
        <w:rPr>
          <w:spacing w:val="-3"/>
        </w:rPr>
        <w:t xml:space="preserve"> </w:t>
      </w:r>
      <w:r>
        <w:rPr>
          <w:spacing w:val="-2"/>
        </w:rPr>
        <w:t>duras:</w:t>
      </w:r>
    </w:p>
    <w:p w:rsidR="00AA4AAB" w14:paraId="35610D2E" w14:textId="77777777">
      <w:pPr>
        <w:pStyle w:val="BodyText"/>
        <w:spacing w:before="4" w:line="247" w:lineRule="auto"/>
        <w:ind w:left="218" w:right="308"/>
      </w:pPr>
      <w:r>
        <w:t>Cápsulas</w:t>
      </w:r>
      <w:r>
        <w:rPr>
          <w:spacing w:val="-1"/>
        </w:rPr>
        <w:t xml:space="preserve"> </w:t>
      </w:r>
      <w:r>
        <w:t>de</w:t>
      </w:r>
      <w:r>
        <w:rPr>
          <w:spacing w:val="-1"/>
        </w:rPr>
        <w:t xml:space="preserve"> </w:t>
      </w:r>
      <w:r>
        <w:t>tamaño</w:t>
      </w:r>
      <w:r>
        <w:rPr>
          <w:spacing w:val="-1"/>
        </w:rPr>
        <w:t xml:space="preserve"> </w:t>
      </w:r>
      <w:r>
        <w:t>0</w:t>
      </w:r>
      <w:r>
        <w:rPr>
          <w:spacing w:val="-4"/>
        </w:rPr>
        <w:t xml:space="preserve"> </w:t>
      </w:r>
      <w:r>
        <w:t>(21,7</w:t>
      </w:r>
      <w:r>
        <w:rPr>
          <w:spacing w:val="-4"/>
        </w:rPr>
        <w:t xml:space="preserve"> </w:t>
      </w:r>
      <w:r>
        <w:t>mm</w:t>
      </w:r>
      <w:r>
        <w:rPr>
          <w:spacing w:val="-3"/>
        </w:rPr>
        <w:t xml:space="preserve"> </w:t>
      </w:r>
      <w:r>
        <w:t>×</w:t>
      </w:r>
      <w:r>
        <w:rPr>
          <w:spacing w:val="-1"/>
        </w:rPr>
        <w:t xml:space="preserve"> </w:t>
      </w:r>
      <w:r>
        <w:t>7,64</w:t>
      </w:r>
      <w:r>
        <w:rPr>
          <w:spacing w:val="-1"/>
        </w:rPr>
        <w:t xml:space="preserve"> </w:t>
      </w:r>
      <w:r>
        <w:t>mm)</w:t>
      </w:r>
      <w:r>
        <w:rPr>
          <w:spacing w:val="-3"/>
        </w:rPr>
        <w:t xml:space="preserve"> </w:t>
      </w:r>
      <w:r>
        <w:t>con</w:t>
      </w:r>
      <w:r>
        <w:rPr>
          <w:spacing w:val="-4"/>
        </w:rPr>
        <w:t xml:space="preserve"> </w:t>
      </w:r>
      <w:r>
        <w:t>tapa</w:t>
      </w:r>
      <w:r>
        <w:rPr>
          <w:spacing w:val="-1"/>
        </w:rPr>
        <w:t xml:space="preserve"> </w:t>
      </w:r>
      <w:r>
        <w:t>y</w:t>
      </w:r>
      <w:r>
        <w:rPr>
          <w:spacing w:val="-4"/>
        </w:rPr>
        <w:t xml:space="preserve"> </w:t>
      </w:r>
      <w:r>
        <w:t>cuerpo</w:t>
      </w:r>
      <w:r>
        <w:rPr>
          <w:spacing w:val="-1"/>
        </w:rPr>
        <w:t xml:space="preserve"> </w:t>
      </w:r>
      <w:r>
        <w:t>opacos</w:t>
      </w:r>
      <w:r>
        <w:rPr>
          <w:spacing w:val="-1"/>
        </w:rPr>
        <w:t xml:space="preserve"> </w:t>
      </w:r>
      <w:r>
        <w:t>de</w:t>
      </w:r>
      <w:r>
        <w:rPr>
          <w:spacing w:val="-1"/>
        </w:rPr>
        <w:t xml:space="preserve"> </w:t>
      </w:r>
      <w:r>
        <w:t>color</w:t>
      </w:r>
      <w:r>
        <w:rPr>
          <w:spacing w:val="-3"/>
        </w:rPr>
        <w:t xml:space="preserve"> </w:t>
      </w:r>
      <w:r>
        <w:t>marfil; con</w:t>
      </w:r>
      <w:r>
        <w:rPr>
          <w:spacing w:val="-4"/>
        </w:rPr>
        <w:t xml:space="preserve"> </w:t>
      </w:r>
      <w:r>
        <w:t>la inscripción «A600» en tinta negra.</w:t>
      </w:r>
    </w:p>
    <w:p w:rsidR="00AA4AAB" w14:paraId="627928E1" w14:textId="77777777">
      <w:pPr>
        <w:spacing w:line="247" w:lineRule="auto"/>
      </w:pPr>
    </w:p>
    <w:p w:rsidR="00AA4AAB" w14:paraId="35610D30" w14:textId="77777777">
      <w:pPr>
        <w:pStyle w:val="BodyText"/>
        <w:spacing w:before="70"/>
        <w:ind w:left="218"/>
      </w:pPr>
      <w:r>
        <w:t>Bylvay</w:t>
      </w:r>
      <w:r>
        <w:rPr>
          <w:spacing w:val="-3"/>
        </w:rPr>
        <w:t xml:space="preserve"> </w:t>
      </w:r>
      <w:r>
        <w:t>1</w:t>
      </w:r>
      <w:r>
        <w:rPr>
          <w:spacing w:val="-4"/>
        </w:rPr>
        <w:t xml:space="preserve"> </w:t>
      </w:r>
      <w:r>
        <w:t>200</w:t>
      </w:r>
      <w:r>
        <w:rPr>
          <w:spacing w:val="-5"/>
        </w:rPr>
        <w:t xml:space="preserve"> </w:t>
      </w:r>
      <w:r>
        <w:t>microgramos</w:t>
      </w:r>
      <w:r>
        <w:rPr>
          <w:spacing w:val="-4"/>
        </w:rPr>
        <w:t xml:space="preserve"> </w:t>
      </w:r>
      <w:r>
        <w:t>cápsulas</w:t>
      </w:r>
      <w:r>
        <w:rPr>
          <w:spacing w:val="-2"/>
        </w:rPr>
        <w:t xml:space="preserve"> duras:</w:t>
      </w:r>
    </w:p>
    <w:p w:rsidR="00AA4AAB" w14:paraId="35610D31" w14:textId="77777777">
      <w:pPr>
        <w:pStyle w:val="BodyText"/>
        <w:spacing w:before="7" w:line="244" w:lineRule="auto"/>
        <w:ind w:left="218" w:right="434"/>
      </w:pPr>
      <w:r>
        <w:t>Cápsulas</w:t>
      </w:r>
      <w:r>
        <w:rPr>
          <w:spacing w:val="-1"/>
        </w:rPr>
        <w:t xml:space="preserve"> </w:t>
      </w:r>
      <w:r>
        <w:t>de</w:t>
      </w:r>
      <w:r>
        <w:rPr>
          <w:spacing w:val="-1"/>
        </w:rPr>
        <w:t xml:space="preserve"> </w:t>
      </w:r>
      <w:r>
        <w:t>tamaño</w:t>
      </w:r>
      <w:r>
        <w:rPr>
          <w:spacing w:val="-1"/>
        </w:rPr>
        <w:t xml:space="preserve"> </w:t>
      </w:r>
      <w:r>
        <w:t>3</w:t>
      </w:r>
      <w:r>
        <w:rPr>
          <w:spacing w:val="-4"/>
        </w:rPr>
        <w:t xml:space="preserve"> </w:t>
      </w:r>
      <w:r>
        <w:t>(15,9</w:t>
      </w:r>
      <w:r>
        <w:rPr>
          <w:spacing w:val="-4"/>
        </w:rPr>
        <w:t xml:space="preserve"> </w:t>
      </w:r>
      <w:r>
        <w:t>mm</w:t>
      </w:r>
      <w:r>
        <w:rPr>
          <w:spacing w:val="-3"/>
        </w:rPr>
        <w:t xml:space="preserve"> </w:t>
      </w:r>
      <w:r>
        <w:t>×</w:t>
      </w:r>
      <w:r>
        <w:rPr>
          <w:spacing w:val="-1"/>
        </w:rPr>
        <w:t xml:space="preserve"> </w:t>
      </w:r>
      <w:r>
        <w:t>5,82</w:t>
      </w:r>
      <w:r>
        <w:rPr>
          <w:spacing w:val="-1"/>
        </w:rPr>
        <w:t xml:space="preserve"> </w:t>
      </w:r>
      <w:r>
        <w:t>mm)</w:t>
      </w:r>
      <w:r>
        <w:rPr>
          <w:spacing w:val="-3"/>
        </w:rPr>
        <w:t xml:space="preserve"> </w:t>
      </w:r>
      <w:r>
        <w:t>con</w:t>
      </w:r>
      <w:r>
        <w:rPr>
          <w:spacing w:val="-4"/>
        </w:rPr>
        <w:t xml:space="preserve"> </w:t>
      </w:r>
      <w:r>
        <w:t>tapa</w:t>
      </w:r>
      <w:r>
        <w:rPr>
          <w:spacing w:val="-1"/>
        </w:rPr>
        <w:t xml:space="preserve"> </w:t>
      </w:r>
      <w:r>
        <w:t>y</w:t>
      </w:r>
      <w:r>
        <w:rPr>
          <w:spacing w:val="-4"/>
        </w:rPr>
        <w:t xml:space="preserve"> </w:t>
      </w:r>
      <w:r>
        <w:t>cuerpo</w:t>
      </w:r>
      <w:r>
        <w:rPr>
          <w:spacing w:val="-1"/>
        </w:rPr>
        <w:t xml:space="preserve"> </w:t>
      </w:r>
      <w:r>
        <w:t>opacos</w:t>
      </w:r>
      <w:r>
        <w:rPr>
          <w:spacing w:val="-1"/>
        </w:rPr>
        <w:t xml:space="preserve"> </w:t>
      </w:r>
      <w:r>
        <w:t>de</w:t>
      </w:r>
      <w:r>
        <w:rPr>
          <w:spacing w:val="-1"/>
        </w:rPr>
        <w:t xml:space="preserve"> </w:t>
      </w:r>
      <w:r>
        <w:t>color</w:t>
      </w:r>
      <w:r>
        <w:rPr>
          <w:spacing w:val="-3"/>
        </w:rPr>
        <w:t xml:space="preserve"> </w:t>
      </w:r>
      <w:r>
        <w:t>naranja; con</w:t>
      </w:r>
      <w:r>
        <w:rPr>
          <w:spacing w:val="-1"/>
        </w:rPr>
        <w:t xml:space="preserve"> </w:t>
      </w:r>
      <w:r>
        <w:t>la inscripción «A1200» en tinta negra.</w:t>
      </w:r>
    </w:p>
    <w:p w:rsidR="00AA4AAB" w14:paraId="35610D32" w14:textId="77777777">
      <w:pPr>
        <w:pStyle w:val="BodyText"/>
        <w:spacing w:before="6"/>
      </w:pPr>
    </w:p>
    <w:p w:rsidR="00AA4AAB" w14:paraId="35610D33" w14:textId="77777777">
      <w:pPr>
        <w:pStyle w:val="BodyText"/>
        <w:ind w:left="218"/>
      </w:pPr>
      <w:r>
        <w:t>Las</w:t>
      </w:r>
      <w:r>
        <w:rPr>
          <w:spacing w:val="-2"/>
        </w:rPr>
        <w:t xml:space="preserve"> </w:t>
      </w:r>
      <w:r>
        <w:t>cápsulas</w:t>
      </w:r>
      <w:r>
        <w:rPr>
          <w:spacing w:val="-2"/>
        </w:rPr>
        <w:t xml:space="preserve"> </w:t>
      </w:r>
      <w:r>
        <w:t>duras</w:t>
      </w:r>
      <w:r>
        <w:rPr>
          <w:spacing w:val="-2"/>
        </w:rPr>
        <w:t xml:space="preserve"> </w:t>
      </w:r>
      <w:r>
        <w:t>de</w:t>
      </w:r>
      <w:r>
        <w:rPr>
          <w:spacing w:val="-2"/>
        </w:rPr>
        <w:t xml:space="preserve"> </w:t>
      </w:r>
      <w:r>
        <w:t>Bylvay</w:t>
      </w:r>
      <w:r>
        <w:rPr>
          <w:spacing w:val="-2"/>
        </w:rPr>
        <w:t xml:space="preserve"> </w:t>
      </w:r>
      <w:r>
        <w:t>se</w:t>
      </w:r>
      <w:r>
        <w:rPr>
          <w:spacing w:val="-4"/>
        </w:rPr>
        <w:t xml:space="preserve"> </w:t>
      </w:r>
      <w:r>
        <w:t>acondicionan</w:t>
      </w:r>
      <w:r>
        <w:rPr>
          <w:spacing w:val="-2"/>
        </w:rPr>
        <w:t xml:space="preserve"> </w:t>
      </w:r>
      <w:r>
        <w:t>en</w:t>
      </w:r>
      <w:r>
        <w:rPr>
          <w:spacing w:val="-2"/>
        </w:rPr>
        <w:t xml:space="preserve"> </w:t>
      </w:r>
      <w:r>
        <w:t>un</w:t>
      </w:r>
      <w:r>
        <w:rPr>
          <w:spacing w:val="-2"/>
        </w:rPr>
        <w:t xml:space="preserve"> </w:t>
      </w:r>
      <w:r>
        <w:t>frasco</w:t>
      </w:r>
      <w:r>
        <w:rPr>
          <w:spacing w:val="-2"/>
        </w:rPr>
        <w:t xml:space="preserve"> </w:t>
      </w:r>
      <w:r>
        <w:t>de</w:t>
      </w:r>
      <w:r>
        <w:rPr>
          <w:spacing w:val="-2"/>
        </w:rPr>
        <w:t xml:space="preserve"> </w:t>
      </w:r>
      <w:r>
        <w:t>plástico</w:t>
      </w:r>
      <w:r>
        <w:rPr>
          <w:spacing w:val="-2"/>
        </w:rPr>
        <w:t xml:space="preserve"> </w:t>
      </w:r>
      <w:r>
        <w:t>con</w:t>
      </w:r>
      <w:r>
        <w:rPr>
          <w:spacing w:val="-5"/>
        </w:rPr>
        <w:t xml:space="preserve"> </w:t>
      </w:r>
      <w:r>
        <w:t>cierre</w:t>
      </w:r>
      <w:r>
        <w:rPr>
          <w:spacing w:val="-4"/>
        </w:rPr>
        <w:t xml:space="preserve"> </w:t>
      </w:r>
      <w:r>
        <w:t>de</w:t>
      </w:r>
      <w:r>
        <w:rPr>
          <w:spacing w:val="-2"/>
        </w:rPr>
        <w:t xml:space="preserve"> </w:t>
      </w:r>
      <w:r>
        <w:t>polipropileno,</w:t>
      </w:r>
      <w:r>
        <w:rPr>
          <w:spacing w:val="-2"/>
        </w:rPr>
        <w:t xml:space="preserve"> </w:t>
      </w:r>
      <w:r>
        <w:t>con precinto de seguridad y a prueba de niños. Tamaño del envase: 30 cápsulas duras.</w:t>
      </w:r>
    </w:p>
    <w:p w:rsidR="00AA4AAB" w14:paraId="35610D34" w14:textId="77777777">
      <w:pPr>
        <w:pStyle w:val="Heading2"/>
        <w:spacing w:before="252"/>
        <w:ind w:left="218"/>
      </w:pPr>
      <w:r>
        <w:t>Titular</w:t>
      </w:r>
      <w:r>
        <w:rPr>
          <w:spacing w:val="-3"/>
        </w:rPr>
        <w:t xml:space="preserve"> </w:t>
      </w:r>
      <w:r>
        <w:t>de</w:t>
      </w:r>
      <w:r>
        <w:rPr>
          <w:spacing w:val="-3"/>
        </w:rPr>
        <w:t xml:space="preserve"> </w:t>
      </w:r>
      <w:r>
        <w:t>la</w:t>
      </w:r>
      <w:r>
        <w:rPr>
          <w:spacing w:val="-3"/>
        </w:rPr>
        <w:t xml:space="preserve"> </w:t>
      </w:r>
      <w:r>
        <w:t>autorización</w:t>
      </w:r>
      <w:r>
        <w:rPr>
          <w:spacing w:val="-4"/>
        </w:rPr>
        <w:t xml:space="preserve"> </w:t>
      </w:r>
      <w:r>
        <w:t>de</w:t>
      </w:r>
      <w:r>
        <w:rPr>
          <w:spacing w:val="-2"/>
        </w:rPr>
        <w:t xml:space="preserve"> comercialización</w:t>
      </w:r>
    </w:p>
    <w:p w:rsidR="00AA4AAB" w14:paraId="35610D35" w14:textId="77777777">
      <w:pPr>
        <w:pStyle w:val="BodyText"/>
        <w:rPr>
          <w:b/>
        </w:rPr>
      </w:pPr>
    </w:p>
    <w:p w:rsidR="00AA4AAB" w:rsidRPr="00FF6FA7" w14:paraId="35610D36" w14:textId="77777777">
      <w:pPr>
        <w:pStyle w:val="BodyText"/>
        <w:spacing w:line="252" w:lineRule="exact"/>
        <w:ind w:left="218"/>
        <w:rPr>
          <w:lang w:val="fr-FR"/>
        </w:rPr>
      </w:pPr>
      <w:r w:rsidRPr="00FF6FA7">
        <w:rPr>
          <w:lang w:val="fr-FR"/>
        </w:rPr>
        <w:t>Ipsen</w:t>
      </w:r>
      <w:r w:rsidRPr="00FF6FA7">
        <w:rPr>
          <w:spacing w:val="-3"/>
          <w:lang w:val="fr-FR"/>
        </w:rPr>
        <w:t xml:space="preserve"> </w:t>
      </w:r>
      <w:r w:rsidRPr="00FF6FA7">
        <w:rPr>
          <w:spacing w:val="-2"/>
          <w:lang w:val="fr-FR"/>
        </w:rPr>
        <w:t>Pharma</w:t>
      </w:r>
    </w:p>
    <w:p w:rsidR="00AA4AAB" w:rsidRPr="00FF6FA7" w14:paraId="35610D37" w14:textId="77777777">
      <w:pPr>
        <w:pStyle w:val="BodyText"/>
        <w:ind w:left="217" w:right="6860"/>
        <w:rPr>
          <w:lang w:val="fr-FR"/>
        </w:rPr>
      </w:pPr>
      <w:r w:rsidRPr="00FF6FA7">
        <w:rPr>
          <w:lang w:val="fr-FR"/>
        </w:rPr>
        <w:t xml:space="preserve">65 quai Georges </w:t>
      </w:r>
      <w:r w:rsidRPr="00FF6FA7">
        <w:rPr>
          <w:lang w:val="fr-FR"/>
        </w:rPr>
        <w:t>Gorse</w:t>
      </w:r>
      <w:r w:rsidRPr="00FF6FA7">
        <w:rPr>
          <w:lang w:val="fr-FR"/>
        </w:rPr>
        <w:t xml:space="preserve"> 92100</w:t>
      </w:r>
      <w:r w:rsidRPr="00FF6FA7">
        <w:rPr>
          <w:spacing w:val="-14"/>
          <w:lang w:val="fr-FR"/>
        </w:rPr>
        <w:t xml:space="preserve"> </w:t>
      </w:r>
      <w:r w:rsidRPr="00FF6FA7">
        <w:rPr>
          <w:lang w:val="fr-FR"/>
        </w:rPr>
        <w:t xml:space="preserve">Boulogne-Billancourt </w:t>
      </w:r>
      <w:r w:rsidRPr="00FF6FA7">
        <w:rPr>
          <w:spacing w:val="-2"/>
          <w:lang w:val="fr-FR"/>
        </w:rPr>
        <w:t>Francia</w:t>
      </w:r>
    </w:p>
    <w:p w:rsidR="00AA4AAB" w:rsidRPr="00FF6FA7" w14:paraId="35610D38" w14:textId="77777777">
      <w:pPr>
        <w:pStyle w:val="BodyText"/>
        <w:rPr>
          <w:lang w:val="fr-FR"/>
        </w:rPr>
      </w:pPr>
    </w:p>
    <w:p w:rsidR="00AA4AAB" w14:paraId="35610D39" w14:textId="77777777">
      <w:pPr>
        <w:pStyle w:val="Heading2"/>
        <w:ind w:left="217"/>
      </w:pPr>
      <w:r>
        <w:t>Responsable</w:t>
      </w:r>
      <w:r>
        <w:rPr>
          <w:spacing w:val="-3"/>
        </w:rPr>
        <w:t xml:space="preserve"> </w:t>
      </w:r>
      <w:r>
        <w:t>de</w:t>
      </w:r>
      <w:r>
        <w:rPr>
          <w:spacing w:val="-4"/>
        </w:rPr>
        <w:t xml:space="preserve"> </w:t>
      </w:r>
      <w:r>
        <w:t>la</w:t>
      </w:r>
      <w:r>
        <w:rPr>
          <w:spacing w:val="-4"/>
        </w:rPr>
        <w:t xml:space="preserve"> </w:t>
      </w:r>
      <w:r>
        <w:rPr>
          <w:spacing w:val="-2"/>
        </w:rPr>
        <w:t>fabricación</w:t>
      </w:r>
    </w:p>
    <w:p w:rsidR="00AA4AAB" w14:paraId="35610D3A" w14:textId="77777777">
      <w:pPr>
        <w:pStyle w:val="BodyText"/>
        <w:spacing w:before="1"/>
        <w:rPr>
          <w:b/>
        </w:rPr>
      </w:pPr>
    </w:p>
    <w:p w:rsidR="00AA4AAB" w14:paraId="35610D3B" w14:textId="77777777">
      <w:pPr>
        <w:pStyle w:val="BodyText"/>
        <w:ind w:left="217" w:right="6307"/>
      </w:pPr>
      <w:r>
        <w:t>Almac</w:t>
      </w:r>
      <w:r>
        <w:rPr>
          <w:spacing w:val="-10"/>
        </w:rPr>
        <w:t xml:space="preserve"> </w:t>
      </w:r>
      <w:r>
        <w:t>Pharma</w:t>
      </w:r>
      <w:r>
        <w:rPr>
          <w:spacing w:val="-10"/>
        </w:rPr>
        <w:t xml:space="preserve"> </w:t>
      </w:r>
      <w:r>
        <w:t>Services</w:t>
      </w:r>
      <w:r>
        <w:rPr>
          <w:spacing w:val="-10"/>
        </w:rPr>
        <w:t xml:space="preserve"> </w:t>
      </w:r>
      <w:r>
        <w:t>Limited</w:t>
      </w:r>
      <w:r>
        <w:t xml:space="preserve"> </w:t>
      </w:r>
      <w:r>
        <w:t>Seagoe</w:t>
      </w:r>
      <w:r>
        <w:t xml:space="preserve"> Industrial Estate </w:t>
      </w:r>
      <w:r>
        <w:t>Portadown</w:t>
      </w:r>
      <w:r>
        <w:t xml:space="preserve">, </w:t>
      </w:r>
      <w:r>
        <w:t>Craigavon</w:t>
      </w:r>
    </w:p>
    <w:p w:rsidR="00AA4AAB" w14:paraId="35610D3C" w14:textId="77777777">
      <w:pPr>
        <w:pStyle w:val="BodyText"/>
        <w:ind w:left="217" w:right="7522"/>
      </w:pPr>
      <w:r>
        <w:t>County</w:t>
      </w:r>
      <w:r>
        <w:rPr>
          <w:spacing w:val="-14"/>
        </w:rPr>
        <w:t xml:space="preserve"> </w:t>
      </w:r>
      <w:r>
        <w:t>Armagh</w:t>
      </w:r>
      <w:r>
        <w:t xml:space="preserve"> BT63 5UA</w:t>
      </w:r>
    </w:p>
    <w:p w:rsidR="00AA4AAB" w14:paraId="35610D3D" w14:textId="77777777">
      <w:pPr>
        <w:pStyle w:val="BodyText"/>
        <w:ind w:left="217"/>
      </w:pPr>
      <w:r>
        <w:t>Reino</w:t>
      </w:r>
      <w:r>
        <w:rPr>
          <w:spacing w:val="-3"/>
        </w:rPr>
        <w:t xml:space="preserve"> </w:t>
      </w:r>
      <w:r>
        <w:t>Unido</w:t>
      </w:r>
      <w:r>
        <w:rPr>
          <w:spacing w:val="-3"/>
        </w:rPr>
        <w:t xml:space="preserve"> </w:t>
      </w:r>
      <w:r>
        <w:t>(Irlanda</w:t>
      </w:r>
      <w:r>
        <w:rPr>
          <w:spacing w:val="-3"/>
        </w:rPr>
        <w:t xml:space="preserve"> </w:t>
      </w:r>
      <w:r>
        <w:t>del</w:t>
      </w:r>
      <w:r>
        <w:rPr>
          <w:spacing w:val="-2"/>
        </w:rPr>
        <w:t xml:space="preserve"> Norte)</w:t>
      </w:r>
    </w:p>
    <w:p w:rsidR="00AA4AAB" w14:paraId="35610D3E" w14:textId="77777777">
      <w:pPr>
        <w:pStyle w:val="BodyText"/>
      </w:pPr>
    </w:p>
    <w:p w:rsidR="00AA4AAB" w14:paraId="35610D3F" w14:textId="77777777">
      <w:pPr>
        <w:pStyle w:val="BodyText"/>
        <w:ind w:left="217" w:right="434"/>
      </w:pPr>
      <w:r>
        <w:t>Pueden</w:t>
      </w:r>
      <w:r>
        <w:rPr>
          <w:spacing w:val="-5"/>
        </w:rPr>
        <w:t xml:space="preserve"> </w:t>
      </w:r>
      <w:r>
        <w:t>solicitar</w:t>
      </w:r>
      <w:r>
        <w:rPr>
          <w:spacing w:val="-4"/>
        </w:rPr>
        <w:t xml:space="preserve"> </w:t>
      </w:r>
      <w:r>
        <w:t>más</w:t>
      </w:r>
      <w:r>
        <w:rPr>
          <w:spacing w:val="-4"/>
        </w:rPr>
        <w:t xml:space="preserve"> </w:t>
      </w:r>
      <w:r>
        <w:t>información</w:t>
      </w:r>
      <w:r>
        <w:rPr>
          <w:spacing w:val="-5"/>
        </w:rPr>
        <w:t xml:space="preserve"> </w:t>
      </w:r>
      <w:r>
        <w:t>respecto</w:t>
      </w:r>
      <w:r>
        <w:rPr>
          <w:spacing w:val="-2"/>
        </w:rPr>
        <w:t xml:space="preserve"> </w:t>
      </w:r>
      <w:r>
        <w:t>a</w:t>
      </w:r>
      <w:r>
        <w:rPr>
          <w:spacing w:val="-4"/>
        </w:rPr>
        <w:t xml:space="preserve"> </w:t>
      </w:r>
      <w:r>
        <w:t>este</w:t>
      </w:r>
      <w:r>
        <w:rPr>
          <w:spacing w:val="-4"/>
        </w:rPr>
        <w:t xml:space="preserve"> </w:t>
      </w:r>
      <w:r>
        <w:t>medicamento</w:t>
      </w:r>
      <w:r>
        <w:rPr>
          <w:spacing w:val="-2"/>
        </w:rPr>
        <w:t xml:space="preserve"> </w:t>
      </w:r>
      <w:r>
        <w:t>dirigiéndose</w:t>
      </w:r>
      <w:r>
        <w:rPr>
          <w:spacing w:val="-2"/>
        </w:rPr>
        <w:t xml:space="preserve"> </w:t>
      </w:r>
      <w:r>
        <w:t>al</w:t>
      </w:r>
      <w:r>
        <w:rPr>
          <w:spacing w:val="-1"/>
        </w:rPr>
        <w:t xml:space="preserve"> </w:t>
      </w:r>
      <w:r>
        <w:t>representante</w:t>
      </w:r>
      <w:r>
        <w:rPr>
          <w:spacing w:val="-2"/>
        </w:rPr>
        <w:t xml:space="preserve"> </w:t>
      </w:r>
      <w:r>
        <w:t>local</w:t>
      </w:r>
      <w:r>
        <w:rPr>
          <w:spacing w:val="-1"/>
        </w:rPr>
        <w:t xml:space="preserve"> </w:t>
      </w:r>
      <w:r>
        <w:t>del titular de la autorización de comercialización:</w:t>
      </w:r>
    </w:p>
    <w:p w:rsidR="00AA4AAB" w14:paraId="35610D40" w14:textId="77777777">
      <w:pPr>
        <w:pStyle w:val="BodyText"/>
        <w:spacing w:before="1"/>
        <w:rPr>
          <w:sz w:val="14"/>
        </w:rPr>
      </w:pPr>
    </w:p>
    <w:p w:rsidR="00AA4AAB" w14:paraId="35610D41" w14:textId="77777777">
      <w:pPr>
        <w:rPr>
          <w:sz w:val="14"/>
        </w:rPr>
        <w:sectPr>
          <w:pgSz w:w="11910" w:h="16850"/>
          <w:pgMar w:top="1060" w:right="1080" w:bottom="920" w:left="1200" w:header="0" w:footer="735" w:gutter="0"/>
          <w:cols w:space="720"/>
        </w:sectPr>
      </w:pPr>
    </w:p>
    <w:p w:rsidR="00AA4AAB" w:rsidRPr="00FF6FA7" w14:paraId="35610D42" w14:textId="77777777">
      <w:pPr>
        <w:pStyle w:val="Heading2"/>
        <w:spacing w:before="91"/>
        <w:ind w:left="326"/>
        <w:rPr>
          <w:lang w:val="fr-FR"/>
        </w:rPr>
      </w:pPr>
      <w:r w:rsidRPr="00FF6FA7">
        <w:rPr>
          <w:spacing w:val="-2"/>
          <w:lang w:val="fr-FR"/>
        </w:rPr>
        <w:t>België</w:t>
      </w:r>
      <w:r w:rsidRPr="00FF6FA7">
        <w:rPr>
          <w:spacing w:val="-2"/>
          <w:lang w:val="fr-FR"/>
        </w:rPr>
        <w:t>/Belgique/</w:t>
      </w:r>
      <w:r w:rsidRPr="00FF6FA7">
        <w:rPr>
          <w:spacing w:val="-2"/>
          <w:lang w:val="fr-FR"/>
        </w:rPr>
        <w:t>Belgien</w:t>
      </w:r>
      <w:r w:rsidRPr="00FF6FA7">
        <w:rPr>
          <w:spacing w:val="-2"/>
          <w:lang w:val="fr-FR"/>
        </w:rPr>
        <w:t>/Luxembourg/ Luxemburg</w:t>
      </w:r>
    </w:p>
    <w:p w:rsidR="00AA4AAB" w:rsidRPr="00FF6FA7" w14:paraId="35610D43" w14:textId="77777777">
      <w:pPr>
        <w:pStyle w:val="BodyText"/>
        <w:spacing w:before="1"/>
        <w:ind w:left="326" w:right="781"/>
        <w:rPr>
          <w:lang w:val="fr-FR"/>
        </w:rPr>
      </w:pPr>
      <w:r w:rsidRPr="00FF6FA7">
        <w:rPr>
          <w:lang w:val="fr-FR"/>
        </w:rPr>
        <w:t xml:space="preserve">Ipsen NV </w:t>
      </w:r>
      <w:r w:rsidRPr="00FF6FA7">
        <w:rPr>
          <w:spacing w:val="-2"/>
          <w:lang w:val="fr-FR"/>
        </w:rPr>
        <w:t>België</w:t>
      </w:r>
      <w:r w:rsidRPr="00FF6FA7">
        <w:rPr>
          <w:spacing w:val="-2"/>
          <w:lang w:val="fr-FR"/>
        </w:rPr>
        <w:t>/Belgique/</w:t>
      </w:r>
      <w:r w:rsidRPr="00FF6FA7">
        <w:rPr>
          <w:spacing w:val="-2"/>
          <w:lang w:val="fr-FR"/>
        </w:rPr>
        <w:t>Belgien</w:t>
      </w:r>
      <w:r w:rsidRPr="00FF6FA7">
        <w:rPr>
          <w:spacing w:val="-2"/>
          <w:lang w:val="fr-FR"/>
        </w:rPr>
        <w:t xml:space="preserve"> </w:t>
      </w:r>
      <w:r w:rsidRPr="00FF6FA7">
        <w:rPr>
          <w:lang w:val="fr-FR"/>
        </w:rPr>
        <w:t>Tél/</w:t>
      </w:r>
      <w:r w:rsidRPr="00FF6FA7">
        <w:rPr>
          <w:lang w:val="fr-FR"/>
        </w:rPr>
        <w:t>Tel:</w:t>
      </w:r>
      <w:r w:rsidRPr="00FF6FA7">
        <w:rPr>
          <w:spacing w:val="-2"/>
          <w:lang w:val="fr-FR"/>
        </w:rPr>
        <w:t xml:space="preserve"> </w:t>
      </w:r>
      <w:r w:rsidRPr="00FF6FA7">
        <w:rPr>
          <w:lang w:val="fr-FR"/>
        </w:rPr>
        <w:t>+32</w:t>
      </w:r>
      <w:r w:rsidRPr="00FF6FA7">
        <w:rPr>
          <w:spacing w:val="-4"/>
          <w:lang w:val="fr-FR"/>
        </w:rPr>
        <w:t xml:space="preserve"> </w:t>
      </w:r>
      <w:r w:rsidRPr="00FF6FA7">
        <w:rPr>
          <w:lang w:val="fr-FR"/>
        </w:rPr>
        <w:t>9</w:t>
      </w:r>
      <w:r w:rsidRPr="00FF6FA7">
        <w:rPr>
          <w:spacing w:val="-1"/>
          <w:lang w:val="fr-FR"/>
        </w:rPr>
        <w:t xml:space="preserve"> </w:t>
      </w:r>
      <w:r w:rsidRPr="00FF6FA7">
        <w:rPr>
          <w:lang w:val="fr-FR"/>
        </w:rPr>
        <w:t>243</w:t>
      </w:r>
      <w:r w:rsidRPr="00FF6FA7">
        <w:rPr>
          <w:spacing w:val="-4"/>
          <w:lang w:val="fr-FR"/>
        </w:rPr>
        <w:t xml:space="preserve"> </w:t>
      </w:r>
      <w:r w:rsidRPr="00FF6FA7">
        <w:rPr>
          <w:lang w:val="fr-FR"/>
        </w:rPr>
        <w:t xml:space="preserve">96 </w:t>
      </w:r>
      <w:r w:rsidRPr="00FF6FA7">
        <w:rPr>
          <w:spacing w:val="-5"/>
          <w:lang w:val="fr-FR"/>
        </w:rPr>
        <w:t>00</w:t>
      </w:r>
    </w:p>
    <w:p w:rsidR="00AA4AAB" w:rsidRPr="00FF6FA7" w14:paraId="35610D44" w14:textId="77777777">
      <w:pPr>
        <w:pStyle w:val="Heading2"/>
        <w:spacing w:before="91" w:line="252" w:lineRule="exact"/>
        <w:ind w:left="326"/>
        <w:rPr>
          <w:lang w:val="fr-FR"/>
        </w:rPr>
      </w:pPr>
      <w:r w:rsidRPr="00FF6FA7">
        <w:rPr>
          <w:b w:val="0"/>
          <w:lang w:val="fr-FR"/>
        </w:rPr>
        <w:br w:type="column"/>
      </w:r>
      <w:r w:rsidRPr="00FF6FA7">
        <w:rPr>
          <w:spacing w:val="-2"/>
          <w:lang w:val="fr-FR"/>
        </w:rPr>
        <w:t>Italia</w:t>
      </w:r>
    </w:p>
    <w:p w:rsidR="00AA4AAB" w:rsidRPr="00FF6FA7" w14:paraId="35610D45" w14:textId="77777777">
      <w:pPr>
        <w:pStyle w:val="BodyText"/>
        <w:spacing w:line="252" w:lineRule="exact"/>
        <w:ind w:left="326"/>
        <w:rPr>
          <w:lang w:val="fr-FR"/>
        </w:rPr>
      </w:pPr>
      <w:r w:rsidRPr="00FF6FA7">
        <w:rPr>
          <w:lang w:val="fr-FR"/>
        </w:rPr>
        <w:t>Ipsen</w:t>
      </w:r>
      <w:r w:rsidRPr="00FF6FA7">
        <w:rPr>
          <w:spacing w:val="-3"/>
          <w:lang w:val="fr-FR"/>
        </w:rPr>
        <w:t xml:space="preserve"> </w:t>
      </w:r>
      <w:r w:rsidRPr="00FF6FA7">
        <w:rPr>
          <w:spacing w:val="-5"/>
          <w:lang w:val="fr-FR"/>
        </w:rPr>
        <w:t>SpA</w:t>
      </w:r>
    </w:p>
    <w:p w:rsidR="00AA4AAB" w:rsidRPr="00FF6FA7" w14:paraId="35610D46" w14:textId="77777777">
      <w:pPr>
        <w:pStyle w:val="BodyText"/>
        <w:spacing w:before="2"/>
        <w:ind w:left="326"/>
        <w:rPr>
          <w:lang w:val="fr-FR"/>
        </w:rPr>
      </w:pPr>
      <w:r w:rsidRPr="00FF6FA7">
        <w:rPr>
          <w:lang w:val="fr-FR"/>
        </w:rPr>
        <w:t>Tel:</w:t>
      </w:r>
      <w:r w:rsidRPr="00FF6FA7">
        <w:rPr>
          <w:spacing w:val="-3"/>
          <w:lang w:val="fr-FR"/>
        </w:rPr>
        <w:t xml:space="preserve"> </w:t>
      </w:r>
      <w:r w:rsidRPr="00FF6FA7">
        <w:rPr>
          <w:lang w:val="fr-FR"/>
        </w:rPr>
        <w:t>+ 39</w:t>
      </w:r>
      <w:r w:rsidRPr="00FF6FA7">
        <w:rPr>
          <w:spacing w:val="-1"/>
          <w:lang w:val="fr-FR"/>
        </w:rPr>
        <w:t xml:space="preserve"> </w:t>
      </w:r>
      <w:r w:rsidRPr="00FF6FA7">
        <w:rPr>
          <w:lang w:val="fr-FR"/>
        </w:rPr>
        <w:t>02</w:t>
      </w:r>
      <w:r w:rsidRPr="00FF6FA7">
        <w:rPr>
          <w:spacing w:val="-1"/>
          <w:lang w:val="fr-FR"/>
        </w:rPr>
        <w:t xml:space="preserve"> </w:t>
      </w:r>
      <w:r w:rsidRPr="00FF6FA7">
        <w:rPr>
          <w:lang w:val="fr-FR"/>
        </w:rPr>
        <w:t>39 22</w:t>
      </w:r>
      <w:r w:rsidRPr="00FF6FA7">
        <w:rPr>
          <w:spacing w:val="-3"/>
          <w:lang w:val="fr-FR"/>
        </w:rPr>
        <w:t xml:space="preserve"> </w:t>
      </w:r>
      <w:r w:rsidRPr="00FF6FA7">
        <w:rPr>
          <w:spacing w:val="-5"/>
          <w:lang w:val="fr-FR"/>
        </w:rPr>
        <w:t>41</w:t>
      </w:r>
    </w:p>
    <w:p w:rsidR="00AA4AAB" w:rsidRPr="00FF6FA7" w14:paraId="35610D47" w14:textId="77777777">
      <w:pPr>
        <w:rPr>
          <w:lang w:val="fr-FR"/>
        </w:rPr>
        <w:sectPr>
          <w:type w:val="continuous"/>
          <w:pgSz w:w="11910" w:h="16850"/>
          <w:pgMar w:top="1940" w:right="1080" w:bottom="920" w:left="1200" w:header="0" w:footer="735" w:gutter="0"/>
          <w:cols w:num="2" w:space="720" w:equalWidth="0">
            <w:col w:w="3925" w:space="719"/>
            <w:col w:w="4986"/>
          </w:cols>
        </w:sectPr>
      </w:pPr>
    </w:p>
    <w:p w:rsidR="00AA4AAB" w:rsidRPr="00FF6FA7" w14:paraId="35610D48" w14:textId="77777777">
      <w:pPr>
        <w:pStyle w:val="BodyText"/>
        <w:spacing w:before="10"/>
        <w:rPr>
          <w:sz w:val="13"/>
          <w:lang w:val="fr-FR"/>
        </w:rPr>
      </w:pPr>
    </w:p>
    <w:p w:rsidR="00AA4AAB" w:rsidRPr="00FF6FA7" w14:paraId="35610D49" w14:textId="77777777">
      <w:pPr>
        <w:rPr>
          <w:sz w:val="13"/>
          <w:lang w:val="fr-FR"/>
        </w:rPr>
        <w:sectPr>
          <w:type w:val="continuous"/>
          <w:pgSz w:w="11910" w:h="16850"/>
          <w:pgMar w:top="1940" w:right="1080" w:bottom="920" w:left="1200" w:header="0" w:footer="735" w:gutter="0"/>
          <w:cols w:space="720"/>
        </w:sectPr>
      </w:pPr>
    </w:p>
    <w:p w:rsidR="00AA4AAB" w:rsidRPr="00FF6FA7" w14:paraId="35610D4A" w14:textId="77777777">
      <w:pPr>
        <w:pStyle w:val="Heading2"/>
        <w:spacing w:before="92"/>
        <w:ind w:left="326"/>
        <w:rPr>
          <w:lang w:val="fr-FR"/>
        </w:rPr>
      </w:pPr>
      <w:r>
        <w:rPr>
          <w:spacing w:val="-2"/>
        </w:rPr>
        <w:t>България</w:t>
      </w:r>
    </w:p>
    <w:p w:rsidR="00AA4AAB" w:rsidRPr="00FF6FA7" w14:paraId="35610D4B" w14:textId="77777777">
      <w:pPr>
        <w:pStyle w:val="BodyText"/>
        <w:spacing w:before="1"/>
        <w:ind w:left="326"/>
        <w:rPr>
          <w:lang w:val="fr-FR"/>
        </w:rPr>
      </w:pPr>
      <w:r w:rsidRPr="00FF6FA7">
        <w:rPr>
          <w:lang w:val="fr-FR"/>
        </w:rPr>
        <w:t>Swixx</w:t>
      </w:r>
      <w:r w:rsidRPr="00FF6FA7">
        <w:rPr>
          <w:spacing w:val="-14"/>
          <w:lang w:val="fr-FR"/>
        </w:rPr>
        <w:t xml:space="preserve"> </w:t>
      </w:r>
      <w:r w:rsidRPr="00FF6FA7">
        <w:rPr>
          <w:lang w:val="fr-FR"/>
        </w:rPr>
        <w:t>Biopharma</w:t>
      </w:r>
      <w:r w:rsidRPr="00FF6FA7">
        <w:rPr>
          <w:spacing w:val="-14"/>
          <w:lang w:val="fr-FR"/>
        </w:rPr>
        <w:t xml:space="preserve"> </w:t>
      </w:r>
      <w:r w:rsidRPr="00FF6FA7">
        <w:rPr>
          <w:lang w:val="fr-FR"/>
        </w:rPr>
        <w:t>EOOD Te</w:t>
      </w:r>
      <w:r>
        <w:t>л</w:t>
      </w:r>
      <w:r w:rsidRPr="00FF6FA7">
        <w:rPr>
          <w:lang w:val="fr-FR"/>
        </w:rPr>
        <w:t>.:</w:t>
      </w:r>
      <w:r w:rsidRPr="00FF6FA7">
        <w:rPr>
          <w:spacing w:val="-5"/>
          <w:lang w:val="fr-FR"/>
        </w:rPr>
        <w:t xml:space="preserve"> </w:t>
      </w:r>
      <w:r w:rsidRPr="00FF6FA7">
        <w:rPr>
          <w:lang w:val="fr-FR"/>
        </w:rPr>
        <w:t>+359</w:t>
      </w:r>
      <w:r w:rsidRPr="00FF6FA7">
        <w:rPr>
          <w:spacing w:val="-3"/>
          <w:lang w:val="fr-FR"/>
        </w:rPr>
        <w:t xml:space="preserve"> </w:t>
      </w:r>
      <w:r w:rsidRPr="00FF6FA7">
        <w:rPr>
          <w:lang w:val="fr-FR"/>
        </w:rPr>
        <w:t>(0)2</w:t>
      </w:r>
      <w:r w:rsidRPr="00FF6FA7">
        <w:rPr>
          <w:spacing w:val="-3"/>
          <w:lang w:val="fr-FR"/>
        </w:rPr>
        <w:t xml:space="preserve"> </w:t>
      </w:r>
      <w:r w:rsidRPr="00FF6FA7">
        <w:rPr>
          <w:lang w:val="fr-FR"/>
        </w:rPr>
        <w:t xml:space="preserve">4942 </w:t>
      </w:r>
      <w:r w:rsidRPr="00FF6FA7">
        <w:rPr>
          <w:spacing w:val="-5"/>
          <w:lang w:val="fr-FR"/>
        </w:rPr>
        <w:t>480</w:t>
      </w:r>
    </w:p>
    <w:p w:rsidR="00AA4AAB" w:rsidRPr="00A66E95" w14:paraId="35610D4C" w14:textId="77777777">
      <w:pPr>
        <w:pStyle w:val="Heading2"/>
        <w:spacing w:before="92"/>
        <w:ind w:left="326"/>
        <w:rPr>
          <w:lang w:val="fr-FR"/>
        </w:rPr>
      </w:pPr>
      <w:r w:rsidRPr="00FF6FA7">
        <w:rPr>
          <w:b w:val="0"/>
          <w:lang w:val="fr-FR"/>
        </w:rPr>
        <w:br w:type="column"/>
      </w:r>
      <w:r w:rsidRPr="00A66E95">
        <w:rPr>
          <w:spacing w:val="-2"/>
          <w:lang w:val="fr-FR"/>
        </w:rPr>
        <w:t>Latvija</w:t>
      </w:r>
    </w:p>
    <w:p w:rsidR="00AA4AAB" w:rsidRPr="00A66E95" w14:paraId="35610D4D" w14:textId="77777777">
      <w:pPr>
        <w:pStyle w:val="BodyText"/>
        <w:spacing w:before="1"/>
        <w:ind w:left="326" w:right="1297"/>
        <w:rPr>
          <w:lang w:val="fr-FR"/>
        </w:rPr>
      </w:pPr>
      <w:r w:rsidRPr="00A66E95">
        <w:rPr>
          <w:lang w:val="fr-FR"/>
        </w:rPr>
        <w:t>Ipsen</w:t>
      </w:r>
      <w:r w:rsidRPr="00A66E95">
        <w:rPr>
          <w:spacing w:val="-10"/>
          <w:lang w:val="fr-FR"/>
        </w:rPr>
        <w:t xml:space="preserve"> </w:t>
      </w:r>
      <w:r w:rsidRPr="00A66E95">
        <w:rPr>
          <w:lang w:val="fr-FR"/>
        </w:rPr>
        <w:t>Pharma</w:t>
      </w:r>
      <w:r w:rsidRPr="00A66E95">
        <w:rPr>
          <w:spacing w:val="-12"/>
          <w:lang w:val="fr-FR"/>
        </w:rPr>
        <w:t xml:space="preserve"> </w:t>
      </w:r>
      <w:r w:rsidRPr="00A66E95">
        <w:rPr>
          <w:lang w:val="fr-FR"/>
        </w:rPr>
        <w:t>representative</w:t>
      </w:r>
      <w:r w:rsidRPr="00A66E95">
        <w:rPr>
          <w:spacing w:val="-10"/>
          <w:lang w:val="fr-FR"/>
        </w:rPr>
        <w:t xml:space="preserve"> </w:t>
      </w:r>
      <w:r w:rsidRPr="00A66E95">
        <w:rPr>
          <w:lang w:val="fr-FR"/>
        </w:rPr>
        <w:t xml:space="preserve">office </w:t>
      </w:r>
      <w:r w:rsidRPr="00A66E95">
        <w:rPr>
          <w:lang w:val="fr-FR"/>
        </w:rPr>
        <w:t>Tel:</w:t>
      </w:r>
      <w:r w:rsidRPr="00A66E95">
        <w:rPr>
          <w:lang w:val="fr-FR"/>
        </w:rPr>
        <w:t xml:space="preserve"> + 371 67622233</w:t>
      </w:r>
    </w:p>
    <w:p w:rsidR="00AA4AAB" w:rsidRPr="00A66E95" w14:paraId="35610D4E" w14:textId="77777777">
      <w:pPr>
        <w:rPr>
          <w:lang w:val="fr-FR"/>
        </w:rPr>
        <w:sectPr>
          <w:type w:val="continuous"/>
          <w:pgSz w:w="11910" w:h="16850"/>
          <w:pgMar w:top="1940" w:right="1080" w:bottom="920" w:left="1200" w:header="0" w:footer="735" w:gutter="0"/>
          <w:cols w:num="2" w:space="720" w:equalWidth="0">
            <w:col w:w="2637" w:space="2007"/>
            <w:col w:w="4986"/>
          </w:cols>
        </w:sectPr>
      </w:pPr>
    </w:p>
    <w:p w:rsidR="00AA4AAB" w:rsidRPr="00A66E95" w14:paraId="35610D4F" w14:textId="77777777">
      <w:pPr>
        <w:pStyle w:val="BodyText"/>
        <w:rPr>
          <w:sz w:val="14"/>
          <w:lang w:val="fr-FR"/>
        </w:rPr>
      </w:pPr>
    </w:p>
    <w:p w:rsidR="00AA4AAB" w:rsidRPr="00A66E95" w14:paraId="35610D50" w14:textId="77777777">
      <w:pPr>
        <w:rPr>
          <w:sz w:val="14"/>
          <w:lang w:val="fr-FR"/>
        </w:rPr>
        <w:sectPr>
          <w:type w:val="continuous"/>
          <w:pgSz w:w="11910" w:h="16850"/>
          <w:pgMar w:top="1940" w:right="1080" w:bottom="920" w:left="1200" w:header="0" w:footer="735" w:gutter="0"/>
          <w:cols w:space="720"/>
        </w:sectPr>
      </w:pPr>
    </w:p>
    <w:p w:rsidR="00AA4AAB" w:rsidRPr="00A66E95" w14:paraId="35610D51" w14:textId="77777777">
      <w:pPr>
        <w:spacing w:before="92"/>
        <w:ind w:left="326" w:right="38"/>
        <w:rPr>
          <w:rFonts w:ascii="Symbol" w:hAnsi="Symbol"/>
          <w:lang w:val="fr-FR"/>
        </w:rPr>
      </w:pPr>
      <w:r w:rsidRPr="00A66E95">
        <w:rPr>
          <w:b/>
          <w:lang w:val="fr-FR"/>
        </w:rPr>
        <w:t>Česká</w:t>
      </w:r>
      <w:r w:rsidRPr="00A66E95">
        <w:rPr>
          <w:b/>
          <w:lang w:val="fr-FR"/>
        </w:rPr>
        <w:t xml:space="preserve"> </w:t>
      </w:r>
      <w:r w:rsidRPr="00A66E95">
        <w:rPr>
          <w:b/>
          <w:lang w:val="fr-FR"/>
        </w:rPr>
        <w:t>republika</w:t>
      </w:r>
      <w:r w:rsidRPr="00A66E95">
        <w:rPr>
          <w:b/>
          <w:lang w:val="fr-FR"/>
        </w:rPr>
        <w:t xml:space="preserve"> </w:t>
      </w:r>
      <w:r w:rsidRPr="00A66E95">
        <w:rPr>
          <w:lang w:val="fr-FR"/>
        </w:rPr>
        <w:t xml:space="preserve">Ipsen Pharma </w:t>
      </w:r>
      <w:r w:rsidRPr="00A66E95">
        <w:rPr>
          <w:lang w:val="fr-FR"/>
        </w:rPr>
        <w:t>s.r.o</w:t>
      </w:r>
      <w:r w:rsidRPr="00A66E95">
        <w:rPr>
          <w:spacing w:val="40"/>
          <w:lang w:val="fr-FR"/>
        </w:rPr>
        <w:t xml:space="preserve"> </w:t>
      </w:r>
      <w:r w:rsidRPr="00A66E95">
        <w:rPr>
          <w:lang w:val="fr-FR"/>
        </w:rPr>
        <w:t>Tel:</w:t>
      </w:r>
      <w:r w:rsidRPr="00A66E95">
        <w:rPr>
          <w:spacing w:val="-10"/>
          <w:lang w:val="fr-FR"/>
        </w:rPr>
        <w:t xml:space="preserve"> </w:t>
      </w:r>
      <w:r w:rsidRPr="00A66E95">
        <w:rPr>
          <w:lang w:val="fr-FR"/>
        </w:rPr>
        <w:t>+</w:t>
      </w:r>
      <w:r>
        <w:rPr>
          <w:rFonts w:ascii="Symbol" w:hAnsi="Symbol"/>
        </w:rPr>
        <w:sym w:font="Symbol" w:char="F034"/>
      </w:r>
      <w:r>
        <w:rPr>
          <w:rFonts w:ascii="Symbol" w:hAnsi="Symbol"/>
        </w:rPr>
        <w:sym w:font="Symbol" w:char="F032"/>
      </w:r>
      <w:r>
        <w:rPr>
          <w:rFonts w:ascii="Symbol" w:hAnsi="Symbol"/>
        </w:rPr>
        <w:sym w:font="Symbol" w:char="F030"/>
      </w:r>
      <w:r w:rsidRPr="00A66E95">
        <w:rPr>
          <w:spacing w:val="-8"/>
          <w:lang w:val="fr-FR"/>
        </w:rPr>
        <w:t xml:space="preserve"> </w:t>
      </w:r>
      <w:r>
        <w:rPr>
          <w:rFonts w:ascii="Symbol" w:hAnsi="Symbol"/>
        </w:rPr>
        <w:sym w:font="Symbol" w:char="F032"/>
      </w:r>
      <w:r>
        <w:rPr>
          <w:rFonts w:ascii="Symbol" w:hAnsi="Symbol"/>
        </w:rPr>
        <w:sym w:font="Symbol" w:char="F034"/>
      </w:r>
      <w:r>
        <w:rPr>
          <w:rFonts w:ascii="Symbol" w:hAnsi="Symbol"/>
        </w:rPr>
        <w:sym w:font="Symbol" w:char="F032"/>
      </w:r>
      <w:r w:rsidRPr="00A66E95">
        <w:rPr>
          <w:spacing w:val="-8"/>
          <w:lang w:val="fr-FR"/>
        </w:rPr>
        <w:t xml:space="preserve"> </w:t>
      </w:r>
      <w:r>
        <w:rPr>
          <w:rFonts w:ascii="Symbol" w:hAnsi="Symbol"/>
        </w:rPr>
        <w:sym w:font="Symbol" w:char="F034"/>
      </w:r>
      <w:r>
        <w:rPr>
          <w:rFonts w:ascii="Symbol" w:hAnsi="Symbol"/>
        </w:rPr>
        <w:sym w:font="Symbol" w:char="F038"/>
      </w:r>
      <w:r>
        <w:rPr>
          <w:rFonts w:ascii="Symbol" w:hAnsi="Symbol"/>
        </w:rPr>
        <w:sym w:font="Symbol" w:char="F031"/>
      </w:r>
      <w:r w:rsidRPr="00A66E95">
        <w:rPr>
          <w:spacing w:val="-11"/>
          <w:lang w:val="fr-FR"/>
        </w:rPr>
        <w:t xml:space="preserve"> </w:t>
      </w:r>
      <w:r>
        <w:rPr>
          <w:rFonts w:ascii="Symbol" w:hAnsi="Symbol"/>
        </w:rPr>
        <w:sym w:font="Symbol" w:char="F038"/>
      </w:r>
      <w:r>
        <w:rPr>
          <w:rFonts w:ascii="Symbol" w:hAnsi="Symbol"/>
        </w:rPr>
        <w:sym w:font="Symbol" w:char="F032"/>
      </w:r>
      <w:r>
        <w:rPr>
          <w:rFonts w:ascii="Symbol" w:hAnsi="Symbol"/>
        </w:rPr>
        <w:sym w:font="Symbol" w:char="F031"/>
      </w:r>
    </w:p>
    <w:p w:rsidR="00AA4AAB" w:rsidRPr="003B75DD" w14:paraId="35610D52" w14:textId="77777777">
      <w:pPr>
        <w:pStyle w:val="Heading2"/>
        <w:spacing w:before="92" w:line="252" w:lineRule="exact"/>
        <w:ind w:left="326"/>
        <w:rPr>
          <w:lang w:val="sv-SE"/>
        </w:rPr>
      </w:pPr>
      <w:r w:rsidRPr="00FE7357">
        <w:rPr>
          <w:b w:val="0"/>
          <w:lang w:val="sv-SE"/>
        </w:rPr>
        <w:br w:type="column"/>
      </w:r>
      <w:r w:rsidRPr="003B75DD">
        <w:rPr>
          <w:spacing w:val="-2"/>
          <w:lang w:val="sv-SE"/>
        </w:rPr>
        <w:t>Lietuva</w:t>
      </w:r>
    </w:p>
    <w:p w:rsidR="00AA4AAB" w:rsidRPr="003B75DD" w14:paraId="35610D53" w14:textId="77777777">
      <w:pPr>
        <w:pStyle w:val="BodyText"/>
        <w:ind w:left="326" w:right="1297"/>
        <w:rPr>
          <w:lang w:val="sv-SE"/>
        </w:rPr>
      </w:pPr>
      <w:r w:rsidRPr="003B75DD">
        <w:rPr>
          <w:lang w:val="sv-SE"/>
        </w:rPr>
        <w:t>Ipsen</w:t>
      </w:r>
      <w:r w:rsidRPr="003B75DD">
        <w:rPr>
          <w:spacing w:val="-8"/>
          <w:lang w:val="sv-SE"/>
        </w:rPr>
        <w:t xml:space="preserve"> </w:t>
      </w:r>
      <w:r w:rsidRPr="003B75DD">
        <w:rPr>
          <w:lang w:val="sv-SE"/>
        </w:rPr>
        <w:t>Pharma</w:t>
      </w:r>
      <w:r w:rsidRPr="003B75DD">
        <w:rPr>
          <w:spacing w:val="-9"/>
          <w:lang w:val="sv-SE"/>
        </w:rPr>
        <w:t xml:space="preserve"> </w:t>
      </w:r>
      <w:r w:rsidRPr="003B75DD">
        <w:rPr>
          <w:lang w:val="sv-SE"/>
        </w:rPr>
        <w:t>SAS</w:t>
      </w:r>
      <w:r w:rsidRPr="003B75DD">
        <w:rPr>
          <w:spacing w:val="-8"/>
          <w:lang w:val="sv-SE"/>
        </w:rPr>
        <w:t xml:space="preserve"> </w:t>
      </w:r>
      <w:r w:rsidRPr="003B75DD">
        <w:rPr>
          <w:lang w:val="sv-SE"/>
        </w:rPr>
        <w:t>Lietuvos</w:t>
      </w:r>
      <w:r w:rsidRPr="003B75DD">
        <w:rPr>
          <w:spacing w:val="-8"/>
          <w:lang w:val="sv-SE"/>
        </w:rPr>
        <w:t xml:space="preserve"> </w:t>
      </w:r>
      <w:r w:rsidRPr="003B75DD">
        <w:rPr>
          <w:lang w:val="sv-SE"/>
        </w:rPr>
        <w:t>filialas Tel: +370 700 33305</w:t>
      </w:r>
    </w:p>
    <w:p w:rsidR="00AA4AAB" w:rsidRPr="003B75DD" w14:paraId="35610D54" w14:textId="77777777">
      <w:pPr>
        <w:rPr>
          <w:lang w:val="sv-SE"/>
        </w:rPr>
        <w:sectPr>
          <w:type w:val="continuous"/>
          <w:pgSz w:w="11910" w:h="16850"/>
          <w:pgMar w:top="1940" w:right="1080" w:bottom="920" w:left="1200" w:header="0" w:footer="735" w:gutter="0"/>
          <w:cols w:num="2" w:space="720" w:equalWidth="0">
            <w:col w:w="2388" w:space="2256"/>
            <w:col w:w="4986"/>
          </w:cols>
        </w:sectPr>
      </w:pPr>
    </w:p>
    <w:p w:rsidR="00AA4AAB" w:rsidRPr="00783550" w14:paraId="35610D57" w14:textId="77777777">
      <w:pPr>
        <w:pStyle w:val="Heading2"/>
        <w:spacing w:before="92"/>
        <w:ind w:left="326"/>
        <w:rPr>
          <w:lang w:val="sv-SE"/>
        </w:rPr>
      </w:pPr>
      <w:r w:rsidRPr="00783550">
        <w:rPr>
          <w:lang w:val="sv-SE"/>
        </w:rPr>
        <w:t>Danmark,</w:t>
      </w:r>
      <w:r w:rsidRPr="00783550">
        <w:rPr>
          <w:spacing w:val="-12"/>
          <w:lang w:val="sv-SE"/>
        </w:rPr>
        <w:t xml:space="preserve"> </w:t>
      </w:r>
      <w:r w:rsidRPr="00783550">
        <w:rPr>
          <w:lang w:val="sv-SE"/>
        </w:rPr>
        <w:t>Norge,</w:t>
      </w:r>
      <w:r w:rsidRPr="00783550">
        <w:rPr>
          <w:spacing w:val="-12"/>
          <w:lang w:val="sv-SE"/>
        </w:rPr>
        <w:t xml:space="preserve"> </w:t>
      </w:r>
      <w:r w:rsidRPr="00783550">
        <w:rPr>
          <w:lang w:val="sv-SE"/>
        </w:rPr>
        <w:t>Suomi/Finland,</w:t>
      </w:r>
      <w:r w:rsidRPr="00783550">
        <w:rPr>
          <w:spacing w:val="-12"/>
          <w:lang w:val="sv-SE"/>
        </w:rPr>
        <w:t xml:space="preserve"> </w:t>
      </w:r>
      <w:r w:rsidRPr="00783550">
        <w:rPr>
          <w:lang w:val="sv-SE"/>
        </w:rPr>
        <w:t xml:space="preserve">Sverige, </w:t>
      </w:r>
      <w:r w:rsidRPr="00783550">
        <w:rPr>
          <w:spacing w:val="-2"/>
          <w:lang w:val="sv-SE"/>
        </w:rPr>
        <w:t>Ísland</w:t>
      </w:r>
    </w:p>
    <w:p w:rsidR="00AA4AAB" w:rsidRPr="00783550" w14:paraId="35610D58" w14:textId="77777777">
      <w:pPr>
        <w:pStyle w:val="BodyText"/>
        <w:ind w:left="326" w:right="445"/>
        <w:rPr>
          <w:lang w:val="sv-SE"/>
        </w:rPr>
      </w:pPr>
      <w:r w:rsidRPr="00783550">
        <w:rPr>
          <w:lang w:val="sv-SE"/>
        </w:rPr>
        <w:t>Institut</w:t>
      </w:r>
      <w:r w:rsidRPr="00783550">
        <w:rPr>
          <w:spacing w:val="-9"/>
          <w:lang w:val="sv-SE"/>
        </w:rPr>
        <w:t xml:space="preserve"> </w:t>
      </w:r>
      <w:r w:rsidRPr="00783550">
        <w:rPr>
          <w:lang w:val="sv-SE"/>
        </w:rPr>
        <w:t>Produits</w:t>
      </w:r>
      <w:r w:rsidRPr="00783550">
        <w:rPr>
          <w:spacing w:val="-10"/>
          <w:lang w:val="sv-SE"/>
        </w:rPr>
        <w:t xml:space="preserve"> </w:t>
      </w:r>
      <w:r w:rsidRPr="00783550">
        <w:rPr>
          <w:lang w:val="sv-SE"/>
        </w:rPr>
        <w:t>Synthèse</w:t>
      </w:r>
      <w:r w:rsidRPr="00783550">
        <w:rPr>
          <w:spacing w:val="-10"/>
          <w:lang w:val="sv-SE"/>
        </w:rPr>
        <w:t xml:space="preserve"> </w:t>
      </w:r>
      <w:r w:rsidRPr="00783550">
        <w:rPr>
          <w:lang w:val="sv-SE"/>
        </w:rPr>
        <w:t>(IPSEN)</w:t>
      </w:r>
      <w:r w:rsidRPr="00783550">
        <w:rPr>
          <w:spacing w:val="-9"/>
          <w:lang w:val="sv-SE"/>
        </w:rPr>
        <w:t xml:space="preserve"> </w:t>
      </w:r>
      <w:r w:rsidRPr="00783550">
        <w:rPr>
          <w:lang w:val="sv-SE"/>
        </w:rPr>
        <w:t xml:space="preserve">AB </w:t>
      </w:r>
      <w:r w:rsidRPr="00783550">
        <w:rPr>
          <w:spacing w:val="-2"/>
          <w:lang w:val="sv-SE"/>
        </w:rPr>
        <w:t xml:space="preserve">Sverige/Ruotsi/Svíþjóð </w:t>
      </w:r>
      <w:r w:rsidRPr="00783550">
        <w:rPr>
          <w:lang w:val="sv-SE"/>
        </w:rPr>
        <w:t>Tlf/Puh/Tel/Sími: +46 8 451 60 00</w:t>
      </w:r>
    </w:p>
    <w:p w:rsidR="00AA4AAB" w:rsidRPr="00783550" w14:paraId="35610D59" w14:textId="77777777">
      <w:pPr>
        <w:pStyle w:val="Heading2"/>
        <w:spacing w:before="92"/>
        <w:ind w:left="326"/>
        <w:rPr>
          <w:lang w:val="sv-SE"/>
        </w:rPr>
      </w:pPr>
      <w:r w:rsidRPr="00783550">
        <w:rPr>
          <w:b w:val="0"/>
          <w:lang w:val="sv-SE"/>
        </w:rPr>
        <w:br w:type="column"/>
      </w:r>
      <w:r w:rsidRPr="00783550">
        <w:rPr>
          <w:spacing w:val="-2"/>
          <w:lang w:val="sv-SE"/>
        </w:rPr>
        <w:t>Magyarország</w:t>
      </w:r>
    </w:p>
    <w:p w:rsidR="00AA4AAB" w:rsidRPr="00783550" w14:paraId="35610D5A" w14:textId="77777777">
      <w:pPr>
        <w:pStyle w:val="BodyText"/>
        <w:spacing w:before="1"/>
        <w:ind w:left="326" w:right="1738"/>
        <w:rPr>
          <w:lang w:val="sv-SE"/>
        </w:rPr>
      </w:pPr>
      <w:r w:rsidRPr="00783550">
        <w:rPr>
          <w:lang w:val="sv-SE"/>
        </w:rPr>
        <w:t>IPSEN</w:t>
      </w:r>
      <w:r w:rsidRPr="00783550">
        <w:rPr>
          <w:spacing w:val="-12"/>
          <w:lang w:val="sv-SE"/>
        </w:rPr>
        <w:t xml:space="preserve"> </w:t>
      </w:r>
      <w:r w:rsidRPr="00783550">
        <w:rPr>
          <w:lang w:val="sv-SE"/>
        </w:rPr>
        <w:t>Pharma</w:t>
      </w:r>
      <w:r w:rsidRPr="00783550">
        <w:rPr>
          <w:spacing w:val="-11"/>
          <w:lang w:val="sv-SE"/>
        </w:rPr>
        <w:t xml:space="preserve"> </w:t>
      </w:r>
      <w:r w:rsidRPr="00783550">
        <w:rPr>
          <w:lang w:val="sv-SE"/>
        </w:rPr>
        <w:t>Hungary</w:t>
      </w:r>
      <w:r w:rsidRPr="00783550">
        <w:rPr>
          <w:spacing w:val="-11"/>
          <w:lang w:val="sv-SE"/>
        </w:rPr>
        <w:t xml:space="preserve"> </w:t>
      </w:r>
      <w:r w:rsidRPr="00783550">
        <w:rPr>
          <w:lang w:val="sv-SE"/>
        </w:rPr>
        <w:t>Kft. Tel.: + 36 1 555 5930</w:t>
      </w:r>
    </w:p>
    <w:p w:rsidR="00AA4AAB" w:rsidRPr="00783550" w14:paraId="35610D5B" w14:textId="77777777">
      <w:pPr>
        <w:rPr>
          <w:lang w:val="sv-SE"/>
        </w:rPr>
        <w:sectPr>
          <w:type w:val="continuous"/>
          <w:pgSz w:w="11910" w:h="16850"/>
          <w:pgMar w:top="1940" w:right="1080" w:bottom="920" w:left="1200" w:header="0" w:footer="735" w:gutter="0"/>
          <w:cols w:num="2" w:space="720" w:equalWidth="0">
            <w:col w:w="4325" w:space="319"/>
            <w:col w:w="4986"/>
          </w:cols>
        </w:sectPr>
      </w:pPr>
    </w:p>
    <w:p w:rsidR="00AA4AAB" w:rsidRPr="00783550" w14:paraId="35610D5C" w14:textId="77777777">
      <w:pPr>
        <w:pStyle w:val="BodyText"/>
        <w:spacing w:before="2"/>
        <w:rPr>
          <w:sz w:val="14"/>
          <w:lang w:val="sv-SE"/>
        </w:rPr>
      </w:pPr>
    </w:p>
    <w:p w:rsidR="00AA4AAB" w:rsidRPr="00783550" w14:paraId="35610D5E" w14:textId="77777777">
      <w:pPr>
        <w:spacing w:before="91"/>
        <w:ind w:left="326" w:right="37"/>
        <w:rPr>
          <w:lang w:val="sv-SE"/>
        </w:rPr>
      </w:pPr>
      <w:r w:rsidRPr="00783550">
        <w:rPr>
          <w:b/>
          <w:lang w:val="sv-SE"/>
        </w:rPr>
        <w:t>Deutschland,</w:t>
      </w:r>
      <w:r w:rsidRPr="00783550">
        <w:rPr>
          <w:b/>
          <w:spacing w:val="-14"/>
          <w:lang w:val="sv-SE"/>
        </w:rPr>
        <w:t xml:space="preserve"> </w:t>
      </w:r>
      <w:r w:rsidRPr="00783550">
        <w:rPr>
          <w:b/>
          <w:lang w:val="sv-SE"/>
        </w:rPr>
        <w:t xml:space="preserve">Österreich </w:t>
      </w:r>
      <w:r w:rsidRPr="00783550">
        <w:rPr>
          <w:lang w:val="sv-SE"/>
        </w:rPr>
        <w:t xml:space="preserve">Ipsen Pharma GmbH </w:t>
      </w:r>
      <w:r w:rsidRPr="00783550">
        <w:rPr>
          <w:spacing w:val="-2"/>
          <w:lang w:val="sv-SE"/>
        </w:rPr>
        <w:t>Deutschland</w:t>
      </w:r>
    </w:p>
    <w:p w:rsidR="00AA4AAB" w:rsidP="00A72BA9" w14:paraId="35610D60" w14:textId="349E7E70">
      <w:pPr>
        <w:pStyle w:val="BodyText"/>
        <w:spacing w:line="252" w:lineRule="exact"/>
        <w:ind w:left="326"/>
      </w:pPr>
      <w:r>
        <w:t>Tel:</w:t>
      </w:r>
      <w:r>
        <w:rPr>
          <w:spacing w:val="-5"/>
        </w:rPr>
        <w:t xml:space="preserve"> </w:t>
      </w:r>
      <w:r>
        <w:t>+49</w:t>
      </w:r>
      <w:r>
        <w:rPr>
          <w:spacing w:val="-1"/>
        </w:rPr>
        <w:t xml:space="preserve"> </w:t>
      </w:r>
      <w:r>
        <w:t>89</w:t>
      </w:r>
      <w:r>
        <w:rPr>
          <w:spacing w:val="-3"/>
        </w:rPr>
        <w:t xml:space="preserve"> </w:t>
      </w:r>
      <w:r>
        <w:t>2620</w:t>
      </w:r>
      <w:r>
        <w:rPr>
          <w:spacing w:val="-1"/>
        </w:rPr>
        <w:t xml:space="preserve"> </w:t>
      </w:r>
      <w:r>
        <w:t xml:space="preserve">432 </w:t>
      </w:r>
      <w:r>
        <w:rPr>
          <w:spacing w:val="-5"/>
        </w:rPr>
        <w:t>89</w:t>
      </w:r>
      <w:r>
        <w:br w:type="column"/>
      </w:r>
      <w:r w:rsidRPr="00A72BA9">
        <w:rPr>
          <w:b/>
          <w:bCs/>
          <w:spacing w:val="-2"/>
        </w:rPr>
        <w:t>Nederland</w:t>
      </w:r>
    </w:p>
    <w:p w:rsidR="00AA4AAB" w14:paraId="35610D61" w14:textId="77777777">
      <w:pPr>
        <w:pStyle w:val="BodyText"/>
        <w:spacing w:line="252" w:lineRule="exact"/>
        <w:ind w:left="326"/>
      </w:pPr>
      <w:r>
        <w:t>Ipsen</w:t>
      </w:r>
      <w:r>
        <w:rPr>
          <w:spacing w:val="-4"/>
        </w:rPr>
        <w:t xml:space="preserve"> </w:t>
      </w:r>
      <w:r>
        <w:t>Farmaceutica</w:t>
      </w:r>
      <w:r>
        <w:rPr>
          <w:spacing w:val="-3"/>
        </w:rPr>
        <w:t xml:space="preserve"> </w:t>
      </w:r>
      <w:r>
        <w:t>B.</w:t>
      </w:r>
      <w:r>
        <w:t>V.Tel</w:t>
      </w:r>
      <w:r>
        <w:t>:</w:t>
      </w:r>
      <w:r>
        <w:rPr>
          <w:spacing w:val="-2"/>
        </w:rPr>
        <w:t xml:space="preserve"> </w:t>
      </w:r>
      <w:r>
        <w:t>+31</w:t>
      </w:r>
      <w:r>
        <w:rPr>
          <w:spacing w:val="-3"/>
        </w:rPr>
        <w:t xml:space="preserve"> </w:t>
      </w:r>
      <w:r>
        <w:t>(0)</w:t>
      </w:r>
      <w:r>
        <w:rPr>
          <w:spacing w:val="-2"/>
        </w:rPr>
        <w:t xml:space="preserve"> </w:t>
      </w:r>
      <w:r>
        <w:t>23</w:t>
      </w:r>
      <w:r>
        <w:rPr>
          <w:spacing w:val="-6"/>
        </w:rPr>
        <w:t xml:space="preserve"> </w:t>
      </w:r>
      <w:r>
        <w:t>554</w:t>
      </w:r>
      <w:r>
        <w:rPr>
          <w:spacing w:val="-3"/>
        </w:rPr>
        <w:t xml:space="preserve"> </w:t>
      </w:r>
      <w:r>
        <w:rPr>
          <w:spacing w:val="-4"/>
        </w:rPr>
        <w:t>1600</w:t>
      </w:r>
    </w:p>
    <w:p w:rsidR="00AA4AAB" w14:paraId="35610D62" w14:textId="77777777">
      <w:pPr>
        <w:spacing w:line="252" w:lineRule="exact"/>
        <w:sectPr>
          <w:type w:val="continuous"/>
          <w:pgSz w:w="11910" w:h="16850"/>
          <w:pgMar w:top="1940" w:right="1080" w:bottom="920" w:left="1200" w:header="0" w:footer="735" w:gutter="0"/>
          <w:cols w:num="2" w:space="720" w:equalWidth="0">
            <w:col w:w="2655" w:space="1989"/>
            <w:col w:w="4986"/>
          </w:cols>
        </w:sectPr>
      </w:pPr>
    </w:p>
    <w:p w:rsidR="00AA4AAB" w14:paraId="35610D63" w14:textId="77777777">
      <w:pPr>
        <w:pStyle w:val="BodyText"/>
        <w:spacing w:before="1"/>
        <w:rPr>
          <w:sz w:val="14"/>
        </w:rPr>
      </w:pPr>
    </w:p>
    <w:p w:rsidR="00AA4AAB" w14:paraId="35610D64" w14:textId="77777777">
      <w:pPr>
        <w:rPr>
          <w:sz w:val="14"/>
        </w:rPr>
        <w:sectPr>
          <w:type w:val="continuous"/>
          <w:pgSz w:w="11910" w:h="16850"/>
          <w:pgMar w:top="1940" w:right="1080" w:bottom="920" w:left="1200" w:header="0" w:footer="735" w:gutter="0"/>
          <w:cols w:space="720"/>
        </w:sectPr>
      </w:pPr>
    </w:p>
    <w:p w:rsidR="00AA4AAB" w:rsidRPr="003B75DD" w14:paraId="35610D65" w14:textId="77777777">
      <w:pPr>
        <w:pStyle w:val="Heading2"/>
        <w:spacing w:before="92" w:line="252" w:lineRule="exact"/>
        <w:ind w:left="326"/>
        <w:rPr>
          <w:lang w:val="fr-FR"/>
        </w:rPr>
      </w:pPr>
      <w:r w:rsidRPr="003B75DD">
        <w:rPr>
          <w:spacing w:val="-2"/>
          <w:lang w:val="fr-FR"/>
        </w:rPr>
        <w:t>Eesti</w:t>
      </w:r>
    </w:p>
    <w:p w:rsidR="00AA4AAB" w:rsidRPr="003B75DD" w14:paraId="35610D66" w14:textId="77777777">
      <w:pPr>
        <w:pStyle w:val="BodyText"/>
        <w:ind w:left="326"/>
        <w:rPr>
          <w:lang w:val="fr-FR"/>
        </w:rPr>
      </w:pPr>
      <w:r w:rsidRPr="003B75DD">
        <w:rPr>
          <w:lang w:val="fr-FR"/>
        </w:rPr>
        <w:t>Centralpharma</w:t>
      </w:r>
      <w:r w:rsidRPr="003B75DD">
        <w:rPr>
          <w:spacing w:val="-14"/>
          <w:lang w:val="fr-FR"/>
        </w:rPr>
        <w:t xml:space="preserve"> </w:t>
      </w:r>
      <w:r w:rsidRPr="003B75DD">
        <w:rPr>
          <w:lang w:val="fr-FR"/>
        </w:rPr>
        <w:t>Communications</w:t>
      </w:r>
      <w:r w:rsidRPr="003B75DD">
        <w:rPr>
          <w:spacing w:val="-14"/>
          <w:lang w:val="fr-FR"/>
        </w:rPr>
        <w:t xml:space="preserve"> </w:t>
      </w:r>
      <w:r w:rsidRPr="003B75DD">
        <w:rPr>
          <w:lang w:val="fr-FR"/>
        </w:rPr>
        <w:t xml:space="preserve">OÜ </w:t>
      </w:r>
      <w:r w:rsidRPr="003B75DD">
        <w:rPr>
          <w:lang w:val="fr-FR"/>
        </w:rPr>
        <w:t>Tel:</w:t>
      </w:r>
      <w:r w:rsidRPr="003B75DD">
        <w:rPr>
          <w:lang w:val="fr-FR"/>
        </w:rPr>
        <w:t xml:space="preserve"> +372 60 15 540</w:t>
      </w:r>
    </w:p>
    <w:p w:rsidR="00AA4AAB" w:rsidRPr="00783550" w14:paraId="35610D67" w14:textId="77777777">
      <w:pPr>
        <w:pStyle w:val="Heading2"/>
        <w:spacing w:before="92" w:line="252" w:lineRule="exact"/>
        <w:ind w:left="326"/>
        <w:rPr>
          <w:lang w:val="sv-SE"/>
        </w:rPr>
      </w:pPr>
      <w:r w:rsidRPr="00FE7357">
        <w:rPr>
          <w:b w:val="0"/>
          <w:lang w:val="sv-SE"/>
        </w:rPr>
        <w:br w:type="column"/>
      </w:r>
      <w:r w:rsidRPr="00783550">
        <w:rPr>
          <w:spacing w:val="-2"/>
          <w:lang w:val="sv-SE"/>
        </w:rPr>
        <w:t>Polska</w:t>
      </w:r>
    </w:p>
    <w:p w:rsidR="00763D78" w:rsidRPr="00783550" w:rsidP="008A1B50" w14:paraId="5ECDBE4D" w14:textId="45A4F784">
      <w:pPr>
        <w:pStyle w:val="BodyText"/>
        <w:ind w:left="326" w:right="2577"/>
        <w:rPr>
          <w:spacing w:val="-5"/>
          <w:lang w:val="sv-SE"/>
        </w:rPr>
      </w:pPr>
      <w:r w:rsidRPr="00783550">
        <w:rPr>
          <w:lang w:val="sv-SE"/>
        </w:rPr>
        <w:t>Ipsen Poland Sp. z o.o. Tel.:</w:t>
      </w:r>
      <w:r w:rsidRPr="00783550">
        <w:rPr>
          <w:spacing w:val="-5"/>
          <w:lang w:val="sv-SE"/>
        </w:rPr>
        <w:t xml:space="preserve"> </w:t>
      </w:r>
      <w:r w:rsidRPr="00783550">
        <w:rPr>
          <w:lang w:val="sv-SE"/>
        </w:rPr>
        <w:t>+</w:t>
      </w:r>
      <w:r w:rsidRPr="00783550">
        <w:rPr>
          <w:spacing w:val="-1"/>
          <w:lang w:val="sv-SE"/>
        </w:rPr>
        <w:t xml:space="preserve"> </w:t>
      </w:r>
      <w:r w:rsidRPr="00783550">
        <w:rPr>
          <w:lang w:val="sv-SE"/>
        </w:rPr>
        <w:t>48</w:t>
      </w:r>
      <w:r w:rsidRPr="00783550">
        <w:rPr>
          <w:spacing w:val="-1"/>
          <w:lang w:val="sv-SE"/>
        </w:rPr>
        <w:t xml:space="preserve"> </w:t>
      </w:r>
      <w:r w:rsidRPr="00783550">
        <w:rPr>
          <w:lang w:val="sv-SE"/>
        </w:rPr>
        <w:t>22</w:t>
      </w:r>
      <w:r w:rsidRPr="00783550">
        <w:rPr>
          <w:spacing w:val="-1"/>
          <w:lang w:val="sv-SE"/>
        </w:rPr>
        <w:t xml:space="preserve"> </w:t>
      </w:r>
      <w:r w:rsidRPr="00783550">
        <w:rPr>
          <w:lang w:val="sv-SE"/>
        </w:rPr>
        <w:t>653</w:t>
      </w:r>
      <w:r w:rsidRPr="00783550">
        <w:rPr>
          <w:spacing w:val="-1"/>
          <w:lang w:val="sv-SE"/>
        </w:rPr>
        <w:t xml:space="preserve"> </w:t>
      </w:r>
      <w:r w:rsidRPr="00783550">
        <w:rPr>
          <w:lang w:val="sv-SE"/>
        </w:rPr>
        <w:t>68</w:t>
      </w:r>
      <w:r w:rsidRPr="00783550">
        <w:rPr>
          <w:spacing w:val="-1"/>
          <w:lang w:val="sv-SE"/>
        </w:rPr>
        <w:t xml:space="preserve"> </w:t>
      </w:r>
      <w:r w:rsidRPr="00783550">
        <w:rPr>
          <w:spacing w:val="-5"/>
          <w:lang w:val="sv-SE"/>
        </w:rPr>
        <w:t>00</w:t>
      </w:r>
    </w:p>
    <w:p w:rsidR="00087B89" w:rsidRPr="00783550" w14:paraId="3796EE6D" w14:textId="77777777">
      <w:pPr>
        <w:rPr>
          <w:lang w:val="sv-SE"/>
        </w:rPr>
        <w:sectPr>
          <w:type w:val="continuous"/>
          <w:pgSz w:w="11910" w:h="16850"/>
          <w:pgMar w:top="1940" w:right="1080" w:bottom="920" w:left="1200" w:header="0" w:footer="735" w:gutter="0"/>
          <w:cols w:num="2" w:space="720" w:equalWidth="0">
            <w:col w:w="3608" w:space="1036"/>
            <w:col w:w="4986"/>
          </w:cols>
        </w:sectPr>
      </w:pPr>
    </w:p>
    <w:p w:rsidR="00087B89" w:rsidRPr="00783550" w:rsidP="00F17DDA" w14:paraId="586E7D76" w14:textId="77777777">
      <w:pPr>
        <w:pStyle w:val="Heading2"/>
        <w:spacing w:before="92" w:line="252" w:lineRule="exact"/>
        <w:ind w:left="326" w:right="-610"/>
        <w:rPr>
          <w:lang w:val="sv-SE"/>
        </w:rPr>
      </w:pPr>
      <w:r>
        <w:t>Ελλάδ</w:t>
      </w:r>
      <w:r>
        <w:t>α</w:t>
      </w:r>
      <w:r w:rsidRPr="00783550">
        <w:rPr>
          <w:lang w:val="sv-SE"/>
        </w:rPr>
        <w:t>,</w:t>
      </w:r>
      <w:r w:rsidRPr="00783550">
        <w:rPr>
          <w:spacing w:val="-6"/>
          <w:lang w:val="sv-SE"/>
        </w:rPr>
        <w:t xml:space="preserve"> </w:t>
      </w:r>
      <w:r>
        <w:t>Κύ</w:t>
      </w:r>
      <w:r>
        <w:t>προς</w:t>
      </w:r>
      <w:r w:rsidRPr="00783550">
        <w:rPr>
          <w:lang w:val="sv-SE"/>
        </w:rPr>
        <w:t>,</w:t>
      </w:r>
      <w:r w:rsidRPr="00783550">
        <w:rPr>
          <w:spacing w:val="-6"/>
          <w:lang w:val="sv-SE"/>
        </w:rPr>
        <w:t xml:space="preserve"> </w:t>
      </w:r>
      <w:r w:rsidRPr="00783550">
        <w:rPr>
          <w:spacing w:val="-4"/>
          <w:lang w:val="sv-SE"/>
        </w:rPr>
        <w:t>Malta</w:t>
      </w:r>
    </w:p>
    <w:p w:rsidR="00087B89" w:rsidRPr="00783550" w:rsidP="00F17DDA" w14:paraId="21CFF0CF" w14:textId="77777777">
      <w:pPr>
        <w:pStyle w:val="BodyText"/>
        <w:spacing w:line="252" w:lineRule="exact"/>
        <w:ind w:left="326" w:right="-610"/>
        <w:rPr>
          <w:lang w:val="sv-SE"/>
        </w:rPr>
      </w:pPr>
      <w:r w:rsidRPr="00783550">
        <w:rPr>
          <w:lang w:val="sv-SE"/>
        </w:rPr>
        <w:t>Ipsen</w:t>
      </w:r>
      <w:r w:rsidRPr="00783550">
        <w:rPr>
          <w:spacing w:val="-7"/>
          <w:lang w:val="sv-SE"/>
        </w:rPr>
        <w:t xml:space="preserve"> </w:t>
      </w:r>
      <w:r>
        <w:t>Μονο</w:t>
      </w:r>
      <w:r>
        <w:t>πρόσωπη</w:t>
      </w:r>
      <w:r w:rsidRPr="00783550">
        <w:rPr>
          <w:spacing w:val="-6"/>
          <w:lang w:val="sv-SE"/>
        </w:rPr>
        <w:t xml:space="preserve"> </w:t>
      </w:r>
      <w:r w:rsidRPr="00783550">
        <w:rPr>
          <w:spacing w:val="-5"/>
          <w:lang w:val="sv-SE"/>
        </w:rPr>
        <w:t>E</w:t>
      </w:r>
      <w:r>
        <w:rPr>
          <w:spacing w:val="-5"/>
        </w:rPr>
        <w:t>ΠΕ</w:t>
      </w:r>
    </w:p>
    <w:p w:rsidR="00646F86" w:rsidRPr="00C77C4F" w:rsidP="00646F86" w14:paraId="742EFE01" w14:textId="77777777">
      <w:pPr>
        <w:pStyle w:val="BodyText"/>
        <w:spacing w:before="70"/>
        <w:ind w:left="326"/>
        <w:rPr>
          <w:lang w:val="pt-PT"/>
        </w:rPr>
      </w:pPr>
      <w:r>
        <w:rPr>
          <w:spacing w:val="-2"/>
        </w:rPr>
        <w:t>Ελλάδ</w:t>
      </w:r>
      <w:r>
        <w:rPr>
          <w:spacing w:val="-2"/>
        </w:rPr>
        <w:t>α</w:t>
      </w:r>
    </w:p>
    <w:p w:rsidR="00646F86" w:rsidRPr="00C77C4F" w:rsidP="00646F86" w14:paraId="49D35EB4" w14:textId="77777777">
      <w:pPr>
        <w:pStyle w:val="BodyText"/>
        <w:spacing w:before="2"/>
        <w:ind w:left="326"/>
        <w:rPr>
          <w:lang w:val="pt-PT"/>
        </w:rPr>
      </w:pPr>
      <w:r>
        <w:t>Τηλ</w:t>
      </w:r>
      <w:r w:rsidRPr="00C77C4F">
        <w:rPr>
          <w:lang w:val="pt-PT"/>
        </w:rPr>
        <w:t>:</w:t>
      </w:r>
      <w:r w:rsidRPr="00C77C4F">
        <w:rPr>
          <w:spacing w:val="-5"/>
          <w:lang w:val="pt-PT"/>
        </w:rPr>
        <w:t xml:space="preserve"> </w:t>
      </w:r>
      <w:r w:rsidRPr="00C77C4F">
        <w:rPr>
          <w:lang w:val="pt-PT"/>
        </w:rPr>
        <w:t>+30 210</w:t>
      </w:r>
      <w:r w:rsidRPr="00C77C4F">
        <w:rPr>
          <w:spacing w:val="-4"/>
          <w:lang w:val="pt-PT"/>
        </w:rPr>
        <w:t xml:space="preserve"> </w:t>
      </w:r>
      <w:r w:rsidRPr="00C77C4F">
        <w:rPr>
          <w:lang w:val="pt-PT"/>
        </w:rPr>
        <w:t xml:space="preserve">984 </w:t>
      </w:r>
      <w:r w:rsidRPr="00C77C4F">
        <w:rPr>
          <w:spacing w:val="-4"/>
          <w:lang w:val="pt-PT"/>
        </w:rPr>
        <w:t>3324</w:t>
      </w:r>
    </w:p>
    <w:p w:rsidR="00087B89" w:rsidRPr="00C77C4F" w:rsidP="00087B89" w14:paraId="4155FFFA" w14:textId="77777777">
      <w:pPr>
        <w:pStyle w:val="Heading2"/>
        <w:spacing w:before="92" w:line="252" w:lineRule="exact"/>
        <w:ind w:left="326"/>
        <w:rPr>
          <w:lang w:val="pt-PT"/>
        </w:rPr>
      </w:pPr>
      <w:r w:rsidRPr="00C77C4F">
        <w:rPr>
          <w:b w:val="0"/>
          <w:lang w:val="pt-PT"/>
        </w:rPr>
        <w:br w:type="column"/>
      </w:r>
      <w:r w:rsidRPr="00C77C4F">
        <w:rPr>
          <w:spacing w:val="-2"/>
          <w:lang w:val="pt-PT"/>
        </w:rPr>
        <w:t>Portugal</w:t>
      </w:r>
    </w:p>
    <w:p w:rsidR="00087B89" w:rsidRPr="00C77C4F" w:rsidP="00087B89" w14:paraId="1B49FE4D" w14:textId="77777777">
      <w:pPr>
        <w:pStyle w:val="BodyText"/>
        <w:spacing w:line="252" w:lineRule="exact"/>
        <w:ind w:left="326"/>
        <w:rPr>
          <w:spacing w:val="-4"/>
          <w:lang w:val="pt-PT"/>
        </w:rPr>
      </w:pPr>
      <w:r w:rsidRPr="00C77C4F">
        <w:rPr>
          <w:lang w:val="pt-PT"/>
        </w:rPr>
        <w:t>Ipsen</w:t>
      </w:r>
      <w:r w:rsidRPr="00C77C4F">
        <w:rPr>
          <w:spacing w:val="-5"/>
          <w:lang w:val="pt-PT"/>
        </w:rPr>
        <w:t xml:space="preserve"> </w:t>
      </w:r>
      <w:r w:rsidRPr="00C77C4F">
        <w:rPr>
          <w:lang w:val="pt-PT"/>
        </w:rPr>
        <w:t>Portugal</w:t>
      </w:r>
      <w:r w:rsidRPr="00C77C4F">
        <w:rPr>
          <w:spacing w:val="-3"/>
          <w:lang w:val="pt-PT"/>
        </w:rPr>
        <w:t xml:space="preserve"> </w:t>
      </w:r>
      <w:r w:rsidRPr="00C77C4F">
        <w:rPr>
          <w:lang w:val="pt-PT"/>
        </w:rPr>
        <w:t>-</w:t>
      </w:r>
      <w:r w:rsidRPr="00C77C4F">
        <w:rPr>
          <w:spacing w:val="-6"/>
          <w:lang w:val="pt-PT"/>
        </w:rPr>
        <w:t xml:space="preserve"> </w:t>
      </w:r>
      <w:r w:rsidRPr="00C77C4F">
        <w:rPr>
          <w:lang w:val="pt-PT"/>
        </w:rPr>
        <w:t>Produtos</w:t>
      </w:r>
      <w:r w:rsidRPr="00C77C4F">
        <w:rPr>
          <w:spacing w:val="-6"/>
          <w:lang w:val="pt-PT"/>
        </w:rPr>
        <w:t xml:space="preserve"> </w:t>
      </w:r>
      <w:r w:rsidRPr="00C77C4F">
        <w:rPr>
          <w:lang w:val="pt-PT"/>
        </w:rPr>
        <w:t>Farmacêuticos</w:t>
      </w:r>
      <w:r w:rsidRPr="00C77C4F">
        <w:rPr>
          <w:spacing w:val="-5"/>
          <w:lang w:val="pt-PT"/>
        </w:rPr>
        <w:t xml:space="preserve"> </w:t>
      </w:r>
      <w:r w:rsidRPr="00C77C4F">
        <w:rPr>
          <w:spacing w:val="-4"/>
          <w:lang w:val="pt-PT"/>
        </w:rPr>
        <w:t>S.A.</w:t>
      </w:r>
    </w:p>
    <w:p w:rsidR="00646F86" w:rsidP="00646F86" w14:paraId="33CF02D9" w14:textId="77777777">
      <w:pPr>
        <w:pStyle w:val="BodyText"/>
        <w:spacing w:before="70"/>
        <w:ind w:left="326"/>
      </w:pPr>
      <w:r>
        <w:t>Tel:</w:t>
      </w:r>
      <w:r>
        <w:rPr>
          <w:spacing w:val="-2"/>
        </w:rPr>
        <w:t xml:space="preserve"> </w:t>
      </w:r>
      <w:r>
        <w:t>+ 351</w:t>
      </w:r>
      <w:r>
        <w:rPr>
          <w:spacing w:val="-3"/>
        </w:rPr>
        <w:t xml:space="preserve"> </w:t>
      </w:r>
      <w:r>
        <w:t>21 412</w:t>
      </w:r>
      <w:r>
        <w:rPr>
          <w:spacing w:val="-3"/>
        </w:rPr>
        <w:t xml:space="preserve"> </w:t>
      </w:r>
      <w:r>
        <w:rPr>
          <w:spacing w:val="-4"/>
        </w:rPr>
        <w:t>3550</w:t>
      </w:r>
    </w:p>
    <w:p w:rsidR="00087B89" w:rsidP="00087B89" w14:paraId="00AD99B5" w14:textId="77777777">
      <w:pPr>
        <w:pStyle w:val="BodyText"/>
        <w:spacing w:line="252" w:lineRule="exact"/>
        <w:ind w:left="326"/>
        <w:rPr>
          <w:spacing w:val="-4"/>
        </w:rPr>
      </w:pPr>
    </w:p>
    <w:p w:rsidR="00087B89" w:rsidP="00087B89" w14:paraId="2012FD5D" w14:textId="77777777">
      <w:pPr>
        <w:sectPr w:rsidSect="00F17DDA">
          <w:type w:val="continuous"/>
          <w:pgSz w:w="11910" w:h="16850"/>
          <w:pgMar w:top="1060" w:right="1080" w:bottom="920" w:left="1200" w:header="0" w:footer="735" w:gutter="0"/>
          <w:cols w:num="2" w:space="720" w:equalWidth="0">
            <w:col w:w="2450" w:space="2194"/>
            <w:col w:w="4986"/>
          </w:cols>
        </w:sectPr>
      </w:pPr>
    </w:p>
    <w:p w:rsidR="00087B89" w:rsidP="00087B89" w14:paraId="138EA7D6" w14:textId="77777777">
      <w:pPr>
        <w:pStyle w:val="BodyText"/>
        <w:spacing w:before="1"/>
        <w:rPr>
          <w:sz w:val="14"/>
        </w:rPr>
      </w:pPr>
    </w:p>
    <w:p w:rsidR="00087B89" w:rsidP="00087B89" w14:paraId="62C9886B" w14:textId="77777777">
      <w:pPr>
        <w:rPr>
          <w:sz w:val="14"/>
        </w:rPr>
        <w:sectPr>
          <w:type w:val="continuous"/>
          <w:pgSz w:w="11910" w:h="16850"/>
          <w:pgMar w:top="1940" w:right="1080" w:bottom="920" w:left="1200" w:header="0" w:footer="735" w:gutter="0"/>
          <w:cols w:space="720"/>
        </w:sectPr>
      </w:pPr>
    </w:p>
    <w:p w:rsidR="00087B89" w:rsidP="00646F86" w14:paraId="68835C3E" w14:textId="77777777">
      <w:pPr>
        <w:pStyle w:val="Heading2"/>
        <w:spacing w:before="91" w:line="252" w:lineRule="exact"/>
        <w:ind w:left="360"/>
      </w:pPr>
      <w:r>
        <w:rPr>
          <w:spacing w:val="-2"/>
        </w:rPr>
        <w:t>España</w:t>
      </w:r>
    </w:p>
    <w:p w:rsidR="00087B89" w:rsidP="00646F86" w14:paraId="12769B88" w14:textId="77777777">
      <w:pPr>
        <w:pStyle w:val="BodyText"/>
        <w:ind w:left="360"/>
      </w:pPr>
      <w:r>
        <w:t>Ipsen</w:t>
      </w:r>
      <w:r>
        <w:rPr>
          <w:spacing w:val="-14"/>
        </w:rPr>
        <w:t xml:space="preserve"> </w:t>
      </w:r>
      <w:r>
        <w:t>Pharma</w:t>
      </w:r>
      <w:r>
        <w:t>,</w:t>
      </w:r>
      <w:r>
        <w:rPr>
          <w:spacing w:val="-14"/>
        </w:rPr>
        <w:t xml:space="preserve"> </w:t>
      </w:r>
      <w:r>
        <w:t>S.A.U. Tel:</w:t>
      </w:r>
      <w:r>
        <w:rPr>
          <w:spacing w:val="-3"/>
        </w:rPr>
        <w:t xml:space="preserve"> </w:t>
      </w:r>
      <w:r>
        <w:t>+34</w:t>
      </w:r>
      <w:r>
        <w:rPr>
          <w:spacing w:val="-1"/>
        </w:rPr>
        <w:t xml:space="preserve"> </w:t>
      </w:r>
      <w:r>
        <w:t>936</w:t>
      </w:r>
      <w:r>
        <w:rPr>
          <w:spacing w:val="-1"/>
        </w:rPr>
        <w:t xml:space="preserve"> </w:t>
      </w:r>
      <w:r>
        <w:t xml:space="preserve">858 </w:t>
      </w:r>
      <w:r>
        <w:rPr>
          <w:spacing w:val="-5"/>
        </w:rPr>
        <w:t>100</w:t>
      </w:r>
    </w:p>
    <w:p w:rsidR="00087B89" w:rsidRPr="00C77C4F" w:rsidP="00646F86" w14:paraId="6B395E2F" w14:textId="77777777">
      <w:pPr>
        <w:pStyle w:val="Heading2"/>
        <w:spacing w:before="91" w:line="252" w:lineRule="exact"/>
        <w:ind w:left="360"/>
        <w:rPr>
          <w:lang w:val="pt-PT"/>
        </w:rPr>
      </w:pPr>
      <w:r w:rsidRPr="001F0F13">
        <w:rPr>
          <w:b w:val="0"/>
          <w:lang w:val="pt-PT"/>
        </w:rPr>
        <w:br w:type="column"/>
      </w:r>
      <w:r w:rsidRPr="00C77C4F">
        <w:rPr>
          <w:spacing w:val="-2"/>
          <w:lang w:val="pt-PT"/>
        </w:rPr>
        <w:t>România</w:t>
      </w:r>
    </w:p>
    <w:p w:rsidR="00087B89" w:rsidRPr="00C77C4F" w:rsidP="00646F86" w14:paraId="12DF309B" w14:textId="77777777">
      <w:pPr>
        <w:pStyle w:val="BodyText"/>
        <w:ind w:left="360" w:right="1850"/>
        <w:rPr>
          <w:lang w:val="pt-PT"/>
        </w:rPr>
      </w:pPr>
      <w:r w:rsidRPr="00C77C4F">
        <w:rPr>
          <w:lang w:val="pt-PT"/>
        </w:rPr>
        <w:t>Ipsen</w:t>
      </w:r>
      <w:r w:rsidRPr="00C77C4F">
        <w:rPr>
          <w:spacing w:val="-11"/>
          <w:lang w:val="pt-PT"/>
        </w:rPr>
        <w:t xml:space="preserve"> </w:t>
      </w:r>
      <w:r w:rsidRPr="00C77C4F">
        <w:rPr>
          <w:lang w:val="pt-PT"/>
        </w:rPr>
        <w:t>Pharma</w:t>
      </w:r>
      <w:r w:rsidRPr="00C77C4F">
        <w:rPr>
          <w:spacing w:val="-13"/>
          <w:lang w:val="pt-PT"/>
        </w:rPr>
        <w:t xml:space="preserve"> </w:t>
      </w:r>
      <w:r w:rsidRPr="00C77C4F">
        <w:rPr>
          <w:lang w:val="pt-PT"/>
        </w:rPr>
        <w:t>România</w:t>
      </w:r>
      <w:r w:rsidRPr="00C77C4F">
        <w:rPr>
          <w:spacing w:val="-11"/>
          <w:lang w:val="pt-PT"/>
        </w:rPr>
        <w:t xml:space="preserve"> </w:t>
      </w:r>
      <w:r w:rsidRPr="00C77C4F">
        <w:rPr>
          <w:lang w:val="pt-PT"/>
        </w:rPr>
        <w:t>SRL Tel: + 40 21 231 27 20</w:t>
      </w:r>
    </w:p>
    <w:p w:rsidR="00087B89" w:rsidRPr="00C77C4F" w:rsidP="00646F86" w14:paraId="175863C8" w14:textId="77777777">
      <w:pPr>
        <w:ind w:left="360"/>
        <w:rPr>
          <w:lang w:val="pt-PT"/>
        </w:rPr>
        <w:sectPr>
          <w:type w:val="continuous"/>
          <w:pgSz w:w="11910" w:h="16850"/>
          <w:pgMar w:top="1940" w:right="1080" w:bottom="920" w:left="1200" w:header="0" w:footer="735" w:gutter="0"/>
          <w:cols w:num="2" w:space="720" w:equalWidth="0">
            <w:col w:w="2253" w:space="2424"/>
            <w:col w:w="4953"/>
          </w:cols>
        </w:sectPr>
      </w:pPr>
    </w:p>
    <w:p w:rsidR="00087B89" w:rsidRPr="00C77C4F" w:rsidP="00646F86" w14:paraId="34F8AF59" w14:textId="77777777">
      <w:pPr>
        <w:pStyle w:val="BodyText"/>
        <w:ind w:left="360"/>
        <w:rPr>
          <w:sz w:val="14"/>
          <w:lang w:val="pt-PT"/>
        </w:rPr>
      </w:pPr>
    </w:p>
    <w:p w:rsidR="00087B89" w:rsidRPr="00C77C4F" w:rsidP="00646F86" w14:paraId="436BABF2" w14:textId="77777777">
      <w:pPr>
        <w:ind w:left="360"/>
        <w:rPr>
          <w:sz w:val="14"/>
          <w:lang w:val="pt-PT"/>
        </w:rPr>
        <w:sectPr>
          <w:type w:val="continuous"/>
          <w:pgSz w:w="11910" w:h="16850"/>
          <w:pgMar w:top="1940" w:right="1080" w:bottom="920" w:left="1200" w:header="0" w:footer="735" w:gutter="0"/>
          <w:cols w:space="720"/>
        </w:sectPr>
      </w:pPr>
    </w:p>
    <w:p w:rsidR="00087B89" w:rsidRPr="00C77C4F" w:rsidP="00646F86" w14:paraId="14B028C0" w14:textId="77777777">
      <w:pPr>
        <w:pStyle w:val="Heading2"/>
        <w:spacing w:before="91"/>
        <w:ind w:left="360"/>
        <w:rPr>
          <w:lang w:val="pt-PT"/>
        </w:rPr>
      </w:pPr>
      <w:r w:rsidRPr="00C77C4F">
        <w:rPr>
          <w:spacing w:val="-2"/>
          <w:lang w:val="pt-PT"/>
        </w:rPr>
        <w:t>France</w:t>
      </w:r>
    </w:p>
    <w:p w:rsidR="00087B89" w:rsidRPr="00C77C4F" w:rsidP="00646F86" w14:paraId="45180C51" w14:textId="77777777">
      <w:pPr>
        <w:pStyle w:val="BodyText"/>
        <w:spacing w:before="2" w:line="252" w:lineRule="exact"/>
        <w:ind w:left="360"/>
        <w:rPr>
          <w:lang w:val="pt-PT"/>
        </w:rPr>
      </w:pPr>
      <w:r w:rsidRPr="00C77C4F">
        <w:rPr>
          <w:lang w:val="pt-PT"/>
        </w:rPr>
        <w:t>Ipsen</w:t>
      </w:r>
      <w:r w:rsidRPr="00C77C4F">
        <w:rPr>
          <w:spacing w:val="-3"/>
          <w:lang w:val="pt-PT"/>
        </w:rPr>
        <w:t xml:space="preserve"> </w:t>
      </w:r>
      <w:r w:rsidRPr="00C77C4F">
        <w:rPr>
          <w:spacing w:val="-2"/>
          <w:lang w:val="pt-PT"/>
        </w:rPr>
        <w:t>Pharma</w:t>
      </w:r>
    </w:p>
    <w:p w:rsidR="00087B89" w:rsidRPr="00C77C4F" w:rsidP="00646F86" w14:paraId="469D4C9A" w14:textId="77777777">
      <w:pPr>
        <w:pStyle w:val="BodyText"/>
        <w:spacing w:line="252" w:lineRule="exact"/>
        <w:ind w:left="360" w:right="-166"/>
        <w:rPr>
          <w:lang w:val="pt-PT"/>
        </w:rPr>
      </w:pPr>
      <w:r w:rsidRPr="00C77C4F">
        <w:rPr>
          <w:lang w:val="pt-PT"/>
        </w:rPr>
        <w:t>Tél:</w:t>
      </w:r>
      <w:r w:rsidRPr="00C77C4F">
        <w:rPr>
          <w:spacing w:val="-5"/>
          <w:lang w:val="pt-PT"/>
        </w:rPr>
        <w:t xml:space="preserve"> </w:t>
      </w:r>
      <w:r w:rsidRPr="00C77C4F">
        <w:rPr>
          <w:lang w:val="pt-PT"/>
        </w:rPr>
        <w:t>+33 1</w:t>
      </w:r>
      <w:r w:rsidRPr="00C77C4F">
        <w:rPr>
          <w:spacing w:val="-4"/>
          <w:lang w:val="pt-PT"/>
        </w:rPr>
        <w:t xml:space="preserve"> </w:t>
      </w:r>
      <w:r w:rsidRPr="00C77C4F">
        <w:rPr>
          <w:lang w:val="pt-PT"/>
        </w:rPr>
        <w:t>58 33</w:t>
      </w:r>
      <w:r w:rsidRPr="00C77C4F">
        <w:rPr>
          <w:spacing w:val="-1"/>
          <w:lang w:val="pt-PT"/>
        </w:rPr>
        <w:t xml:space="preserve"> </w:t>
      </w:r>
      <w:r w:rsidRPr="00C77C4F">
        <w:rPr>
          <w:lang w:val="pt-PT"/>
        </w:rPr>
        <w:t xml:space="preserve">50 </w:t>
      </w:r>
      <w:r w:rsidRPr="00C77C4F">
        <w:rPr>
          <w:spacing w:val="-5"/>
          <w:lang w:val="pt-PT"/>
        </w:rPr>
        <w:t>00</w:t>
      </w:r>
    </w:p>
    <w:p w:rsidR="00087B89" w:rsidRPr="00C77C4F" w:rsidP="00646F86" w14:paraId="1B908D3C" w14:textId="77777777">
      <w:pPr>
        <w:pStyle w:val="Heading2"/>
        <w:spacing w:before="91"/>
        <w:ind w:left="360"/>
        <w:rPr>
          <w:lang w:val="pt-PT"/>
        </w:rPr>
      </w:pPr>
      <w:r w:rsidRPr="00C77C4F">
        <w:rPr>
          <w:b w:val="0"/>
          <w:lang w:val="pt-PT"/>
        </w:rPr>
        <w:br w:type="column"/>
      </w:r>
      <w:r w:rsidRPr="00C77C4F">
        <w:rPr>
          <w:spacing w:val="-2"/>
          <w:lang w:val="pt-PT"/>
        </w:rPr>
        <w:t>Slovenija</w:t>
      </w:r>
    </w:p>
    <w:p w:rsidR="00087B89" w:rsidRPr="00C77C4F" w:rsidP="00646F86" w14:paraId="1386EFBF" w14:textId="77777777">
      <w:pPr>
        <w:pStyle w:val="BodyText"/>
        <w:spacing w:before="2"/>
        <w:ind w:left="360" w:right="2209"/>
        <w:rPr>
          <w:lang w:val="pt-PT"/>
        </w:rPr>
      </w:pPr>
      <w:r w:rsidRPr="00C77C4F">
        <w:rPr>
          <w:lang w:val="pt-PT"/>
        </w:rPr>
        <w:t>Swixx</w:t>
      </w:r>
      <w:r w:rsidRPr="00C77C4F">
        <w:rPr>
          <w:spacing w:val="-14"/>
          <w:lang w:val="pt-PT"/>
        </w:rPr>
        <w:t xml:space="preserve"> </w:t>
      </w:r>
      <w:r w:rsidRPr="00C77C4F">
        <w:rPr>
          <w:lang w:val="pt-PT"/>
        </w:rPr>
        <w:t>Biopharma</w:t>
      </w:r>
      <w:r w:rsidRPr="00C77C4F">
        <w:rPr>
          <w:spacing w:val="-14"/>
          <w:lang w:val="pt-PT"/>
        </w:rPr>
        <w:t xml:space="preserve"> </w:t>
      </w:r>
      <w:r w:rsidRPr="00C77C4F">
        <w:rPr>
          <w:lang w:val="pt-PT"/>
        </w:rPr>
        <w:t>d.o.o. Tel: + 386 1 2355 100</w:t>
      </w:r>
    </w:p>
    <w:p w:rsidR="00087B89" w:rsidRPr="00C77C4F" w:rsidP="00646F86" w14:paraId="3AA827A9" w14:textId="77777777">
      <w:pPr>
        <w:ind w:left="360"/>
        <w:rPr>
          <w:lang w:val="pt-PT"/>
        </w:rPr>
        <w:sectPr>
          <w:type w:val="continuous"/>
          <w:pgSz w:w="11910" w:h="16850"/>
          <w:pgMar w:top="1940" w:right="1080" w:bottom="920" w:left="1200" w:header="0" w:footer="735" w:gutter="0"/>
          <w:cols w:num="2" w:space="720" w:equalWidth="0">
            <w:col w:w="2354" w:space="2323"/>
            <w:col w:w="4953"/>
          </w:cols>
        </w:sectPr>
      </w:pPr>
    </w:p>
    <w:p w:rsidR="00087B89" w:rsidRPr="00C77C4F" w:rsidP="00646F86" w14:paraId="60065DDA" w14:textId="77777777">
      <w:pPr>
        <w:pStyle w:val="BodyText"/>
        <w:spacing w:before="11"/>
        <w:ind w:left="360"/>
        <w:rPr>
          <w:sz w:val="13"/>
          <w:lang w:val="pt-PT"/>
        </w:rPr>
      </w:pPr>
    </w:p>
    <w:p w:rsidR="00087B89" w:rsidRPr="00C77C4F" w:rsidP="00646F86" w14:paraId="6F4B5DC4" w14:textId="77777777">
      <w:pPr>
        <w:ind w:left="360"/>
        <w:rPr>
          <w:sz w:val="13"/>
          <w:lang w:val="pt-PT"/>
        </w:rPr>
        <w:sectPr>
          <w:type w:val="continuous"/>
          <w:pgSz w:w="11910" w:h="16850"/>
          <w:pgMar w:top="1940" w:right="1080" w:bottom="920" w:left="1200" w:header="0" w:footer="735" w:gutter="0"/>
          <w:cols w:space="720"/>
        </w:sectPr>
      </w:pPr>
    </w:p>
    <w:p w:rsidR="00087B89" w:rsidRPr="00C77C4F" w:rsidP="00646F86" w14:paraId="395925C9" w14:textId="77777777">
      <w:pPr>
        <w:pStyle w:val="Heading2"/>
        <w:spacing w:before="92" w:line="252" w:lineRule="exact"/>
        <w:ind w:left="360"/>
        <w:rPr>
          <w:lang w:val="pt-PT"/>
        </w:rPr>
      </w:pPr>
      <w:r w:rsidRPr="00C77C4F">
        <w:rPr>
          <w:spacing w:val="-2"/>
          <w:lang w:val="pt-PT"/>
        </w:rPr>
        <w:t>Hrvatska</w:t>
      </w:r>
    </w:p>
    <w:p w:rsidR="00087B89" w:rsidRPr="00C77C4F" w:rsidP="00646F86" w14:paraId="2C0B53FB" w14:textId="77777777">
      <w:pPr>
        <w:pStyle w:val="BodyText"/>
        <w:ind w:left="360"/>
        <w:rPr>
          <w:lang w:val="pt-PT"/>
        </w:rPr>
      </w:pPr>
      <w:r w:rsidRPr="00C77C4F">
        <w:rPr>
          <w:lang w:val="pt-PT"/>
        </w:rPr>
        <w:t>Swixx</w:t>
      </w:r>
      <w:r w:rsidRPr="00C77C4F">
        <w:rPr>
          <w:spacing w:val="-14"/>
          <w:lang w:val="pt-PT"/>
        </w:rPr>
        <w:t xml:space="preserve"> </w:t>
      </w:r>
      <w:r w:rsidRPr="00C77C4F">
        <w:rPr>
          <w:lang w:val="pt-PT"/>
        </w:rPr>
        <w:t>Biopharma</w:t>
      </w:r>
      <w:r w:rsidRPr="00C77C4F">
        <w:rPr>
          <w:spacing w:val="-14"/>
          <w:lang w:val="pt-PT"/>
        </w:rPr>
        <w:t xml:space="preserve"> </w:t>
      </w:r>
      <w:r w:rsidRPr="00C77C4F">
        <w:rPr>
          <w:lang w:val="pt-PT"/>
        </w:rPr>
        <w:t>d.o.o. Tel: +385 1 2078 500</w:t>
      </w:r>
    </w:p>
    <w:p w:rsidR="00087B89" w:rsidRPr="003B75DD" w:rsidP="00646F86" w14:paraId="49A1945B" w14:textId="77777777">
      <w:pPr>
        <w:pStyle w:val="Heading2"/>
        <w:spacing w:before="92" w:line="252" w:lineRule="exact"/>
        <w:ind w:left="360"/>
        <w:rPr>
          <w:lang w:val="sv-SE"/>
        </w:rPr>
      </w:pPr>
      <w:r w:rsidRPr="00FE7357">
        <w:rPr>
          <w:b w:val="0"/>
          <w:lang w:val="pt-PT"/>
        </w:rPr>
        <w:br w:type="column"/>
      </w:r>
      <w:r w:rsidRPr="003B75DD">
        <w:rPr>
          <w:lang w:val="sv-SE"/>
        </w:rPr>
        <w:t>Slovenská</w:t>
      </w:r>
      <w:r w:rsidRPr="003B75DD">
        <w:rPr>
          <w:spacing w:val="-4"/>
          <w:lang w:val="sv-SE"/>
        </w:rPr>
        <w:t xml:space="preserve"> </w:t>
      </w:r>
      <w:r w:rsidRPr="003B75DD">
        <w:rPr>
          <w:spacing w:val="-2"/>
          <w:lang w:val="sv-SE"/>
        </w:rPr>
        <w:t>republika</w:t>
      </w:r>
    </w:p>
    <w:p w:rsidR="00087B89" w:rsidRPr="003B75DD" w:rsidP="00646F86" w14:paraId="56C54E89" w14:textId="77777777">
      <w:pPr>
        <w:pStyle w:val="BodyText"/>
        <w:spacing w:line="252" w:lineRule="exact"/>
        <w:ind w:left="360"/>
        <w:rPr>
          <w:lang w:val="sv-SE"/>
        </w:rPr>
      </w:pPr>
      <w:r w:rsidRPr="003B75DD">
        <w:rPr>
          <w:lang w:val="sv-SE"/>
        </w:rPr>
        <w:t>Ipsen</w:t>
      </w:r>
      <w:r w:rsidRPr="003B75DD">
        <w:rPr>
          <w:spacing w:val="-5"/>
          <w:lang w:val="sv-SE"/>
        </w:rPr>
        <w:t xml:space="preserve"> </w:t>
      </w:r>
      <w:r w:rsidRPr="003B75DD">
        <w:rPr>
          <w:lang w:val="sv-SE"/>
        </w:rPr>
        <w:t>Pharma,</w:t>
      </w:r>
      <w:r w:rsidRPr="003B75DD">
        <w:rPr>
          <w:spacing w:val="-5"/>
          <w:lang w:val="sv-SE"/>
        </w:rPr>
        <w:t xml:space="preserve"> </w:t>
      </w:r>
      <w:r w:rsidRPr="003B75DD">
        <w:rPr>
          <w:lang w:val="sv-SE"/>
        </w:rPr>
        <w:t>organizačná</w:t>
      </w:r>
      <w:r w:rsidRPr="003B75DD">
        <w:rPr>
          <w:spacing w:val="-6"/>
          <w:lang w:val="sv-SE"/>
        </w:rPr>
        <w:t xml:space="preserve"> </w:t>
      </w:r>
      <w:r w:rsidRPr="003B75DD">
        <w:rPr>
          <w:spacing w:val="-2"/>
          <w:lang w:val="sv-SE"/>
        </w:rPr>
        <w:t>zložka</w:t>
      </w:r>
    </w:p>
    <w:p w:rsidR="00087B89" w:rsidRPr="00AC0D9F" w:rsidP="00646F86" w14:paraId="6A62B1B0" w14:textId="77777777">
      <w:pPr>
        <w:pStyle w:val="BodyText"/>
        <w:spacing w:before="1"/>
        <w:ind w:left="360"/>
        <w:rPr>
          <w:lang w:val="en-US"/>
        </w:rPr>
      </w:pPr>
      <w:r w:rsidRPr="00AC0D9F">
        <w:rPr>
          <w:lang w:val="en-US"/>
        </w:rPr>
        <w:t>Tel:</w:t>
      </w:r>
      <w:r w:rsidRPr="00AC0D9F">
        <w:rPr>
          <w:spacing w:val="-2"/>
          <w:lang w:val="en-US"/>
        </w:rPr>
        <w:t xml:space="preserve"> </w:t>
      </w:r>
      <w:r w:rsidRPr="00AC0D9F">
        <w:rPr>
          <w:lang w:val="en-US"/>
        </w:rPr>
        <w:t>+ 420</w:t>
      </w:r>
      <w:r w:rsidRPr="00AC0D9F">
        <w:rPr>
          <w:spacing w:val="-3"/>
          <w:lang w:val="en-US"/>
        </w:rPr>
        <w:t xml:space="preserve"> </w:t>
      </w:r>
      <w:r w:rsidRPr="00AC0D9F">
        <w:rPr>
          <w:lang w:val="en-US"/>
        </w:rPr>
        <w:t>242 481</w:t>
      </w:r>
      <w:r w:rsidRPr="00AC0D9F">
        <w:rPr>
          <w:spacing w:val="-3"/>
          <w:lang w:val="en-US"/>
        </w:rPr>
        <w:t xml:space="preserve"> </w:t>
      </w:r>
      <w:r w:rsidRPr="00AC0D9F">
        <w:rPr>
          <w:spacing w:val="-5"/>
          <w:lang w:val="en-US"/>
        </w:rPr>
        <w:t>821</w:t>
      </w:r>
    </w:p>
    <w:p w:rsidR="00087B89" w:rsidRPr="00AC0D9F" w:rsidP="00646F86" w14:paraId="6747978F" w14:textId="77777777">
      <w:pPr>
        <w:ind w:left="360"/>
        <w:rPr>
          <w:lang w:val="en-US"/>
        </w:rPr>
        <w:sectPr>
          <w:type w:val="continuous"/>
          <w:pgSz w:w="11910" w:h="16850"/>
          <w:pgMar w:top="1940" w:right="1080" w:bottom="920" w:left="1200" w:header="0" w:footer="735" w:gutter="0"/>
          <w:cols w:num="2" w:space="720" w:equalWidth="0">
            <w:col w:w="2481" w:space="2196"/>
            <w:col w:w="4953"/>
          </w:cols>
        </w:sectPr>
      </w:pPr>
    </w:p>
    <w:p w:rsidR="00087B89" w:rsidRPr="00AC0D9F" w:rsidP="00646F86" w14:paraId="408E34FF" w14:textId="77777777">
      <w:pPr>
        <w:pStyle w:val="BodyText"/>
        <w:ind w:left="360"/>
        <w:rPr>
          <w:lang w:val="en-US"/>
        </w:rPr>
      </w:pPr>
    </w:p>
    <w:p w:rsidR="00087B89" w:rsidRPr="00AC0D9F" w:rsidP="00646F86" w14:paraId="2A93F1A1" w14:textId="77777777">
      <w:pPr>
        <w:pStyle w:val="Heading2"/>
        <w:spacing w:line="252" w:lineRule="exact"/>
        <w:ind w:left="360"/>
        <w:rPr>
          <w:lang w:val="en-US"/>
        </w:rPr>
      </w:pPr>
      <w:r w:rsidRPr="00AC0D9F">
        <w:rPr>
          <w:lang w:val="en-US"/>
        </w:rPr>
        <w:t>Ireland,</w:t>
      </w:r>
      <w:r w:rsidRPr="00AC0D9F">
        <w:rPr>
          <w:spacing w:val="-7"/>
          <w:lang w:val="en-US"/>
        </w:rPr>
        <w:t xml:space="preserve"> </w:t>
      </w:r>
      <w:r w:rsidRPr="00AC0D9F">
        <w:rPr>
          <w:lang w:val="en-US"/>
        </w:rPr>
        <w:t>United</w:t>
      </w:r>
      <w:r w:rsidRPr="00AC0D9F">
        <w:rPr>
          <w:spacing w:val="-6"/>
          <w:lang w:val="en-US"/>
        </w:rPr>
        <w:t xml:space="preserve"> </w:t>
      </w:r>
      <w:r w:rsidRPr="00AC0D9F">
        <w:rPr>
          <w:lang w:val="en-US"/>
        </w:rPr>
        <w:t>Kingdom</w:t>
      </w:r>
      <w:r w:rsidRPr="00AC0D9F">
        <w:rPr>
          <w:spacing w:val="-6"/>
          <w:lang w:val="en-US"/>
        </w:rPr>
        <w:t xml:space="preserve"> </w:t>
      </w:r>
      <w:r w:rsidRPr="00AC0D9F">
        <w:rPr>
          <w:lang w:val="en-US"/>
        </w:rPr>
        <w:t>(Northern</w:t>
      </w:r>
      <w:r w:rsidRPr="00AC0D9F">
        <w:rPr>
          <w:spacing w:val="-5"/>
          <w:lang w:val="en-US"/>
        </w:rPr>
        <w:t xml:space="preserve"> </w:t>
      </w:r>
      <w:r w:rsidRPr="00AC0D9F">
        <w:rPr>
          <w:spacing w:val="-2"/>
          <w:lang w:val="en-US"/>
        </w:rPr>
        <w:t>Ireland)</w:t>
      </w:r>
    </w:p>
    <w:p w:rsidR="00087B89" w:rsidP="00646F86" w14:paraId="08A982E9" w14:textId="77777777">
      <w:pPr>
        <w:pStyle w:val="BodyText"/>
        <w:ind w:left="360" w:right="6307"/>
      </w:pPr>
      <w:r>
        <w:t>Ipsen</w:t>
      </w:r>
      <w:r>
        <w:rPr>
          <w:spacing w:val="-14"/>
        </w:rPr>
        <w:t xml:space="preserve"> </w:t>
      </w:r>
      <w:r>
        <w:t>Pharmaceuticals</w:t>
      </w:r>
      <w:r>
        <w:rPr>
          <w:spacing w:val="-14"/>
        </w:rPr>
        <w:t xml:space="preserve"> </w:t>
      </w:r>
      <w:r>
        <w:t>Limited</w:t>
      </w:r>
      <w:r>
        <w:t xml:space="preserve"> Tel: +44 (0)1753 62 77 77</w:t>
      </w:r>
    </w:p>
    <w:p w:rsidR="00AA4AAB" w14:paraId="35610D90" w14:textId="77777777">
      <w:pPr>
        <w:pStyle w:val="BodyText"/>
      </w:pPr>
    </w:p>
    <w:p w:rsidR="00AA4AAB" w14:paraId="35610D92" w14:textId="77777777">
      <w:pPr>
        <w:pStyle w:val="Heading2"/>
        <w:spacing w:before="1"/>
        <w:ind w:left="218"/>
      </w:pPr>
      <w:r>
        <w:t>Fecha</w:t>
      </w:r>
      <w:r>
        <w:rPr>
          <w:spacing w:val="-3"/>
        </w:rPr>
        <w:t xml:space="preserve"> </w:t>
      </w:r>
      <w:r>
        <w:t>de</w:t>
      </w:r>
      <w:r>
        <w:rPr>
          <w:spacing w:val="-3"/>
        </w:rPr>
        <w:t xml:space="preserve"> </w:t>
      </w:r>
      <w:r>
        <w:t>la</w:t>
      </w:r>
      <w:r>
        <w:rPr>
          <w:spacing w:val="-3"/>
        </w:rPr>
        <w:t xml:space="preserve"> </w:t>
      </w:r>
      <w:r>
        <w:t>última</w:t>
      </w:r>
      <w:r>
        <w:rPr>
          <w:spacing w:val="-4"/>
        </w:rPr>
        <w:t xml:space="preserve"> </w:t>
      </w:r>
      <w:r>
        <w:t>revisión</w:t>
      </w:r>
      <w:r>
        <w:rPr>
          <w:spacing w:val="-3"/>
        </w:rPr>
        <w:t xml:space="preserve"> </w:t>
      </w:r>
      <w:r>
        <w:t>de</w:t>
      </w:r>
      <w:r>
        <w:rPr>
          <w:spacing w:val="-2"/>
        </w:rPr>
        <w:t xml:space="preserve"> </w:t>
      </w:r>
      <w:r>
        <w:t>este</w:t>
      </w:r>
      <w:r>
        <w:rPr>
          <w:spacing w:val="-2"/>
        </w:rPr>
        <w:t xml:space="preserve"> prospecto:</w:t>
      </w:r>
    </w:p>
    <w:p w:rsidR="00AA4AAB" w14:paraId="35610D93" w14:textId="77777777">
      <w:pPr>
        <w:pStyle w:val="BodyText"/>
        <w:rPr>
          <w:b/>
        </w:rPr>
      </w:pPr>
    </w:p>
    <w:p w:rsidR="00AA4AAB" w14:paraId="35610D94" w14:textId="77777777">
      <w:pPr>
        <w:pStyle w:val="BodyText"/>
        <w:ind w:left="218" w:right="372"/>
      </w:pPr>
      <w:r>
        <w:t>Este</w:t>
      </w:r>
      <w:r>
        <w:rPr>
          <w:spacing w:val="-4"/>
        </w:rPr>
        <w:t xml:space="preserve"> </w:t>
      </w:r>
      <w:r>
        <w:t>medicamento</w:t>
      </w:r>
      <w:r>
        <w:rPr>
          <w:spacing w:val="-5"/>
        </w:rPr>
        <w:t xml:space="preserve"> </w:t>
      </w:r>
      <w:r>
        <w:t>se</w:t>
      </w:r>
      <w:r>
        <w:rPr>
          <w:spacing w:val="-2"/>
        </w:rPr>
        <w:t xml:space="preserve"> </w:t>
      </w:r>
      <w:r>
        <w:t>ha</w:t>
      </w:r>
      <w:r>
        <w:rPr>
          <w:spacing w:val="-2"/>
        </w:rPr>
        <w:t xml:space="preserve"> </w:t>
      </w:r>
      <w:r>
        <w:t>autorizado</w:t>
      </w:r>
      <w:r>
        <w:rPr>
          <w:spacing w:val="-5"/>
        </w:rPr>
        <w:t xml:space="preserve"> </w:t>
      </w:r>
      <w:r>
        <w:t>en</w:t>
      </w:r>
      <w:r>
        <w:rPr>
          <w:spacing w:val="-2"/>
        </w:rPr>
        <w:t xml:space="preserve"> </w:t>
      </w:r>
      <w:r>
        <w:t>«circunstancias</w:t>
      </w:r>
      <w:r>
        <w:rPr>
          <w:spacing w:val="-4"/>
        </w:rPr>
        <w:t xml:space="preserve"> </w:t>
      </w:r>
      <w:r>
        <w:t>excepcionales».</w:t>
      </w:r>
      <w:r>
        <w:rPr>
          <w:spacing w:val="-2"/>
        </w:rPr>
        <w:t xml:space="preserve"> </w:t>
      </w:r>
      <w:r>
        <w:t>Esta</w:t>
      </w:r>
      <w:r>
        <w:rPr>
          <w:spacing w:val="-4"/>
        </w:rPr>
        <w:t xml:space="preserve"> </w:t>
      </w:r>
      <w:r>
        <w:t>modalidad</w:t>
      </w:r>
      <w:r>
        <w:rPr>
          <w:spacing w:val="-2"/>
        </w:rPr>
        <w:t xml:space="preserve"> </w:t>
      </w:r>
      <w:r>
        <w:t>de</w:t>
      </w:r>
      <w:r>
        <w:rPr>
          <w:spacing w:val="-2"/>
        </w:rPr>
        <w:t xml:space="preserve"> </w:t>
      </w:r>
      <w:r>
        <w:t xml:space="preserve">aprobación </w:t>
      </w:r>
      <w:r>
        <w:t>significa que debido a la rareza de esta enfermedad no ha sido posible obtener información completa de este medicamento.</w:t>
      </w:r>
    </w:p>
    <w:p w:rsidR="00AA4AAB" w14:paraId="35610D95" w14:textId="77777777">
      <w:pPr>
        <w:pStyle w:val="BodyText"/>
        <w:spacing w:before="2"/>
        <w:ind w:left="218" w:right="335"/>
      </w:pPr>
      <w:r>
        <w:t>La</w:t>
      </w:r>
      <w:r>
        <w:rPr>
          <w:spacing w:val="-2"/>
        </w:rPr>
        <w:t xml:space="preserve"> </w:t>
      </w:r>
      <w:r>
        <w:t>Agencia</w:t>
      </w:r>
      <w:r>
        <w:rPr>
          <w:spacing w:val="-2"/>
        </w:rPr>
        <w:t xml:space="preserve"> </w:t>
      </w:r>
      <w:r>
        <w:t>Europea</w:t>
      </w:r>
      <w:r>
        <w:rPr>
          <w:spacing w:val="-2"/>
        </w:rPr>
        <w:t xml:space="preserve"> </w:t>
      </w:r>
      <w:r>
        <w:t>de</w:t>
      </w:r>
      <w:r>
        <w:rPr>
          <w:spacing w:val="-4"/>
        </w:rPr>
        <w:t xml:space="preserve"> </w:t>
      </w:r>
      <w:r>
        <w:t>Medicamentos</w:t>
      </w:r>
      <w:r>
        <w:rPr>
          <w:spacing w:val="-4"/>
        </w:rPr>
        <w:t xml:space="preserve"> </w:t>
      </w:r>
      <w:r>
        <w:t>revisará</w:t>
      </w:r>
      <w:r>
        <w:rPr>
          <w:spacing w:val="-4"/>
        </w:rPr>
        <w:t xml:space="preserve"> </w:t>
      </w:r>
      <w:r>
        <w:t>anualmente</w:t>
      </w:r>
      <w:r>
        <w:rPr>
          <w:spacing w:val="-4"/>
        </w:rPr>
        <w:t xml:space="preserve"> </w:t>
      </w:r>
      <w:r>
        <w:t>la</w:t>
      </w:r>
      <w:r>
        <w:rPr>
          <w:spacing w:val="-4"/>
        </w:rPr>
        <w:t xml:space="preserve"> </w:t>
      </w:r>
      <w:r>
        <w:t>información</w:t>
      </w:r>
      <w:r>
        <w:rPr>
          <w:spacing w:val="-5"/>
        </w:rPr>
        <w:t xml:space="preserve"> </w:t>
      </w:r>
      <w:r>
        <w:t>nueva</w:t>
      </w:r>
      <w:r>
        <w:rPr>
          <w:spacing w:val="-4"/>
        </w:rPr>
        <w:t xml:space="preserve"> </w:t>
      </w:r>
      <w:r>
        <w:t>de</w:t>
      </w:r>
      <w:r>
        <w:rPr>
          <w:spacing w:val="-2"/>
        </w:rPr>
        <w:t xml:space="preserve"> </w:t>
      </w:r>
      <w:r>
        <w:t>este</w:t>
      </w:r>
      <w:r>
        <w:rPr>
          <w:spacing w:val="-4"/>
        </w:rPr>
        <w:t xml:space="preserve"> </w:t>
      </w:r>
      <w:r>
        <w:t>medicamento que pueda estar disponible y este prospecto se actualizará cuando sea necesario.</w:t>
      </w:r>
    </w:p>
    <w:p w:rsidR="00AA4AAB" w14:paraId="35610D96" w14:textId="77777777">
      <w:pPr>
        <w:pStyle w:val="Heading2"/>
        <w:spacing w:before="252"/>
        <w:ind w:left="218"/>
      </w:pPr>
      <w:r>
        <w:t>Otras</w:t>
      </w:r>
      <w:r>
        <w:rPr>
          <w:spacing w:val="-5"/>
        </w:rPr>
        <w:t xml:space="preserve"> </w:t>
      </w:r>
      <w:r>
        <w:t>fuentes</w:t>
      </w:r>
      <w:r>
        <w:rPr>
          <w:spacing w:val="-2"/>
        </w:rPr>
        <w:t xml:space="preserve"> </w:t>
      </w:r>
      <w:r>
        <w:t>de</w:t>
      </w:r>
      <w:r>
        <w:rPr>
          <w:spacing w:val="-4"/>
        </w:rPr>
        <w:t xml:space="preserve"> </w:t>
      </w:r>
      <w:r>
        <w:rPr>
          <w:spacing w:val="-2"/>
        </w:rPr>
        <w:t>información</w:t>
      </w:r>
    </w:p>
    <w:p w:rsidR="00AA4AAB" w14:paraId="35610D97" w14:textId="77777777">
      <w:pPr>
        <w:pStyle w:val="BodyText"/>
        <w:rPr>
          <w:b/>
        </w:rPr>
      </w:pPr>
    </w:p>
    <w:p w:rsidR="00AA4AAB" w14:paraId="35610D98" w14:textId="77777777">
      <w:pPr>
        <w:pStyle w:val="BodyText"/>
        <w:ind w:left="218" w:right="335"/>
      </w:pPr>
      <w:r>
        <w:t>La</w:t>
      </w:r>
      <w:r>
        <w:rPr>
          <w:spacing w:val="-2"/>
        </w:rPr>
        <w:t xml:space="preserve"> </w:t>
      </w:r>
      <w:r>
        <w:t>información</w:t>
      </w:r>
      <w:r>
        <w:rPr>
          <w:spacing w:val="-5"/>
        </w:rPr>
        <w:t xml:space="preserve"> </w:t>
      </w:r>
      <w:r>
        <w:t>detallada</w:t>
      </w:r>
      <w:r>
        <w:rPr>
          <w:spacing w:val="-2"/>
        </w:rPr>
        <w:t xml:space="preserve"> </w:t>
      </w:r>
      <w:r>
        <w:t>de</w:t>
      </w:r>
      <w:r>
        <w:rPr>
          <w:spacing w:val="-2"/>
        </w:rPr>
        <w:t xml:space="preserve"> </w:t>
      </w:r>
      <w:r>
        <w:t>este</w:t>
      </w:r>
      <w:r>
        <w:rPr>
          <w:spacing w:val="-4"/>
        </w:rPr>
        <w:t xml:space="preserve"> </w:t>
      </w:r>
      <w:r>
        <w:t>medicamento</w:t>
      </w:r>
      <w:r>
        <w:rPr>
          <w:spacing w:val="-5"/>
        </w:rPr>
        <w:t xml:space="preserve"> </w:t>
      </w:r>
      <w:r>
        <w:t>está</w:t>
      </w:r>
      <w:r>
        <w:rPr>
          <w:spacing w:val="-2"/>
        </w:rPr>
        <w:t xml:space="preserve"> </w:t>
      </w:r>
      <w:r>
        <w:t>disponible</w:t>
      </w:r>
      <w:r>
        <w:rPr>
          <w:spacing w:val="-2"/>
        </w:rPr>
        <w:t xml:space="preserve"> </w:t>
      </w:r>
      <w:r>
        <w:t>en</w:t>
      </w:r>
      <w:r>
        <w:rPr>
          <w:spacing w:val="-2"/>
        </w:rPr>
        <w:t xml:space="preserve"> </w:t>
      </w:r>
      <w:r>
        <w:t>la</w:t>
      </w:r>
      <w:r>
        <w:rPr>
          <w:spacing w:val="-2"/>
        </w:rPr>
        <w:t xml:space="preserve"> </w:t>
      </w:r>
      <w:r>
        <w:t>página</w:t>
      </w:r>
      <w:r>
        <w:rPr>
          <w:spacing w:val="-2"/>
        </w:rPr>
        <w:t xml:space="preserve"> </w:t>
      </w:r>
      <w:r>
        <w:t>web</w:t>
      </w:r>
      <w:r>
        <w:rPr>
          <w:spacing w:val="-2"/>
        </w:rPr>
        <w:t xml:space="preserve"> </w:t>
      </w:r>
      <w:r>
        <w:t>de</w:t>
      </w:r>
      <w:r>
        <w:rPr>
          <w:spacing w:val="-2"/>
        </w:rPr>
        <w:t xml:space="preserve"> </w:t>
      </w:r>
      <w:r>
        <w:t>la</w:t>
      </w:r>
      <w:r>
        <w:rPr>
          <w:spacing w:val="-2"/>
        </w:rPr>
        <w:t xml:space="preserve"> </w:t>
      </w:r>
      <w:r>
        <w:t>Agencia</w:t>
      </w:r>
      <w:r>
        <w:rPr>
          <w:spacing w:val="-2"/>
        </w:rPr>
        <w:t xml:space="preserve"> </w:t>
      </w:r>
      <w:r>
        <w:t xml:space="preserve">Europea de Medicamentos: </w:t>
      </w:r>
      <w:hyperlink r:id="rId18" w:history="1">
        <w:r>
          <w:t>http://www.ema.europa.eu.</w:t>
        </w:r>
      </w:hyperlink>
    </w:p>
    <w:p w:rsidR="00AA4AAB" w14:paraId="35610D99" w14:textId="77777777">
      <w:pPr>
        <w:pStyle w:val="BodyText"/>
        <w:spacing w:line="251" w:lineRule="exact"/>
        <w:ind w:left="218"/>
        <w:rPr>
          <w:spacing w:val="-2"/>
        </w:rPr>
      </w:pPr>
      <w:r>
        <w:t>También</w:t>
      </w:r>
      <w:r>
        <w:rPr>
          <w:spacing w:val="-6"/>
        </w:rPr>
        <w:t xml:space="preserve"> </w:t>
      </w:r>
      <w:r>
        <w:t>existen</w:t>
      </w:r>
      <w:r>
        <w:rPr>
          <w:spacing w:val="-3"/>
        </w:rPr>
        <w:t xml:space="preserve"> </w:t>
      </w:r>
      <w:r>
        <w:t>enlaces</w:t>
      </w:r>
      <w:r>
        <w:rPr>
          <w:spacing w:val="-3"/>
        </w:rPr>
        <w:t xml:space="preserve"> </w:t>
      </w:r>
      <w:r>
        <w:t>a</w:t>
      </w:r>
      <w:r>
        <w:rPr>
          <w:spacing w:val="-4"/>
        </w:rPr>
        <w:t xml:space="preserve"> </w:t>
      </w:r>
      <w:r>
        <w:t>otras</w:t>
      </w:r>
      <w:r>
        <w:rPr>
          <w:spacing w:val="-3"/>
        </w:rPr>
        <w:t xml:space="preserve"> </w:t>
      </w:r>
      <w:r>
        <w:t>páginas</w:t>
      </w:r>
      <w:r>
        <w:rPr>
          <w:spacing w:val="-3"/>
        </w:rPr>
        <w:t xml:space="preserve"> </w:t>
      </w:r>
      <w:r>
        <w:t>web</w:t>
      </w:r>
      <w:r>
        <w:rPr>
          <w:spacing w:val="-6"/>
        </w:rPr>
        <w:t xml:space="preserve"> </w:t>
      </w:r>
      <w:r>
        <w:t>sobre</w:t>
      </w:r>
      <w:r>
        <w:rPr>
          <w:spacing w:val="-3"/>
        </w:rPr>
        <w:t xml:space="preserve"> </w:t>
      </w:r>
      <w:r>
        <w:t>enfermedades</w:t>
      </w:r>
      <w:r>
        <w:rPr>
          <w:spacing w:val="-4"/>
        </w:rPr>
        <w:t xml:space="preserve"> </w:t>
      </w:r>
      <w:r>
        <w:t>raras</w:t>
      </w:r>
      <w:r>
        <w:rPr>
          <w:spacing w:val="-3"/>
        </w:rPr>
        <w:t xml:space="preserve"> </w:t>
      </w:r>
      <w:r>
        <w:t>y</w:t>
      </w:r>
      <w:r>
        <w:rPr>
          <w:spacing w:val="-6"/>
        </w:rPr>
        <w:t xml:space="preserve"> </w:t>
      </w:r>
      <w:r>
        <w:t>medicamentos</w:t>
      </w:r>
      <w:r>
        <w:rPr>
          <w:spacing w:val="-4"/>
        </w:rPr>
        <w:t xml:space="preserve"> </w:t>
      </w:r>
      <w:r>
        <w:rPr>
          <w:spacing w:val="-2"/>
        </w:rPr>
        <w:t>huérfanos.</w:t>
      </w:r>
    </w:p>
    <w:p w:rsidR="00637CB2" w:rsidRPr="004D5B87" w:rsidP="00A72BA9" w14:paraId="1402E744" w14:textId="5B89F61D">
      <w:r>
        <w:rPr>
          <w:spacing w:val="-2"/>
        </w:rPr>
        <w:br w:type="page"/>
      </w:r>
      <w:r w:rsidRPr="004D5B87">
        <w:rPr>
          <w:b/>
          <w:bCs/>
        </w:rPr>
        <w:t>Instrucciones</w:t>
      </w:r>
    </w:p>
    <w:p w:rsidR="00637CB2" w:rsidRPr="004D5B87" w:rsidP="00637CB2" w14:paraId="4E6EE86E" w14:textId="77777777">
      <w:pPr>
        <w:numPr>
          <w:ilvl w:val="12"/>
          <w:numId w:val="0"/>
        </w:numPr>
        <w:ind w:right="-2"/>
      </w:pPr>
    </w:p>
    <w:p w:rsidR="00637CB2" w:rsidRPr="004D5B87" w:rsidP="00637CB2" w14:paraId="0FD79DCE" w14:textId="77777777">
      <w:pPr>
        <w:numPr>
          <w:ilvl w:val="12"/>
          <w:numId w:val="0"/>
        </w:numPr>
        <w:ind w:right="-2"/>
        <w:rPr>
          <w:u w:val="single"/>
        </w:rPr>
      </w:pPr>
      <w:r w:rsidRPr="004D5B87">
        <w:rPr>
          <w:u w:val="single"/>
        </w:rPr>
        <w:t xml:space="preserve">Instrucciones </w:t>
      </w:r>
      <w:r>
        <w:rPr>
          <w:u w:val="single"/>
        </w:rPr>
        <w:t>para abrir las cápsulas y espolvorear el contenido sobre algún alimento</w:t>
      </w:r>
      <w:r w:rsidRPr="004D5B87">
        <w:rPr>
          <w:u w:val="single"/>
        </w:rPr>
        <w:t>:</w:t>
      </w:r>
    </w:p>
    <w:p w:rsidR="00637CB2" w:rsidRPr="004D5B87" w:rsidP="00637CB2" w14:paraId="5DCD9325" w14:textId="77777777">
      <w:pPr>
        <w:ind w:right="-2"/>
      </w:pPr>
    </w:p>
    <w:p w:rsidR="00637CB2" w:rsidP="00637CB2" w14:paraId="3292CBD5" w14:textId="77777777">
      <w:pPr>
        <w:ind w:right="-2"/>
      </w:pPr>
      <w:r w:rsidRPr="004D5B87">
        <w:t xml:space="preserve">Paso 1. </w:t>
      </w:r>
      <w:r w:rsidRPr="00547BDE">
        <w:t>Ponga una pequeña cantidad de un alimento blando en un tazón (2 cucharadas/30 ml de yogur, compota de manzana, puré de plátano o zanahoria, pudín de chocolate, pudín de arroz o copos de avena). El alimento debe estar a temperatura ambiente o más fría.</w:t>
      </w:r>
    </w:p>
    <w:p w:rsidR="00637CB2" w:rsidP="00637CB2" w14:paraId="44A2789B" w14:textId="77777777">
      <w:pPr>
        <w:ind w:right="-2"/>
      </w:pPr>
    </w:p>
    <w:tbl>
      <w:tblPr>
        <w:tblStyle w:val="TableGrid"/>
        <w:tblW w:w="0" w:type="auto"/>
        <w:tblLook w:val="04A0"/>
      </w:tblPr>
      <w:tblGrid>
        <w:gridCol w:w="3916"/>
        <w:gridCol w:w="5552"/>
      </w:tblGrid>
      <w:tr w14:paraId="6BD26238" w14:textId="77777777" w:rsidTr="00FF6FA7">
        <w:tblPrEx>
          <w:tblW w:w="0" w:type="auto"/>
          <w:tblLook w:val="04A0"/>
        </w:tblPrEx>
        <w:trPr>
          <w:trHeight w:val="2622"/>
        </w:trPr>
        <w:tc>
          <w:tcPr>
            <w:tcW w:w="3916" w:type="dxa"/>
          </w:tcPr>
          <w:p w:rsidR="00637CB2" w:rsidRPr="00FF6FA7" w:rsidP="000B7DA6" w14:paraId="27F99E10" w14:textId="77777777">
            <w:pPr>
              <w:numPr>
                <w:ilvl w:val="12"/>
                <w:numId w:val="0"/>
              </w:numPr>
              <w:ind w:right="-2"/>
              <w:rPr>
                <w:sz w:val="22"/>
                <w:szCs w:val="22"/>
                <w:highlight w:val="yellow"/>
              </w:rPr>
            </w:pPr>
            <w:r w:rsidRPr="00FF6FA7">
              <w:rPr>
                <w:noProof/>
                <w:lang w:eastAsia="es-ES"/>
              </w:rPr>
              <w:drawing>
                <wp:inline distT="0" distB="0" distL="0" distR="0">
                  <wp:extent cx="1846800" cy="1800000"/>
                  <wp:effectExtent l="0" t="0" r="1270" b="0"/>
                  <wp:docPr id="554" name="Imagen 55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22201" name="Picture 35" descr="Text, whiteboard&#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6800" cy="1800000"/>
                          </a:xfrm>
                          <a:prstGeom prst="rect">
                            <a:avLst/>
                          </a:prstGeom>
                          <a:noFill/>
                          <a:ln>
                            <a:noFill/>
                          </a:ln>
                        </pic:spPr>
                      </pic:pic>
                    </a:graphicData>
                  </a:graphic>
                </wp:inline>
              </w:drawing>
            </w:r>
          </w:p>
        </w:tc>
        <w:tc>
          <w:tcPr>
            <w:tcW w:w="5552" w:type="dxa"/>
          </w:tcPr>
          <w:p w:rsidR="00637CB2" w:rsidRPr="00FF6FA7" w:rsidP="000B7DA6" w14:paraId="2E3197CB" w14:textId="77777777">
            <w:pPr>
              <w:numPr>
                <w:ilvl w:val="12"/>
                <w:numId w:val="0"/>
              </w:numPr>
              <w:ind w:right="-2"/>
              <w:rPr>
                <w:sz w:val="22"/>
                <w:szCs w:val="22"/>
              </w:rPr>
            </w:pPr>
            <w:r w:rsidRPr="00FF6FA7">
              <w:t>Paso 2:</w:t>
            </w:r>
          </w:p>
          <w:p w:rsidR="00637CB2" w:rsidRPr="00FF6FA7" w:rsidP="000B7DA6" w14:paraId="3F990144" w14:textId="77777777">
            <w:pPr>
              <w:ind w:right="-2"/>
              <w:rPr>
                <w:sz w:val="22"/>
                <w:szCs w:val="22"/>
                <w:highlight w:val="yellow"/>
              </w:rPr>
            </w:pPr>
            <w:r w:rsidRPr="00FF6FA7">
              <w:t xml:space="preserve">• </w:t>
            </w:r>
            <w:r w:rsidRPr="00D74067">
              <w:t>Sujete la cápsula horizontalmente por ambos extremos y gire en direcciones opuestas.</w:t>
            </w:r>
          </w:p>
        </w:tc>
      </w:tr>
      <w:tr w14:paraId="487FE6CF" w14:textId="77777777" w:rsidTr="00FF6FA7">
        <w:tblPrEx>
          <w:tblW w:w="0" w:type="auto"/>
          <w:tblLook w:val="04A0"/>
        </w:tblPrEx>
        <w:trPr>
          <w:trHeight w:val="2540"/>
        </w:trPr>
        <w:tc>
          <w:tcPr>
            <w:tcW w:w="3916" w:type="dxa"/>
          </w:tcPr>
          <w:p w:rsidR="00637CB2" w:rsidRPr="00FF6FA7" w:rsidP="000B7DA6" w14:paraId="010EFA5B" w14:textId="77777777">
            <w:pPr>
              <w:numPr>
                <w:ilvl w:val="12"/>
                <w:numId w:val="0"/>
              </w:numPr>
              <w:ind w:right="-2"/>
              <w:rPr>
                <w:sz w:val="22"/>
                <w:szCs w:val="22"/>
                <w:highlight w:val="yellow"/>
              </w:rPr>
            </w:pPr>
            <w:r w:rsidRPr="00FF6FA7">
              <w:rPr>
                <w:noProof/>
                <w:lang w:eastAsia="es-ES"/>
              </w:rPr>
              <w:drawing>
                <wp:inline distT="0" distB="0" distL="0" distR="0">
                  <wp:extent cx="1850400" cy="1800000"/>
                  <wp:effectExtent l="0" t="0" r="0" b="0"/>
                  <wp:docPr id="555" name="Imagen 55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14486" name="Picture 36" descr="A picture containing text&#10;&#10;Description automatically generated"/>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552" w:type="dxa"/>
          </w:tcPr>
          <w:p w:rsidR="00637CB2" w:rsidRPr="00FF6FA7" w:rsidP="000B7DA6" w14:paraId="36A719D9" w14:textId="77777777">
            <w:pPr>
              <w:numPr>
                <w:ilvl w:val="12"/>
                <w:numId w:val="0"/>
              </w:numPr>
              <w:ind w:right="-2"/>
              <w:rPr>
                <w:sz w:val="22"/>
                <w:szCs w:val="22"/>
              </w:rPr>
            </w:pPr>
            <w:r w:rsidRPr="00FF6FA7">
              <w:t>Paso 3:</w:t>
            </w:r>
          </w:p>
          <w:p w:rsidR="00637CB2" w:rsidRPr="00FF6FA7" w:rsidP="000B7DA6" w14:paraId="43977ACA" w14:textId="77777777">
            <w:pPr>
              <w:numPr>
                <w:ilvl w:val="12"/>
                <w:numId w:val="0"/>
              </w:numPr>
              <w:ind w:right="-2"/>
              <w:rPr>
                <w:rFonts w:eastAsia="Calibri"/>
                <w:sz w:val="22"/>
                <w:szCs w:val="22"/>
              </w:rPr>
            </w:pPr>
            <w:r w:rsidRPr="00FF6FA7">
              <w:t xml:space="preserve">• </w:t>
            </w:r>
            <w:r w:rsidRPr="00D74067">
              <w:t>Sepárelos para vaciar el contenido en el tazón que contiene el alimento blando.</w:t>
            </w:r>
          </w:p>
          <w:p w:rsidR="00637CB2" w:rsidRPr="00FF6FA7" w:rsidP="000B7DA6" w14:paraId="254E7E56" w14:textId="77777777">
            <w:pPr>
              <w:numPr>
                <w:ilvl w:val="12"/>
                <w:numId w:val="0"/>
              </w:numPr>
              <w:ind w:right="-2"/>
              <w:rPr>
                <w:rFonts w:eastAsia="Calibri"/>
                <w:sz w:val="22"/>
                <w:szCs w:val="22"/>
              </w:rPr>
            </w:pPr>
          </w:p>
          <w:p w:rsidR="00637CB2" w:rsidRPr="00FF6FA7" w:rsidP="000B7DA6" w14:paraId="4F5172BF" w14:textId="77777777">
            <w:pPr>
              <w:numPr>
                <w:ilvl w:val="12"/>
                <w:numId w:val="0"/>
              </w:numPr>
              <w:ind w:right="-2"/>
              <w:rPr>
                <w:sz w:val="22"/>
                <w:szCs w:val="22"/>
              </w:rPr>
            </w:pPr>
            <w:r w:rsidRPr="00FF6FA7">
              <w:t xml:space="preserve">• </w:t>
            </w:r>
            <w:r w:rsidRPr="00D74067">
              <w:t>Golpee suavemente la cápsula para asegurarse de que salgan todos los gránulos.</w:t>
            </w:r>
          </w:p>
          <w:p w:rsidR="00637CB2" w:rsidRPr="00FF6FA7" w:rsidP="000B7DA6" w14:paraId="02ABEA7F" w14:textId="77777777">
            <w:pPr>
              <w:numPr>
                <w:ilvl w:val="12"/>
                <w:numId w:val="0"/>
              </w:numPr>
              <w:ind w:right="-2"/>
              <w:rPr>
                <w:sz w:val="22"/>
                <w:szCs w:val="22"/>
              </w:rPr>
            </w:pPr>
          </w:p>
          <w:p w:rsidR="00637CB2" w:rsidRPr="00FF6FA7" w:rsidP="000B7DA6" w14:paraId="184FCD33" w14:textId="77777777">
            <w:pPr>
              <w:numPr>
                <w:ilvl w:val="12"/>
                <w:numId w:val="0"/>
              </w:numPr>
              <w:ind w:right="-2"/>
              <w:rPr>
                <w:sz w:val="22"/>
                <w:szCs w:val="22"/>
                <w:highlight w:val="yellow"/>
              </w:rPr>
            </w:pPr>
            <w:r w:rsidRPr="00FF6FA7">
              <w:t xml:space="preserve">• </w:t>
            </w:r>
            <w:r w:rsidRPr="00D74067">
              <w:t>Repita el paso anterior si se necesita más de una cápsula para la dosis.</w:t>
            </w:r>
          </w:p>
        </w:tc>
      </w:tr>
      <w:tr w14:paraId="73C13616" w14:textId="77777777" w:rsidTr="00FF6FA7">
        <w:tblPrEx>
          <w:tblW w:w="0" w:type="auto"/>
          <w:tblLook w:val="04A0"/>
        </w:tblPrEx>
        <w:trPr>
          <w:trHeight w:val="2823"/>
        </w:trPr>
        <w:tc>
          <w:tcPr>
            <w:tcW w:w="3916" w:type="dxa"/>
          </w:tcPr>
          <w:p w:rsidR="00637CB2" w:rsidRPr="00FF6FA7" w:rsidP="000B7DA6" w14:paraId="6DC67667" w14:textId="77777777">
            <w:pPr>
              <w:numPr>
                <w:ilvl w:val="12"/>
                <w:numId w:val="0"/>
              </w:numPr>
              <w:ind w:right="-2"/>
              <w:rPr>
                <w:sz w:val="22"/>
                <w:szCs w:val="22"/>
                <w:highlight w:val="yellow"/>
              </w:rPr>
            </w:pPr>
            <w:r w:rsidRPr="00FF6FA7">
              <w:rPr>
                <w:noProof/>
                <w:lang w:eastAsia="es-ES"/>
              </w:rPr>
              <w:drawing>
                <wp:inline distT="0" distB="0" distL="0" distR="0">
                  <wp:extent cx="1850400" cy="1800000"/>
                  <wp:effectExtent l="0" t="0" r="0" b="0"/>
                  <wp:docPr id="556" name="Imagen 5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19466" name="Picture 37" descr="Text&#10;&#10;Description automatically generated"/>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552" w:type="dxa"/>
          </w:tcPr>
          <w:p w:rsidR="00637CB2" w:rsidRPr="00FF6FA7" w:rsidP="000B7DA6" w14:paraId="71B93A23" w14:textId="77777777">
            <w:pPr>
              <w:numPr>
                <w:ilvl w:val="12"/>
                <w:numId w:val="0"/>
              </w:numPr>
              <w:ind w:right="-2"/>
              <w:rPr>
                <w:sz w:val="22"/>
                <w:szCs w:val="22"/>
              </w:rPr>
            </w:pPr>
            <w:r w:rsidRPr="00FF6FA7">
              <w:t>Paso 4:</w:t>
            </w:r>
          </w:p>
          <w:p w:rsidR="00637CB2" w:rsidRPr="00FF6FA7" w:rsidP="000B7DA6" w14:paraId="69F84022" w14:textId="77777777">
            <w:pPr>
              <w:numPr>
                <w:ilvl w:val="12"/>
                <w:numId w:val="0"/>
              </w:numPr>
              <w:ind w:right="-2"/>
              <w:rPr>
                <w:sz w:val="22"/>
                <w:szCs w:val="22"/>
                <w:highlight w:val="yellow"/>
              </w:rPr>
            </w:pPr>
            <w:r w:rsidRPr="00FF6FA7">
              <w:t xml:space="preserve">• </w:t>
            </w:r>
            <w:r w:rsidRPr="00D74067">
              <w:t>Mezcle suavemente el contenido de la cápsula con el alimento blando.</w:t>
            </w:r>
          </w:p>
        </w:tc>
      </w:tr>
      <w:tr w14:paraId="081892AD" w14:textId="77777777" w:rsidTr="00FF6FA7">
        <w:tblPrEx>
          <w:tblW w:w="0" w:type="auto"/>
          <w:tblLook w:val="04A0"/>
        </w:tblPrEx>
        <w:trPr>
          <w:trHeight w:val="789"/>
        </w:trPr>
        <w:tc>
          <w:tcPr>
            <w:tcW w:w="9468" w:type="dxa"/>
            <w:gridSpan w:val="2"/>
          </w:tcPr>
          <w:p w:rsidR="00637CB2" w:rsidRPr="00FF6FA7" w:rsidP="00007B8C" w14:paraId="5644CCBF" w14:textId="77777777">
            <w:pPr>
              <w:numPr>
                <w:ilvl w:val="12"/>
                <w:numId w:val="0"/>
              </w:numPr>
              <w:tabs>
                <w:tab w:val="left" w:pos="172"/>
              </w:tabs>
              <w:ind w:left="172" w:right="-2" w:hanging="172"/>
              <w:rPr>
                <w:sz w:val="22"/>
                <w:szCs w:val="22"/>
              </w:rPr>
            </w:pPr>
            <w:r w:rsidRPr="00FF6FA7">
              <w:t xml:space="preserve">• </w:t>
            </w:r>
            <w:r w:rsidRPr="00D74067">
              <w:t>Tome la dosis completa inmediatamente después de mezclarla. No guarde la mezcla para usarla más tarde.</w:t>
            </w:r>
          </w:p>
          <w:p w:rsidR="00637CB2" w:rsidRPr="00FF6FA7" w:rsidP="00FF6FA7" w14:paraId="286FA4D0" w14:textId="77777777">
            <w:pPr>
              <w:numPr>
                <w:ilvl w:val="12"/>
                <w:numId w:val="0"/>
              </w:numPr>
              <w:tabs>
                <w:tab w:val="left" w:pos="172"/>
              </w:tabs>
              <w:ind w:right="-2"/>
              <w:rPr>
                <w:sz w:val="22"/>
                <w:szCs w:val="22"/>
              </w:rPr>
            </w:pPr>
            <w:r w:rsidRPr="00FF6FA7">
              <w:t xml:space="preserve">• </w:t>
            </w:r>
            <w:r w:rsidRPr="00D74067">
              <w:t>Beba un vaso de agua después de la dosis.</w:t>
            </w:r>
          </w:p>
          <w:p w:rsidR="00637CB2" w:rsidRPr="00FF6FA7" w:rsidP="00FF6FA7" w14:paraId="5E1288D7" w14:textId="77777777">
            <w:pPr>
              <w:numPr>
                <w:ilvl w:val="12"/>
                <w:numId w:val="0"/>
              </w:numPr>
              <w:tabs>
                <w:tab w:val="left" w:pos="172"/>
              </w:tabs>
              <w:ind w:right="-2"/>
              <w:rPr>
                <w:sz w:val="22"/>
                <w:szCs w:val="22"/>
                <w:highlight w:val="yellow"/>
              </w:rPr>
            </w:pPr>
            <w:r w:rsidRPr="00D74067">
              <w:t>• Tire las cubiertas de las cápsulas vacías.</w:t>
            </w:r>
          </w:p>
        </w:tc>
      </w:tr>
    </w:tbl>
    <w:p w:rsidR="00637CB2" w:rsidP="00637CB2" w14:paraId="31BF9FE9" w14:textId="77777777">
      <w:pPr>
        <w:ind w:right="-2"/>
      </w:pPr>
    </w:p>
    <w:p w:rsidR="00637CB2" w:rsidP="00637CB2" w14:paraId="1F6675CE" w14:textId="77777777">
      <w:pPr>
        <w:ind w:right="-2"/>
      </w:pPr>
    </w:p>
    <w:p w:rsidR="00007B8C" w14:paraId="2B013667" w14:textId="0E055A15">
      <w:r>
        <w:br w:type="page"/>
      </w:r>
    </w:p>
    <w:p w:rsidR="00E92062" w:rsidRPr="00715712" w:rsidP="00E92062" w14:paraId="7EA3D634" w14:textId="77777777">
      <w:pPr>
        <w:pageBreakBefore/>
        <w:rPr>
          <w:u w:val="single"/>
        </w:rPr>
      </w:pPr>
      <w:r w:rsidRPr="00715712">
        <w:rPr>
          <w:u w:val="single"/>
        </w:rPr>
        <w:t>Instrucciones para abrir la</w:t>
      </w:r>
      <w:r>
        <w:rPr>
          <w:u w:val="single"/>
        </w:rPr>
        <w:t>s cápsulas y espolvorear el contenido en un líquido adecuado para la edad</w:t>
      </w:r>
      <w:r w:rsidRPr="00715712">
        <w:rPr>
          <w:u w:val="single"/>
        </w:rPr>
        <w:t>:</w:t>
      </w:r>
    </w:p>
    <w:p w:rsidR="00343D84" w:rsidP="00E92062" w14:paraId="5E1F17FD" w14:textId="77777777"/>
    <w:p w:rsidR="00E92062" w:rsidRPr="00FF6FA7" w:rsidP="00E92062" w14:paraId="6E5D972D" w14:textId="74D9AF18">
      <w:r w:rsidRPr="00FF6FA7">
        <w:t>No administre el medicamento a través de un biberón o de un vasito para bebés, ya que los gránulos no atravesarán la abertura. Los gránulos no se disolverán en los líquidos.</w:t>
      </w:r>
    </w:p>
    <w:p w:rsidR="00E92062" w:rsidRPr="00FF6FA7" w:rsidP="00E92062" w14:paraId="177D9728" w14:textId="77777777">
      <w:pPr>
        <w:ind w:right="-2"/>
        <w:rPr>
          <w:u w:val="single"/>
        </w:rPr>
      </w:pPr>
    </w:p>
    <w:p w:rsidR="00E92062" w:rsidRPr="00FF6FA7" w:rsidP="00E92062" w14:paraId="481C8C1C" w14:textId="77777777">
      <w:pPr>
        <w:ind w:right="-2"/>
      </w:pPr>
      <w:r w:rsidRPr="00FF6FA7">
        <w:t>Póngase en contacto con su farmacia si no tiene una jeringa oral adecuada para administrar el medicamento en casa.</w:t>
      </w:r>
    </w:p>
    <w:p w:rsidR="00E92062" w:rsidRPr="00FF6FA7" w:rsidP="00E92062" w14:paraId="0A37D8F4" w14:textId="77777777">
      <w:pPr>
        <w:ind w:right="-2"/>
      </w:pPr>
    </w:p>
    <w:tbl>
      <w:tblPr>
        <w:tblStyle w:val="TableGrid"/>
        <w:tblW w:w="0" w:type="auto"/>
        <w:tblLook w:val="04A0"/>
      </w:tblPr>
      <w:tblGrid>
        <w:gridCol w:w="3665"/>
        <w:gridCol w:w="5955"/>
      </w:tblGrid>
      <w:tr w14:paraId="3ED45AEE" w14:textId="77777777" w:rsidTr="00FF6FA7">
        <w:tblPrEx>
          <w:tblW w:w="0" w:type="auto"/>
          <w:tblLook w:val="04A0"/>
        </w:tblPrEx>
        <w:trPr>
          <w:trHeight w:val="2232"/>
        </w:trPr>
        <w:tc>
          <w:tcPr>
            <w:tcW w:w="3681" w:type="dxa"/>
          </w:tcPr>
          <w:p w:rsidR="00E92062" w:rsidRPr="00FF6FA7" w:rsidP="000B7DA6" w14:paraId="1B8AC6C2" w14:textId="10297C41">
            <w:pPr>
              <w:numPr>
                <w:ilvl w:val="12"/>
                <w:numId w:val="0"/>
              </w:numPr>
              <w:ind w:right="-2"/>
              <w:rPr>
                <w:sz w:val="22"/>
                <w:szCs w:val="22"/>
                <w:highlight w:val="yellow"/>
                <w:lang w:val="en-US"/>
              </w:rPr>
            </w:pPr>
            <w:ins w:id="1085" w:author="Auteur">
              <w:r>
                <w:rPr>
                  <w:rFonts w:ascii="Aptos" w:hAnsi="Aptos"/>
                  <w:noProof/>
                  <w:lang w:eastAsia="es-ES"/>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2618" name="Picture 1" descr="Z"/>
                            <pic:cNvPicPr>
                              <a:picLocks noChangeAspect="1" noChangeArrowheads="1"/>
                            </pic:cNvPicPr>
                          </pic:nvPicPr>
                          <pic:blipFill>
                            <a:blip xmlns:r="http://schemas.openxmlformats.org/officeDocument/2006/relationships" r:embed="rId22" r:link="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del w:id="1086" w:author="Auteur">
              <w:r w:rsidRPr="00FF6FA7">
                <w:rPr>
                  <w:noProof/>
                  <w:lang w:eastAsia="es-ES"/>
                </w:rPr>
                <w:drawing>
                  <wp:inline distT="0" distB="0" distL="0" distR="0">
                    <wp:extent cx="1764000" cy="1800000"/>
                    <wp:effectExtent l="0" t="0" r="8255" b="0"/>
                    <wp:docPr id="557" name="Imagen 5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1479" name="Picture 38" descr="A picture containing text&#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p>
        </w:tc>
        <w:tc>
          <w:tcPr>
            <w:tcW w:w="6057" w:type="dxa"/>
          </w:tcPr>
          <w:p w:rsidR="00E92062" w:rsidRPr="00FF6FA7" w:rsidP="000B7DA6" w14:paraId="35F7CA35" w14:textId="77777777">
            <w:pPr>
              <w:numPr>
                <w:ilvl w:val="12"/>
                <w:numId w:val="0"/>
              </w:numPr>
              <w:ind w:right="-2"/>
              <w:rPr>
                <w:sz w:val="22"/>
                <w:szCs w:val="22"/>
              </w:rPr>
            </w:pPr>
            <w:r w:rsidRPr="00FF6FA7">
              <w:t>Paso 1:</w:t>
            </w:r>
          </w:p>
          <w:p w:rsidR="00E92062" w:rsidRPr="00D74067" w:rsidP="00FF6FA7" w14:paraId="7E1522E6" w14:textId="77777777">
            <w:pPr>
              <w:pStyle w:val="ListParagraph"/>
              <w:ind w:left="0" w:right="-2" w:firstLine="13"/>
              <w:rPr>
                <w:sz w:val="22"/>
                <w:szCs w:val="22"/>
                <w:highlight w:val="yellow"/>
              </w:rPr>
            </w:pPr>
            <w:r w:rsidRPr="00D74067">
              <w:t>• Sujete la cápsula horizontalmente por ambos extremos y gire en direcciones opuestas.</w:t>
            </w:r>
          </w:p>
          <w:p w:rsidR="00E92062" w:rsidRPr="00FF6FA7" w:rsidP="000B7DA6" w14:paraId="0BE8D4FC" w14:textId="77777777">
            <w:pPr>
              <w:numPr>
                <w:ilvl w:val="12"/>
                <w:numId w:val="0"/>
              </w:numPr>
              <w:ind w:right="-2"/>
              <w:rPr>
                <w:sz w:val="22"/>
                <w:szCs w:val="22"/>
                <w:highlight w:val="yellow"/>
              </w:rPr>
            </w:pPr>
          </w:p>
          <w:p w:rsidR="00E92062" w:rsidRPr="00FF6FA7" w:rsidP="000B7DA6" w14:paraId="7E3F6BBC" w14:textId="77777777">
            <w:pPr>
              <w:numPr>
                <w:ilvl w:val="12"/>
                <w:numId w:val="0"/>
              </w:numPr>
              <w:ind w:right="-2"/>
              <w:rPr>
                <w:rFonts w:eastAsia="Calibri"/>
                <w:sz w:val="22"/>
                <w:szCs w:val="22"/>
                <w:highlight w:val="yellow"/>
              </w:rPr>
            </w:pPr>
            <w:r w:rsidRPr="00FF6FA7">
              <w:t xml:space="preserve">• </w:t>
            </w:r>
            <w:r w:rsidRPr="00D74067">
              <w:t>Sepárelos para vaciar el contenido en una taza pequeña o un vaso. Golpee suavemente la cápsula para asegurarse de que salgan todos los gránulos. Repita este paso si se necesita más de una cápsula para la dosis.</w:t>
            </w:r>
          </w:p>
          <w:p w:rsidR="00E92062" w:rsidRPr="00FF6FA7" w:rsidP="000B7DA6" w14:paraId="6215013B" w14:textId="77777777">
            <w:pPr>
              <w:numPr>
                <w:ilvl w:val="12"/>
                <w:numId w:val="0"/>
              </w:numPr>
              <w:ind w:right="-2"/>
              <w:rPr>
                <w:rFonts w:eastAsia="Calibri"/>
                <w:sz w:val="22"/>
                <w:szCs w:val="22"/>
                <w:highlight w:val="yellow"/>
              </w:rPr>
            </w:pPr>
          </w:p>
          <w:p w:rsidR="00E92062" w:rsidRPr="00FF6FA7" w:rsidP="000B7DA6" w14:paraId="5ADD310A" w14:textId="730E2B54">
            <w:pPr>
              <w:numPr>
                <w:ilvl w:val="12"/>
                <w:numId w:val="0"/>
              </w:numPr>
              <w:ind w:right="-2"/>
              <w:rPr>
                <w:del w:id="1087" w:author="Auteur"/>
                <w:rFonts w:eastAsia="Calibri"/>
                <w:sz w:val="22"/>
                <w:szCs w:val="22"/>
              </w:rPr>
            </w:pPr>
            <w:del w:id="1088" w:author="Auteur">
              <w:r w:rsidRPr="00FF6FA7">
                <w:delText>• Añada 1 cucharadita (5 ml) de un líquido adecuado para la edad (por ejemplo, leche materna, leche artificial o agua).</w:delText>
              </w:r>
            </w:del>
          </w:p>
          <w:p w:rsidR="00E92062" w:rsidRPr="00FF6FA7" w:rsidP="000B7DA6" w14:paraId="72AF2917" w14:textId="01A13A4B">
            <w:pPr>
              <w:numPr>
                <w:ilvl w:val="12"/>
                <w:numId w:val="0"/>
              </w:numPr>
              <w:ind w:right="-2"/>
              <w:rPr>
                <w:del w:id="1089" w:author="Auteur"/>
                <w:sz w:val="22"/>
                <w:szCs w:val="22"/>
              </w:rPr>
            </w:pPr>
          </w:p>
          <w:p w:rsidR="00E92062" w:rsidRPr="00FF6FA7" w:rsidP="000B7DA6" w14:paraId="44C85D1A" w14:textId="151FCDAD">
            <w:pPr>
              <w:numPr>
                <w:ilvl w:val="12"/>
                <w:numId w:val="0"/>
              </w:numPr>
              <w:ind w:right="-2"/>
              <w:rPr>
                <w:del w:id="1090" w:author="Auteur"/>
                <w:sz w:val="22"/>
                <w:szCs w:val="22"/>
              </w:rPr>
            </w:pPr>
            <w:del w:id="1091" w:author="Auteur">
              <w:r w:rsidRPr="00FF6FA7">
                <w:delText>• Deje que los gránulos se asienten en el líquido durante 5 minutos aproximadamente para permitir que se humedezcan completamente (los gránulos no se disolverán).</w:delText>
              </w:r>
            </w:del>
          </w:p>
          <w:p w:rsidR="00E92062" w:rsidRPr="00FF6FA7" w:rsidP="00407BCC" w14:paraId="55A89120" w14:textId="77777777">
            <w:pPr>
              <w:numPr>
                <w:ilvl w:val="12"/>
                <w:numId w:val="0"/>
              </w:numPr>
              <w:ind w:right="-2"/>
              <w:rPr>
                <w:sz w:val="22"/>
                <w:szCs w:val="22"/>
                <w:highlight w:val="yellow"/>
              </w:rPr>
            </w:pPr>
          </w:p>
        </w:tc>
      </w:tr>
      <w:tr w14:paraId="5572147A" w14:textId="77777777" w:rsidTr="003B75DD">
        <w:tblPrEx>
          <w:tblW w:w="0" w:type="auto"/>
          <w:tblLook w:val="04A0"/>
        </w:tblPrEx>
        <w:trPr>
          <w:trHeight w:val="2604"/>
          <w:ins w:id="1092" w:author="Auteur"/>
        </w:trPr>
        <w:tc>
          <w:tcPr>
            <w:tcW w:w="3681" w:type="dxa"/>
          </w:tcPr>
          <w:p w:rsidR="00407BCC" w:rsidRPr="00FF6FA7" w:rsidP="000B7DA6" w14:paraId="14E1345C" w14:textId="77777777">
            <w:pPr>
              <w:numPr>
                <w:ilvl w:val="12"/>
                <w:numId w:val="0"/>
              </w:numPr>
              <w:ind w:right="-2"/>
              <w:rPr>
                <w:ins w:id="1093" w:author="Auteur"/>
                <w:noProof/>
                <w:lang w:eastAsia="es-ES"/>
              </w:rPr>
            </w:pPr>
          </w:p>
        </w:tc>
        <w:tc>
          <w:tcPr>
            <w:tcW w:w="6057" w:type="dxa"/>
          </w:tcPr>
          <w:p w:rsidR="00407BCC" w:rsidRPr="00FF6FA7" w:rsidP="00407BCC" w14:paraId="00223011" w14:textId="77777777">
            <w:pPr>
              <w:numPr>
                <w:ilvl w:val="12"/>
                <w:numId w:val="0"/>
              </w:numPr>
              <w:ind w:right="-2"/>
              <w:rPr>
                <w:ins w:id="1094" w:author="Auteur"/>
                <w:rFonts w:eastAsia="Calibri"/>
                <w:sz w:val="22"/>
                <w:szCs w:val="22"/>
              </w:rPr>
            </w:pPr>
            <w:ins w:id="1095" w:author="Auteur">
              <w:r w:rsidRPr="00FF6FA7">
                <w:t>• Añada 1 cucharadita (5 ml) de un líquido adecuado para la edad (por ejemplo, leche materna, leche artificial o agua).</w:t>
              </w:r>
            </w:ins>
          </w:p>
          <w:p w:rsidR="00407BCC" w:rsidRPr="00FF6FA7" w:rsidP="00407BCC" w14:paraId="3A9ABF93" w14:textId="77777777">
            <w:pPr>
              <w:numPr>
                <w:ilvl w:val="12"/>
                <w:numId w:val="0"/>
              </w:numPr>
              <w:ind w:right="-2"/>
              <w:rPr>
                <w:ins w:id="1096" w:author="Auteur"/>
                <w:sz w:val="22"/>
                <w:szCs w:val="22"/>
              </w:rPr>
            </w:pPr>
          </w:p>
          <w:p w:rsidR="00407BCC" w:rsidRPr="00FF6FA7" w:rsidP="00407BCC" w14:paraId="5DB43FDC" w14:textId="77777777">
            <w:pPr>
              <w:numPr>
                <w:ilvl w:val="12"/>
                <w:numId w:val="0"/>
              </w:numPr>
              <w:ind w:right="-2"/>
              <w:rPr>
                <w:ins w:id="1097" w:author="Auteur"/>
                <w:sz w:val="22"/>
                <w:szCs w:val="22"/>
              </w:rPr>
            </w:pPr>
            <w:ins w:id="1098" w:author="Auteur">
              <w:r w:rsidRPr="00FF6FA7">
                <w:t>• Deje que los gránulos se asienten en el líquido durante 5 minutos aproximadamente para permitir que se humedezcan completamente (los gránulos no se disolverán).</w:t>
              </w:r>
            </w:ins>
          </w:p>
          <w:p w:rsidR="00407BCC" w:rsidRPr="00FF6FA7" w:rsidP="000B7DA6" w14:paraId="1EA25A62" w14:textId="77777777">
            <w:pPr>
              <w:numPr>
                <w:ilvl w:val="12"/>
                <w:numId w:val="0"/>
              </w:numPr>
              <w:ind w:right="-2"/>
              <w:rPr>
                <w:ins w:id="1099" w:author="Auteur"/>
              </w:rPr>
            </w:pPr>
          </w:p>
        </w:tc>
      </w:tr>
      <w:tr w14:paraId="7210472D" w14:textId="77777777" w:rsidTr="00FF6FA7">
        <w:tblPrEx>
          <w:tblW w:w="0" w:type="auto"/>
          <w:tblLook w:val="04A0"/>
        </w:tblPrEx>
        <w:trPr>
          <w:trHeight w:val="2775"/>
        </w:trPr>
        <w:tc>
          <w:tcPr>
            <w:tcW w:w="3681" w:type="dxa"/>
          </w:tcPr>
          <w:p w:rsidR="00E92062" w:rsidRPr="00FF6FA7" w:rsidP="000B7DA6" w14:paraId="73B14249" w14:textId="7752FDAD">
            <w:pPr>
              <w:numPr>
                <w:ilvl w:val="12"/>
                <w:numId w:val="0"/>
              </w:numPr>
              <w:ind w:right="-2"/>
              <w:rPr>
                <w:sz w:val="22"/>
                <w:szCs w:val="22"/>
                <w:highlight w:val="yellow"/>
                <w:lang w:val="en-US"/>
              </w:rPr>
            </w:pPr>
            <w:del w:id="1100" w:author="Auteur">
              <w:r w:rsidRPr="00FF6FA7">
                <w:rPr>
                  <w:noProof/>
                  <w:lang w:eastAsia="es-ES"/>
                </w:rPr>
                <w:drawing>
                  <wp:inline distT="0" distB="0" distL="0" distR="0">
                    <wp:extent cx="1764000" cy="1800000"/>
                    <wp:effectExtent l="0" t="0" r="8255" b="0"/>
                    <wp:docPr id="558" name="Imagen 5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14674" name="Picture 39" descr="A picture containing text&#10;&#10;Description automatically generated"/>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del>
            <w:ins w:id="1101" w:author="Auteur">
              <w:r w:rsidR="00C6298F">
                <w:rPr>
                  <w:rFonts w:ascii="Aptos" w:hAnsi="Aptos"/>
                  <w:noProof/>
                  <w:lang w:eastAsia="es-ES"/>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92047" name="Picture 3" descr="9k="/>
                            <pic:cNvPicPr>
                              <a:picLocks noChangeAspect="1" noChangeArrowheads="1"/>
                            </pic:cNvPicPr>
                          </pic:nvPicPr>
                          <pic:blipFill>
                            <a:blip xmlns:r="http://schemas.openxmlformats.org/officeDocument/2006/relationships" r:embed="rId26" r:link="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6057" w:type="dxa"/>
          </w:tcPr>
          <w:p w:rsidR="00E92062" w:rsidRPr="00FF6FA7" w:rsidP="000B7DA6" w14:paraId="7248E4F3" w14:textId="77777777">
            <w:pPr>
              <w:numPr>
                <w:ilvl w:val="12"/>
                <w:numId w:val="0"/>
              </w:numPr>
              <w:ind w:right="-2"/>
              <w:rPr>
                <w:sz w:val="22"/>
                <w:szCs w:val="22"/>
              </w:rPr>
            </w:pPr>
            <w:r w:rsidRPr="00FF6FA7">
              <w:t>Paso 2:</w:t>
            </w:r>
          </w:p>
          <w:p w:rsidR="00E92062" w:rsidRPr="00FF6FA7" w:rsidP="000B7DA6" w14:paraId="718436FC" w14:textId="77777777">
            <w:pPr>
              <w:numPr>
                <w:ilvl w:val="12"/>
                <w:numId w:val="0"/>
              </w:numPr>
              <w:ind w:right="-2"/>
              <w:rPr>
                <w:sz w:val="22"/>
                <w:szCs w:val="22"/>
                <w:highlight w:val="yellow"/>
              </w:rPr>
            </w:pPr>
            <w:r w:rsidRPr="00FF6FA7">
              <w:t>• Después de 5 minutos, introduzca completamente la punta de la jeringa oral en el vaso de mezcla.</w:t>
            </w:r>
          </w:p>
          <w:p w:rsidR="00E92062" w:rsidRPr="00FF6FA7" w:rsidP="000B7DA6" w14:paraId="783E535C" w14:textId="77777777">
            <w:pPr>
              <w:numPr>
                <w:ilvl w:val="12"/>
                <w:numId w:val="0"/>
              </w:numPr>
              <w:ind w:right="-2"/>
              <w:rPr>
                <w:sz w:val="22"/>
                <w:szCs w:val="22"/>
                <w:highlight w:val="yellow"/>
              </w:rPr>
            </w:pPr>
          </w:p>
          <w:p w:rsidR="00E92062" w:rsidRPr="00FF6FA7" w:rsidP="000B7DA6" w14:paraId="0A10ED55" w14:textId="43A57EFB">
            <w:pPr>
              <w:numPr>
                <w:ilvl w:val="12"/>
                <w:numId w:val="0"/>
              </w:numPr>
              <w:ind w:right="-2"/>
              <w:rPr>
                <w:sz w:val="22"/>
                <w:szCs w:val="22"/>
                <w:highlight w:val="yellow"/>
              </w:rPr>
            </w:pPr>
            <w:r w:rsidRPr="00FF6FA7">
              <w:t xml:space="preserve">• Tire hacia arriba del émbolo de la jeringa lentamente para extraer la mezcla de líquido y gránulos a la jeringa. Presione suavemente el émbolo hacia abajo de nuevo para devolver la mezcla de líquido y gránulos al vaso de mezcla. Repita este proceso </w:t>
            </w:r>
            <w:r w:rsidRPr="00D74067" w:rsidR="0098199A">
              <w:rPr>
                <w:sz w:val="22"/>
                <w:szCs w:val="22"/>
              </w:rPr>
              <w:t>2</w:t>
            </w:r>
            <w:r w:rsidRPr="00FF6FA7">
              <w:t xml:space="preserve"> o </w:t>
            </w:r>
            <w:r w:rsidRPr="00D74067" w:rsidR="0098199A">
              <w:rPr>
                <w:sz w:val="22"/>
                <w:szCs w:val="22"/>
              </w:rPr>
              <w:t>3</w:t>
            </w:r>
            <w:r w:rsidRPr="00FF6FA7">
              <w:t xml:space="preserve"> veces para garantizar la mezcla completa de los gránulos en el líquido.</w:t>
            </w:r>
          </w:p>
          <w:p w:rsidR="00E92062" w:rsidRPr="00FF6FA7" w:rsidP="000B7DA6" w14:paraId="466D8190" w14:textId="77777777">
            <w:pPr>
              <w:numPr>
                <w:ilvl w:val="12"/>
                <w:numId w:val="0"/>
              </w:numPr>
              <w:ind w:right="-2"/>
              <w:rPr>
                <w:sz w:val="22"/>
                <w:szCs w:val="22"/>
                <w:highlight w:val="yellow"/>
              </w:rPr>
            </w:pPr>
          </w:p>
        </w:tc>
      </w:tr>
      <w:tr w14:paraId="7D3B0DD0" w14:textId="77777777" w:rsidTr="00FF6FA7">
        <w:tblPrEx>
          <w:tblW w:w="0" w:type="auto"/>
          <w:tblLook w:val="04A0"/>
        </w:tblPrEx>
        <w:trPr>
          <w:trHeight w:val="849"/>
        </w:trPr>
        <w:tc>
          <w:tcPr>
            <w:tcW w:w="3681" w:type="dxa"/>
          </w:tcPr>
          <w:p w:rsidR="00E92062" w:rsidRPr="00FF6FA7" w:rsidP="000B7DA6" w14:paraId="75878FB1" w14:textId="77777777">
            <w:pPr>
              <w:numPr>
                <w:ilvl w:val="12"/>
                <w:numId w:val="0"/>
              </w:numPr>
              <w:ind w:right="-2"/>
              <w:rPr>
                <w:sz w:val="22"/>
                <w:szCs w:val="22"/>
                <w:highlight w:val="yellow"/>
              </w:rPr>
            </w:pPr>
          </w:p>
        </w:tc>
        <w:tc>
          <w:tcPr>
            <w:tcW w:w="6057" w:type="dxa"/>
          </w:tcPr>
          <w:p w:rsidR="00E92062" w:rsidRPr="00FF6FA7" w:rsidP="000B7DA6" w14:paraId="6CA06D5D" w14:textId="77777777">
            <w:pPr>
              <w:numPr>
                <w:ilvl w:val="12"/>
                <w:numId w:val="0"/>
              </w:numPr>
              <w:ind w:right="-2"/>
              <w:rPr>
                <w:sz w:val="22"/>
                <w:szCs w:val="22"/>
              </w:rPr>
            </w:pPr>
            <w:r w:rsidRPr="00FF6FA7">
              <w:t>Paso 3:</w:t>
            </w:r>
          </w:p>
          <w:p w:rsidR="00E92062" w:rsidRPr="00D74067" w:rsidP="000B7DA6" w14:paraId="78E8BC02" w14:textId="77777777">
            <w:pPr>
              <w:numPr>
                <w:ilvl w:val="12"/>
                <w:numId w:val="0"/>
              </w:numPr>
              <w:ind w:right="-2"/>
              <w:rPr>
                <w:sz w:val="22"/>
                <w:szCs w:val="22"/>
              </w:rPr>
            </w:pPr>
            <w:r w:rsidRPr="00FF6FA7">
              <w:t>• Extraiga todo el contenido a la jeringa oral tirando del émbolo hasta el extremo de la jeringa.</w:t>
            </w:r>
          </w:p>
          <w:p w:rsidR="0098199A" w:rsidRPr="00FF6FA7" w:rsidP="000B7DA6" w14:paraId="6190708F" w14:textId="77777777">
            <w:pPr>
              <w:numPr>
                <w:ilvl w:val="12"/>
                <w:numId w:val="0"/>
              </w:numPr>
              <w:ind w:right="-2"/>
              <w:rPr>
                <w:sz w:val="22"/>
                <w:szCs w:val="22"/>
                <w:highlight w:val="yellow"/>
              </w:rPr>
            </w:pPr>
          </w:p>
        </w:tc>
      </w:tr>
      <w:tr w14:paraId="453E855F" w14:textId="77777777" w:rsidTr="00FF6FA7">
        <w:tblPrEx>
          <w:tblW w:w="0" w:type="auto"/>
          <w:tblLook w:val="04A0"/>
        </w:tblPrEx>
        <w:trPr>
          <w:trHeight w:val="2787"/>
        </w:trPr>
        <w:tc>
          <w:tcPr>
            <w:tcW w:w="3681" w:type="dxa"/>
          </w:tcPr>
          <w:p w:rsidR="00E92062" w:rsidRPr="00FF6FA7" w:rsidP="000B7DA6" w14:paraId="5D8DEC08" w14:textId="77777777">
            <w:pPr>
              <w:numPr>
                <w:ilvl w:val="12"/>
                <w:numId w:val="0"/>
              </w:numPr>
              <w:ind w:right="-2"/>
              <w:rPr>
                <w:sz w:val="22"/>
                <w:szCs w:val="22"/>
                <w:highlight w:val="yellow"/>
                <w:lang w:val="en-US"/>
              </w:rPr>
            </w:pPr>
            <w:r w:rsidRPr="00FF6FA7">
              <w:rPr>
                <w:noProof/>
                <w:lang w:eastAsia="es-ES"/>
              </w:rPr>
              <w:drawing>
                <wp:inline distT="0" distB="0" distL="0" distR="0">
                  <wp:extent cx="1764000" cy="1800000"/>
                  <wp:effectExtent l="0" t="0" r="8255" b="0"/>
                  <wp:docPr id="559" name="Imagen 55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1859" name="Picture 40" descr="A picture containing text&#10;&#10;Description automatically generated"/>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4000" cy="1800000"/>
                          </a:xfrm>
                          <a:prstGeom prst="rect">
                            <a:avLst/>
                          </a:prstGeom>
                          <a:noFill/>
                          <a:ln>
                            <a:noFill/>
                          </a:ln>
                        </pic:spPr>
                      </pic:pic>
                    </a:graphicData>
                  </a:graphic>
                </wp:inline>
              </w:drawing>
            </w:r>
          </w:p>
        </w:tc>
        <w:tc>
          <w:tcPr>
            <w:tcW w:w="6057" w:type="dxa"/>
          </w:tcPr>
          <w:p w:rsidR="00E92062" w:rsidRPr="00FF6FA7" w:rsidP="000B7DA6" w14:paraId="28A4D855" w14:textId="77777777">
            <w:pPr>
              <w:numPr>
                <w:ilvl w:val="12"/>
                <w:numId w:val="0"/>
              </w:numPr>
              <w:ind w:right="-2"/>
              <w:rPr>
                <w:sz w:val="22"/>
                <w:szCs w:val="22"/>
              </w:rPr>
            </w:pPr>
            <w:r w:rsidRPr="00FF6FA7">
              <w:t>Paso 4:</w:t>
            </w:r>
          </w:p>
          <w:p w:rsidR="00E92062" w:rsidRPr="00FF6FA7" w:rsidP="000B7DA6" w14:paraId="570BFE28" w14:textId="34015F0C">
            <w:pPr>
              <w:numPr>
                <w:ilvl w:val="12"/>
                <w:numId w:val="0"/>
              </w:numPr>
              <w:ind w:right="-2"/>
              <w:rPr>
                <w:sz w:val="22"/>
                <w:szCs w:val="22"/>
                <w:highlight w:val="yellow"/>
              </w:rPr>
            </w:pPr>
            <w:r w:rsidRPr="00FF6FA7">
              <w:t xml:space="preserve">• Coloque la punta de la jeringa oral en la parte frontal de la boca del niño entre la lengua y el lateral de la boca y, a continuación, presione suavemente el émbolo hacia abajo para administrar un chorro de la mezcla de líquido y gránulos entre la lengua y el lateral de la boca del niño. No administre un chorro de la mezcla de líquido y gránulos en la parte posterior de la garganta del niño, ya que esto podría causar </w:t>
            </w:r>
            <w:r w:rsidRPr="000A16A6" w:rsidR="001303EE">
              <w:t>arcad</w:t>
            </w:r>
            <w:r w:rsidRPr="000A16A6">
              <w:t>as</w:t>
            </w:r>
            <w:r w:rsidRPr="00FF6FA7">
              <w:t xml:space="preserve"> o atragantamiento.</w:t>
            </w:r>
          </w:p>
          <w:p w:rsidR="00E92062" w:rsidRPr="00FF6FA7" w:rsidP="000B7DA6" w14:paraId="0222371A" w14:textId="51095013">
            <w:pPr>
              <w:numPr>
                <w:ilvl w:val="12"/>
                <w:numId w:val="0"/>
              </w:numPr>
              <w:ind w:right="-2"/>
              <w:rPr>
                <w:del w:id="1102" w:author="Auteur"/>
                <w:sz w:val="22"/>
                <w:szCs w:val="22"/>
                <w:highlight w:val="yellow"/>
              </w:rPr>
            </w:pPr>
          </w:p>
          <w:p w:rsidR="00E92062" w:rsidRPr="00FF6FA7" w:rsidP="000B7DA6" w14:paraId="75A88981" w14:textId="738C317F">
            <w:pPr>
              <w:numPr>
                <w:ilvl w:val="12"/>
                <w:numId w:val="0"/>
              </w:numPr>
              <w:ind w:right="-2"/>
              <w:rPr>
                <w:del w:id="1103" w:author="Auteur"/>
                <w:sz w:val="22"/>
                <w:szCs w:val="22"/>
                <w:highlight w:val="yellow"/>
              </w:rPr>
            </w:pPr>
            <w:del w:id="1104" w:author="Auteur">
              <w:r w:rsidRPr="00FF6FA7">
                <w:delText>• Si quedan restos de la mezcla de líquido y gránulos en el vaso de mezcla, repita los pasos 3 y 4 hasta que se haya administrado la dosis completa.</w:delText>
              </w:r>
            </w:del>
          </w:p>
          <w:p w:rsidR="00E92062" w:rsidRPr="00FF6FA7" w:rsidP="00C6298F" w14:paraId="5DB00862" w14:textId="77777777">
            <w:pPr>
              <w:numPr>
                <w:ilvl w:val="12"/>
                <w:numId w:val="0"/>
              </w:numPr>
              <w:ind w:right="-2"/>
              <w:rPr>
                <w:sz w:val="22"/>
                <w:szCs w:val="22"/>
                <w:highlight w:val="yellow"/>
              </w:rPr>
            </w:pPr>
          </w:p>
        </w:tc>
      </w:tr>
      <w:tr w14:paraId="29B32B1B" w14:textId="77777777" w:rsidTr="00FF6FA7">
        <w:tblPrEx>
          <w:tblW w:w="0" w:type="auto"/>
          <w:tblLook w:val="04A0"/>
        </w:tblPrEx>
        <w:trPr>
          <w:trHeight w:val="886"/>
        </w:trPr>
        <w:tc>
          <w:tcPr>
            <w:tcW w:w="9738" w:type="dxa"/>
            <w:gridSpan w:val="2"/>
          </w:tcPr>
          <w:p w:rsidR="00C6298F" w:rsidRPr="00FF6FA7" w:rsidP="00C6298F" w14:paraId="648CDA04" w14:textId="77777777">
            <w:pPr>
              <w:numPr>
                <w:ilvl w:val="12"/>
                <w:numId w:val="0"/>
              </w:numPr>
              <w:ind w:right="-2"/>
              <w:rPr>
                <w:ins w:id="1105" w:author="Auteur"/>
                <w:sz w:val="22"/>
                <w:szCs w:val="22"/>
                <w:highlight w:val="yellow"/>
              </w:rPr>
            </w:pPr>
          </w:p>
          <w:p w:rsidR="00C6298F" w:rsidRPr="003B75DD" w:rsidP="003B75DD" w14:paraId="1D210231" w14:textId="128FFD46">
            <w:pPr>
              <w:numPr>
                <w:ilvl w:val="12"/>
                <w:numId w:val="0"/>
              </w:numPr>
              <w:ind w:right="-2"/>
              <w:rPr>
                <w:ins w:id="1106" w:author="Auteur"/>
                <w:sz w:val="22"/>
                <w:szCs w:val="22"/>
                <w:highlight w:val="yellow"/>
              </w:rPr>
            </w:pPr>
            <w:ins w:id="1107" w:author="Auteur">
              <w:r w:rsidRPr="00FF6FA7">
                <w:t>• Si quedan restos de la mezcla de líquido y gránulos en el vaso de mezcla, repita los pasos 3 y 4 hasta que se haya administrado la dosis completa.</w:t>
              </w:r>
            </w:ins>
          </w:p>
          <w:p w:rsidR="00E92062" w:rsidRPr="00FF6FA7" w:rsidP="000B7DA6" w14:paraId="0A8F6B53" w14:textId="5B09AC3A">
            <w:pPr>
              <w:numPr>
                <w:ilvl w:val="12"/>
                <w:numId w:val="0"/>
              </w:numPr>
              <w:tabs>
                <w:tab w:val="left" w:pos="593"/>
              </w:tabs>
              <w:rPr>
                <w:sz w:val="22"/>
                <w:szCs w:val="22"/>
              </w:rPr>
            </w:pPr>
            <w:r w:rsidRPr="00FF6FA7">
              <w:t xml:space="preserve">• Administre la dosis completa justo después de mezclarla. No </w:t>
            </w:r>
            <w:r w:rsidRPr="00203FCE" w:rsidR="000F2AF1">
              <w:t>guard</w:t>
            </w:r>
            <w:r w:rsidRPr="00FF6FA7">
              <w:t xml:space="preserve">e la mezcla de líquido y gránulos para </w:t>
            </w:r>
            <w:r w:rsidRPr="00D74067" w:rsidR="00A65B24">
              <w:t>usarla más tarde</w:t>
            </w:r>
            <w:r w:rsidRPr="00FF6FA7">
              <w:t>.</w:t>
            </w:r>
          </w:p>
          <w:p w:rsidR="00E92062" w:rsidRPr="00FF6FA7" w:rsidP="000B7DA6" w14:paraId="3B151283" w14:textId="77777777">
            <w:pPr>
              <w:numPr>
                <w:ilvl w:val="12"/>
                <w:numId w:val="0"/>
              </w:numPr>
              <w:ind w:right="-2"/>
              <w:rPr>
                <w:sz w:val="22"/>
                <w:szCs w:val="22"/>
                <w:highlight w:val="yellow"/>
              </w:rPr>
            </w:pPr>
            <w:r w:rsidRPr="00FF6FA7">
              <w:t>• Dé al niño leche materna, leche artificial u otro líquido adecuado para la edad para que lo beba después de la dosis.</w:t>
            </w:r>
          </w:p>
          <w:p w:rsidR="00E92062" w:rsidRPr="00FF6FA7" w:rsidP="000B7DA6" w14:paraId="327410BF" w14:textId="77777777">
            <w:pPr>
              <w:numPr>
                <w:ilvl w:val="12"/>
                <w:numId w:val="0"/>
              </w:numPr>
              <w:ind w:right="-2"/>
              <w:rPr>
                <w:sz w:val="22"/>
                <w:szCs w:val="22"/>
              </w:rPr>
            </w:pPr>
            <w:r w:rsidRPr="00D74067">
              <w:t>• Tire las cubiertas de las cápsulas vacías.</w:t>
            </w:r>
          </w:p>
        </w:tc>
      </w:tr>
    </w:tbl>
    <w:p w:rsidR="00461917" w:rsidP="00E92062" w14:paraId="7E5D8B7A" w14:textId="1E985AAE"/>
    <w:p w:rsidR="00461917" w14:paraId="39D0CD02" w14:textId="214689FE"/>
    <w:p w:rsidR="003B5776" w14:paraId="0BD1845A" w14:textId="1D41C015">
      <w:pPr>
        <w:rPr>
          <w:ins w:id="1108" w:author="Auteur"/>
          <w:rFonts w:eastAsia="Verdana"/>
          <w:b/>
          <w:bCs/>
          <w:kern w:val="32"/>
          <w:lang w:eastAsia="en-GB"/>
        </w:rPr>
      </w:pPr>
      <w:ins w:id="1109" w:author="Auteur">
        <w:r>
          <w:br w:type="page"/>
        </w:r>
      </w:ins>
    </w:p>
    <w:p w:rsidR="00871AAC" w:rsidP="00871AAC" w14:paraId="7E72A949" w14:textId="61C37C7C">
      <w:pPr>
        <w:pStyle w:val="No-numheading3Agency"/>
        <w:spacing w:before="0" w:after="0"/>
        <w:jc w:val="center"/>
        <w:rPr>
          <w:del w:id="1110" w:author="Auteur"/>
          <w:rFonts w:ascii="Times New Roman" w:hAnsi="Times New Roman"/>
        </w:rPr>
      </w:pPr>
    </w:p>
    <w:p w:rsidR="00871AAC" w:rsidP="00871AAC" w14:paraId="77A8843D" w14:textId="238B97CF">
      <w:pPr>
        <w:pStyle w:val="No-numheading3Agency"/>
        <w:spacing w:before="0" w:after="0"/>
        <w:jc w:val="center"/>
        <w:rPr>
          <w:del w:id="1111" w:author="Auteur"/>
          <w:rFonts w:ascii="Times New Roman" w:hAnsi="Times New Roman"/>
        </w:rPr>
      </w:pPr>
    </w:p>
    <w:p w:rsidR="00871AAC" w:rsidP="00871AAC" w14:paraId="12DFE95E" w14:textId="3D4BB638">
      <w:pPr>
        <w:pStyle w:val="No-numheading3Agency"/>
        <w:spacing w:before="0" w:after="0"/>
        <w:jc w:val="center"/>
        <w:rPr>
          <w:del w:id="1112" w:author="Auteur"/>
          <w:rFonts w:ascii="Times New Roman" w:hAnsi="Times New Roman"/>
        </w:rPr>
      </w:pPr>
    </w:p>
    <w:p w:rsidR="00871AAC" w:rsidP="00871AAC" w14:paraId="66B0D479" w14:textId="1C9A49E7">
      <w:pPr>
        <w:pStyle w:val="No-numheading3Agency"/>
        <w:spacing w:before="0" w:after="0"/>
        <w:jc w:val="center"/>
        <w:rPr>
          <w:del w:id="1113" w:author="Auteur"/>
          <w:rFonts w:ascii="Times New Roman" w:hAnsi="Times New Roman"/>
        </w:rPr>
      </w:pPr>
    </w:p>
    <w:p w:rsidR="00871AAC" w:rsidP="00871AAC" w14:paraId="6D58A99C" w14:textId="6611E84D">
      <w:pPr>
        <w:pStyle w:val="No-numheading3Agency"/>
        <w:spacing w:before="0" w:after="0"/>
        <w:jc w:val="center"/>
        <w:rPr>
          <w:del w:id="1114" w:author="Auteur"/>
          <w:rFonts w:ascii="Times New Roman" w:hAnsi="Times New Roman"/>
        </w:rPr>
      </w:pPr>
    </w:p>
    <w:p w:rsidR="00871AAC" w:rsidP="00871AAC" w14:paraId="3F4CCAA5" w14:textId="5809B374">
      <w:pPr>
        <w:pStyle w:val="No-numheading3Agency"/>
        <w:spacing w:before="0" w:after="0"/>
        <w:jc w:val="center"/>
        <w:rPr>
          <w:del w:id="1115" w:author="Auteur"/>
          <w:rFonts w:ascii="Times New Roman" w:hAnsi="Times New Roman"/>
        </w:rPr>
      </w:pPr>
    </w:p>
    <w:p w:rsidR="00871AAC" w:rsidP="00871AAC" w14:paraId="23A2E744" w14:textId="07364F0C">
      <w:pPr>
        <w:pStyle w:val="No-numheading3Agency"/>
        <w:spacing w:before="0" w:after="0"/>
        <w:jc w:val="center"/>
        <w:rPr>
          <w:del w:id="1116" w:author="Auteur"/>
          <w:rFonts w:ascii="Times New Roman" w:hAnsi="Times New Roman"/>
        </w:rPr>
      </w:pPr>
    </w:p>
    <w:p w:rsidR="00637D79" w:rsidP="00637D79" w14:paraId="00694BDF" w14:textId="49833409">
      <w:pPr>
        <w:pStyle w:val="No-numheading3Agency"/>
        <w:spacing w:before="0" w:after="0"/>
        <w:jc w:val="center"/>
        <w:rPr>
          <w:del w:id="1117" w:author="Auteur"/>
          <w:rFonts w:ascii="Times New Roman" w:hAnsi="Times New Roman"/>
        </w:rPr>
      </w:pPr>
    </w:p>
    <w:p w:rsidR="00637D79" w:rsidP="00637D79" w14:paraId="2200B01B" w14:textId="49700B58">
      <w:pPr>
        <w:pStyle w:val="No-numheading3Agency"/>
        <w:spacing w:before="0" w:after="0"/>
        <w:jc w:val="center"/>
        <w:rPr>
          <w:del w:id="1118" w:author="Auteur"/>
          <w:rFonts w:ascii="Times New Roman" w:hAnsi="Times New Roman"/>
        </w:rPr>
      </w:pPr>
    </w:p>
    <w:p w:rsidR="00637D79" w:rsidP="00637D79" w14:paraId="4CBEF881" w14:textId="06D69473">
      <w:pPr>
        <w:pStyle w:val="No-numheading3Agency"/>
        <w:spacing w:before="0" w:after="0"/>
        <w:jc w:val="center"/>
        <w:rPr>
          <w:del w:id="1119" w:author="Auteur"/>
          <w:rFonts w:ascii="Times New Roman" w:hAnsi="Times New Roman"/>
        </w:rPr>
      </w:pPr>
    </w:p>
    <w:p w:rsidR="00637D79" w:rsidP="00637D79" w14:paraId="4CB3BD21" w14:textId="7109A4F0">
      <w:pPr>
        <w:pStyle w:val="No-numheading3Agency"/>
        <w:spacing w:before="0" w:after="0"/>
        <w:jc w:val="center"/>
        <w:rPr>
          <w:del w:id="1120" w:author="Auteur"/>
          <w:rFonts w:ascii="Times New Roman" w:hAnsi="Times New Roman"/>
        </w:rPr>
      </w:pPr>
    </w:p>
    <w:p w:rsidR="00637D79" w:rsidP="00637D79" w14:paraId="0604A650" w14:textId="1A098EFD">
      <w:pPr>
        <w:pStyle w:val="No-numheading3Agency"/>
        <w:spacing w:before="0" w:after="0"/>
        <w:jc w:val="center"/>
        <w:rPr>
          <w:del w:id="1121" w:author="Auteur"/>
          <w:rFonts w:ascii="Times New Roman" w:hAnsi="Times New Roman"/>
        </w:rPr>
      </w:pPr>
    </w:p>
    <w:p w:rsidR="00637D79" w:rsidP="00637D79" w14:paraId="0CC3D760" w14:textId="7BBF46DD">
      <w:pPr>
        <w:pStyle w:val="No-numheading3Agency"/>
        <w:spacing w:before="0" w:after="0"/>
        <w:jc w:val="center"/>
        <w:rPr>
          <w:del w:id="1122" w:author="Auteur"/>
          <w:rFonts w:ascii="Times New Roman" w:hAnsi="Times New Roman"/>
        </w:rPr>
      </w:pPr>
    </w:p>
    <w:p w:rsidR="00637D79" w:rsidP="00637D79" w14:paraId="50709101" w14:textId="740E8D02">
      <w:pPr>
        <w:pStyle w:val="No-numheading3Agency"/>
        <w:spacing w:before="0" w:after="0"/>
        <w:jc w:val="center"/>
        <w:rPr>
          <w:del w:id="1123" w:author="Auteur"/>
          <w:rFonts w:ascii="Times New Roman" w:hAnsi="Times New Roman"/>
        </w:rPr>
      </w:pPr>
    </w:p>
    <w:p w:rsidR="00637D79" w:rsidP="00637D79" w14:paraId="3F4FE228" w14:textId="792EC911">
      <w:pPr>
        <w:pStyle w:val="No-numheading3Agency"/>
        <w:spacing w:before="0" w:after="0"/>
        <w:jc w:val="center"/>
        <w:rPr>
          <w:del w:id="1124" w:author="Auteur"/>
          <w:rFonts w:ascii="Times New Roman" w:hAnsi="Times New Roman"/>
        </w:rPr>
      </w:pPr>
      <w:del w:id="1125" w:author="Auteur">
        <w:r>
          <w:rPr>
            <w:rFonts w:ascii="Times New Roman" w:hAnsi="Times New Roman"/>
          </w:rPr>
          <w:delText>ANEXO IV</w:delText>
        </w:r>
      </w:del>
    </w:p>
    <w:p w:rsidR="00637D79" w:rsidP="00637D79" w14:paraId="76A3FF8E" w14:textId="12E48731">
      <w:pPr>
        <w:pStyle w:val="BodytextAgency"/>
        <w:spacing w:after="0" w:line="240" w:lineRule="auto"/>
        <w:rPr>
          <w:del w:id="1126" w:author="Auteur"/>
          <w:rFonts w:ascii="Times New Roman" w:hAnsi="Times New Roman"/>
          <w:sz w:val="22"/>
          <w:szCs w:val="22"/>
          <w:lang w:val="es-ES_tradnl"/>
        </w:rPr>
      </w:pPr>
    </w:p>
    <w:p w:rsidR="00637D79" w:rsidP="00637D79" w14:paraId="0C8FE16D" w14:textId="3198EDC7">
      <w:pPr>
        <w:pStyle w:val="No-numheading3Agency"/>
        <w:spacing w:before="0" w:after="0"/>
        <w:jc w:val="center"/>
        <w:rPr>
          <w:del w:id="1127" w:author="Auteur"/>
          <w:rFonts w:ascii="Times New Roman" w:hAnsi="Times New Roman"/>
        </w:rPr>
      </w:pPr>
      <w:del w:id="1128" w:author="Auteur">
        <w:r>
          <w:rPr>
            <w:rFonts w:ascii="Times New Roman" w:hAnsi="Times New Roman"/>
          </w:rPr>
          <w:delText>CONCLUSIONES CIENTÍFICAS Y MOTIVOS PARA LA MODIFICACIÓN DE LAS CONDICIONES DE LA AUTORIZACIÓN DE COMERCIALIZACIÓN</w:delText>
        </w:r>
      </w:del>
    </w:p>
    <w:p w:rsidR="00637D79" w:rsidP="00C2149E" w14:paraId="2AF13FB5" w14:textId="75E6EBE8">
      <w:pPr>
        <w:rPr>
          <w:del w:id="1129" w:author="Auteur"/>
          <w:rFonts w:eastAsia="Verdana"/>
          <w:iCs/>
          <w:szCs w:val="18"/>
          <w:lang w:eastAsia="zh-CN"/>
        </w:rPr>
      </w:pPr>
      <w:del w:id="1130" w:author="Auteur">
        <w:r>
          <w:rPr>
            <w:i/>
            <w:iCs/>
          </w:rPr>
          <w:br w:type="page"/>
        </w:r>
      </w:del>
    </w:p>
    <w:p w:rsidR="00637CB2" w:rsidP="00C11CC1" w14:paraId="5A846AC6" w14:textId="36F513E6">
      <w:pPr>
        <w:rPr>
          <w:del w:id="1131" w:author="Auteur"/>
          <w:i/>
          <w:iCs/>
        </w:rPr>
      </w:pPr>
    </w:p>
    <w:p w:rsidR="00C2149E" w:rsidRPr="00C11CC1" w:rsidP="00C11CC1" w14:paraId="2FC43D9F" w14:textId="43D0CBD9">
      <w:pPr>
        <w:rPr>
          <w:del w:id="1132" w:author="Auteur"/>
          <w:b/>
          <w:bCs/>
          <w:iCs/>
          <w:kern w:val="32"/>
        </w:rPr>
      </w:pPr>
      <w:del w:id="1133" w:author="Auteur">
        <w:r w:rsidRPr="00C11CC1">
          <w:rPr>
            <w:b/>
            <w:iCs/>
          </w:rPr>
          <w:delText>Conclusiones científicas</w:delText>
        </w:r>
      </w:del>
    </w:p>
    <w:p w:rsidR="00C2149E" w:rsidP="00C11CC1" w14:paraId="167CC6CB" w14:textId="3C290CE3">
      <w:pPr>
        <w:rPr>
          <w:del w:id="1134" w:author="Auteur"/>
          <w:lang w:val="es-ES_tradnl"/>
        </w:rPr>
      </w:pPr>
    </w:p>
    <w:p w:rsidR="00C2149E" w:rsidRPr="00C11CC1" w:rsidP="00C11CC1" w14:paraId="4BE31EE8" w14:textId="4427028A">
      <w:pPr>
        <w:rPr>
          <w:del w:id="1135" w:author="Auteur"/>
          <w:bCs/>
          <w:iCs/>
          <w:kern w:val="32"/>
        </w:rPr>
      </w:pPr>
      <w:del w:id="1136" w:author="Auteur">
        <w:r w:rsidRPr="00C11CC1">
          <w:rPr>
            <w:iCs/>
          </w:rPr>
          <w:delText>Teniendo en cuenta lo dispuesto en el Informe de Evaluación del Comité para la Evaluación de Riesgos en Farmacovigilancia (PRAC) sobre los informes periódicos de seguridad (IPS) para odevixibat, las conclusiones científicas del PRAC son las siguientes:</w:delText>
        </w:r>
      </w:del>
    </w:p>
    <w:p w:rsidR="00C2149E" w:rsidRPr="00C11CC1" w:rsidP="00C11CC1" w14:paraId="632576DB" w14:textId="27994977">
      <w:pPr>
        <w:rPr>
          <w:del w:id="1137" w:author="Auteur"/>
          <w:bCs/>
          <w:iCs/>
          <w:kern w:val="32"/>
          <w:lang w:val="es-ES_tradnl"/>
        </w:rPr>
      </w:pPr>
    </w:p>
    <w:p w:rsidR="00C2149E" w:rsidRPr="00C11CC1" w:rsidP="00C11CC1" w14:paraId="2F4DA1D3" w14:textId="3C268B72">
      <w:pPr>
        <w:rPr>
          <w:del w:id="1138" w:author="Auteur"/>
          <w:iCs/>
          <w:szCs w:val="18"/>
        </w:rPr>
      </w:pPr>
      <w:del w:id="1139" w:author="Auteur">
        <w:r w:rsidRPr="00C11CC1">
          <w:rPr>
            <w:iCs/>
          </w:rPr>
          <w:delText>A la vista de los datos disponibles sobre riesgos procedentes de ensayos clínicos y notificaciones espontáneas, el PRAC considera que una relación causal entre odevixibat y el aumento de ALT y AST es al menos una posibilidad razonable. El PRAC concluyó que la información del producto de los productos que contienen odevixibat debe modificarse en consecuencia.</w:delText>
        </w:r>
      </w:del>
    </w:p>
    <w:p w:rsidR="00C2149E" w:rsidP="00C11CC1" w14:paraId="5045F591" w14:textId="2DC061BE">
      <w:pPr>
        <w:rPr>
          <w:del w:id="1140" w:author="Auteur"/>
          <w:rFonts w:ascii="Verdana" w:hAnsi="Verdana"/>
          <w:i/>
        </w:rPr>
      </w:pPr>
    </w:p>
    <w:p w:rsidR="00C2149E" w:rsidP="00C11CC1" w14:paraId="26EA9451" w14:textId="6AE1072A">
      <w:pPr>
        <w:rPr>
          <w:del w:id="1141" w:author="Auteur"/>
        </w:rPr>
      </w:pPr>
      <w:del w:id="1142" w:author="Auteur">
        <w:r>
          <w:delText>Tras estudiar la recomendación del PRAC, el CHMP está de acuerdo con las conclusiones generales del PRAC y con los motivos para la recomendación.</w:delText>
        </w:r>
      </w:del>
    </w:p>
    <w:p w:rsidR="00C2149E" w:rsidP="00C11CC1" w14:paraId="1048BCB3" w14:textId="55DCD902">
      <w:pPr>
        <w:keepNext/>
        <w:adjustRightInd w:val="0"/>
        <w:ind w:right="120"/>
        <w:rPr>
          <w:del w:id="1143" w:author="Auteur"/>
          <w:rFonts w:eastAsia="Verdana"/>
          <w:bCs/>
          <w:kern w:val="32"/>
        </w:rPr>
      </w:pPr>
    </w:p>
    <w:p w:rsidR="00C2149E" w:rsidRPr="003B75DD" w:rsidP="00C11CC1" w14:paraId="517BC743" w14:textId="3FF4FDAD">
      <w:pPr>
        <w:rPr>
          <w:del w:id="1144" w:author="Auteur"/>
          <w:rFonts w:eastAsia="Verdana"/>
          <w:b/>
          <w:bCs/>
          <w:kern w:val="32"/>
        </w:rPr>
      </w:pPr>
      <w:del w:id="1145" w:author="Auteur">
        <w:r w:rsidRPr="00C11CC1">
          <w:rPr>
            <w:b/>
            <w:bCs/>
          </w:rPr>
          <w:delText>Motivos para la modificación de las condiciones de la autorización de comercialización</w:delText>
        </w:r>
      </w:del>
    </w:p>
    <w:p w:rsidR="00C2149E" w:rsidP="00C11CC1" w14:paraId="149843F0" w14:textId="34B4ACB1">
      <w:pPr>
        <w:rPr>
          <w:del w:id="1146" w:author="Auteur"/>
          <w:lang w:val="es-ES_tradnl"/>
        </w:rPr>
      </w:pPr>
    </w:p>
    <w:p w:rsidR="00C2149E" w:rsidP="00C11CC1" w14:paraId="30730590" w14:textId="66B6E26F">
      <w:pPr>
        <w:rPr>
          <w:del w:id="1147" w:author="Auteur"/>
        </w:rPr>
      </w:pPr>
      <w:del w:id="1148" w:author="Auteur">
        <w:r>
          <w:delText>De acuerdo con las conclusiones científicas para odevixibat, el CHMP considera que el balance beneficio-riesgo del medicamento o medicamentos que contiene(n) odevixibat no se modifica sujeto a los cambios propuestos en la información del producto.</w:delText>
        </w:r>
      </w:del>
    </w:p>
    <w:p w:rsidR="00C2149E" w:rsidP="00C11CC1" w14:paraId="47A921B4" w14:textId="1119A1EE">
      <w:pPr>
        <w:rPr>
          <w:del w:id="1149" w:author="Auteur"/>
          <w:snapToGrid w:val="0"/>
          <w:lang w:val="es-ES_tradnl"/>
        </w:rPr>
      </w:pPr>
    </w:p>
    <w:p w:rsidR="00C2149E" w:rsidP="00C11CC1" w14:paraId="3E7EDFAA" w14:textId="234D66B0">
      <w:pPr>
        <w:rPr>
          <w:del w:id="1150" w:author="Auteur"/>
          <w:snapToGrid w:val="0"/>
        </w:rPr>
      </w:pPr>
      <w:del w:id="1151" w:author="Auteur">
        <w:r>
          <w:rPr>
            <w:snapToGrid w:val="0"/>
          </w:rPr>
          <w:delText>El CHMP recomienda que se modifiquen las condiciones de la(s) autorización(es) de comercialización.</w:delText>
        </w:r>
      </w:del>
    </w:p>
    <w:p w:rsidR="00C2149E" w:rsidRPr="00C2149E" w:rsidP="00C11CC1" w14:paraId="68CB33AC" w14:textId="77777777">
      <w:pPr>
        <w:pStyle w:val="BodytextAgency"/>
        <w:spacing w:after="0" w:line="240" w:lineRule="auto"/>
      </w:pPr>
    </w:p>
    <w:sectPr>
      <w:type w:val="continuous"/>
      <w:pgSz w:w="11910" w:h="16850"/>
      <w:pgMar w:top="1940" w:right="1080" w:bottom="920" w:left="1200" w:header="0" w:footer="7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DA6" w14:paraId="35610EFE" w14:textId="77777777">
    <w:pPr>
      <w:pStyle w:val="BodyText"/>
      <w:spacing w:line="14" w:lineRule="auto"/>
      <w:rPr>
        <w:sz w:val="20"/>
      </w:rPr>
    </w:pPr>
    <w:r>
      <w:rPr>
        <w:noProof/>
        <w:lang w:eastAsia="es-ES"/>
      </w:rPr>
      <mc:AlternateContent>
        <mc:Choice Requires="wps">
          <w:drawing>
            <wp:anchor distT="0" distB="0" distL="0" distR="0" simplePos="0" relativeHeight="251658240" behindDoc="1" locked="0" layoutInCell="1" allowOverlap="1">
              <wp:simplePos x="0" y="0"/>
              <wp:positionH relativeFrom="page">
                <wp:posOffset>3656076</wp:posOffset>
              </wp:positionH>
              <wp:positionV relativeFrom="page">
                <wp:posOffset>10087375</wp:posOffset>
              </wp:positionV>
              <wp:extent cx="201930" cy="139700"/>
              <wp:effectExtent l="0" t="0" r="0" b="0"/>
              <wp:wrapNone/>
              <wp:docPr id="1" name="Cuadro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930" cy="139700"/>
                      </a:xfrm>
                      <a:prstGeom prst="rect">
                        <a:avLst/>
                      </a:prstGeom>
                    </wps:spPr>
                    <wps:txbx>
                      <w:txbxContent>
                        <w:p w:rsidR="000B7DA6" w14:textId="33B9F971">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F05D11">
                            <w:rPr>
                              <w:rFonts w:ascii="Arial"/>
                              <w:noProof/>
                              <w:spacing w:val="-5"/>
                              <w:sz w:val="16"/>
                            </w:rPr>
                            <w:t>10</w:t>
                          </w:r>
                          <w:r>
                            <w:rPr>
                              <w:rFonts w:ascii="Arial"/>
                              <w:spacing w:val="-5"/>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Cuadro de texto 1" o:spid="_x0000_s2049" type="#_x0000_t202" style="width:15.9pt;height:11pt;margin-top:794.3pt;margin-left:287.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B7DA6" w14:paraId="35611054" w14:textId="33B9F971">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F05D11">
                      <w:rPr>
                        <w:rFonts w:ascii="Arial"/>
                        <w:noProof/>
                        <w:spacing w:val="-5"/>
                        <w:sz w:val="16"/>
                      </w:rPr>
                      <w:t>10</w:t>
                    </w:r>
                    <w:r>
                      <w:rPr>
                        <w:rFonts w:ascii="Arial"/>
                        <w:spacing w:val="-5"/>
                        <w:sz w:val="16"/>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E63AE"/>
    <w:multiLevelType w:val="hybridMultilevel"/>
    <w:tmpl w:val="AD869C92"/>
    <w:lvl w:ilvl="0">
      <w:start w:val="1"/>
      <w:numFmt w:val="upperLetter"/>
      <w:lvlText w:val="%1."/>
      <w:lvlJc w:val="left"/>
      <w:pPr>
        <w:ind w:left="784" w:hanging="567"/>
      </w:pPr>
      <w:rPr>
        <w:rFonts w:ascii="Times New Roman" w:eastAsia="Times New Roman" w:hAnsi="Times New Roman" w:cs="Times New Roman" w:hint="default"/>
        <w:b/>
        <w:bCs/>
        <w:i w:val="0"/>
        <w:iCs w:val="0"/>
        <w:spacing w:val="-2"/>
        <w:w w:val="100"/>
        <w:sz w:val="22"/>
        <w:szCs w:val="22"/>
        <w:lang w:val="es-ES" w:eastAsia="en-US" w:bidi="ar-SA"/>
      </w:rPr>
    </w:lvl>
    <w:lvl w:ilvl="1">
      <w:start w:val="0"/>
      <w:numFmt w:val="bullet"/>
      <w:lvlText w:val="•"/>
      <w:lvlJc w:val="left"/>
      <w:pPr>
        <w:ind w:left="1664" w:hanging="567"/>
      </w:pPr>
      <w:rPr>
        <w:rFonts w:hint="default"/>
        <w:lang w:val="es-ES" w:eastAsia="en-US" w:bidi="ar-SA"/>
      </w:rPr>
    </w:lvl>
    <w:lvl w:ilvl="2">
      <w:start w:val="0"/>
      <w:numFmt w:val="bullet"/>
      <w:lvlText w:val="•"/>
      <w:lvlJc w:val="left"/>
      <w:pPr>
        <w:ind w:left="2549" w:hanging="567"/>
      </w:pPr>
      <w:rPr>
        <w:rFonts w:hint="default"/>
        <w:lang w:val="es-ES" w:eastAsia="en-US" w:bidi="ar-SA"/>
      </w:rPr>
    </w:lvl>
    <w:lvl w:ilvl="3">
      <w:start w:val="0"/>
      <w:numFmt w:val="bullet"/>
      <w:lvlText w:val="•"/>
      <w:lvlJc w:val="left"/>
      <w:pPr>
        <w:ind w:left="3433" w:hanging="567"/>
      </w:pPr>
      <w:rPr>
        <w:rFonts w:hint="default"/>
        <w:lang w:val="es-ES" w:eastAsia="en-US" w:bidi="ar-SA"/>
      </w:rPr>
    </w:lvl>
    <w:lvl w:ilvl="4">
      <w:start w:val="0"/>
      <w:numFmt w:val="bullet"/>
      <w:lvlText w:val="•"/>
      <w:lvlJc w:val="left"/>
      <w:pPr>
        <w:ind w:left="4318"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087" w:hanging="567"/>
      </w:pPr>
      <w:rPr>
        <w:rFonts w:hint="default"/>
        <w:lang w:val="es-ES" w:eastAsia="en-US" w:bidi="ar-SA"/>
      </w:rPr>
    </w:lvl>
    <w:lvl w:ilvl="7">
      <w:start w:val="0"/>
      <w:numFmt w:val="bullet"/>
      <w:lvlText w:val="•"/>
      <w:lvlJc w:val="left"/>
      <w:pPr>
        <w:ind w:left="6972" w:hanging="567"/>
      </w:pPr>
      <w:rPr>
        <w:rFonts w:hint="default"/>
        <w:lang w:val="es-ES" w:eastAsia="en-US" w:bidi="ar-SA"/>
      </w:rPr>
    </w:lvl>
    <w:lvl w:ilvl="8">
      <w:start w:val="0"/>
      <w:numFmt w:val="bullet"/>
      <w:lvlText w:val="•"/>
      <w:lvlJc w:val="left"/>
      <w:pPr>
        <w:ind w:left="7857" w:hanging="567"/>
      </w:pPr>
      <w:rPr>
        <w:rFonts w:hint="default"/>
        <w:lang w:val="es-ES" w:eastAsia="en-US" w:bidi="ar-SA"/>
      </w:rPr>
    </w:lvl>
  </w:abstractNum>
  <w:abstractNum w:abstractNumId="1">
    <w:nsid w:val="09E37261"/>
    <w:multiLevelType w:val="hybridMultilevel"/>
    <w:tmpl w:val="97C00974"/>
    <w:lvl w:ilvl="0">
      <w:start w:val="0"/>
      <w:numFmt w:val="bullet"/>
      <w:lvlText w:val=""/>
      <w:lvlJc w:val="left"/>
      <w:pPr>
        <w:ind w:left="784" w:hanging="500"/>
      </w:pPr>
      <w:rPr>
        <w:rFonts w:ascii="Symbol" w:eastAsia="Symbol" w:hAnsi="Symbol" w:cs="Symbol" w:hint="default"/>
        <w:b w:val="0"/>
        <w:bCs w:val="0"/>
        <w:i w:val="0"/>
        <w:iCs w:val="0"/>
        <w:spacing w:val="0"/>
        <w:w w:val="100"/>
        <w:sz w:val="22"/>
        <w:szCs w:val="22"/>
        <w:lang w:val="es-ES" w:eastAsia="en-US" w:bidi="ar-SA"/>
      </w:rPr>
    </w:lvl>
    <w:lvl w:ilvl="1">
      <w:start w:val="0"/>
      <w:numFmt w:val="bullet"/>
      <w:lvlText w:val=""/>
      <w:lvlJc w:val="left"/>
      <w:pPr>
        <w:ind w:left="4608" w:hanging="284"/>
      </w:pPr>
      <w:rPr>
        <w:rFonts w:ascii="Symbol" w:eastAsia="Symbol" w:hAnsi="Symbol" w:cs="Symbol" w:hint="default"/>
        <w:b w:val="0"/>
        <w:bCs w:val="0"/>
        <w:i w:val="0"/>
        <w:iCs w:val="0"/>
        <w:spacing w:val="0"/>
        <w:w w:val="100"/>
        <w:sz w:val="22"/>
        <w:szCs w:val="22"/>
        <w:lang w:val="es-ES" w:eastAsia="en-US" w:bidi="ar-SA"/>
      </w:rPr>
    </w:lvl>
    <w:lvl w:ilvl="2">
      <w:start w:val="0"/>
      <w:numFmt w:val="bullet"/>
      <w:lvlText w:val="•"/>
      <w:lvlJc w:val="left"/>
      <w:pPr>
        <w:ind w:left="5158" w:hanging="284"/>
      </w:pPr>
      <w:rPr>
        <w:rFonts w:hint="default"/>
        <w:lang w:val="es-ES" w:eastAsia="en-US" w:bidi="ar-SA"/>
      </w:rPr>
    </w:lvl>
    <w:lvl w:ilvl="3">
      <w:start w:val="0"/>
      <w:numFmt w:val="bullet"/>
      <w:lvlText w:val="•"/>
      <w:lvlJc w:val="left"/>
      <w:pPr>
        <w:ind w:left="5716" w:hanging="284"/>
      </w:pPr>
      <w:rPr>
        <w:rFonts w:hint="default"/>
        <w:lang w:val="es-ES" w:eastAsia="en-US" w:bidi="ar-SA"/>
      </w:rPr>
    </w:lvl>
    <w:lvl w:ilvl="4">
      <w:start w:val="0"/>
      <w:numFmt w:val="bullet"/>
      <w:lvlText w:val="•"/>
      <w:lvlJc w:val="left"/>
      <w:pPr>
        <w:ind w:left="6275" w:hanging="284"/>
      </w:pPr>
      <w:rPr>
        <w:rFonts w:hint="default"/>
        <w:lang w:val="es-ES" w:eastAsia="en-US" w:bidi="ar-SA"/>
      </w:rPr>
    </w:lvl>
    <w:lvl w:ilvl="5">
      <w:start w:val="0"/>
      <w:numFmt w:val="bullet"/>
      <w:lvlText w:val="•"/>
      <w:lvlJc w:val="left"/>
      <w:pPr>
        <w:ind w:left="6833" w:hanging="284"/>
      </w:pPr>
      <w:rPr>
        <w:rFonts w:hint="default"/>
        <w:lang w:val="es-ES" w:eastAsia="en-US" w:bidi="ar-SA"/>
      </w:rPr>
    </w:lvl>
    <w:lvl w:ilvl="6">
      <w:start w:val="0"/>
      <w:numFmt w:val="bullet"/>
      <w:lvlText w:val="•"/>
      <w:lvlJc w:val="left"/>
      <w:pPr>
        <w:ind w:left="7392" w:hanging="284"/>
      </w:pPr>
      <w:rPr>
        <w:rFonts w:hint="default"/>
        <w:lang w:val="es-ES" w:eastAsia="en-US" w:bidi="ar-SA"/>
      </w:rPr>
    </w:lvl>
    <w:lvl w:ilvl="7">
      <w:start w:val="0"/>
      <w:numFmt w:val="bullet"/>
      <w:lvlText w:val="•"/>
      <w:lvlJc w:val="left"/>
      <w:pPr>
        <w:ind w:left="7950" w:hanging="284"/>
      </w:pPr>
      <w:rPr>
        <w:rFonts w:hint="default"/>
        <w:lang w:val="es-ES" w:eastAsia="en-US" w:bidi="ar-SA"/>
      </w:rPr>
    </w:lvl>
    <w:lvl w:ilvl="8">
      <w:start w:val="0"/>
      <w:numFmt w:val="bullet"/>
      <w:lvlText w:val="•"/>
      <w:lvlJc w:val="left"/>
      <w:pPr>
        <w:ind w:left="8509" w:hanging="284"/>
      </w:pPr>
      <w:rPr>
        <w:rFonts w:hint="default"/>
        <w:lang w:val="es-ES" w:eastAsia="en-US" w:bidi="ar-SA"/>
      </w:rPr>
    </w:lvl>
  </w:abstractNum>
  <w:abstractNum w:abstractNumId="2">
    <w:nsid w:val="1B1E7697"/>
    <w:multiLevelType w:val="hybridMultilevel"/>
    <w:tmpl w:val="C316A30E"/>
    <w:lvl w:ilvl="0">
      <w:start w:val="0"/>
      <w:numFmt w:val="bullet"/>
      <w:lvlText w:val="•"/>
      <w:lvlJc w:val="left"/>
      <w:pPr>
        <w:ind w:left="784" w:hanging="567"/>
      </w:pPr>
      <w:rPr>
        <w:rFonts w:ascii="Times New Roman" w:eastAsia="Times New Roman" w:hAnsi="Times New Roman" w:cs="Times New Roman" w:hint="default"/>
        <w:b w:val="0"/>
        <w:bCs w:val="0"/>
        <w:i w:val="0"/>
        <w:iCs w:val="0"/>
        <w:spacing w:val="0"/>
        <w:w w:val="100"/>
        <w:sz w:val="22"/>
        <w:szCs w:val="22"/>
        <w:lang w:val="es-ES" w:eastAsia="en-US" w:bidi="ar-SA"/>
      </w:rPr>
    </w:lvl>
    <w:lvl w:ilvl="1">
      <w:start w:val="0"/>
      <w:numFmt w:val="bullet"/>
      <w:lvlText w:val="•"/>
      <w:lvlJc w:val="left"/>
      <w:pPr>
        <w:ind w:left="1664" w:hanging="567"/>
      </w:pPr>
      <w:rPr>
        <w:rFonts w:hint="default"/>
        <w:lang w:val="es-ES" w:eastAsia="en-US" w:bidi="ar-SA"/>
      </w:rPr>
    </w:lvl>
    <w:lvl w:ilvl="2">
      <w:start w:val="0"/>
      <w:numFmt w:val="bullet"/>
      <w:lvlText w:val="•"/>
      <w:lvlJc w:val="left"/>
      <w:pPr>
        <w:ind w:left="2549" w:hanging="567"/>
      </w:pPr>
      <w:rPr>
        <w:rFonts w:hint="default"/>
        <w:lang w:val="es-ES" w:eastAsia="en-US" w:bidi="ar-SA"/>
      </w:rPr>
    </w:lvl>
    <w:lvl w:ilvl="3">
      <w:start w:val="0"/>
      <w:numFmt w:val="bullet"/>
      <w:lvlText w:val="•"/>
      <w:lvlJc w:val="left"/>
      <w:pPr>
        <w:ind w:left="3433" w:hanging="567"/>
      </w:pPr>
      <w:rPr>
        <w:rFonts w:hint="default"/>
        <w:lang w:val="es-ES" w:eastAsia="en-US" w:bidi="ar-SA"/>
      </w:rPr>
    </w:lvl>
    <w:lvl w:ilvl="4">
      <w:start w:val="0"/>
      <w:numFmt w:val="bullet"/>
      <w:lvlText w:val="•"/>
      <w:lvlJc w:val="left"/>
      <w:pPr>
        <w:ind w:left="4318"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087" w:hanging="567"/>
      </w:pPr>
      <w:rPr>
        <w:rFonts w:hint="default"/>
        <w:lang w:val="es-ES" w:eastAsia="en-US" w:bidi="ar-SA"/>
      </w:rPr>
    </w:lvl>
    <w:lvl w:ilvl="7">
      <w:start w:val="0"/>
      <w:numFmt w:val="bullet"/>
      <w:lvlText w:val="•"/>
      <w:lvlJc w:val="left"/>
      <w:pPr>
        <w:ind w:left="6972" w:hanging="567"/>
      </w:pPr>
      <w:rPr>
        <w:rFonts w:hint="default"/>
        <w:lang w:val="es-ES" w:eastAsia="en-US" w:bidi="ar-SA"/>
      </w:rPr>
    </w:lvl>
    <w:lvl w:ilvl="8">
      <w:start w:val="0"/>
      <w:numFmt w:val="bullet"/>
      <w:lvlText w:val="•"/>
      <w:lvlJc w:val="left"/>
      <w:pPr>
        <w:ind w:left="7857" w:hanging="567"/>
      </w:pPr>
      <w:rPr>
        <w:rFonts w:hint="default"/>
        <w:lang w:val="es-ES" w:eastAsia="en-US" w:bidi="ar-SA"/>
      </w:rPr>
    </w:lvl>
  </w:abstractNum>
  <w:abstractNum w:abstractNumId="3">
    <w:nsid w:val="20970B87"/>
    <w:multiLevelType w:val="hybridMultilevel"/>
    <w:tmpl w:val="CAC215B0"/>
    <w:lvl w:ilvl="0">
      <w:start w:val="0"/>
      <w:numFmt w:val="bullet"/>
      <w:lvlText w:val=""/>
      <w:lvlJc w:val="left"/>
      <w:pPr>
        <w:ind w:left="784" w:hanging="567"/>
      </w:pPr>
      <w:rPr>
        <w:rFonts w:ascii="Symbol" w:eastAsia="Symbol" w:hAnsi="Symbol" w:cs="Symbol" w:hint="default"/>
        <w:b w:val="0"/>
        <w:bCs w:val="0"/>
        <w:i w:val="0"/>
        <w:iCs w:val="0"/>
        <w:spacing w:val="0"/>
        <w:w w:val="100"/>
        <w:sz w:val="22"/>
        <w:szCs w:val="22"/>
        <w:lang w:val="es-ES" w:eastAsia="en-US" w:bidi="ar-SA"/>
      </w:rPr>
    </w:lvl>
    <w:lvl w:ilvl="1">
      <w:start w:val="0"/>
      <w:numFmt w:val="bullet"/>
      <w:lvlText w:val="•"/>
      <w:lvlJc w:val="left"/>
      <w:pPr>
        <w:ind w:left="1664" w:hanging="567"/>
      </w:pPr>
      <w:rPr>
        <w:rFonts w:hint="default"/>
        <w:lang w:val="es-ES" w:eastAsia="en-US" w:bidi="ar-SA"/>
      </w:rPr>
    </w:lvl>
    <w:lvl w:ilvl="2">
      <w:start w:val="0"/>
      <w:numFmt w:val="bullet"/>
      <w:lvlText w:val="•"/>
      <w:lvlJc w:val="left"/>
      <w:pPr>
        <w:ind w:left="2549" w:hanging="567"/>
      </w:pPr>
      <w:rPr>
        <w:rFonts w:hint="default"/>
        <w:lang w:val="es-ES" w:eastAsia="en-US" w:bidi="ar-SA"/>
      </w:rPr>
    </w:lvl>
    <w:lvl w:ilvl="3">
      <w:start w:val="0"/>
      <w:numFmt w:val="bullet"/>
      <w:lvlText w:val="•"/>
      <w:lvlJc w:val="left"/>
      <w:pPr>
        <w:ind w:left="3433" w:hanging="567"/>
      </w:pPr>
      <w:rPr>
        <w:rFonts w:hint="default"/>
        <w:lang w:val="es-ES" w:eastAsia="en-US" w:bidi="ar-SA"/>
      </w:rPr>
    </w:lvl>
    <w:lvl w:ilvl="4">
      <w:start w:val="0"/>
      <w:numFmt w:val="bullet"/>
      <w:lvlText w:val="•"/>
      <w:lvlJc w:val="left"/>
      <w:pPr>
        <w:ind w:left="4318"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087" w:hanging="567"/>
      </w:pPr>
      <w:rPr>
        <w:rFonts w:hint="default"/>
        <w:lang w:val="es-ES" w:eastAsia="en-US" w:bidi="ar-SA"/>
      </w:rPr>
    </w:lvl>
    <w:lvl w:ilvl="7">
      <w:start w:val="0"/>
      <w:numFmt w:val="bullet"/>
      <w:lvlText w:val="•"/>
      <w:lvlJc w:val="left"/>
      <w:pPr>
        <w:ind w:left="6972" w:hanging="567"/>
      </w:pPr>
      <w:rPr>
        <w:rFonts w:hint="default"/>
        <w:lang w:val="es-ES" w:eastAsia="en-US" w:bidi="ar-SA"/>
      </w:rPr>
    </w:lvl>
    <w:lvl w:ilvl="8">
      <w:start w:val="0"/>
      <w:numFmt w:val="bullet"/>
      <w:lvlText w:val="•"/>
      <w:lvlJc w:val="left"/>
      <w:pPr>
        <w:ind w:left="7857" w:hanging="567"/>
      </w:pPr>
      <w:rPr>
        <w:rFonts w:hint="default"/>
        <w:lang w:val="es-ES" w:eastAsia="en-US" w:bidi="ar-SA"/>
      </w:rPr>
    </w:lvl>
  </w:abstractNum>
  <w:abstractNum w:abstractNumId="4">
    <w:nsid w:val="21CB298A"/>
    <w:multiLevelType w:val="hybridMultilevel"/>
    <w:tmpl w:val="7F0EDCE0"/>
    <w:lvl w:ilvl="0">
      <w:start w:val="1"/>
      <w:numFmt w:val="decimal"/>
      <w:lvlText w:val="%1."/>
      <w:lvlJc w:val="left"/>
      <w:pPr>
        <w:ind w:left="784" w:hanging="567"/>
      </w:pPr>
      <w:rPr>
        <w:rFonts w:ascii="Times New Roman" w:eastAsia="Times New Roman" w:hAnsi="Times New Roman" w:cs="Times New Roman" w:hint="default"/>
        <w:b w:val="0"/>
        <w:bCs w:val="0"/>
        <w:i w:val="0"/>
        <w:iCs w:val="0"/>
        <w:spacing w:val="0"/>
        <w:w w:val="100"/>
        <w:sz w:val="22"/>
        <w:szCs w:val="22"/>
        <w:lang w:val="es-ES" w:eastAsia="en-US" w:bidi="ar-SA"/>
      </w:rPr>
    </w:lvl>
    <w:lvl w:ilvl="1">
      <w:start w:val="0"/>
      <w:numFmt w:val="bullet"/>
      <w:lvlText w:val="•"/>
      <w:lvlJc w:val="left"/>
      <w:pPr>
        <w:ind w:left="1664" w:hanging="567"/>
      </w:pPr>
      <w:rPr>
        <w:rFonts w:hint="default"/>
        <w:lang w:val="es-ES" w:eastAsia="en-US" w:bidi="ar-SA"/>
      </w:rPr>
    </w:lvl>
    <w:lvl w:ilvl="2">
      <w:start w:val="0"/>
      <w:numFmt w:val="bullet"/>
      <w:lvlText w:val="•"/>
      <w:lvlJc w:val="left"/>
      <w:pPr>
        <w:ind w:left="2549" w:hanging="567"/>
      </w:pPr>
      <w:rPr>
        <w:rFonts w:hint="default"/>
        <w:lang w:val="es-ES" w:eastAsia="en-US" w:bidi="ar-SA"/>
      </w:rPr>
    </w:lvl>
    <w:lvl w:ilvl="3">
      <w:start w:val="0"/>
      <w:numFmt w:val="bullet"/>
      <w:lvlText w:val="•"/>
      <w:lvlJc w:val="left"/>
      <w:pPr>
        <w:ind w:left="3433" w:hanging="567"/>
      </w:pPr>
      <w:rPr>
        <w:rFonts w:hint="default"/>
        <w:lang w:val="es-ES" w:eastAsia="en-US" w:bidi="ar-SA"/>
      </w:rPr>
    </w:lvl>
    <w:lvl w:ilvl="4">
      <w:start w:val="0"/>
      <w:numFmt w:val="bullet"/>
      <w:lvlText w:val="•"/>
      <w:lvlJc w:val="left"/>
      <w:pPr>
        <w:ind w:left="4318"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087" w:hanging="567"/>
      </w:pPr>
      <w:rPr>
        <w:rFonts w:hint="default"/>
        <w:lang w:val="es-ES" w:eastAsia="en-US" w:bidi="ar-SA"/>
      </w:rPr>
    </w:lvl>
    <w:lvl w:ilvl="7">
      <w:start w:val="0"/>
      <w:numFmt w:val="bullet"/>
      <w:lvlText w:val="•"/>
      <w:lvlJc w:val="left"/>
      <w:pPr>
        <w:ind w:left="6972" w:hanging="567"/>
      </w:pPr>
      <w:rPr>
        <w:rFonts w:hint="default"/>
        <w:lang w:val="es-ES" w:eastAsia="en-US" w:bidi="ar-SA"/>
      </w:rPr>
    </w:lvl>
    <w:lvl w:ilvl="8">
      <w:start w:val="0"/>
      <w:numFmt w:val="bullet"/>
      <w:lvlText w:val="•"/>
      <w:lvlJc w:val="left"/>
      <w:pPr>
        <w:ind w:left="7857" w:hanging="567"/>
      </w:pPr>
      <w:rPr>
        <w:rFonts w:hint="default"/>
        <w:lang w:val="es-ES" w:eastAsia="en-US" w:bidi="ar-SA"/>
      </w:rPr>
    </w:lvl>
  </w:abstractNum>
  <w:abstractNum w:abstractNumId="5">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228335B"/>
    <w:multiLevelType w:val="hybridMultilevel"/>
    <w:tmpl w:val="E9A4B91E"/>
    <w:lvl w:ilvl="0">
      <w:start w:val="0"/>
      <w:numFmt w:val="bullet"/>
      <w:lvlText w:val="•"/>
      <w:lvlJc w:val="left"/>
      <w:pPr>
        <w:ind w:left="784" w:hanging="567"/>
      </w:pPr>
      <w:rPr>
        <w:rFonts w:ascii="Times New Roman" w:eastAsia="Times New Roman" w:hAnsi="Times New Roman" w:cs="Times New Roman" w:hint="default"/>
        <w:b w:val="0"/>
        <w:bCs w:val="0"/>
        <w:i w:val="0"/>
        <w:iCs w:val="0"/>
        <w:spacing w:val="0"/>
        <w:w w:val="100"/>
        <w:sz w:val="22"/>
        <w:szCs w:val="22"/>
        <w:lang w:val="es-ES" w:eastAsia="en-US" w:bidi="ar-SA"/>
      </w:rPr>
    </w:lvl>
    <w:lvl w:ilvl="1">
      <w:start w:val="0"/>
      <w:numFmt w:val="bullet"/>
      <w:lvlText w:val="•"/>
      <w:lvlJc w:val="left"/>
      <w:pPr>
        <w:ind w:left="1664" w:hanging="567"/>
      </w:pPr>
      <w:rPr>
        <w:rFonts w:hint="default"/>
        <w:lang w:val="es-ES" w:eastAsia="en-US" w:bidi="ar-SA"/>
      </w:rPr>
    </w:lvl>
    <w:lvl w:ilvl="2">
      <w:start w:val="0"/>
      <w:numFmt w:val="bullet"/>
      <w:lvlText w:val="•"/>
      <w:lvlJc w:val="left"/>
      <w:pPr>
        <w:ind w:left="2549" w:hanging="567"/>
      </w:pPr>
      <w:rPr>
        <w:rFonts w:hint="default"/>
        <w:lang w:val="es-ES" w:eastAsia="en-US" w:bidi="ar-SA"/>
      </w:rPr>
    </w:lvl>
    <w:lvl w:ilvl="3">
      <w:start w:val="0"/>
      <w:numFmt w:val="bullet"/>
      <w:lvlText w:val="•"/>
      <w:lvlJc w:val="left"/>
      <w:pPr>
        <w:ind w:left="3433" w:hanging="567"/>
      </w:pPr>
      <w:rPr>
        <w:rFonts w:hint="default"/>
        <w:lang w:val="es-ES" w:eastAsia="en-US" w:bidi="ar-SA"/>
      </w:rPr>
    </w:lvl>
    <w:lvl w:ilvl="4">
      <w:start w:val="0"/>
      <w:numFmt w:val="bullet"/>
      <w:lvlText w:val="•"/>
      <w:lvlJc w:val="left"/>
      <w:pPr>
        <w:ind w:left="4318"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087" w:hanging="567"/>
      </w:pPr>
      <w:rPr>
        <w:rFonts w:hint="default"/>
        <w:lang w:val="es-ES" w:eastAsia="en-US" w:bidi="ar-SA"/>
      </w:rPr>
    </w:lvl>
    <w:lvl w:ilvl="7">
      <w:start w:val="0"/>
      <w:numFmt w:val="bullet"/>
      <w:lvlText w:val="•"/>
      <w:lvlJc w:val="left"/>
      <w:pPr>
        <w:ind w:left="6972" w:hanging="567"/>
      </w:pPr>
      <w:rPr>
        <w:rFonts w:hint="default"/>
        <w:lang w:val="es-ES" w:eastAsia="en-US" w:bidi="ar-SA"/>
      </w:rPr>
    </w:lvl>
    <w:lvl w:ilvl="8">
      <w:start w:val="0"/>
      <w:numFmt w:val="bullet"/>
      <w:lvlText w:val="•"/>
      <w:lvlJc w:val="left"/>
      <w:pPr>
        <w:ind w:left="7857" w:hanging="567"/>
      </w:pPr>
      <w:rPr>
        <w:rFonts w:hint="default"/>
        <w:lang w:val="es-ES" w:eastAsia="en-US" w:bidi="ar-SA"/>
      </w:rPr>
    </w:lvl>
  </w:abstractNum>
  <w:abstractNum w:abstractNumId="7">
    <w:nsid w:val="53AE0A4D"/>
    <w:multiLevelType w:val="hybridMultilevel"/>
    <w:tmpl w:val="A634B8DA"/>
    <w:lvl w:ilvl="0">
      <w:start w:val="1"/>
      <w:numFmt w:val="upperLetter"/>
      <w:lvlText w:val="%1."/>
      <w:lvlJc w:val="left"/>
      <w:pPr>
        <w:ind w:left="2003" w:hanging="706"/>
      </w:pPr>
      <w:rPr>
        <w:rFonts w:ascii="Times New Roman" w:eastAsia="Times New Roman" w:hAnsi="Times New Roman" w:cs="Times New Roman" w:hint="default"/>
        <w:b/>
        <w:bCs/>
        <w:i w:val="0"/>
        <w:iCs w:val="0"/>
        <w:spacing w:val="-2"/>
        <w:w w:val="100"/>
        <w:sz w:val="22"/>
        <w:szCs w:val="22"/>
        <w:lang w:val="es-ES" w:eastAsia="en-US" w:bidi="ar-SA"/>
      </w:rPr>
    </w:lvl>
    <w:lvl w:ilvl="1">
      <w:start w:val="0"/>
      <w:numFmt w:val="bullet"/>
      <w:lvlText w:val="•"/>
      <w:lvlJc w:val="left"/>
      <w:pPr>
        <w:ind w:left="2762" w:hanging="706"/>
      </w:pPr>
      <w:rPr>
        <w:rFonts w:hint="default"/>
        <w:lang w:val="es-ES" w:eastAsia="en-US" w:bidi="ar-SA"/>
      </w:rPr>
    </w:lvl>
    <w:lvl w:ilvl="2">
      <w:start w:val="0"/>
      <w:numFmt w:val="bullet"/>
      <w:lvlText w:val="•"/>
      <w:lvlJc w:val="left"/>
      <w:pPr>
        <w:ind w:left="3525" w:hanging="706"/>
      </w:pPr>
      <w:rPr>
        <w:rFonts w:hint="default"/>
        <w:lang w:val="es-ES" w:eastAsia="en-US" w:bidi="ar-SA"/>
      </w:rPr>
    </w:lvl>
    <w:lvl w:ilvl="3">
      <w:start w:val="0"/>
      <w:numFmt w:val="bullet"/>
      <w:lvlText w:val="•"/>
      <w:lvlJc w:val="left"/>
      <w:pPr>
        <w:ind w:left="4287" w:hanging="706"/>
      </w:pPr>
      <w:rPr>
        <w:rFonts w:hint="default"/>
        <w:lang w:val="es-ES" w:eastAsia="en-US" w:bidi="ar-SA"/>
      </w:rPr>
    </w:lvl>
    <w:lvl w:ilvl="4">
      <w:start w:val="0"/>
      <w:numFmt w:val="bullet"/>
      <w:lvlText w:val="•"/>
      <w:lvlJc w:val="left"/>
      <w:pPr>
        <w:ind w:left="5050" w:hanging="706"/>
      </w:pPr>
      <w:rPr>
        <w:rFonts w:hint="default"/>
        <w:lang w:val="es-ES" w:eastAsia="en-US" w:bidi="ar-SA"/>
      </w:rPr>
    </w:lvl>
    <w:lvl w:ilvl="5">
      <w:start w:val="0"/>
      <w:numFmt w:val="bullet"/>
      <w:lvlText w:val="•"/>
      <w:lvlJc w:val="left"/>
      <w:pPr>
        <w:ind w:left="5813" w:hanging="706"/>
      </w:pPr>
      <w:rPr>
        <w:rFonts w:hint="default"/>
        <w:lang w:val="es-ES" w:eastAsia="en-US" w:bidi="ar-SA"/>
      </w:rPr>
    </w:lvl>
    <w:lvl w:ilvl="6">
      <w:start w:val="0"/>
      <w:numFmt w:val="bullet"/>
      <w:lvlText w:val="•"/>
      <w:lvlJc w:val="left"/>
      <w:pPr>
        <w:ind w:left="6575" w:hanging="706"/>
      </w:pPr>
      <w:rPr>
        <w:rFonts w:hint="default"/>
        <w:lang w:val="es-ES" w:eastAsia="en-US" w:bidi="ar-SA"/>
      </w:rPr>
    </w:lvl>
    <w:lvl w:ilvl="7">
      <w:start w:val="0"/>
      <w:numFmt w:val="bullet"/>
      <w:lvlText w:val="•"/>
      <w:lvlJc w:val="left"/>
      <w:pPr>
        <w:ind w:left="7338" w:hanging="706"/>
      </w:pPr>
      <w:rPr>
        <w:rFonts w:hint="default"/>
        <w:lang w:val="es-ES" w:eastAsia="en-US" w:bidi="ar-SA"/>
      </w:rPr>
    </w:lvl>
    <w:lvl w:ilvl="8">
      <w:start w:val="0"/>
      <w:numFmt w:val="bullet"/>
      <w:lvlText w:val="•"/>
      <w:lvlJc w:val="left"/>
      <w:pPr>
        <w:ind w:left="8101" w:hanging="706"/>
      </w:pPr>
      <w:rPr>
        <w:rFonts w:hint="default"/>
        <w:lang w:val="es-ES" w:eastAsia="en-US" w:bidi="ar-SA"/>
      </w:rPr>
    </w:lvl>
  </w:abstractNum>
  <w:abstractNum w:abstractNumId="8">
    <w:nsid w:val="54E93605"/>
    <w:multiLevelType w:val="hybridMultilevel"/>
    <w:tmpl w:val="8CA4E370"/>
    <w:lvl w:ilvl="0">
      <w:start w:val="1"/>
      <w:numFmt w:val="bullet"/>
      <w:lvlText w:val="•"/>
      <w:lvlJc w:val="left"/>
      <w:pPr>
        <w:ind w:left="578" w:hanging="360"/>
      </w:pPr>
      <w:rPr>
        <w:rFonts w:ascii="Times New Roman" w:hAnsi="Times New Roman" w:cs="Times New Roman" w:hint="default"/>
      </w:rPr>
    </w:lvl>
    <w:lvl w:ilvl="1">
      <w:start w:val="1"/>
      <w:numFmt w:val="bullet"/>
      <w:lvlText w:val="o"/>
      <w:lvlJc w:val="left"/>
      <w:pPr>
        <w:ind w:left="1298" w:hanging="360"/>
      </w:pPr>
      <w:rPr>
        <w:rFonts w:ascii="Courier New" w:hAnsi="Courier New" w:cs="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Courier New" w:hint="default"/>
      </w:rPr>
    </w:lvl>
    <w:lvl w:ilvl="8" w:tentative="1">
      <w:start w:val="1"/>
      <w:numFmt w:val="bullet"/>
      <w:lvlText w:val=""/>
      <w:lvlJc w:val="left"/>
      <w:pPr>
        <w:ind w:left="6338" w:hanging="360"/>
      </w:pPr>
      <w:rPr>
        <w:rFonts w:ascii="Wingdings" w:hAnsi="Wingdings" w:hint="default"/>
      </w:rPr>
    </w:lvl>
  </w:abstractNum>
  <w:abstractNum w:abstractNumId="9">
    <w:nsid w:val="5AFE18BB"/>
    <w:multiLevelType w:val="hybridMultilevel"/>
    <w:tmpl w:val="D4787ABC"/>
    <w:lvl w:ilvl="0">
      <w:start w:val="1"/>
      <w:numFmt w:val="decimal"/>
      <w:lvlText w:val="%1."/>
      <w:lvlJc w:val="left"/>
      <w:pPr>
        <w:ind w:left="783" w:hanging="567"/>
      </w:pPr>
      <w:rPr>
        <w:rFonts w:ascii="Times New Roman" w:eastAsia="Times New Roman" w:hAnsi="Times New Roman" w:cs="Times New Roman" w:hint="default"/>
        <w:b/>
        <w:bCs/>
        <w:i w:val="0"/>
        <w:iCs w:val="0"/>
        <w:spacing w:val="0"/>
        <w:w w:val="100"/>
        <w:sz w:val="22"/>
        <w:szCs w:val="22"/>
        <w:lang w:val="es-ES" w:eastAsia="en-US" w:bidi="ar-SA"/>
      </w:rPr>
    </w:lvl>
    <w:lvl w:ilvl="1">
      <w:start w:val="0"/>
      <w:numFmt w:val="bullet"/>
      <w:lvlText w:val="•"/>
      <w:lvlJc w:val="left"/>
      <w:pPr>
        <w:ind w:left="783" w:hanging="567"/>
      </w:pPr>
      <w:rPr>
        <w:rFonts w:ascii="Times New Roman" w:eastAsia="Times New Roman" w:hAnsi="Times New Roman" w:cs="Times New Roman" w:hint="default"/>
        <w:b w:val="0"/>
        <w:bCs w:val="0"/>
        <w:i w:val="0"/>
        <w:iCs w:val="0"/>
        <w:spacing w:val="0"/>
        <w:w w:val="100"/>
        <w:sz w:val="22"/>
        <w:szCs w:val="22"/>
        <w:lang w:val="es-ES" w:eastAsia="en-US" w:bidi="ar-SA"/>
      </w:rPr>
    </w:lvl>
    <w:lvl w:ilvl="2">
      <w:start w:val="0"/>
      <w:numFmt w:val="bullet"/>
      <w:lvlText w:val="•"/>
      <w:lvlJc w:val="left"/>
      <w:pPr>
        <w:ind w:left="2549" w:hanging="567"/>
      </w:pPr>
      <w:rPr>
        <w:rFonts w:hint="default"/>
        <w:lang w:val="es-ES" w:eastAsia="en-US" w:bidi="ar-SA"/>
      </w:rPr>
    </w:lvl>
    <w:lvl w:ilvl="3">
      <w:start w:val="0"/>
      <w:numFmt w:val="bullet"/>
      <w:lvlText w:val="•"/>
      <w:lvlJc w:val="left"/>
      <w:pPr>
        <w:ind w:left="3433" w:hanging="567"/>
      </w:pPr>
      <w:rPr>
        <w:rFonts w:hint="default"/>
        <w:lang w:val="es-ES" w:eastAsia="en-US" w:bidi="ar-SA"/>
      </w:rPr>
    </w:lvl>
    <w:lvl w:ilvl="4">
      <w:start w:val="0"/>
      <w:numFmt w:val="bullet"/>
      <w:lvlText w:val="•"/>
      <w:lvlJc w:val="left"/>
      <w:pPr>
        <w:ind w:left="4318"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087" w:hanging="567"/>
      </w:pPr>
      <w:rPr>
        <w:rFonts w:hint="default"/>
        <w:lang w:val="es-ES" w:eastAsia="en-US" w:bidi="ar-SA"/>
      </w:rPr>
    </w:lvl>
    <w:lvl w:ilvl="7">
      <w:start w:val="0"/>
      <w:numFmt w:val="bullet"/>
      <w:lvlText w:val="•"/>
      <w:lvlJc w:val="left"/>
      <w:pPr>
        <w:ind w:left="6972" w:hanging="567"/>
      </w:pPr>
      <w:rPr>
        <w:rFonts w:hint="default"/>
        <w:lang w:val="es-ES" w:eastAsia="en-US" w:bidi="ar-SA"/>
      </w:rPr>
    </w:lvl>
    <w:lvl w:ilvl="8">
      <w:start w:val="0"/>
      <w:numFmt w:val="bullet"/>
      <w:lvlText w:val="•"/>
      <w:lvlJc w:val="left"/>
      <w:pPr>
        <w:ind w:left="7857" w:hanging="567"/>
      </w:pPr>
      <w:rPr>
        <w:rFonts w:hint="default"/>
        <w:lang w:val="es-ES" w:eastAsia="en-US" w:bidi="ar-SA"/>
      </w:rPr>
    </w:lvl>
  </w:abstractNum>
  <w:abstractNum w:abstractNumId="10">
    <w:nsid w:val="5B951AA3"/>
    <w:multiLevelType w:val="hybridMultilevel"/>
    <w:tmpl w:val="27263736"/>
    <w:lvl w:ilvl="0">
      <w:start w:val="1"/>
      <w:numFmt w:val="upperLetter"/>
      <w:lvlText w:val="%1."/>
      <w:lvlJc w:val="left"/>
      <w:pPr>
        <w:ind w:left="4367" w:hanging="360"/>
        <w:jc w:val="right"/>
      </w:pPr>
      <w:rPr>
        <w:rFonts w:ascii="Times New Roman" w:eastAsia="Times New Roman" w:hAnsi="Times New Roman" w:cs="Times New Roman" w:hint="default"/>
        <w:b/>
        <w:bCs/>
        <w:i w:val="0"/>
        <w:iCs w:val="0"/>
        <w:spacing w:val="-2"/>
        <w:w w:val="100"/>
        <w:sz w:val="22"/>
        <w:szCs w:val="22"/>
        <w:lang w:val="es-ES" w:eastAsia="en-US" w:bidi="ar-SA"/>
      </w:rPr>
    </w:lvl>
    <w:lvl w:ilvl="1">
      <w:start w:val="0"/>
      <w:numFmt w:val="bullet"/>
      <w:lvlText w:val="•"/>
      <w:lvlJc w:val="left"/>
      <w:pPr>
        <w:ind w:left="4886" w:hanging="360"/>
      </w:pPr>
      <w:rPr>
        <w:rFonts w:hint="default"/>
        <w:lang w:val="es-ES" w:eastAsia="en-US" w:bidi="ar-SA"/>
      </w:rPr>
    </w:lvl>
    <w:lvl w:ilvl="2">
      <w:start w:val="0"/>
      <w:numFmt w:val="bullet"/>
      <w:lvlText w:val="•"/>
      <w:lvlJc w:val="left"/>
      <w:pPr>
        <w:ind w:left="5413" w:hanging="360"/>
      </w:pPr>
      <w:rPr>
        <w:rFonts w:hint="default"/>
        <w:lang w:val="es-ES" w:eastAsia="en-US" w:bidi="ar-SA"/>
      </w:rPr>
    </w:lvl>
    <w:lvl w:ilvl="3">
      <w:start w:val="0"/>
      <w:numFmt w:val="bullet"/>
      <w:lvlText w:val="•"/>
      <w:lvlJc w:val="left"/>
      <w:pPr>
        <w:ind w:left="5939" w:hanging="360"/>
      </w:pPr>
      <w:rPr>
        <w:rFonts w:hint="default"/>
        <w:lang w:val="es-ES" w:eastAsia="en-US" w:bidi="ar-SA"/>
      </w:rPr>
    </w:lvl>
    <w:lvl w:ilvl="4">
      <w:start w:val="0"/>
      <w:numFmt w:val="bullet"/>
      <w:lvlText w:val="•"/>
      <w:lvlJc w:val="left"/>
      <w:pPr>
        <w:ind w:left="6466" w:hanging="360"/>
      </w:pPr>
      <w:rPr>
        <w:rFonts w:hint="default"/>
        <w:lang w:val="es-ES" w:eastAsia="en-US" w:bidi="ar-SA"/>
      </w:rPr>
    </w:lvl>
    <w:lvl w:ilvl="5">
      <w:start w:val="0"/>
      <w:numFmt w:val="bullet"/>
      <w:lvlText w:val="•"/>
      <w:lvlJc w:val="left"/>
      <w:pPr>
        <w:ind w:left="6993" w:hanging="360"/>
      </w:pPr>
      <w:rPr>
        <w:rFonts w:hint="default"/>
        <w:lang w:val="es-ES" w:eastAsia="en-US" w:bidi="ar-SA"/>
      </w:rPr>
    </w:lvl>
    <w:lvl w:ilvl="6">
      <w:start w:val="0"/>
      <w:numFmt w:val="bullet"/>
      <w:lvlText w:val="•"/>
      <w:lvlJc w:val="left"/>
      <w:pPr>
        <w:ind w:left="7519" w:hanging="360"/>
      </w:pPr>
      <w:rPr>
        <w:rFonts w:hint="default"/>
        <w:lang w:val="es-ES" w:eastAsia="en-US" w:bidi="ar-SA"/>
      </w:rPr>
    </w:lvl>
    <w:lvl w:ilvl="7">
      <w:start w:val="0"/>
      <w:numFmt w:val="bullet"/>
      <w:lvlText w:val="•"/>
      <w:lvlJc w:val="left"/>
      <w:pPr>
        <w:ind w:left="8046" w:hanging="360"/>
      </w:pPr>
      <w:rPr>
        <w:rFonts w:hint="default"/>
        <w:lang w:val="es-ES" w:eastAsia="en-US" w:bidi="ar-SA"/>
      </w:rPr>
    </w:lvl>
    <w:lvl w:ilvl="8">
      <w:start w:val="0"/>
      <w:numFmt w:val="bullet"/>
      <w:lvlText w:val="•"/>
      <w:lvlJc w:val="left"/>
      <w:pPr>
        <w:ind w:left="8573" w:hanging="360"/>
      </w:pPr>
      <w:rPr>
        <w:rFonts w:hint="default"/>
        <w:lang w:val="es-ES" w:eastAsia="en-US" w:bidi="ar-SA"/>
      </w:rPr>
    </w:lvl>
  </w:abstractNum>
  <w:abstractNum w:abstractNumId="11">
    <w:nsid w:val="6663245F"/>
    <w:multiLevelType w:val="hybridMultilevel"/>
    <w:tmpl w:val="EE52877A"/>
    <w:lvl w:ilvl="0">
      <w:start w:val="0"/>
      <w:numFmt w:val="bullet"/>
      <w:lvlText w:val=""/>
      <w:lvlJc w:val="left"/>
      <w:pPr>
        <w:ind w:left="785" w:hanging="567"/>
      </w:pPr>
      <w:rPr>
        <w:rFonts w:ascii="Symbol" w:eastAsia="Symbol" w:hAnsi="Symbol" w:cs="Symbol" w:hint="default"/>
        <w:b w:val="0"/>
        <w:bCs w:val="0"/>
        <w:i w:val="0"/>
        <w:iCs w:val="0"/>
        <w:spacing w:val="0"/>
        <w:w w:val="100"/>
        <w:sz w:val="22"/>
        <w:szCs w:val="22"/>
        <w:lang w:val="es-ES" w:eastAsia="en-US" w:bidi="ar-SA"/>
      </w:rPr>
    </w:lvl>
    <w:lvl w:ilvl="1">
      <w:start w:val="0"/>
      <w:numFmt w:val="bullet"/>
      <w:lvlText w:val="•"/>
      <w:lvlJc w:val="left"/>
      <w:pPr>
        <w:ind w:left="1664" w:hanging="567"/>
      </w:pPr>
      <w:rPr>
        <w:rFonts w:hint="default"/>
        <w:lang w:val="es-ES" w:eastAsia="en-US" w:bidi="ar-SA"/>
      </w:rPr>
    </w:lvl>
    <w:lvl w:ilvl="2">
      <w:start w:val="0"/>
      <w:numFmt w:val="bullet"/>
      <w:lvlText w:val="•"/>
      <w:lvlJc w:val="left"/>
      <w:pPr>
        <w:ind w:left="2549" w:hanging="567"/>
      </w:pPr>
      <w:rPr>
        <w:rFonts w:hint="default"/>
        <w:lang w:val="es-ES" w:eastAsia="en-US" w:bidi="ar-SA"/>
      </w:rPr>
    </w:lvl>
    <w:lvl w:ilvl="3">
      <w:start w:val="0"/>
      <w:numFmt w:val="bullet"/>
      <w:lvlText w:val="•"/>
      <w:lvlJc w:val="left"/>
      <w:pPr>
        <w:ind w:left="3433" w:hanging="567"/>
      </w:pPr>
      <w:rPr>
        <w:rFonts w:hint="default"/>
        <w:lang w:val="es-ES" w:eastAsia="en-US" w:bidi="ar-SA"/>
      </w:rPr>
    </w:lvl>
    <w:lvl w:ilvl="4">
      <w:start w:val="0"/>
      <w:numFmt w:val="bullet"/>
      <w:lvlText w:val="•"/>
      <w:lvlJc w:val="left"/>
      <w:pPr>
        <w:ind w:left="4318"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087" w:hanging="567"/>
      </w:pPr>
      <w:rPr>
        <w:rFonts w:hint="default"/>
        <w:lang w:val="es-ES" w:eastAsia="en-US" w:bidi="ar-SA"/>
      </w:rPr>
    </w:lvl>
    <w:lvl w:ilvl="7">
      <w:start w:val="0"/>
      <w:numFmt w:val="bullet"/>
      <w:lvlText w:val="•"/>
      <w:lvlJc w:val="left"/>
      <w:pPr>
        <w:ind w:left="6972" w:hanging="567"/>
      </w:pPr>
      <w:rPr>
        <w:rFonts w:hint="default"/>
        <w:lang w:val="es-ES" w:eastAsia="en-US" w:bidi="ar-SA"/>
      </w:rPr>
    </w:lvl>
    <w:lvl w:ilvl="8">
      <w:start w:val="0"/>
      <w:numFmt w:val="bullet"/>
      <w:lvlText w:val="•"/>
      <w:lvlJc w:val="left"/>
      <w:pPr>
        <w:ind w:left="7857" w:hanging="567"/>
      </w:pPr>
      <w:rPr>
        <w:rFonts w:hint="default"/>
        <w:lang w:val="es-ES" w:eastAsia="en-US" w:bidi="ar-SA"/>
      </w:rPr>
    </w:lvl>
  </w:abstractNum>
  <w:abstractNum w:abstractNumId="12">
    <w:nsid w:val="6E726B47"/>
    <w:multiLevelType w:val="multilevel"/>
    <w:tmpl w:val="9C60B2AA"/>
    <w:lvl w:ilvl="0">
      <w:start w:val="1"/>
      <w:numFmt w:val="decimal"/>
      <w:lvlText w:val="%1."/>
      <w:lvlJc w:val="left"/>
      <w:pPr>
        <w:ind w:left="784" w:hanging="567"/>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spacing w:val="0"/>
        <w:w w:val="100"/>
        <w:sz w:val="22"/>
        <w:szCs w:val="22"/>
        <w:lang w:val="es-ES" w:eastAsia="en-US" w:bidi="ar-SA"/>
      </w:rPr>
    </w:lvl>
    <w:lvl w:ilvl="2">
      <w:start w:val="0"/>
      <w:numFmt w:val="bullet"/>
      <w:lvlText w:val="•"/>
      <w:lvlJc w:val="left"/>
      <w:pPr>
        <w:ind w:left="2549" w:hanging="567"/>
      </w:pPr>
      <w:rPr>
        <w:rFonts w:hint="default"/>
        <w:lang w:val="es-ES" w:eastAsia="en-US" w:bidi="ar-SA"/>
      </w:rPr>
    </w:lvl>
    <w:lvl w:ilvl="3">
      <w:start w:val="0"/>
      <w:numFmt w:val="bullet"/>
      <w:lvlText w:val="•"/>
      <w:lvlJc w:val="left"/>
      <w:pPr>
        <w:ind w:left="3433" w:hanging="567"/>
      </w:pPr>
      <w:rPr>
        <w:rFonts w:hint="default"/>
        <w:lang w:val="es-ES" w:eastAsia="en-US" w:bidi="ar-SA"/>
      </w:rPr>
    </w:lvl>
    <w:lvl w:ilvl="4">
      <w:start w:val="0"/>
      <w:numFmt w:val="bullet"/>
      <w:lvlText w:val="•"/>
      <w:lvlJc w:val="left"/>
      <w:pPr>
        <w:ind w:left="4318"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087" w:hanging="567"/>
      </w:pPr>
      <w:rPr>
        <w:rFonts w:hint="default"/>
        <w:lang w:val="es-ES" w:eastAsia="en-US" w:bidi="ar-SA"/>
      </w:rPr>
    </w:lvl>
    <w:lvl w:ilvl="7">
      <w:start w:val="0"/>
      <w:numFmt w:val="bullet"/>
      <w:lvlText w:val="•"/>
      <w:lvlJc w:val="left"/>
      <w:pPr>
        <w:ind w:left="6972" w:hanging="567"/>
      </w:pPr>
      <w:rPr>
        <w:rFonts w:hint="default"/>
        <w:lang w:val="es-ES" w:eastAsia="en-US" w:bidi="ar-SA"/>
      </w:rPr>
    </w:lvl>
    <w:lvl w:ilvl="8">
      <w:start w:val="0"/>
      <w:numFmt w:val="bullet"/>
      <w:lvlText w:val="•"/>
      <w:lvlJc w:val="left"/>
      <w:pPr>
        <w:ind w:left="7857" w:hanging="567"/>
      </w:pPr>
      <w:rPr>
        <w:rFonts w:hint="default"/>
        <w:lang w:val="es-ES" w:eastAsia="en-US" w:bidi="ar-SA"/>
      </w:rPr>
    </w:lvl>
  </w:abstractNum>
  <w:num w:numId="1">
    <w:abstractNumId w:val="11"/>
  </w:num>
  <w:num w:numId="2">
    <w:abstractNumId w:val="1"/>
  </w:num>
  <w:num w:numId="3">
    <w:abstractNumId w:val="9"/>
  </w:num>
  <w:num w:numId="4">
    <w:abstractNumId w:val="4"/>
  </w:num>
  <w:num w:numId="5">
    <w:abstractNumId w:val="2"/>
  </w:num>
  <w:num w:numId="6">
    <w:abstractNumId w:val="10"/>
  </w:num>
  <w:num w:numId="7">
    <w:abstractNumId w:val="3"/>
  </w:num>
  <w:num w:numId="8">
    <w:abstractNumId w:val="0"/>
  </w:num>
  <w:num w:numId="9">
    <w:abstractNumId w:val="7"/>
  </w:num>
  <w:num w:numId="10">
    <w:abstractNumId w:val="6"/>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AB"/>
    <w:rsid w:val="0000596E"/>
    <w:rsid w:val="00007B8C"/>
    <w:rsid w:val="00012BFA"/>
    <w:rsid w:val="0002167C"/>
    <w:rsid w:val="00023D4D"/>
    <w:rsid w:val="00026CA1"/>
    <w:rsid w:val="00043203"/>
    <w:rsid w:val="00047541"/>
    <w:rsid w:val="00050386"/>
    <w:rsid w:val="00063498"/>
    <w:rsid w:val="0006404C"/>
    <w:rsid w:val="000725CC"/>
    <w:rsid w:val="00077919"/>
    <w:rsid w:val="00087B89"/>
    <w:rsid w:val="00093FEF"/>
    <w:rsid w:val="000A16A6"/>
    <w:rsid w:val="000A33B5"/>
    <w:rsid w:val="000B7DA6"/>
    <w:rsid w:val="000D0967"/>
    <w:rsid w:val="000D0E6D"/>
    <w:rsid w:val="000D2776"/>
    <w:rsid w:val="000D640A"/>
    <w:rsid w:val="000E1084"/>
    <w:rsid w:val="000E20E3"/>
    <w:rsid w:val="000E6DEA"/>
    <w:rsid w:val="000F0E4F"/>
    <w:rsid w:val="000F2AF1"/>
    <w:rsid w:val="000F630C"/>
    <w:rsid w:val="000F7FC1"/>
    <w:rsid w:val="00101FEF"/>
    <w:rsid w:val="001141EC"/>
    <w:rsid w:val="00123C67"/>
    <w:rsid w:val="00124F5F"/>
    <w:rsid w:val="001303EE"/>
    <w:rsid w:val="00143D95"/>
    <w:rsid w:val="00147DC9"/>
    <w:rsid w:val="00150EFB"/>
    <w:rsid w:val="00156320"/>
    <w:rsid w:val="00157FCC"/>
    <w:rsid w:val="001647E9"/>
    <w:rsid w:val="001701B8"/>
    <w:rsid w:val="0019122F"/>
    <w:rsid w:val="001A0E2D"/>
    <w:rsid w:val="001B7BB7"/>
    <w:rsid w:val="001D10C7"/>
    <w:rsid w:val="001E2C62"/>
    <w:rsid w:val="001E578A"/>
    <w:rsid w:val="001E701A"/>
    <w:rsid w:val="001F0F13"/>
    <w:rsid w:val="001F5B26"/>
    <w:rsid w:val="001F773A"/>
    <w:rsid w:val="00203FCE"/>
    <w:rsid w:val="00210765"/>
    <w:rsid w:val="00214889"/>
    <w:rsid w:val="0021702F"/>
    <w:rsid w:val="0022238C"/>
    <w:rsid w:val="00243CFF"/>
    <w:rsid w:val="00244332"/>
    <w:rsid w:val="00246610"/>
    <w:rsid w:val="00250277"/>
    <w:rsid w:val="00250353"/>
    <w:rsid w:val="00257CDE"/>
    <w:rsid w:val="002605F9"/>
    <w:rsid w:val="00291CAD"/>
    <w:rsid w:val="002A2E85"/>
    <w:rsid w:val="002A3DD2"/>
    <w:rsid w:val="002A768D"/>
    <w:rsid w:val="002B3AC2"/>
    <w:rsid w:val="002B51C7"/>
    <w:rsid w:val="002C09FB"/>
    <w:rsid w:val="002C3495"/>
    <w:rsid w:val="002C3877"/>
    <w:rsid w:val="002D0354"/>
    <w:rsid w:val="002D5500"/>
    <w:rsid w:val="002D5863"/>
    <w:rsid w:val="002E7FA9"/>
    <w:rsid w:val="002F2DBF"/>
    <w:rsid w:val="002F5414"/>
    <w:rsid w:val="00305C4A"/>
    <w:rsid w:val="00311B8D"/>
    <w:rsid w:val="00312373"/>
    <w:rsid w:val="003161A0"/>
    <w:rsid w:val="003216C3"/>
    <w:rsid w:val="00325ABD"/>
    <w:rsid w:val="00343D84"/>
    <w:rsid w:val="00345738"/>
    <w:rsid w:val="0034624F"/>
    <w:rsid w:val="0034646C"/>
    <w:rsid w:val="003567D7"/>
    <w:rsid w:val="00383497"/>
    <w:rsid w:val="003A00C5"/>
    <w:rsid w:val="003B0B85"/>
    <w:rsid w:val="003B0BA8"/>
    <w:rsid w:val="003B5076"/>
    <w:rsid w:val="003B5776"/>
    <w:rsid w:val="003B75DD"/>
    <w:rsid w:val="003C1772"/>
    <w:rsid w:val="003C287D"/>
    <w:rsid w:val="003C3819"/>
    <w:rsid w:val="003D6EFB"/>
    <w:rsid w:val="003E1C46"/>
    <w:rsid w:val="003F2727"/>
    <w:rsid w:val="003F4156"/>
    <w:rsid w:val="00400410"/>
    <w:rsid w:val="00400D61"/>
    <w:rsid w:val="00404DA3"/>
    <w:rsid w:val="00407BCC"/>
    <w:rsid w:val="00423154"/>
    <w:rsid w:val="004233A6"/>
    <w:rsid w:val="0042342E"/>
    <w:rsid w:val="004266DB"/>
    <w:rsid w:val="004301A5"/>
    <w:rsid w:val="00430A70"/>
    <w:rsid w:val="00444AF0"/>
    <w:rsid w:val="00444BED"/>
    <w:rsid w:val="00461917"/>
    <w:rsid w:val="00470588"/>
    <w:rsid w:val="004726DA"/>
    <w:rsid w:val="004835AF"/>
    <w:rsid w:val="004928AD"/>
    <w:rsid w:val="00492D85"/>
    <w:rsid w:val="004A0EBD"/>
    <w:rsid w:val="004A40B7"/>
    <w:rsid w:val="004B4DB5"/>
    <w:rsid w:val="004C01DC"/>
    <w:rsid w:val="004C6E6B"/>
    <w:rsid w:val="004D1097"/>
    <w:rsid w:val="004D19AD"/>
    <w:rsid w:val="004D390C"/>
    <w:rsid w:val="004D3F92"/>
    <w:rsid w:val="004D5B87"/>
    <w:rsid w:val="004E248C"/>
    <w:rsid w:val="004E7450"/>
    <w:rsid w:val="004F1A73"/>
    <w:rsid w:val="004F3875"/>
    <w:rsid w:val="0050050B"/>
    <w:rsid w:val="00500DF5"/>
    <w:rsid w:val="00505568"/>
    <w:rsid w:val="00512138"/>
    <w:rsid w:val="00523A33"/>
    <w:rsid w:val="00533EAB"/>
    <w:rsid w:val="00541166"/>
    <w:rsid w:val="00544A90"/>
    <w:rsid w:val="00547BDE"/>
    <w:rsid w:val="00547DEA"/>
    <w:rsid w:val="005502D5"/>
    <w:rsid w:val="00596873"/>
    <w:rsid w:val="005A2975"/>
    <w:rsid w:val="005D488C"/>
    <w:rsid w:val="005D5EA8"/>
    <w:rsid w:val="005D654D"/>
    <w:rsid w:val="005E0134"/>
    <w:rsid w:val="005E1AA0"/>
    <w:rsid w:val="005E2762"/>
    <w:rsid w:val="005E428D"/>
    <w:rsid w:val="005E46CC"/>
    <w:rsid w:val="005F1263"/>
    <w:rsid w:val="005F32B2"/>
    <w:rsid w:val="006353E4"/>
    <w:rsid w:val="006358D1"/>
    <w:rsid w:val="0063764D"/>
    <w:rsid w:val="00637CB2"/>
    <w:rsid w:val="00637D79"/>
    <w:rsid w:val="00646315"/>
    <w:rsid w:val="00646F86"/>
    <w:rsid w:val="006507FF"/>
    <w:rsid w:val="0065649B"/>
    <w:rsid w:val="00681CF2"/>
    <w:rsid w:val="00684694"/>
    <w:rsid w:val="00693F0C"/>
    <w:rsid w:val="006975B0"/>
    <w:rsid w:val="00697D5A"/>
    <w:rsid w:val="006A2B77"/>
    <w:rsid w:val="006B6ED4"/>
    <w:rsid w:val="006B79D4"/>
    <w:rsid w:val="006C164D"/>
    <w:rsid w:val="006C6CE5"/>
    <w:rsid w:val="006D6849"/>
    <w:rsid w:val="006D78C9"/>
    <w:rsid w:val="006E1F84"/>
    <w:rsid w:val="006E4159"/>
    <w:rsid w:val="006E62EB"/>
    <w:rsid w:val="0071254B"/>
    <w:rsid w:val="00715712"/>
    <w:rsid w:val="00732168"/>
    <w:rsid w:val="007358F1"/>
    <w:rsid w:val="007431A8"/>
    <w:rsid w:val="00746F8A"/>
    <w:rsid w:val="0075180C"/>
    <w:rsid w:val="00752618"/>
    <w:rsid w:val="00763D78"/>
    <w:rsid w:val="00775089"/>
    <w:rsid w:val="00777C90"/>
    <w:rsid w:val="00783550"/>
    <w:rsid w:val="00796EF1"/>
    <w:rsid w:val="00797B7B"/>
    <w:rsid w:val="007A78F7"/>
    <w:rsid w:val="007B6139"/>
    <w:rsid w:val="007B73E2"/>
    <w:rsid w:val="007C5002"/>
    <w:rsid w:val="007D5BE1"/>
    <w:rsid w:val="007E1686"/>
    <w:rsid w:val="007E6AA9"/>
    <w:rsid w:val="007F2F82"/>
    <w:rsid w:val="007F7929"/>
    <w:rsid w:val="008047C1"/>
    <w:rsid w:val="0081003F"/>
    <w:rsid w:val="0081387D"/>
    <w:rsid w:val="008254EB"/>
    <w:rsid w:val="008268AE"/>
    <w:rsid w:val="00827BEE"/>
    <w:rsid w:val="0083547D"/>
    <w:rsid w:val="008376C9"/>
    <w:rsid w:val="00844EAF"/>
    <w:rsid w:val="0084537F"/>
    <w:rsid w:val="0084628A"/>
    <w:rsid w:val="00846B25"/>
    <w:rsid w:val="00871AAC"/>
    <w:rsid w:val="00873843"/>
    <w:rsid w:val="00877F23"/>
    <w:rsid w:val="00880939"/>
    <w:rsid w:val="008811FC"/>
    <w:rsid w:val="00882018"/>
    <w:rsid w:val="00886B09"/>
    <w:rsid w:val="00893C18"/>
    <w:rsid w:val="0089537C"/>
    <w:rsid w:val="008A0C4B"/>
    <w:rsid w:val="008A1B50"/>
    <w:rsid w:val="008A6E0E"/>
    <w:rsid w:val="008B3832"/>
    <w:rsid w:val="008B7ACD"/>
    <w:rsid w:val="008C0E45"/>
    <w:rsid w:val="008C16C7"/>
    <w:rsid w:val="008C205D"/>
    <w:rsid w:val="008C46D1"/>
    <w:rsid w:val="008C79B6"/>
    <w:rsid w:val="008D07E5"/>
    <w:rsid w:val="008D1B7A"/>
    <w:rsid w:val="008D4AF4"/>
    <w:rsid w:val="008E448B"/>
    <w:rsid w:val="008F7E04"/>
    <w:rsid w:val="0090043D"/>
    <w:rsid w:val="0090174E"/>
    <w:rsid w:val="0090795E"/>
    <w:rsid w:val="00916261"/>
    <w:rsid w:val="00920C64"/>
    <w:rsid w:val="009217D5"/>
    <w:rsid w:val="00930A70"/>
    <w:rsid w:val="00933CD8"/>
    <w:rsid w:val="0093679F"/>
    <w:rsid w:val="009406DE"/>
    <w:rsid w:val="0094329C"/>
    <w:rsid w:val="00945E2C"/>
    <w:rsid w:val="009479F9"/>
    <w:rsid w:val="0095347B"/>
    <w:rsid w:val="00972BDC"/>
    <w:rsid w:val="00973B4D"/>
    <w:rsid w:val="00974ABD"/>
    <w:rsid w:val="00980EC6"/>
    <w:rsid w:val="0098199A"/>
    <w:rsid w:val="00987962"/>
    <w:rsid w:val="00990938"/>
    <w:rsid w:val="009928C1"/>
    <w:rsid w:val="009974DF"/>
    <w:rsid w:val="009B1DDD"/>
    <w:rsid w:val="009C055D"/>
    <w:rsid w:val="009C39F6"/>
    <w:rsid w:val="009C3CB5"/>
    <w:rsid w:val="009C5675"/>
    <w:rsid w:val="009F1552"/>
    <w:rsid w:val="00A04827"/>
    <w:rsid w:val="00A1514B"/>
    <w:rsid w:val="00A266CB"/>
    <w:rsid w:val="00A65B24"/>
    <w:rsid w:val="00A66E95"/>
    <w:rsid w:val="00A72BA9"/>
    <w:rsid w:val="00A74375"/>
    <w:rsid w:val="00A83C76"/>
    <w:rsid w:val="00A84A09"/>
    <w:rsid w:val="00A9109A"/>
    <w:rsid w:val="00A93E9E"/>
    <w:rsid w:val="00A97BC2"/>
    <w:rsid w:val="00AA4AAB"/>
    <w:rsid w:val="00AB2B26"/>
    <w:rsid w:val="00AC0D9F"/>
    <w:rsid w:val="00AE34CC"/>
    <w:rsid w:val="00AF1225"/>
    <w:rsid w:val="00AF295F"/>
    <w:rsid w:val="00B007C3"/>
    <w:rsid w:val="00B06496"/>
    <w:rsid w:val="00B30B8F"/>
    <w:rsid w:val="00B32CAC"/>
    <w:rsid w:val="00B451A7"/>
    <w:rsid w:val="00B54FDD"/>
    <w:rsid w:val="00B6754A"/>
    <w:rsid w:val="00B70E76"/>
    <w:rsid w:val="00B77D6A"/>
    <w:rsid w:val="00B82530"/>
    <w:rsid w:val="00B92B68"/>
    <w:rsid w:val="00BA5CEC"/>
    <w:rsid w:val="00BB15C6"/>
    <w:rsid w:val="00BC235B"/>
    <w:rsid w:val="00BC4935"/>
    <w:rsid w:val="00BD2223"/>
    <w:rsid w:val="00BE107A"/>
    <w:rsid w:val="00BE144C"/>
    <w:rsid w:val="00BE2719"/>
    <w:rsid w:val="00C0172B"/>
    <w:rsid w:val="00C0651D"/>
    <w:rsid w:val="00C11CC1"/>
    <w:rsid w:val="00C14577"/>
    <w:rsid w:val="00C2149E"/>
    <w:rsid w:val="00C21544"/>
    <w:rsid w:val="00C2660E"/>
    <w:rsid w:val="00C355A8"/>
    <w:rsid w:val="00C367EB"/>
    <w:rsid w:val="00C36A55"/>
    <w:rsid w:val="00C6298F"/>
    <w:rsid w:val="00C71C94"/>
    <w:rsid w:val="00C764D1"/>
    <w:rsid w:val="00C77B26"/>
    <w:rsid w:val="00C77C4F"/>
    <w:rsid w:val="00C86C0F"/>
    <w:rsid w:val="00C86E31"/>
    <w:rsid w:val="00C90568"/>
    <w:rsid w:val="00CA6D4C"/>
    <w:rsid w:val="00CA7698"/>
    <w:rsid w:val="00CA7BDE"/>
    <w:rsid w:val="00CB1164"/>
    <w:rsid w:val="00CC0AC9"/>
    <w:rsid w:val="00CC3468"/>
    <w:rsid w:val="00CC3E84"/>
    <w:rsid w:val="00CF30B9"/>
    <w:rsid w:val="00D0162B"/>
    <w:rsid w:val="00D12464"/>
    <w:rsid w:val="00D1405E"/>
    <w:rsid w:val="00D22165"/>
    <w:rsid w:val="00D2539C"/>
    <w:rsid w:val="00D266FB"/>
    <w:rsid w:val="00D3492C"/>
    <w:rsid w:val="00D34DBF"/>
    <w:rsid w:val="00D3682A"/>
    <w:rsid w:val="00D37D9D"/>
    <w:rsid w:val="00D41700"/>
    <w:rsid w:val="00D4214F"/>
    <w:rsid w:val="00D527C5"/>
    <w:rsid w:val="00D60A09"/>
    <w:rsid w:val="00D72759"/>
    <w:rsid w:val="00D74067"/>
    <w:rsid w:val="00D94CE5"/>
    <w:rsid w:val="00DA6193"/>
    <w:rsid w:val="00DB5162"/>
    <w:rsid w:val="00DE3E19"/>
    <w:rsid w:val="00DE5AFD"/>
    <w:rsid w:val="00DF6C13"/>
    <w:rsid w:val="00DF7EA5"/>
    <w:rsid w:val="00E01520"/>
    <w:rsid w:val="00E1118A"/>
    <w:rsid w:val="00E329D0"/>
    <w:rsid w:val="00E32EAD"/>
    <w:rsid w:val="00E43BDA"/>
    <w:rsid w:val="00E51E5A"/>
    <w:rsid w:val="00E57D3D"/>
    <w:rsid w:val="00E65DE7"/>
    <w:rsid w:val="00E660F4"/>
    <w:rsid w:val="00E72325"/>
    <w:rsid w:val="00E83548"/>
    <w:rsid w:val="00E92062"/>
    <w:rsid w:val="00E96995"/>
    <w:rsid w:val="00EA2DCF"/>
    <w:rsid w:val="00EA47A9"/>
    <w:rsid w:val="00EB09A5"/>
    <w:rsid w:val="00EB24EF"/>
    <w:rsid w:val="00EC5388"/>
    <w:rsid w:val="00EC6DCA"/>
    <w:rsid w:val="00EC719F"/>
    <w:rsid w:val="00ED06EF"/>
    <w:rsid w:val="00ED42B0"/>
    <w:rsid w:val="00EE34F2"/>
    <w:rsid w:val="00EE7074"/>
    <w:rsid w:val="00EF0D03"/>
    <w:rsid w:val="00F03A28"/>
    <w:rsid w:val="00F03CB5"/>
    <w:rsid w:val="00F05D11"/>
    <w:rsid w:val="00F142A9"/>
    <w:rsid w:val="00F17DDA"/>
    <w:rsid w:val="00F2482C"/>
    <w:rsid w:val="00F51D2D"/>
    <w:rsid w:val="00F57A33"/>
    <w:rsid w:val="00F650A8"/>
    <w:rsid w:val="00F65AD9"/>
    <w:rsid w:val="00F752B3"/>
    <w:rsid w:val="00F8062D"/>
    <w:rsid w:val="00F81924"/>
    <w:rsid w:val="00F9075F"/>
    <w:rsid w:val="00F9500F"/>
    <w:rsid w:val="00FA249B"/>
    <w:rsid w:val="00FA2561"/>
    <w:rsid w:val="00FC094B"/>
    <w:rsid w:val="00FC0C81"/>
    <w:rsid w:val="00FC287A"/>
    <w:rsid w:val="00FC52D4"/>
    <w:rsid w:val="00FD2005"/>
    <w:rsid w:val="00FE5719"/>
    <w:rsid w:val="00FE7357"/>
    <w:rsid w:val="00FF6FA7"/>
    <w:rsid w:val="054764A0"/>
    <w:rsid w:val="748EED65"/>
  </w:rsids>
  <m:mathPr>
    <m:mathFont m:val="Cambria Math"/>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Heading1">
    <w:name w:val="heading 1"/>
    <w:basedOn w:val="Normal"/>
    <w:uiPriority w:val="9"/>
    <w:qFormat/>
    <w:pPr>
      <w:spacing w:before="20"/>
      <w:ind w:left="107"/>
      <w:outlineLvl w:val="0"/>
    </w:pPr>
    <w:rPr>
      <w:b/>
      <w:bCs/>
    </w:rPr>
  </w:style>
  <w:style w:type="paragraph" w:styleId="Heading2">
    <w:name w:val="heading 2"/>
    <w:basedOn w:val="Normal"/>
    <w:uiPriority w:val="9"/>
    <w:unhideWhenUsed/>
    <w:qFormat/>
    <w:pPr>
      <w:ind w:left="7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CorpsdetexteCar"/>
    <w:uiPriority w:val="1"/>
    <w:qFormat/>
  </w:style>
  <w:style w:type="paragraph" w:styleId="ListParagraph">
    <w:name w:val="List Paragraph"/>
    <w:basedOn w:val="Normal"/>
    <w:uiPriority w:val="34"/>
    <w:qFormat/>
    <w:pPr>
      <w:ind w:left="784" w:hanging="566"/>
    </w:pPr>
  </w:style>
  <w:style w:type="paragraph" w:customStyle="1" w:styleId="TableParagraph">
    <w:name w:val="Table Paragraph"/>
    <w:basedOn w:val="Normal"/>
    <w:uiPriority w:val="1"/>
    <w:qFormat/>
    <w:pPr>
      <w:jc w:val="center"/>
    </w:pPr>
  </w:style>
  <w:style w:type="paragraph" w:styleId="Revision">
    <w:name w:val="Revision"/>
    <w:hidden/>
    <w:uiPriority w:val="99"/>
    <w:semiHidden/>
    <w:rsid w:val="008D4AF4"/>
    <w:pPr>
      <w:widowControl/>
      <w:autoSpaceDE/>
      <w:autoSpaceDN/>
    </w:pPr>
    <w:rPr>
      <w:rFonts w:ascii="Times New Roman" w:eastAsia="Times New Roman" w:hAnsi="Times New Roman" w:cs="Times New Roman"/>
      <w:lang w:val="es-ES"/>
    </w:rPr>
  </w:style>
  <w:style w:type="table" w:styleId="TableGrid">
    <w:name w:val="Table Grid"/>
    <w:basedOn w:val="TableNormal"/>
    <w:uiPriority w:val="59"/>
    <w:rsid w:val="00637CB2"/>
    <w:pPr>
      <w:widowControl/>
      <w:autoSpaceDE/>
      <w:autoSpaceDN/>
    </w:pPr>
    <w:rPr>
      <w:rFonts w:ascii="Times New Roman" w:eastAsia="SimSu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En-tteCar"/>
    <w:uiPriority w:val="99"/>
    <w:unhideWhenUsed/>
    <w:rsid w:val="003B5076"/>
    <w:pPr>
      <w:tabs>
        <w:tab w:val="center" w:pos="4252"/>
        <w:tab w:val="right" w:pos="8504"/>
      </w:tabs>
    </w:pPr>
  </w:style>
  <w:style w:type="character" w:customStyle="1" w:styleId="En-tteCar">
    <w:name w:val="En-tête Car"/>
    <w:basedOn w:val="DefaultParagraphFont"/>
    <w:link w:val="Header"/>
    <w:uiPriority w:val="99"/>
    <w:rsid w:val="003B5076"/>
    <w:rPr>
      <w:rFonts w:ascii="Times New Roman" w:eastAsia="Times New Roman" w:hAnsi="Times New Roman" w:cs="Times New Roman"/>
      <w:lang w:val="es-ES"/>
    </w:rPr>
  </w:style>
  <w:style w:type="paragraph" w:styleId="Footer">
    <w:name w:val="footer"/>
    <w:basedOn w:val="Normal"/>
    <w:link w:val="PieddepageCar"/>
    <w:uiPriority w:val="99"/>
    <w:unhideWhenUsed/>
    <w:rsid w:val="003B5076"/>
    <w:pPr>
      <w:tabs>
        <w:tab w:val="center" w:pos="4252"/>
        <w:tab w:val="right" w:pos="8504"/>
      </w:tabs>
    </w:pPr>
  </w:style>
  <w:style w:type="character" w:customStyle="1" w:styleId="PieddepageCar">
    <w:name w:val="Pied de page Car"/>
    <w:basedOn w:val="DefaultParagraphFont"/>
    <w:link w:val="Footer"/>
    <w:uiPriority w:val="99"/>
    <w:rsid w:val="003B5076"/>
    <w:rPr>
      <w:rFonts w:ascii="Times New Roman" w:eastAsia="Times New Roman" w:hAnsi="Times New Roman" w:cs="Times New Roman"/>
      <w:lang w:val="es-ES"/>
    </w:rPr>
  </w:style>
  <w:style w:type="character" w:styleId="CommentReference">
    <w:name w:val="annotation reference"/>
    <w:basedOn w:val="DefaultParagraphFont"/>
    <w:uiPriority w:val="99"/>
    <w:semiHidden/>
    <w:unhideWhenUsed/>
    <w:rsid w:val="003B5076"/>
    <w:rPr>
      <w:sz w:val="16"/>
      <w:szCs w:val="16"/>
    </w:rPr>
  </w:style>
  <w:style w:type="paragraph" w:styleId="CommentText">
    <w:name w:val="annotation text"/>
    <w:basedOn w:val="Normal"/>
    <w:link w:val="CommentaireCar"/>
    <w:uiPriority w:val="99"/>
    <w:unhideWhenUsed/>
    <w:rsid w:val="003B5076"/>
    <w:rPr>
      <w:sz w:val="20"/>
      <w:szCs w:val="20"/>
    </w:rPr>
  </w:style>
  <w:style w:type="character" w:customStyle="1" w:styleId="CommentaireCar">
    <w:name w:val="Commentaire Car"/>
    <w:basedOn w:val="DefaultParagraphFont"/>
    <w:link w:val="CommentText"/>
    <w:uiPriority w:val="99"/>
    <w:rsid w:val="003B5076"/>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ObjetducommentaireCar"/>
    <w:uiPriority w:val="99"/>
    <w:semiHidden/>
    <w:unhideWhenUsed/>
    <w:rsid w:val="003B5076"/>
    <w:rPr>
      <w:b/>
      <w:bCs/>
    </w:rPr>
  </w:style>
  <w:style w:type="character" w:customStyle="1" w:styleId="ObjetducommentaireCar">
    <w:name w:val="Objet du commentaire Car"/>
    <w:basedOn w:val="CommentaireCar"/>
    <w:link w:val="CommentSubject"/>
    <w:uiPriority w:val="99"/>
    <w:semiHidden/>
    <w:rsid w:val="003B5076"/>
    <w:rPr>
      <w:rFonts w:ascii="Times New Roman" w:eastAsia="Times New Roman" w:hAnsi="Times New Roman" w:cs="Times New Roman"/>
      <w:b/>
      <w:bCs/>
      <w:sz w:val="20"/>
      <w:szCs w:val="20"/>
      <w:lang w:val="es-ES"/>
    </w:rPr>
  </w:style>
  <w:style w:type="character" w:customStyle="1" w:styleId="CorpsdetexteCar">
    <w:name w:val="Corps de texte Car"/>
    <w:basedOn w:val="DefaultParagraphFont"/>
    <w:link w:val="BodyText"/>
    <w:uiPriority w:val="1"/>
    <w:rsid w:val="009479F9"/>
    <w:rPr>
      <w:rFonts w:ascii="Times New Roman" w:eastAsia="Times New Roman" w:hAnsi="Times New Roman" w:cs="Times New Roman"/>
      <w:lang w:val="es-ES"/>
    </w:rPr>
  </w:style>
  <w:style w:type="paragraph" w:customStyle="1" w:styleId="BodytextAgency">
    <w:name w:val="Body text (Agency)"/>
    <w:basedOn w:val="Normal"/>
    <w:link w:val="BodytextAgencyChar"/>
    <w:qFormat/>
    <w:rsid w:val="00871AAC"/>
    <w:pPr>
      <w:widowControl/>
      <w:autoSpaceDE/>
      <w:autoSpaceDN/>
      <w:spacing w:after="140" w:line="280" w:lineRule="atLeast"/>
    </w:pPr>
    <w:rPr>
      <w:rFonts w:ascii="Verdana" w:eastAsia="Verdana" w:hAnsi="Verdana"/>
      <w:sz w:val="18"/>
      <w:szCs w:val="18"/>
      <w:lang w:eastAsia="zh-CN"/>
    </w:rPr>
  </w:style>
  <w:style w:type="paragraph" w:customStyle="1" w:styleId="No-numheading3Agency">
    <w:name w:val="No-num heading 3 (Agency)"/>
    <w:basedOn w:val="Normal"/>
    <w:next w:val="BodytextAgency"/>
    <w:link w:val="No-numheading3AgencyChar"/>
    <w:rsid w:val="00871AAC"/>
    <w:pPr>
      <w:keepNext/>
      <w:widowControl/>
      <w:autoSpaceDE/>
      <w:autoSpaceDN/>
      <w:spacing w:before="280" w:after="220"/>
      <w:outlineLvl w:val="2"/>
    </w:pPr>
    <w:rPr>
      <w:rFonts w:ascii="Verdana" w:eastAsia="Verdana" w:hAnsi="Verdana"/>
      <w:b/>
      <w:bCs/>
      <w:kern w:val="32"/>
      <w:lang w:eastAsia="en-GB"/>
    </w:rPr>
  </w:style>
  <w:style w:type="character" w:customStyle="1" w:styleId="BodytextAgencyChar">
    <w:name w:val="Body text (Agency) Char"/>
    <w:link w:val="BodytextAgency"/>
    <w:rsid w:val="00871AAC"/>
    <w:rPr>
      <w:rFonts w:ascii="Verdana" w:eastAsia="Verdana" w:hAnsi="Verdana" w:cs="Times New Roman"/>
      <w:sz w:val="18"/>
      <w:szCs w:val="18"/>
      <w:lang w:val="es-ES" w:eastAsia="zh-CN"/>
    </w:rPr>
  </w:style>
  <w:style w:type="character" w:customStyle="1" w:styleId="No-numheading3AgencyChar">
    <w:name w:val="No-num heading 3 (Agency) Char"/>
    <w:link w:val="No-numheading3Agency"/>
    <w:rsid w:val="00871AAC"/>
    <w:rPr>
      <w:rFonts w:ascii="Verdana" w:eastAsia="Verdana" w:hAnsi="Verdana" w:cs="Times New Roman"/>
      <w:b/>
      <w:bCs/>
      <w:kern w:val="32"/>
      <w:lang w:val="es-ES" w:eastAsia="en-GB"/>
    </w:rPr>
  </w:style>
  <w:style w:type="paragraph" w:customStyle="1" w:styleId="DraftingNotesAgency">
    <w:name w:val="Drafting Notes (Agency)"/>
    <w:basedOn w:val="Normal"/>
    <w:next w:val="BodytextAgency"/>
    <w:link w:val="DraftingNotesAgencyChar"/>
    <w:qFormat/>
    <w:rsid w:val="00FE5719"/>
    <w:pPr>
      <w:widowControl/>
      <w:autoSpaceDE/>
      <w:autoSpaceDN/>
      <w:spacing w:after="140" w:line="280" w:lineRule="atLeast"/>
    </w:pPr>
    <w:rPr>
      <w:rFonts w:ascii="Courier New" w:eastAsia="Verdana" w:hAnsi="Courier New"/>
      <w:i/>
      <w:color w:val="339966"/>
      <w:szCs w:val="18"/>
      <w:lang w:eastAsia="zh-CN"/>
    </w:rPr>
  </w:style>
  <w:style w:type="character" w:customStyle="1" w:styleId="DraftingNotesAgencyChar">
    <w:name w:val="Drafting Notes (Agency) Char"/>
    <w:link w:val="DraftingNotesAgency"/>
    <w:rsid w:val="00FE5719"/>
    <w:rPr>
      <w:rFonts w:ascii="Courier New" w:eastAsia="Verdana" w:hAnsi="Courier New" w:cs="Times New Roman"/>
      <w:i/>
      <w:color w:val="339966"/>
      <w:szCs w:val="18"/>
      <w:lang w:val="es-ES" w:eastAsia="zh-CN"/>
    </w:rPr>
  </w:style>
  <w:style w:type="character" w:styleId="Hyperlink">
    <w:name w:val="Hyperlink"/>
    <w:basedOn w:val="DefaultParagraphFont"/>
    <w:uiPriority w:val="99"/>
    <w:unhideWhenUsed/>
    <w:rsid w:val="00C367EB"/>
    <w:rPr>
      <w:color w:val="0000FF" w:themeColor="hyperlink"/>
      <w:u w:val="single"/>
    </w:rPr>
  </w:style>
  <w:style w:type="character" w:customStyle="1" w:styleId="Mencinsinresolver1">
    <w:name w:val="Mención sin resolver1"/>
    <w:basedOn w:val="DefaultParagraphFont"/>
    <w:uiPriority w:val="99"/>
    <w:semiHidden/>
    <w:unhideWhenUsed/>
    <w:rsid w:val="00C367EB"/>
    <w:rPr>
      <w:color w:val="605E5C"/>
      <w:shd w:val="clear" w:color="auto" w:fill="E1DFDD"/>
    </w:rPr>
  </w:style>
  <w:style w:type="paragraph" w:styleId="BalloonText">
    <w:name w:val="Balloon Text"/>
    <w:basedOn w:val="Normal"/>
    <w:link w:val="TextedebullesCar"/>
    <w:uiPriority w:val="99"/>
    <w:semiHidden/>
    <w:unhideWhenUsed/>
    <w:rsid w:val="00444AF0"/>
    <w:rPr>
      <w:rFonts w:ascii="Segoe UI" w:hAnsi="Segoe UI" w:cs="Segoe UI"/>
      <w:sz w:val="18"/>
      <w:szCs w:val="18"/>
    </w:rPr>
  </w:style>
  <w:style w:type="character" w:customStyle="1" w:styleId="TextedebullesCar">
    <w:name w:val="Texte de bulles Car"/>
    <w:basedOn w:val="DefaultParagraphFont"/>
    <w:link w:val="BalloonText"/>
    <w:uiPriority w:val="99"/>
    <w:semiHidden/>
    <w:rsid w:val="00444AF0"/>
    <w:rPr>
      <w:rFonts w:ascii="Segoe UI" w:eastAsia="Times New Roman" w:hAnsi="Segoe UI" w:cs="Segoe UI"/>
      <w:sz w:val="18"/>
      <w:szCs w:val="18"/>
      <w:lang w:val="es-ES"/>
    </w:rPr>
  </w:style>
  <w:style w:type="character" w:customStyle="1" w:styleId="UnresolvedMention">
    <w:name w:val="Unresolved Mention"/>
    <w:basedOn w:val="DefaultParagraphFont"/>
    <w:uiPriority w:val="99"/>
    <w:semiHidden/>
    <w:unhideWhenUsed/>
    <w:rsid w:val="003B0BA8"/>
    <w:rPr>
      <w:color w:val="605E5C"/>
      <w:shd w:val="clear" w:color="auto" w:fill="E1DFDD"/>
    </w:rPr>
  </w:style>
  <w:style w:type="character" w:styleId="FollowedHyperlink">
    <w:name w:val="FollowedHyperlink"/>
    <w:basedOn w:val="DefaultParagraphFont"/>
    <w:uiPriority w:val="99"/>
    <w:semiHidden/>
    <w:unhideWhenUsed/>
    <w:rsid w:val="003B0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hyperlink" Target="http://www.ema.europa.eu/" TargetMode="External"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jpeg" /><Relationship Id="rId23" Type="http://schemas.openxmlformats.org/officeDocument/2006/relationships/image" Target="cid:image002.jpg@01DACEDF.70959110" TargetMode="External" /><Relationship Id="rId24" Type="http://schemas.openxmlformats.org/officeDocument/2006/relationships/image" Target="media/image14.jpeg" /><Relationship Id="rId25" Type="http://schemas.openxmlformats.org/officeDocument/2006/relationships/image" Target="media/image15.jpeg" /><Relationship Id="rId26" Type="http://schemas.openxmlformats.org/officeDocument/2006/relationships/image" Target="media/image16.jpeg" /><Relationship Id="rId27" Type="http://schemas.openxmlformats.org/officeDocument/2006/relationships/image" Target="cid:image003.jpg@01DACECC.2E9B9790" TargetMode="External" /><Relationship Id="rId28" Type="http://schemas.openxmlformats.org/officeDocument/2006/relationships/image" Target="media/image17.jpeg"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64AE0D1B-BFC8-4DE7-AFD4-903C4FA25EB1}">
  <ds:schemaRefs>
    <ds:schemaRef ds:uri="http://schemas.openxmlformats.org/officeDocument/2006/bibliography"/>
  </ds:schemaRefs>
</ds:datastoreItem>
</file>

<file path=customXml/itemProps2.xml><?xml version="1.0" encoding="utf-8"?>
<ds:datastoreItem xmlns:ds="http://schemas.openxmlformats.org/officeDocument/2006/customXml" ds:itemID="{045EAF6E-CCE4-4282-942F-0B4249FACC6A}">
  <ds:schemaRefs/>
</ds:datastoreItem>
</file>

<file path=customXml/itemProps3.xml><?xml version="1.0" encoding="utf-8"?>
<ds:datastoreItem xmlns:ds="http://schemas.openxmlformats.org/officeDocument/2006/customXml" ds:itemID="{B764A245-FC24-4B3E-B952-D4D486A57EBA}">
  <ds:schemaRefs/>
</ds:datastoreItem>
</file>

<file path=customXml/itemProps4.xml><?xml version="1.0" encoding="utf-8"?>
<ds:datastoreItem xmlns:ds="http://schemas.openxmlformats.org/officeDocument/2006/customXml" ds:itemID="{1F8A5B16-CE34-440A-9571-10477BE00A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10678</Words>
  <Characters>60867</Characters>
  <Application>Microsoft Office Word</Application>
  <DocSecurity>0</DocSecurity>
  <Lines>507</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ema-combined-h-4691-annotated-es</dc:title>
  <cp:revision>1</cp:revision>
  <dcterms:created xsi:type="dcterms:W3CDTF">2025-04-16T15:52:00Z</dcterms:created>
  <dcterms:modified xsi:type="dcterms:W3CDTF">2025-04-16T15:53:00Z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17:47:25</vt:lpwstr>
  </property>
  <property fmtid="{D5CDD505-2E9C-101B-9397-08002B2CF9AE}" pid="6" name="DM_Creator_Name">
    <vt:lpwstr>De Chiara Denisa</vt:lpwstr>
  </property>
  <property fmtid="{D5CDD505-2E9C-101B-9397-08002B2CF9AE}" pid="7" name="DM_DocRefId">
    <vt:lpwstr>EMA/157709/2025</vt:lpwstr>
  </property>
  <property fmtid="{D5CDD505-2E9C-101B-9397-08002B2CF9AE}" pid="8" name="DM_emea_doc_ref_id">
    <vt:lpwstr>EMA/157709/2025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17:47:25</vt:lpwstr>
  </property>
  <property fmtid="{D5CDD505-2E9C-101B-9397-08002B2CF9AE}" pid="13" name="DM_Modifier_Name">
    <vt:lpwstr>De Chiara Denisa</vt:lpwstr>
  </property>
  <property fmtid="{D5CDD505-2E9C-101B-9397-08002B2CF9AE}" pid="14" name="DM_Modify_Date">
    <vt:lpwstr>07/05/2025 17:47:25</vt:lpwstr>
  </property>
  <property fmtid="{D5CDD505-2E9C-101B-9397-08002B2CF9AE}" pid="15" name="DM_Name">
    <vt:lpwstr>ema-combined-h-4691-annotated-es</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