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9594F" w14:textId="339C4526" w:rsidR="00477AEC" w:rsidRDefault="00477AEC" w:rsidP="00477AEC">
      <w:pPr>
        <w:pStyle w:val="BodyText"/>
        <w:pBdr>
          <w:top w:val="single" w:sz="4" w:space="1" w:color="auto"/>
          <w:left w:val="single" w:sz="4" w:space="4" w:color="auto"/>
          <w:bottom w:val="single" w:sz="4" w:space="1" w:color="auto"/>
          <w:right w:val="single" w:sz="4" w:space="4" w:color="auto"/>
        </w:pBdr>
        <w:rPr>
          <w:ins w:id="0" w:author="Author"/>
        </w:rPr>
      </w:pPr>
      <w:bookmarkStart w:id="1" w:name="_Hlk200639695"/>
      <w:ins w:id="2" w:author="Author">
        <w:r>
          <w:t xml:space="preserve">Este documento es la información sobre el producto aprobada para </w:t>
        </w:r>
        <w:r>
          <w:t>Byooviz</w:t>
        </w:r>
        <w:r>
          <w:t xml:space="preserve"> en el que se destacan las modificaciones introducidas en el procedimiento anterior que afectan a la información sobre el producto (</w:t>
        </w:r>
        <w:r w:rsidRPr="00477AEC">
          <w:t>EMA/VR/0000257998</w:t>
        </w:r>
        <w:r>
          <w:t>).</w:t>
        </w:r>
      </w:ins>
    </w:p>
    <w:p w14:paraId="01842337" w14:textId="77777777" w:rsidR="00477AEC" w:rsidRDefault="00477AEC" w:rsidP="00477AEC">
      <w:pPr>
        <w:pStyle w:val="BodyText"/>
        <w:pBdr>
          <w:top w:val="single" w:sz="4" w:space="1" w:color="auto"/>
          <w:left w:val="single" w:sz="4" w:space="4" w:color="auto"/>
          <w:bottom w:val="single" w:sz="4" w:space="1" w:color="auto"/>
          <w:right w:val="single" w:sz="4" w:space="4" w:color="auto"/>
        </w:pBdr>
        <w:rPr>
          <w:ins w:id="3" w:author="Author"/>
        </w:rPr>
      </w:pPr>
    </w:p>
    <w:p w14:paraId="3E967977" w14:textId="28EF7FA6" w:rsidR="00477AEC" w:rsidRPr="00A7642F" w:rsidRDefault="00477AEC" w:rsidP="00477AEC">
      <w:pPr>
        <w:pStyle w:val="BodyText"/>
        <w:pBdr>
          <w:top w:val="single" w:sz="4" w:space="1" w:color="auto"/>
          <w:left w:val="single" w:sz="4" w:space="4" w:color="auto"/>
          <w:bottom w:val="single" w:sz="4" w:space="1" w:color="auto"/>
          <w:right w:val="single" w:sz="4" w:space="4" w:color="auto"/>
        </w:pBdr>
        <w:rPr>
          <w:ins w:id="4" w:author="Author"/>
          <w:rFonts w:eastAsiaTheme="minorEastAsia"/>
          <w:sz w:val="20"/>
          <w:lang w:eastAsia="ko-KR"/>
        </w:rPr>
      </w:pPr>
      <w:ins w:id="5" w:author="Author">
        <w:r>
          <w:t xml:space="preserve">Para más información, consulte el sitio web de la Agencia Europea de Medicamentos: </w:t>
        </w:r>
        <w:r>
          <w:fldChar w:fldCharType="begin"/>
        </w:r>
        <w:r>
          <w:instrText xml:space="preserve"> HYPERLINK "</w:instrText>
        </w:r>
        <w:r>
          <w:instrText>https://www.ema.europa.eu/en/medicines/human/EPAR</w:instrText>
        </w:r>
        <w:r>
          <w:instrText xml:space="preserve">/byooviz" </w:instrText>
        </w:r>
        <w:r>
          <w:fldChar w:fldCharType="separate"/>
        </w:r>
        <w:r w:rsidRPr="003E2375">
          <w:rPr>
            <w:rStyle w:val="Hyperlink"/>
          </w:rPr>
          <w:t>https://www.ema.europa.eu/en/medicines/human/EPAR/byooviz</w:t>
        </w:r>
        <w:r>
          <w:fldChar w:fldCharType="end"/>
        </w:r>
        <w:r>
          <w:t xml:space="preserve"> </w:t>
        </w:r>
      </w:ins>
    </w:p>
    <w:bookmarkEnd w:id="1"/>
    <w:p w14:paraId="11C2728B" w14:textId="77777777" w:rsidR="00C00BF2" w:rsidRPr="00416A8E" w:rsidRDefault="00C00BF2">
      <w:pPr>
        <w:pStyle w:val="BodyText"/>
        <w:rPr>
          <w:lang w:val="es-ES"/>
        </w:rPr>
      </w:pPr>
    </w:p>
    <w:p w14:paraId="6BB102AE" w14:textId="77777777" w:rsidR="00C00BF2" w:rsidRPr="00416A8E" w:rsidRDefault="00C00BF2">
      <w:pPr>
        <w:pStyle w:val="BodyText"/>
        <w:rPr>
          <w:lang w:val="es-ES"/>
        </w:rPr>
      </w:pPr>
    </w:p>
    <w:p w14:paraId="00C0B24B" w14:textId="77777777" w:rsidR="00C00BF2" w:rsidRPr="00416A8E" w:rsidRDefault="00C00BF2">
      <w:pPr>
        <w:pStyle w:val="BodyText"/>
        <w:rPr>
          <w:lang w:val="es-ES"/>
        </w:rPr>
      </w:pPr>
    </w:p>
    <w:p w14:paraId="7B849C11" w14:textId="77777777" w:rsidR="00C00BF2" w:rsidRPr="00416A8E" w:rsidRDefault="00C00BF2">
      <w:pPr>
        <w:pStyle w:val="BodyText"/>
        <w:rPr>
          <w:lang w:val="es-ES"/>
        </w:rPr>
      </w:pPr>
    </w:p>
    <w:p w14:paraId="29643A8E" w14:textId="77777777" w:rsidR="00C00BF2" w:rsidRPr="00416A8E" w:rsidRDefault="00C00BF2">
      <w:pPr>
        <w:pStyle w:val="BodyText"/>
        <w:rPr>
          <w:lang w:val="es-ES"/>
        </w:rPr>
      </w:pPr>
    </w:p>
    <w:p w14:paraId="05271AB4" w14:textId="77777777" w:rsidR="00C00BF2" w:rsidRPr="00416A8E" w:rsidRDefault="00C00BF2">
      <w:pPr>
        <w:pStyle w:val="BodyText"/>
        <w:rPr>
          <w:lang w:val="es-ES"/>
        </w:rPr>
      </w:pPr>
    </w:p>
    <w:p w14:paraId="483818F2" w14:textId="77777777" w:rsidR="00C00BF2" w:rsidRPr="00416A8E" w:rsidRDefault="00C00BF2">
      <w:pPr>
        <w:pStyle w:val="BodyText"/>
        <w:rPr>
          <w:lang w:val="es-ES"/>
        </w:rPr>
      </w:pPr>
    </w:p>
    <w:p w14:paraId="2B21E68A" w14:textId="77777777" w:rsidR="00C00BF2" w:rsidRPr="00416A8E" w:rsidRDefault="00C00BF2">
      <w:pPr>
        <w:pStyle w:val="BodyText"/>
        <w:rPr>
          <w:lang w:val="es-ES"/>
        </w:rPr>
      </w:pPr>
    </w:p>
    <w:p w14:paraId="4E9601D1" w14:textId="77777777" w:rsidR="00C00BF2" w:rsidRPr="00416A8E" w:rsidRDefault="00C00BF2">
      <w:pPr>
        <w:pStyle w:val="BodyText"/>
        <w:rPr>
          <w:lang w:val="es-ES"/>
        </w:rPr>
      </w:pPr>
    </w:p>
    <w:p w14:paraId="6BD085EA" w14:textId="77777777" w:rsidR="00C00BF2" w:rsidRPr="00416A8E" w:rsidRDefault="00C00BF2">
      <w:pPr>
        <w:pStyle w:val="BodyText"/>
        <w:rPr>
          <w:lang w:val="es-ES"/>
        </w:rPr>
      </w:pPr>
    </w:p>
    <w:p w14:paraId="39AE5DCA" w14:textId="77777777" w:rsidR="00C00BF2" w:rsidRPr="00416A8E" w:rsidRDefault="00C00BF2">
      <w:pPr>
        <w:pStyle w:val="BodyText"/>
        <w:rPr>
          <w:lang w:val="es-ES"/>
        </w:rPr>
      </w:pPr>
    </w:p>
    <w:p w14:paraId="7150EAEB" w14:textId="77777777" w:rsidR="00C00BF2" w:rsidRPr="00416A8E" w:rsidRDefault="00C00BF2">
      <w:pPr>
        <w:pStyle w:val="BodyText"/>
        <w:rPr>
          <w:lang w:val="es-ES"/>
        </w:rPr>
      </w:pPr>
    </w:p>
    <w:p w14:paraId="48511FB9" w14:textId="77777777" w:rsidR="00C00BF2" w:rsidRPr="00416A8E" w:rsidRDefault="00C00BF2">
      <w:pPr>
        <w:pStyle w:val="BodyText"/>
        <w:rPr>
          <w:lang w:val="es-ES"/>
        </w:rPr>
      </w:pPr>
    </w:p>
    <w:p w14:paraId="6B3ADAD7" w14:textId="77777777" w:rsidR="00C00BF2" w:rsidRPr="00416A8E" w:rsidRDefault="00C00BF2">
      <w:pPr>
        <w:pStyle w:val="BodyText"/>
        <w:rPr>
          <w:lang w:val="es-ES"/>
        </w:rPr>
      </w:pPr>
    </w:p>
    <w:p w14:paraId="4BEA53C1" w14:textId="77777777" w:rsidR="00C00BF2" w:rsidRPr="00416A8E" w:rsidRDefault="00C00BF2">
      <w:pPr>
        <w:pStyle w:val="BodyText"/>
        <w:rPr>
          <w:lang w:val="es-ES"/>
        </w:rPr>
      </w:pPr>
    </w:p>
    <w:p w14:paraId="779BF172" w14:textId="77777777" w:rsidR="00C00BF2" w:rsidRPr="00416A8E" w:rsidRDefault="00C00BF2">
      <w:pPr>
        <w:pStyle w:val="BodyText"/>
        <w:rPr>
          <w:lang w:val="es-ES"/>
        </w:rPr>
      </w:pPr>
    </w:p>
    <w:p w14:paraId="348A968E" w14:textId="0D15978D" w:rsidR="00C00BF2" w:rsidRPr="00416A8E" w:rsidDel="00477AEC" w:rsidRDefault="00C00BF2">
      <w:pPr>
        <w:pStyle w:val="BodyText"/>
        <w:rPr>
          <w:del w:id="6" w:author="Author"/>
          <w:lang w:val="es-ES"/>
        </w:rPr>
      </w:pPr>
    </w:p>
    <w:p w14:paraId="43BE8E0B" w14:textId="1063C069" w:rsidR="00C00BF2" w:rsidRPr="00416A8E" w:rsidDel="00477AEC" w:rsidRDefault="00C00BF2">
      <w:pPr>
        <w:pStyle w:val="BodyText"/>
        <w:rPr>
          <w:del w:id="7" w:author="Author"/>
          <w:lang w:val="es-ES"/>
        </w:rPr>
      </w:pPr>
    </w:p>
    <w:p w14:paraId="005C0847" w14:textId="5DD93ADC" w:rsidR="00C00BF2" w:rsidRPr="00416A8E" w:rsidDel="00477AEC" w:rsidRDefault="00C00BF2">
      <w:pPr>
        <w:pStyle w:val="BodyText"/>
        <w:rPr>
          <w:del w:id="8" w:author="Author"/>
          <w:lang w:val="es-ES"/>
        </w:rPr>
      </w:pPr>
    </w:p>
    <w:p w14:paraId="65B63BD2" w14:textId="71B3E508" w:rsidR="00C00BF2" w:rsidRPr="00416A8E" w:rsidDel="00477AEC" w:rsidRDefault="00C00BF2">
      <w:pPr>
        <w:pStyle w:val="BodyText"/>
        <w:rPr>
          <w:del w:id="9" w:author="Author"/>
          <w:lang w:val="es-ES"/>
        </w:rPr>
      </w:pPr>
    </w:p>
    <w:p w14:paraId="1B21D1B1" w14:textId="1D665F51" w:rsidR="00C00BF2" w:rsidRPr="00416A8E" w:rsidDel="00477AEC" w:rsidRDefault="00C00BF2">
      <w:pPr>
        <w:pStyle w:val="BodyText"/>
        <w:rPr>
          <w:del w:id="10" w:author="Author"/>
          <w:lang w:val="es-ES"/>
        </w:rPr>
      </w:pPr>
    </w:p>
    <w:p w14:paraId="7B763276" w14:textId="7B636031" w:rsidR="00C00BF2" w:rsidRPr="00416A8E" w:rsidDel="00477AEC" w:rsidRDefault="00C00BF2">
      <w:pPr>
        <w:pStyle w:val="BodyText"/>
        <w:spacing w:before="5"/>
        <w:rPr>
          <w:del w:id="11" w:author="Author"/>
          <w:lang w:val="es-ES"/>
        </w:rPr>
      </w:pPr>
    </w:p>
    <w:p w14:paraId="007ADDCB" w14:textId="77777777" w:rsidR="00C00BF2" w:rsidRPr="00731DDE" w:rsidRDefault="000A7843">
      <w:pPr>
        <w:pStyle w:val="Heading1"/>
        <w:spacing w:before="91"/>
        <w:ind w:left="252" w:right="249"/>
        <w:jc w:val="center"/>
        <w:rPr>
          <w:lang w:val="es-ES"/>
        </w:rPr>
      </w:pPr>
      <w:bookmarkStart w:id="12" w:name="FICHA_TÉCNICA_O_RESUMEN_DE_LAS_CARACTERÍ"/>
      <w:bookmarkEnd w:id="12"/>
      <w:r w:rsidRPr="00731DDE">
        <w:rPr>
          <w:lang w:val="es-ES"/>
        </w:rPr>
        <w:t>ANEXO I</w:t>
      </w:r>
    </w:p>
    <w:p w14:paraId="049B7138" w14:textId="77777777" w:rsidR="00C00BF2" w:rsidRPr="00416A8E" w:rsidRDefault="00C00BF2">
      <w:pPr>
        <w:pStyle w:val="BodyText"/>
        <w:spacing w:before="11"/>
        <w:rPr>
          <w:b/>
          <w:lang w:val="es-ES"/>
        </w:rPr>
      </w:pPr>
    </w:p>
    <w:p w14:paraId="5A5314DC" w14:textId="77777777" w:rsidR="00C00BF2" w:rsidRPr="007D7220" w:rsidRDefault="000A7843" w:rsidP="007D7220">
      <w:pPr>
        <w:pStyle w:val="TitleA"/>
        <w:rPr>
          <w:bCs/>
          <w:lang w:val="cs"/>
        </w:rPr>
      </w:pPr>
      <w:r w:rsidRPr="007D7220">
        <w:rPr>
          <w:bCs/>
          <w:lang w:val="cs"/>
        </w:rPr>
        <w:t>FICHA TÉCNICA O RESUMEN DE LAS CARACTERÍSTICAS DEL PRODUCTO</w:t>
      </w:r>
    </w:p>
    <w:p w14:paraId="40542501" w14:textId="77777777" w:rsidR="00C00BF2" w:rsidRPr="00731DDE" w:rsidRDefault="00C00BF2">
      <w:pPr>
        <w:jc w:val="center"/>
        <w:rPr>
          <w:lang w:val="es-ES"/>
        </w:rPr>
        <w:sectPr w:rsidR="00C00BF2" w:rsidRPr="00731DDE" w:rsidSect="00416A8E">
          <w:footerReference w:type="default" r:id="rId8"/>
          <w:type w:val="nextColumn"/>
          <w:pgSz w:w="11907" w:h="16840" w:code="9"/>
          <w:pgMar w:top="1378" w:right="1202" w:bottom="902" w:left="1202" w:header="737" w:footer="737" w:gutter="0"/>
          <w:pgNumType w:start="1"/>
          <w:cols w:space="720"/>
        </w:sectPr>
      </w:pPr>
    </w:p>
    <w:p w14:paraId="771C7339" w14:textId="77777777" w:rsidR="000A7843" w:rsidRPr="00731DDE" w:rsidRDefault="000A7843" w:rsidP="00416A8E">
      <w:pPr>
        <w:pStyle w:val="ListParagraph"/>
        <w:tabs>
          <w:tab w:val="left" w:pos="142"/>
        </w:tabs>
        <w:ind w:left="0" w:firstLine="0"/>
        <w:rPr>
          <w:b/>
          <w:lang w:val="es-ES"/>
        </w:rPr>
      </w:pPr>
      <w:r w:rsidRPr="005242B7">
        <w:rPr>
          <w:noProof/>
          <w:lang w:val="es-ES" w:eastAsia="es-ES"/>
        </w:rPr>
        <w:lastRenderedPageBreak/>
        <w:drawing>
          <wp:inline distT="0" distB="0" distL="0" distR="0" wp14:anchorId="1B400493" wp14:editId="01FC48BC">
            <wp:extent cx="200025" cy="1714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301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31DDE">
        <w:rPr>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197D4613" w14:textId="77777777" w:rsidR="000A7843" w:rsidRPr="00731DDE" w:rsidRDefault="000A7843" w:rsidP="005D7B8B">
      <w:pPr>
        <w:widowControl/>
        <w:tabs>
          <w:tab w:val="left" w:pos="567"/>
        </w:tabs>
        <w:autoSpaceDE/>
        <w:autoSpaceDN/>
        <w:rPr>
          <w:lang w:val="es-ES" w:eastAsia="es-ES" w:bidi="es-ES"/>
        </w:rPr>
      </w:pPr>
    </w:p>
    <w:p w14:paraId="75F5FDD2" w14:textId="77777777" w:rsidR="00780179" w:rsidRPr="00731DDE" w:rsidRDefault="00780179" w:rsidP="005D7B8B">
      <w:pPr>
        <w:widowControl/>
        <w:tabs>
          <w:tab w:val="left" w:pos="567"/>
        </w:tabs>
        <w:autoSpaceDE/>
        <w:autoSpaceDN/>
        <w:rPr>
          <w:lang w:val="es-ES" w:eastAsia="es-ES" w:bidi="es-ES"/>
        </w:rPr>
      </w:pPr>
    </w:p>
    <w:p w14:paraId="791766F5" w14:textId="77777777" w:rsidR="00C00BF2" w:rsidRPr="00416A8E" w:rsidRDefault="00FC046A" w:rsidP="00416A8E">
      <w:pPr>
        <w:pStyle w:val="Heading1"/>
        <w:ind w:left="708" w:hangingChars="328" w:hanging="708"/>
        <w:rPr>
          <w:b w:val="0"/>
          <w:lang w:val="es-ES"/>
        </w:rPr>
      </w:pPr>
      <w:r w:rsidRPr="00044DED">
        <w:rPr>
          <w:lang w:val="es-ES"/>
        </w:rPr>
        <w:t>1.</w:t>
      </w:r>
      <w:r w:rsidRPr="00044DED">
        <w:rPr>
          <w:lang w:val="es-ES"/>
        </w:rPr>
        <w:tab/>
      </w:r>
      <w:r w:rsidR="000A7843" w:rsidRPr="00044DED">
        <w:rPr>
          <w:lang w:val="es-ES"/>
        </w:rPr>
        <w:t>NOMBRE DEL MEDICAMENTO</w:t>
      </w:r>
    </w:p>
    <w:p w14:paraId="11D5C702" w14:textId="77777777" w:rsidR="00C00BF2" w:rsidRPr="00416A8E" w:rsidRDefault="00C00BF2" w:rsidP="00416A8E">
      <w:pPr>
        <w:pStyle w:val="BodyText"/>
        <w:rPr>
          <w:lang w:val="es-ES"/>
        </w:rPr>
      </w:pPr>
    </w:p>
    <w:p w14:paraId="514050E5" w14:textId="77777777" w:rsidR="00C00BF2" w:rsidRPr="00731DDE" w:rsidRDefault="000A7843" w:rsidP="00416A8E">
      <w:pPr>
        <w:pStyle w:val="BodyText"/>
        <w:rPr>
          <w:lang w:val="es-ES"/>
        </w:rPr>
      </w:pPr>
      <w:r w:rsidRPr="00731DDE">
        <w:rPr>
          <w:lang w:val="es-ES"/>
        </w:rPr>
        <w:t>Byooviz 10 mg/ml solución inyectable</w:t>
      </w:r>
    </w:p>
    <w:p w14:paraId="2B6C51BC" w14:textId="77777777" w:rsidR="00C00BF2" w:rsidRPr="00416A8E" w:rsidRDefault="00C00BF2" w:rsidP="005D7B8B">
      <w:pPr>
        <w:pStyle w:val="BodyText"/>
        <w:rPr>
          <w:lang w:val="es-ES"/>
        </w:rPr>
      </w:pPr>
    </w:p>
    <w:p w14:paraId="75886C64" w14:textId="77777777" w:rsidR="00C00BF2" w:rsidRPr="00416A8E" w:rsidRDefault="00C00BF2" w:rsidP="005D7B8B">
      <w:pPr>
        <w:pStyle w:val="BodyText"/>
        <w:rPr>
          <w:lang w:val="es-ES"/>
        </w:rPr>
      </w:pPr>
    </w:p>
    <w:p w14:paraId="0DB32308" w14:textId="77777777" w:rsidR="00C00BF2" w:rsidRPr="00416A8E" w:rsidRDefault="00FC046A" w:rsidP="00416A8E">
      <w:pPr>
        <w:pStyle w:val="Heading1"/>
        <w:ind w:left="708" w:hangingChars="328" w:hanging="708"/>
        <w:rPr>
          <w:lang w:val="es-ES"/>
        </w:rPr>
      </w:pPr>
      <w:r w:rsidRPr="00416A8E">
        <w:rPr>
          <w:lang w:val="es-ES"/>
        </w:rPr>
        <w:t>2.</w:t>
      </w:r>
      <w:r w:rsidRPr="00416A8E">
        <w:rPr>
          <w:lang w:val="es-ES"/>
        </w:rPr>
        <w:tab/>
      </w:r>
      <w:r w:rsidR="000A7843" w:rsidRPr="00416A8E">
        <w:rPr>
          <w:lang w:val="es-ES"/>
        </w:rPr>
        <w:t>COMPOSICIÓN CUALITATIVA Y CUANTITATIVA</w:t>
      </w:r>
    </w:p>
    <w:p w14:paraId="2C539032" w14:textId="77777777" w:rsidR="00C00BF2" w:rsidRPr="00416A8E" w:rsidRDefault="00C00BF2" w:rsidP="00416A8E">
      <w:pPr>
        <w:pStyle w:val="BodyText"/>
        <w:rPr>
          <w:lang w:val="es-ES"/>
        </w:rPr>
      </w:pPr>
    </w:p>
    <w:p w14:paraId="1CCFA10A" w14:textId="77777777" w:rsidR="00C00BF2" w:rsidRPr="00731DDE" w:rsidRDefault="000A7843" w:rsidP="00416A8E">
      <w:pPr>
        <w:pStyle w:val="BodyText"/>
        <w:rPr>
          <w:lang w:val="es-ES"/>
        </w:rPr>
      </w:pPr>
      <w:r w:rsidRPr="00731DDE">
        <w:rPr>
          <w:lang w:val="es-ES"/>
        </w:rPr>
        <w:t>Un ml contiene 10 mg de ranibizumab*. Cada vial contiene 2,3 mg de ranibizumab en 0,23</w:t>
      </w:r>
      <w:r w:rsidR="00746B73" w:rsidRPr="00731DDE">
        <w:rPr>
          <w:lang w:val="es-ES"/>
        </w:rPr>
        <w:t> </w:t>
      </w:r>
      <w:r w:rsidRPr="00731DDE">
        <w:rPr>
          <w:lang w:val="es-ES"/>
        </w:rPr>
        <w:t>ml de solución. Esto aporta una cantidad utilizable que proporciona una dosis única de 0,05</w:t>
      </w:r>
      <w:r w:rsidR="00746B73" w:rsidRPr="00731DDE">
        <w:rPr>
          <w:lang w:val="es-ES"/>
        </w:rPr>
        <w:t> </w:t>
      </w:r>
      <w:r w:rsidRPr="00731DDE">
        <w:rPr>
          <w:lang w:val="es-ES"/>
        </w:rPr>
        <w:t>ml, que contiene 0,5</w:t>
      </w:r>
      <w:r w:rsidR="00746B73" w:rsidRPr="00731DDE">
        <w:rPr>
          <w:lang w:val="es-ES"/>
        </w:rPr>
        <w:t> </w:t>
      </w:r>
      <w:r w:rsidRPr="00731DDE">
        <w:rPr>
          <w:lang w:val="es-ES"/>
        </w:rPr>
        <w:t>mg de ranibizumab</w:t>
      </w:r>
      <w:r w:rsidR="000B6660">
        <w:rPr>
          <w:lang w:val="es-ES"/>
        </w:rPr>
        <w:t>,</w:t>
      </w:r>
      <w:r w:rsidRPr="00731DDE">
        <w:rPr>
          <w:lang w:val="es-ES"/>
        </w:rPr>
        <w:t xml:space="preserve"> a pacientes adultos.</w:t>
      </w:r>
    </w:p>
    <w:p w14:paraId="6461AC0F" w14:textId="77777777" w:rsidR="00C00BF2" w:rsidRPr="00416A8E" w:rsidRDefault="00C00BF2" w:rsidP="00416A8E">
      <w:pPr>
        <w:pStyle w:val="BodyText"/>
        <w:rPr>
          <w:lang w:val="es-ES"/>
        </w:rPr>
      </w:pPr>
    </w:p>
    <w:p w14:paraId="1212BAD5" w14:textId="77777777" w:rsidR="00313708" w:rsidRPr="00731DDE" w:rsidRDefault="000A7843" w:rsidP="005D7B8B">
      <w:pPr>
        <w:pStyle w:val="BodyText"/>
        <w:rPr>
          <w:lang w:val="es-ES"/>
        </w:rPr>
      </w:pPr>
      <w:r w:rsidRPr="00731DDE">
        <w:rPr>
          <w:lang w:val="es-ES"/>
        </w:rPr>
        <w:t>*Ranibizumab es un fragmento de anticuerpo monoclonal humanizado producido en células de</w:t>
      </w:r>
      <w:r w:rsidR="00313708" w:rsidRPr="00731DDE">
        <w:rPr>
          <w:lang w:val="es-ES"/>
        </w:rPr>
        <w:t xml:space="preserve"> </w:t>
      </w:r>
      <w:r w:rsidRPr="00731DDE">
        <w:rPr>
          <w:i/>
          <w:lang w:val="es-ES"/>
        </w:rPr>
        <w:t xml:space="preserve">Escherichia coli </w:t>
      </w:r>
      <w:r w:rsidRPr="00731DDE">
        <w:rPr>
          <w:lang w:val="es-ES"/>
        </w:rPr>
        <w:t>mediante tecnología de ADN recombinante.</w:t>
      </w:r>
    </w:p>
    <w:p w14:paraId="739628C2" w14:textId="77777777" w:rsidR="00313708" w:rsidRPr="00731DDE" w:rsidRDefault="00313708" w:rsidP="005D7B8B">
      <w:pPr>
        <w:pStyle w:val="BodyText"/>
        <w:rPr>
          <w:lang w:val="es-ES"/>
        </w:rPr>
      </w:pPr>
    </w:p>
    <w:p w14:paraId="62A6A132" w14:textId="77777777" w:rsidR="00C00BF2" w:rsidRPr="00731DDE" w:rsidRDefault="000A7843" w:rsidP="005D7B8B">
      <w:pPr>
        <w:pStyle w:val="BodyText"/>
        <w:rPr>
          <w:lang w:val="es-ES"/>
        </w:rPr>
      </w:pPr>
      <w:r w:rsidRPr="00731DDE">
        <w:rPr>
          <w:lang w:val="es-ES"/>
        </w:rPr>
        <w:t>Para consultar la lista completa de excipientes, ver sección</w:t>
      </w:r>
      <w:r w:rsidR="00313708" w:rsidRPr="00731DDE">
        <w:rPr>
          <w:lang w:val="es-ES"/>
        </w:rPr>
        <w:t> </w:t>
      </w:r>
      <w:r w:rsidRPr="00731DDE">
        <w:rPr>
          <w:lang w:val="es-ES"/>
        </w:rPr>
        <w:t>6.1.</w:t>
      </w:r>
    </w:p>
    <w:p w14:paraId="2D82EBC8" w14:textId="77777777" w:rsidR="00C00BF2" w:rsidRPr="00416A8E" w:rsidRDefault="00C00BF2" w:rsidP="00416A8E">
      <w:pPr>
        <w:pStyle w:val="BodyText"/>
        <w:rPr>
          <w:lang w:val="es-ES"/>
        </w:rPr>
      </w:pPr>
    </w:p>
    <w:p w14:paraId="129C31B9" w14:textId="77777777" w:rsidR="00313708" w:rsidRPr="00416A8E" w:rsidRDefault="00313708" w:rsidP="00416A8E">
      <w:pPr>
        <w:pStyle w:val="BodyText"/>
        <w:rPr>
          <w:lang w:val="es-ES"/>
        </w:rPr>
      </w:pPr>
    </w:p>
    <w:p w14:paraId="0D2C466D" w14:textId="77777777" w:rsidR="00C00BF2" w:rsidRPr="00044DED" w:rsidRDefault="00FC046A" w:rsidP="00416A8E">
      <w:pPr>
        <w:pStyle w:val="Heading1"/>
        <w:ind w:left="708" w:hangingChars="328" w:hanging="708"/>
        <w:rPr>
          <w:lang w:val="es-ES"/>
        </w:rPr>
      </w:pPr>
      <w:r w:rsidRPr="00044DED">
        <w:rPr>
          <w:lang w:val="es-ES"/>
        </w:rPr>
        <w:t>3.</w:t>
      </w:r>
      <w:r w:rsidRPr="00044DED">
        <w:rPr>
          <w:lang w:val="es-ES"/>
        </w:rPr>
        <w:tab/>
      </w:r>
      <w:r w:rsidR="000A7843" w:rsidRPr="00044DED">
        <w:rPr>
          <w:lang w:val="es-ES"/>
        </w:rPr>
        <w:t>FORMA FARMACÉUTICA</w:t>
      </w:r>
    </w:p>
    <w:p w14:paraId="76966A42" w14:textId="77777777" w:rsidR="00C00BF2" w:rsidRPr="00416A8E" w:rsidRDefault="00C00BF2" w:rsidP="00416A8E">
      <w:pPr>
        <w:pStyle w:val="BodyText"/>
        <w:rPr>
          <w:lang w:val="es-ES"/>
        </w:rPr>
      </w:pPr>
    </w:p>
    <w:p w14:paraId="03775BB1" w14:textId="77777777" w:rsidR="00C00BF2" w:rsidRPr="00731DDE" w:rsidRDefault="000A7843" w:rsidP="005D7B8B">
      <w:pPr>
        <w:pStyle w:val="BodyText"/>
        <w:rPr>
          <w:lang w:val="es-ES"/>
        </w:rPr>
      </w:pPr>
      <w:r w:rsidRPr="00731DDE">
        <w:rPr>
          <w:lang w:val="es-ES"/>
        </w:rPr>
        <w:t>Solución inyectable.</w:t>
      </w:r>
    </w:p>
    <w:p w14:paraId="15055691" w14:textId="77777777" w:rsidR="00C00BF2" w:rsidRPr="00416A8E" w:rsidRDefault="00C00BF2" w:rsidP="00416A8E">
      <w:pPr>
        <w:pStyle w:val="BodyText"/>
        <w:rPr>
          <w:lang w:val="es-ES"/>
        </w:rPr>
      </w:pPr>
    </w:p>
    <w:p w14:paraId="08D6B42C" w14:textId="77777777" w:rsidR="00C00BF2" w:rsidRPr="00731DDE" w:rsidRDefault="000A7843" w:rsidP="005D7B8B">
      <w:pPr>
        <w:pStyle w:val="BodyText"/>
        <w:rPr>
          <w:lang w:val="es-ES"/>
        </w:rPr>
      </w:pPr>
      <w:r w:rsidRPr="00731DDE">
        <w:rPr>
          <w:lang w:val="es-ES"/>
        </w:rPr>
        <w:t>Solución acuosa transparente, de incolora a amarillo pálido.</w:t>
      </w:r>
    </w:p>
    <w:p w14:paraId="2FCAB801" w14:textId="77777777" w:rsidR="00C00BF2" w:rsidRPr="00416A8E" w:rsidRDefault="00C00BF2" w:rsidP="005D7B8B">
      <w:pPr>
        <w:pStyle w:val="BodyText"/>
        <w:rPr>
          <w:lang w:val="es-ES"/>
        </w:rPr>
      </w:pPr>
    </w:p>
    <w:p w14:paraId="0F01C4CD" w14:textId="77777777" w:rsidR="00C00BF2" w:rsidRPr="00416A8E" w:rsidRDefault="00C00BF2" w:rsidP="00416A8E">
      <w:pPr>
        <w:pStyle w:val="BodyText"/>
        <w:rPr>
          <w:lang w:val="es-ES"/>
        </w:rPr>
      </w:pPr>
    </w:p>
    <w:p w14:paraId="51E7960F" w14:textId="77777777" w:rsidR="00C00BF2" w:rsidRPr="00044DED" w:rsidRDefault="00FC046A" w:rsidP="00416A8E">
      <w:pPr>
        <w:pStyle w:val="Heading1"/>
        <w:ind w:left="708" w:hangingChars="328" w:hanging="708"/>
        <w:rPr>
          <w:lang w:val="es-ES"/>
        </w:rPr>
      </w:pPr>
      <w:r w:rsidRPr="00044DED">
        <w:rPr>
          <w:lang w:val="es-ES"/>
        </w:rPr>
        <w:t>4.</w:t>
      </w:r>
      <w:r w:rsidRPr="00044DED">
        <w:rPr>
          <w:lang w:val="es-ES"/>
        </w:rPr>
        <w:tab/>
      </w:r>
      <w:r w:rsidR="000A7843" w:rsidRPr="00044DED">
        <w:rPr>
          <w:lang w:val="es-ES"/>
        </w:rPr>
        <w:t>DATOS CLÍNICOS</w:t>
      </w:r>
    </w:p>
    <w:p w14:paraId="3C749005" w14:textId="77777777" w:rsidR="00C00BF2" w:rsidRPr="00416A8E" w:rsidRDefault="00C00BF2" w:rsidP="00416A8E">
      <w:pPr>
        <w:pStyle w:val="BodyText"/>
        <w:tabs>
          <w:tab w:val="left" w:pos="567"/>
        </w:tabs>
        <w:rPr>
          <w:lang w:val="es-ES"/>
        </w:rPr>
      </w:pPr>
    </w:p>
    <w:p w14:paraId="5EC5F019" w14:textId="77777777" w:rsidR="00C00BF2" w:rsidRPr="00731DDE" w:rsidRDefault="00FC046A" w:rsidP="00416A8E">
      <w:pPr>
        <w:keepNext/>
        <w:widowControl/>
        <w:autoSpaceDE/>
        <w:autoSpaceDN/>
        <w:ind w:left="566" w:hangingChars="262" w:hanging="566"/>
        <w:outlineLvl w:val="0"/>
        <w:rPr>
          <w:b/>
          <w:lang w:val="es-ES" w:eastAsia="es-ES" w:bidi="es-ES"/>
        </w:rPr>
      </w:pPr>
      <w:r>
        <w:rPr>
          <w:b/>
          <w:lang w:val="es-ES" w:eastAsia="es-ES" w:bidi="es-ES"/>
        </w:rPr>
        <w:t>4.1</w:t>
      </w:r>
      <w:r>
        <w:rPr>
          <w:b/>
          <w:lang w:val="es-ES" w:eastAsia="es-ES" w:bidi="es-ES"/>
        </w:rPr>
        <w:tab/>
      </w:r>
      <w:r w:rsidR="000A7843" w:rsidRPr="00731DDE">
        <w:rPr>
          <w:b/>
          <w:lang w:val="es-ES" w:eastAsia="es-ES" w:bidi="es-ES"/>
        </w:rPr>
        <w:t>Indicaciones terapéuticas</w:t>
      </w:r>
    </w:p>
    <w:p w14:paraId="6A98D894" w14:textId="77777777" w:rsidR="00C00BF2" w:rsidRPr="00416A8E" w:rsidRDefault="00C00BF2">
      <w:pPr>
        <w:pStyle w:val="BodyText"/>
        <w:spacing w:before="6"/>
        <w:rPr>
          <w:lang w:val="es-ES"/>
        </w:rPr>
      </w:pPr>
    </w:p>
    <w:p w14:paraId="04B99C62" w14:textId="77777777" w:rsidR="00C00BF2" w:rsidRPr="00731DDE" w:rsidRDefault="000A7843" w:rsidP="006C1ACA">
      <w:pPr>
        <w:pStyle w:val="BodyText"/>
        <w:rPr>
          <w:lang w:val="es-ES"/>
        </w:rPr>
      </w:pPr>
      <w:r w:rsidRPr="00731DDE">
        <w:rPr>
          <w:lang w:val="es-ES"/>
        </w:rPr>
        <w:t>Byooviz está indicado en adultos para:</w:t>
      </w:r>
    </w:p>
    <w:p w14:paraId="5FB0FD51" w14:textId="77777777" w:rsidR="00C00BF2" w:rsidRPr="00731DDE" w:rsidRDefault="000A7843">
      <w:pPr>
        <w:pStyle w:val="ListParagraph"/>
        <w:numPr>
          <w:ilvl w:val="0"/>
          <w:numId w:val="33"/>
        </w:numPr>
        <w:tabs>
          <w:tab w:val="left" w:pos="685"/>
          <w:tab w:val="left" w:pos="686"/>
        </w:tabs>
        <w:spacing w:before="2" w:line="269" w:lineRule="exact"/>
        <w:rPr>
          <w:lang w:val="es-ES"/>
        </w:rPr>
      </w:pPr>
      <w:r w:rsidRPr="00731DDE">
        <w:rPr>
          <w:lang w:val="es-ES"/>
        </w:rPr>
        <w:t>El tratamiento de la degeneración macular asociada a la edad (DMAE) neovascular</w:t>
      </w:r>
      <w:r w:rsidRPr="00731DDE">
        <w:rPr>
          <w:spacing w:val="-23"/>
          <w:lang w:val="es-ES"/>
        </w:rPr>
        <w:t xml:space="preserve"> </w:t>
      </w:r>
      <w:r w:rsidRPr="00731DDE">
        <w:rPr>
          <w:lang w:val="es-ES"/>
        </w:rPr>
        <w:t>(exudativa)</w:t>
      </w:r>
    </w:p>
    <w:p w14:paraId="23F30297" w14:textId="77777777" w:rsidR="00C00BF2" w:rsidRPr="00731DDE" w:rsidRDefault="000A7843">
      <w:pPr>
        <w:pStyle w:val="ListParagraph"/>
        <w:numPr>
          <w:ilvl w:val="0"/>
          <w:numId w:val="33"/>
        </w:numPr>
        <w:tabs>
          <w:tab w:val="left" w:pos="685"/>
          <w:tab w:val="left" w:pos="686"/>
        </w:tabs>
        <w:spacing w:line="269" w:lineRule="exact"/>
        <w:rPr>
          <w:lang w:val="es-ES"/>
        </w:rPr>
      </w:pPr>
      <w:r w:rsidRPr="00731DDE">
        <w:rPr>
          <w:lang w:val="es-ES"/>
        </w:rPr>
        <w:t>El tratamiento de la alteración visual debida al edema macular diabético</w:t>
      </w:r>
      <w:r w:rsidRPr="00731DDE">
        <w:rPr>
          <w:spacing w:val="-22"/>
          <w:lang w:val="es-ES"/>
        </w:rPr>
        <w:t xml:space="preserve"> </w:t>
      </w:r>
      <w:r w:rsidRPr="00731DDE">
        <w:rPr>
          <w:lang w:val="es-ES"/>
        </w:rPr>
        <w:t>(EMD)</w:t>
      </w:r>
    </w:p>
    <w:p w14:paraId="3CB71F7E" w14:textId="77777777" w:rsidR="00C00BF2" w:rsidRPr="00731DDE" w:rsidRDefault="000A7843">
      <w:pPr>
        <w:pStyle w:val="ListParagraph"/>
        <w:numPr>
          <w:ilvl w:val="0"/>
          <w:numId w:val="33"/>
        </w:numPr>
        <w:tabs>
          <w:tab w:val="left" w:pos="685"/>
          <w:tab w:val="left" w:pos="686"/>
        </w:tabs>
        <w:spacing w:line="269" w:lineRule="exact"/>
        <w:rPr>
          <w:lang w:val="es-ES"/>
        </w:rPr>
      </w:pPr>
      <w:r w:rsidRPr="00731DDE">
        <w:rPr>
          <w:lang w:val="es-ES"/>
        </w:rPr>
        <w:t>El tratamiento de la retinopatía diabética proliferativa</w:t>
      </w:r>
      <w:r w:rsidRPr="00731DDE">
        <w:rPr>
          <w:spacing w:val="-24"/>
          <w:lang w:val="es-ES"/>
        </w:rPr>
        <w:t xml:space="preserve"> </w:t>
      </w:r>
      <w:r w:rsidRPr="00731DDE">
        <w:rPr>
          <w:lang w:val="es-ES"/>
        </w:rPr>
        <w:t>(RDP)</w:t>
      </w:r>
    </w:p>
    <w:p w14:paraId="583FE6EF" w14:textId="77777777" w:rsidR="00C00BF2" w:rsidRPr="00731DDE" w:rsidRDefault="000A7843">
      <w:pPr>
        <w:pStyle w:val="ListParagraph"/>
        <w:numPr>
          <w:ilvl w:val="0"/>
          <w:numId w:val="33"/>
        </w:numPr>
        <w:tabs>
          <w:tab w:val="left" w:pos="685"/>
          <w:tab w:val="left" w:pos="686"/>
        </w:tabs>
        <w:ind w:right="489"/>
        <w:rPr>
          <w:lang w:val="es-ES"/>
        </w:rPr>
      </w:pPr>
      <w:r w:rsidRPr="00731DDE">
        <w:rPr>
          <w:lang w:val="es-ES"/>
        </w:rPr>
        <w:t>El tratamiento de la alteración visual debida al edema macular secundario a la oclusión de la vena retiniana (OVR) (oclusión de la rama venosa retiniana u oclusión de la vena central retiniana)</w:t>
      </w:r>
    </w:p>
    <w:p w14:paraId="268B4793" w14:textId="77777777" w:rsidR="00C00BF2" w:rsidRPr="00731DDE" w:rsidRDefault="000A7843">
      <w:pPr>
        <w:pStyle w:val="ListParagraph"/>
        <w:numPr>
          <w:ilvl w:val="0"/>
          <w:numId w:val="33"/>
        </w:numPr>
        <w:tabs>
          <w:tab w:val="left" w:pos="685"/>
          <w:tab w:val="left" w:pos="686"/>
        </w:tabs>
        <w:rPr>
          <w:lang w:val="es-ES"/>
        </w:rPr>
      </w:pPr>
      <w:r w:rsidRPr="00731DDE">
        <w:rPr>
          <w:lang w:val="es-ES"/>
        </w:rPr>
        <w:t>El tratamiento de la alteración visual debida a neovascularización coroidea</w:t>
      </w:r>
      <w:r w:rsidRPr="00731DDE">
        <w:rPr>
          <w:spacing w:val="-24"/>
          <w:lang w:val="es-ES"/>
        </w:rPr>
        <w:t xml:space="preserve"> </w:t>
      </w:r>
      <w:r w:rsidRPr="00731DDE">
        <w:rPr>
          <w:lang w:val="es-ES"/>
        </w:rPr>
        <w:t>(NVC)</w:t>
      </w:r>
    </w:p>
    <w:p w14:paraId="4845A9B2" w14:textId="77777777" w:rsidR="00C00BF2" w:rsidRPr="00416A8E" w:rsidRDefault="00C00BF2" w:rsidP="00416A8E">
      <w:pPr>
        <w:pStyle w:val="BodyText"/>
        <w:rPr>
          <w:lang w:val="es-ES"/>
        </w:rPr>
      </w:pPr>
    </w:p>
    <w:p w14:paraId="338BDC98"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4.2</w:t>
      </w:r>
      <w:r>
        <w:rPr>
          <w:b/>
          <w:lang w:val="es-ES" w:eastAsia="es-ES" w:bidi="es-ES"/>
        </w:rPr>
        <w:tab/>
      </w:r>
      <w:r w:rsidR="000A7843" w:rsidRPr="00731DDE">
        <w:rPr>
          <w:b/>
          <w:lang w:val="es-ES" w:eastAsia="es-ES" w:bidi="es-ES"/>
        </w:rPr>
        <w:t>Posología y forma de administración</w:t>
      </w:r>
    </w:p>
    <w:p w14:paraId="179A7F46" w14:textId="77777777" w:rsidR="00C00BF2" w:rsidRPr="00416A8E" w:rsidRDefault="00C00BF2" w:rsidP="00416A8E">
      <w:pPr>
        <w:pStyle w:val="BodyText"/>
        <w:rPr>
          <w:lang w:val="es-ES"/>
        </w:rPr>
      </w:pPr>
    </w:p>
    <w:p w14:paraId="1D1161EB" w14:textId="77777777" w:rsidR="00C00BF2" w:rsidRPr="00731DDE" w:rsidRDefault="000A7843" w:rsidP="00416A8E">
      <w:pPr>
        <w:pStyle w:val="BodyText"/>
        <w:rPr>
          <w:lang w:val="es-ES"/>
        </w:rPr>
      </w:pPr>
      <w:r w:rsidRPr="00731DDE">
        <w:rPr>
          <w:lang w:val="es-ES"/>
        </w:rPr>
        <w:t>Byooviz debe ser administrado por un oftalmólogo que tenga experiencia en la administración de inyecciones intravítreas.</w:t>
      </w:r>
    </w:p>
    <w:p w14:paraId="3EE644C5" w14:textId="77777777" w:rsidR="00C00BF2" w:rsidRPr="00416A8E" w:rsidRDefault="00C00BF2" w:rsidP="00416A8E">
      <w:pPr>
        <w:pStyle w:val="BodyText"/>
        <w:rPr>
          <w:lang w:val="es-ES"/>
        </w:rPr>
      </w:pPr>
    </w:p>
    <w:p w14:paraId="22E90F96" w14:textId="77777777" w:rsidR="00C00BF2" w:rsidRPr="00731DDE" w:rsidRDefault="000A7843" w:rsidP="005D7B8B">
      <w:pPr>
        <w:pStyle w:val="BodyText"/>
        <w:rPr>
          <w:lang w:val="es-ES"/>
        </w:rPr>
      </w:pPr>
      <w:r w:rsidRPr="00731DDE">
        <w:rPr>
          <w:u w:val="single"/>
          <w:lang w:val="es-ES"/>
        </w:rPr>
        <w:t>Posología</w:t>
      </w:r>
    </w:p>
    <w:p w14:paraId="6207B50C" w14:textId="77777777" w:rsidR="00C00BF2" w:rsidRPr="00416A8E" w:rsidRDefault="00C00BF2" w:rsidP="005D7B8B">
      <w:pPr>
        <w:pStyle w:val="BodyText"/>
        <w:rPr>
          <w:lang w:val="es-ES"/>
        </w:rPr>
      </w:pPr>
    </w:p>
    <w:p w14:paraId="5CB9791B" w14:textId="77777777" w:rsidR="00C00BF2" w:rsidRPr="00B448DB" w:rsidRDefault="000A7843" w:rsidP="00416A8E">
      <w:pPr>
        <w:spacing w:line="253" w:lineRule="exact"/>
        <w:jc w:val="both"/>
        <w:rPr>
          <w:i/>
          <w:lang w:val="es-ES"/>
        </w:rPr>
      </w:pPr>
      <w:r w:rsidRPr="00416A8E">
        <w:rPr>
          <w:i/>
          <w:lang w:val="es-ES"/>
        </w:rPr>
        <w:t>Adultos</w:t>
      </w:r>
    </w:p>
    <w:p w14:paraId="5267E24A" w14:textId="77777777" w:rsidR="00C00BF2" w:rsidRPr="00731DDE" w:rsidRDefault="000A7843" w:rsidP="00416A8E">
      <w:pPr>
        <w:pStyle w:val="BodyText"/>
        <w:jc w:val="both"/>
        <w:rPr>
          <w:lang w:val="es-ES"/>
        </w:rPr>
      </w:pPr>
      <w:r w:rsidRPr="00731DDE">
        <w:rPr>
          <w:lang w:val="es-ES"/>
        </w:rPr>
        <w:t>La dosis recomendada de Byooviz en adultos es 0,5</w:t>
      </w:r>
      <w:r w:rsidR="00746B73" w:rsidRPr="00731DDE">
        <w:rPr>
          <w:lang w:val="es-ES"/>
        </w:rPr>
        <w:t> </w:t>
      </w:r>
      <w:r w:rsidRPr="00731DDE">
        <w:rPr>
          <w:lang w:val="es-ES"/>
        </w:rPr>
        <w:t>mg administrada en forma de inyección intravítrea única. Esto corresponde a un volumen de inyección de 0,05</w:t>
      </w:r>
      <w:r w:rsidR="00746B73" w:rsidRPr="00731DDE">
        <w:rPr>
          <w:lang w:val="es-ES"/>
        </w:rPr>
        <w:t> </w:t>
      </w:r>
      <w:r w:rsidRPr="00731DDE">
        <w:rPr>
          <w:lang w:val="es-ES"/>
        </w:rPr>
        <w:t>ml. El intervalo entre dos dosis inyectadas en el mismo ojo debe ser como mínimo de cuatro semanas.</w:t>
      </w:r>
    </w:p>
    <w:p w14:paraId="766116C8" w14:textId="77777777" w:rsidR="00F243BF" w:rsidRPr="00731DDE" w:rsidRDefault="00F243BF" w:rsidP="00416A8E">
      <w:pPr>
        <w:pStyle w:val="BodyText"/>
        <w:rPr>
          <w:lang w:val="es-ES"/>
        </w:rPr>
      </w:pPr>
    </w:p>
    <w:p w14:paraId="05B3F810" w14:textId="77777777" w:rsidR="00C00BF2" w:rsidRPr="00731DDE" w:rsidRDefault="000A7843" w:rsidP="00416A8E">
      <w:pPr>
        <w:pStyle w:val="BodyText"/>
        <w:rPr>
          <w:lang w:val="es-ES"/>
        </w:rPr>
      </w:pPr>
      <w:r w:rsidRPr="00731DDE">
        <w:rPr>
          <w:lang w:val="es-ES"/>
        </w:rPr>
        <w:t xml:space="preserve">El tratamiento en adultos se inicia con una inyección al mes hasta alcanzar la agudeza visual máxima y/o no haya signos de actividad de la enfermedad, es decir ningún cambio en la agudeza visual ni en otros signos y síntomas de la enfermedad bajo tratamiento continuado. En pacientes con DMAE </w:t>
      </w:r>
      <w:r w:rsidRPr="00731DDE">
        <w:rPr>
          <w:lang w:val="es-ES"/>
        </w:rPr>
        <w:lastRenderedPageBreak/>
        <w:t>exudativa, EMD, RDP y OVR inicialmente pueden ser necesarias tres o más inyecciones consecutivas administradas mensualmente.</w:t>
      </w:r>
    </w:p>
    <w:p w14:paraId="64402599" w14:textId="77777777" w:rsidR="00C00BF2" w:rsidRPr="00731DDE" w:rsidRDefault="00C00BF2" w:rsidP="005D7B8B">
      <w:pPr>
        <w:pStyle w:val="BodyText"/>
        <w:rPr>
          <w:lang w:val="es-ES"/>
        </w:rPr>
      </w:pPr>
    </w:p>
    <w:p w14:paraId="0BEF49BC" w14:textId="77777777" w:rsidR="00C00BF2" w:rsidRPr="00731DDE" w:rsidRDefault="000A7843" w:rsidP="00416A8E">
      <w:pPr>
        <w:pStyle w:val="BodyText"/>
        <w:rPr>
          <w:lang w:val="es-ES"/>
        </w:rPr>
      </w:pPr>
      <w:r w:rsidRPr="00731DDE">
        <w:rPr>
          <w:lang w:val="es-ES"/>
        </w:rPr>
        <w:t>A partir de ese momento, los intervalos de monitorización y tratamiento se deben determinar según criterio médico y en base a la actividad de la enfermedad, valorada mediante la agudeza visual y/o parámetros anatómicos.</w:t>
      </w:r>
    </w:p>
    <w:p w14:paraId="75EC5B07" w14:textId="77777777" w:rsidR="00C00BF2" w:rsidRPr="00416A8E" w:rsidRDefault="00C00BF2" w:rsidP="00416A8E">
      <w:pPr>
        <w:pStyle w:val="BodyText"/>
        <w:rPr>
          <w:lang w:val="es-ES"/>
        </w:rPr>
      </w:pPr>
    </w:p>
    <w:p w14:paraId="076D226B" w14:textId="77777777" w:rsidR="00C00BF2" w:rsidRPr="00731DDE" w:rsidRDefault="000A7843" w:rsidP="00416A8E">
      <w:pPr>
        <w:pStyle w:val="BodyText"/>
        <w:rPr>
          <w:lang w:val="es-ES"/>
        </w:rPr>
      </w:pPr>
      <w:r w:rsidRPr="00731DDE">
        <w:rPr>
          <w:lang w:val="es-ES"/>
        </w:rPr>
        <w:t>Se debe interrumpir el tratamiento con Byooviz si</w:t>
      </w:r>
      <w:r w:rsidR="000B6660">
        <w:rPr>
          <w:lang w:val="es-ES"/>
        </w:rPr>
        <w:t>,</w:t>
      </w:r>
      <w:r w:rsidRPr="00731DDE">
        <w:rPr>
          <w:lang w:val="es-ES"/>
        </w:rPr>
        <w:t xml:space="preserve"> bajo criterio del médico, los parámetros visuales y anatómicos indican que el paciente no se está beneficiando del tratamiento continuado.</w:t>
      </w:r>
    </w:p>
    <w:p w14:paraId="00CE148E" w14:textId="77777777" w:rsidR="00C00BF2" w:rsidRPr="00731DDE" w:rsidRDefault="00C00BF2" w:rsidP="005D7B8B">
      <w:pPr>
        <w:pStyle w:val="BodyText"/>
        <w:rPr>
          <w:lang w:val="es-ES"/>
        </w:rPr>
      </w:pPr>
    </w:p>
    <w:p w14:paraId="7CF7291B" w14:textId="77777777" w:rsidR="00C00BF2" w:rsidRPr="00731DDE" w:rsidRDefault="000A7843" w:rsidP="00416A8E">
      <w:pPr>
        <w:pStyle w:val="BodyText"/>
        <w:rPr>
          <w:lang w:val="es-ES"/>
        </w:rPr>
      </w:pPr>
      <w:r w:rsidRPr="00731DDE">
        <w:rPr>
          <w:lang w:val="es-ES"/>
        </w:rPr>
        <w:t>La monitorización para determinar la actividad de la enfermedad puede incluir examen clínico, control funcional o técnicas de imagen (p.</w:t>
      </w:r>
      <w:r w:rsidR="005242B7">
        <w:rPr>
          <w:lang w:val="es-ES"/>
        </w:rPr>
        <w:t> </w:t>
      </w:r>
      <w:r w:rsidRPr="00731DDE">
        <w:rPr>
          <w:lang w:val="es-ES"/>
        </w:rPr>
        <w:t>ej.</w:t>
      </w:r>
      <w:r w:rsidR="005242B7">
        <w:rPr>
          <w:lang w:val="es-ES"/>
        </w:rPr>
        <w:t>,</w:t>
      </w:r>
      <w:r w:rsidRPr="00731DDE">
        <w:rPr>
          <w:lang w:val="es-ES"/>
        </w:rPr>
        <w:t xml:space="preserve"> tomografía de coherencia óptica o angiografía con fluoresceína).</w:t>
      </w:r>
    </w:p>
    <w:p w14:paraId="30F0E061" w14:textId="77777777" w:rsidR="00C00BF2" w:rsidRPr="00731DDE" w:rsidRDefault="00C00BF2" w:rsidP="005D7B8B">
      <w:pPr>
        <w:pStyle w:val="BodyText"/>
        <w:rPr>
          <w:lang w:val="es-ES"/>
        </w:rPr>
      </w:pPr>
    </w:p>
    <w:p w14:paraId="23DCBA17" w14:textId="77777777" w:rsidR="00C00BF2" w:rsidRPr="00731DDE" w:rsidRDefault="000A7843" w:rsidP="00416A8E">
      <w:pPr>
        <w:pStyle w:val="BodyText"/>
        <w:rPr>
          <w:lang w:val="es-ES"/>
        </w:rPr>
      </w:pPr>
      <w:r w:rsidRPr="00731DDE">
        <w:rPr>
          <w:lang w:val="es-ES"/>
        </w:rPr>
        <w:t>Si se está tratando a los pacientes de acuerdo a un régimen de tratar y extender, una vez se ha alcanzado la agudeza visual máxima y/o no hay signos de actividad de la enfermedad, los intervalos de tratamiento se pueden espaciar de forma gradual hasta que vuelvan a aparecer signos de actividad de la enfermedad o alteración visual. En el caso de la DMAE exudativa el intervalo de tratamiento no debe espaciarse en más de dos semanas cada vez y en el caso del EMD se puede espaciar hasta un mes cada vez. Para la RDP y la OVR, los intervalos de tratamiento también pueden espaciarse de forma gradual</w:t>
      </w:r>
      <w:r w:rsidR="00FB5AE8">
        <w:rPr>
          <w:lang w:val="es-ES"/>
        </w:rPr>
        <w:t>;</w:t>
      </w:r>
      <w:r w:rsidRPr="00731DDE">
        <w:rPr>
          <w:lang w:val="es-ES"/>
        </w:rPr>
        <w:t xml:space="preserve"> sin embargo</w:t>
      </w:r>
      <w:r w:rsidR="00FB5AE8">
        <w:rPr>
          <w:lang w:val="es-ES"/>
        </w:rPr>
        <w:t>,</w:t>
      </w:r>
      <w:r w:rsidRPr="00731DDE">
        <w:rPr>
          <w:lang w:val="es-ES"/>
        </w:rPr>
        <w:t xml:space="preserve"> los datos que hay no son suficientes para determinar la duración de estos intervalos. Si vuelve a aparecer actividad de la enfermedad, se debe acortar el intervalo de tratamiento de manera consecuente.</w:t>
      </w:r>
    </w:p>
    <w:p w14:paraId="65DBB774" w14:textId="77777777" w:rsidR="00C00BF2" w:rsidRPr="00731DDE" w:rsidRDefault="00C00BF2" w:rsidP="005D7B8B">
      <w:pPr>
        <w:pStyle w:val="BodyText"/>
        <w:rPr>
          <w:lang w:val="es-ES"/>
        </w:rPr>
      </w:pPr>
    </w:p>
    <w:p w14:paraId="3919D8B3" w14:textId="77777777" w:rsidR="00C00BF2" w:rsidRPr="00731DDE" w:rsidRDefault="000A7843" w:rsidP="00416A8E">
      <w:pPr>
        <w:pStyle w:val="BodyText"/>
        <w:rPr>
          <w:lang w:val="es-ES"/>
        </w:rPr>
      </w:pPr>
      <w:r w:rsidRPr="00731DDE">
        <w:rPr>
          <w:lang w:val="es-ES"/>
        </w:rPr>
        <w:t>El tratamiento de la alteración visual debida a NVC se debe determinar para cada paciente de forma individualizada en base a la actividad de la enfermedad. Algunos pacientes pueden necesitar s</w:t>
      </w:r>
      <w:r w:rsidR="00AA4C52" w:rsidRPr="00731DDE">
        <w:rPr>
          <w:lang w:val="es-ES"/>
        </w:rPr>
        <w:t>o</w:t>
      </w:r>
      <w:r w:rsidRPr="00731DDE">
        <w:rPr>
          <w:lang w:val="es-ES"/>
        </w:rPr>
        <w:t>lo una inyección durante los primeros 12</w:t>
      </w:r>
      <w:r w:rsidR="00AA4C52" w:rsidRPr="00731DDE">
        <w:rPr>
          <w:lang w:val="es-ES"/>
        </w:rPr>
        <w:t> </w:t>
      </w:r>
      <w:r w:rsidRPr="00731DDE">
        <w:rPr>
          <w:lang w:val="es-ES"/>
        </w:rPr>
        <w:t xml:space="preserve">meses; otros pueden necesitar tratamiento con mayor frecuencia, incluyendo una inyección mensual. En el caso de </w:t>
      </w:r>
      <w:r w:rsidR="00FB5AE8">
        <w:rPr>
          <w:lang w:val="es-ES"/>
        </w:rPr>
        <w:t xml:space="preserve">la </w:t>
      </w:r>
      <w:r w:rsidRPr="00731DDE">
        <w:rPr>
          <w:lang w:val="es-ES"/>
        </w:rPr>
        <w:t>NVC secundaria a miopía patológica (MP), muchos pacientes pueden necesitar s</w:t>
      </w:r>
      <w:r w:rsidR="00AA4C52" w:rsidRPr="00731DDE">
        <w:rPr>
          <w:lang w:val="es-ES"/>
        </w:rPr>
        <w:t>o</w:t>
      </w:r>
      <w:r w:rsidRPr="00731DDE">
        <w:rPr>
          <w:lang w:val="es-ES"/>
        </w:rPr>
        <w:t>lo una o dos inyecciones durante el primer año (ver sección 5.1).</w:t>
      </w:r>
    </w:p>
    <w:p w14:paraId="2F9B12A9" w14:textId="77777777" w:rsidR="00C00BF2" w:rsidRPr="00416A8E" w:rsidRDefault="00C00BF2" w:rsidP="00416A8E">
      <w:pPr>
        <w:pStyle w:val="BodyText"/>
        <w:rPr>
          <w:lang w:val="es-ES"/>
        </w:rPr>
      </w:pPr>
    </w:p>
    <w:p w14:paraId="6B27A9BF" w14:textId="77777777" w:rsidR="00C00BF2" w:rsidRPr="00731DDE" w:rsidRDefault="000A7843" w:rsidP="00416A8E">
      <w:pPr>
        <w:rPr>
          <w:i/>
          <w:lang w:val="es-ES"/>
        </w:rPr>
      </w:pPr>
      <w:r w:rsidRPr="00731DDE">
        <w:rPr>
          <w:i/>
          <w:lang w:val="es-ES"/>
        </w:rPr>
        <w:t>Ranibizumab y fotocoagulación con láser en EMD y en edema macular secundario a oclusión de la rama venosa retiniana (ORVR)</w:t>
      </w:r>
    </w:p>
    <w:p w14:paraId="6BA7E1BF" w14:textId="77777777" w:rsidR="00C00BF2" w:rsidRPr="00731DDE" w:rsidRDefault="000A7843" w:rsidP="00416A8E">
      <w:pPr>
        <w:pStyle w:val="BodyText"/>
        <w:rPr>
          <w:lang w:val="es-ES"/>
        </w:rPr>
      </w:pPr>
      <w:r w:rsidRPr="00731DDE">
        <w:rPr>
          <w:lang w:val="es-ES"/>
        </w:rPr>
        <w:t>Existe alguna experiencia con ranibizumab administrado concomitantemente con fotocoagulación con láser (ver sección</w:t>
      </w:r>
      <w:r w:rsidR="00746B73" w:rsidRPr="00731DDE">
        <w:rPr>
          <w:lang w:val="es-ES"/>
        </w:rPr>
        <w:t> </w:t>
      </w:r>
      <w:r w:rsidRPr="00731DDE">
        <w:rPr>
          <w:lang w:val="es-ES"/>
        </w:rPr>
        <w:t>5.1). Cuando se administren en el mismo día, ranibizumab se debe administrar como mínimo 30</w:t>
      </w:r>
      <w:r w:rsidR="00AA4C52" w:rsidRPr="00731DDE">
        <w:rPr>
          <w:lang w:val="es-ES"/>
        </w:rPr>
        <w:t> </w:t>
      </w:r>
      <w:r w:rsidRPr="00731DDE">
        <w:rPr>
          <w:lang w:val="es-ES"/>
        </w:rPr>
        <w:t>minutos después de la fotocoagulación con láser. Ranibizumab puede administrarse en pacientes que han recibido fotocoagulación con láser previamente.</w:t>
      </w:r>
    </w:p>
    <w:p w14:paraId="228C42D1" w14:textId="77777777" w:rsidR="00F243BF" w:rsidRPr="00731DDE" w:rsidRDefault="00F243BF" w:rsidP="005D7B8B">
      <w:pPr>
        <w:pStyle w:val="BodyText"/>
        <w:rPr>
          <w:lang w:val="es-ES"/>
        </w:rPr>
      </w:pPr>
    </w:p>
    <w:p w14:paraId="79EC0B16" w14:textId="77777777" w:rsidR="00C00BF2" w:rsidRPr="00731DDE" w:rsidRDefault="000A7843" w:rsidP="005D7B8B">
      <w:pPr>
        <w:rPr>
          <w:i/>
          <w:lang w:val="es-ES"/>
        </w:rPr>
      </w:pPr>
      <w:r w:rsidRPr="00731DDE">
        <w:rPr>
          <w:i/>
          <w:lang w:val="es-ES"/>
        </w:rPr>
        <w:t>Ranibizumab y terapia fotodinámica con verteporfina en la NVC secundaria a MP</w:t>
      </w:r>
    </w:p>
    <w:p w14:paraId="6F724FEA" w14:textId="77777777" w:rsidR="00C00BF2" w:rsidRPr="00731DDE" w:rsidRDefault="000A7843" w:rsidP="00416A8E">
      <w:pPr>
        <w:pStyle w:val="BodyText"/>
        <w:rPr>
          <w:lang w:val="es-ES"/>
        </w:rPr>
      </w:pPr>
      <w:r w:rsidRPr="00731DDE">
        <w:rPr>
          <w:lang w:val="es-ES"/>
        </w:rPr>
        <w:t>No hay experiencia en la administración concomitante de ranibizumab y verteporfina.</w:t>
      </w:r>
    </w:p>
    <w:p w14:paraId="0F70A6D7" w14:textId="77777777" w:rsidR="00C00BF2" w:rsidRPr="00731DDE" w:rsidRDefault="00C00BF2" w:rsidP="005D7B8B">
      <w:pPr>
        <w:pStyle w:val="BodyText"/>
        <w:rPr>
          <w:lang w:val="es-ES"/>
        </w:rPr>
      </w:pPr>
    </w:p>
    <w:p w14:paraId="6FBD500F" w14:textId="77777777" w:rsidR="000B6660" w:rsidRDefault="000A7843" w:rsidP="00416A8E">
      <w:pPr>
        <w:rPr>
          <w:i/>
          <w:u w:val="single"/>
          <w:lang w:val="es-ES"/>
        </w:rPr>
      </w:pPr>
      <w:r w:rsidRPr="00731DDE">
        <w:rPr>
          <w:i/>
          <w:u w:val="single"/>
          <w:lang w:val="es-ES"/>
        </w:rPr>
        <w:t>Poblaciones especiales</w:t>
      </w:r>
    </w:p>
    <w:p w14:paraId="4CB53401" w14:textId="77777777" w:rsidR="00B448DB" w:rsidRDefault="00B448DB" w:rsidP="00416A8E">
      <w:pPr>
        <w:rPr>
          <w:i/>
          <w:lang w:val="es-ES"/>
        </w:rPr>
      </w:pPr>
    </w:p>
    <w:p w14:paraId="5E98DB36" w14:textId="77777777" w:rsidR="00C00BF2" w:rsidRPr="00731DDE" w:rsidRDefault="000A7843" w:rsidP="00416A8E">
      <w:pPr>
        <w:rPr>
          <w:i/>
          <w:lang w:val="es-ES"/>
        </w:rPr>
      </w:pPr>
      <w:r w:rsidRPr="00731DDE">
        <w:rPr>
          <w:i/>
          <w:lang w:val="es-ES"/>
        </w:rPr>
        <w:t>Insuficiencia hepática</w:t>
      </w:r>
    </w:p>
    <w:p w14:paraId="291E8015" w14:textId="77777777" w:rsidR="00C00BF2" w:rsidRPr="00731DDE" w:rsidRDefault="000A7843" w:rsidP="00416A8E">
      <w:pPr>
        <w:pStyle w:val="BodyText"/>
        <w:rPr>
          <w:lang w:val="es-ES"/>
        </w:rPr>
      </w:pPr>
      <w:r w:rsidRPr="00731DDE">
        <w:rPr>
          <w:lang w:val="es-ES"/>
        </w:rPr>
        <w:t>Ranibizumab no ha sido estudiado en pacientes con insuficiencia hepática. Sin embargo, no es necesaria ninguna consideración especial en esta población.</w:t>
      </w:r>
    </w:p>
    <w:p w14:paraId="12247AD3" w14:textId="77777777" w:rsidR="00C00BF2" w:rsidRPr="00731DDE" w:rsidRDefault="00C00BF2" w:rsidP="00416A8E">
      <w:pPr>
        <w:pStyle w:val="BodyText"/>
        <w:rPr>
          <w:lang w:val="es-ES"/>
        </w:rPr>
      </w:pPr>
    </w:p>
    <w:p w14:paraId="1C88B849" w14:textId="77777777" w:rsidR="00C00BF2" w:rsidRPr="00731DDE" w:rsidRDefault="000A7843" w:rsidP="005D7B8B">
      <w:pPr>
        <w:spacing w:line="252" w:lineRule="exact"/>
        <w:rPr>
          <w:i/>
          <w:lang w:val="es-ES"/>
        </w:rPr>
      </w:pPr>
      <w:r w:rsidRPr="00731DDE">
        <w:rPr>
          <w:i/>
          <w:lang w:val="es-ES"/>
        </w:rPr>
        <w:t>Insuficiencia renal</w:t>
      </w:r>
    </w:p>
    <w:p w14:paraId="441294DF" w14:textId="77777777" w:rsidR="00C00BF2" w:rsidRPr="00731DDE" w:rsidRDefault="000A7843" w:rsidP="005D7B8B">
      <w:pPr>
        <w:pStyle w:val="BodyText"/>
        <w:spacing w:line="252" w:lineRule="exact"/>
        <w:rPr>
          <w:lang w:val="es-ES"/>
        </w:rPr>
      </w:pPr>
      <w:r w:rsidRPr="00731DDE">
        <w:rPr>
          <w:lang w:val="es-ES"/>
        </w:rPr>
        <w:t>No es necesario ningún ajuste de la dosis en pacientes con insuficiencia renal (ver sección</w:t>
      </w:r>
      <w:r w:rsidR="00746B73" w:rsidRPr="00731DDE">
        <w:rPr>
          <w:lang w:val="es-ES"/>
        </w:rPr>
        <w:t> </w:t>
      </w:r>
      <w:r w:rsidRPr="00731DDE">
        <w:rPr>
          <w:lang w:val="es-ES"/>
        </w:rPr>
        <w:t>5.2).</w:t>
      </w:r>
    </w:p>
    <w:p w14:paraId="17E60C60" w14:textId="77777777" w:rsidR="00C00BF2" w:rsidRPr="00731DDE" w:rsidRDefault="00C00BF2" w:rsidP="005D7B8B">
      <w:pPr>
        <w:pStyle w:val="BodyText"/>
        <w:rPr>
          <w:lang w:val="es-ES"/>
        </w:rPr>
      </w:pPr>
    </w:p>
    <w:p w14:paraId="6F757EC9" w14:textId="77777777" w:rsidR="00C00BF2" w:rsidRPr="00731DDE" w:rsidRDefault="000A7843" w:rsidP="008758AC">
      <w:pPr>
        <w:spacing w:line="252" w:lineRule="exact"/>
        <w:rPr>
          <w:i/>
          <w:lang w:val="es-ES"/>
        </w:rPr>
      </w:pPr>
      <w:r w:rsidRPr="00731DDE">
        <w:rPr>
          <w:i/>
          <w:lang w:val="es-ES"/>
        </w:rPr>
        <w:t>Pacientes de edad avanzada</w:t>
      </w:r>
    </w:p>
    <w:p w14:paraId="098DE2E7" w14:textId="77777777" w:rsidR="00C00BF2" w:rsidRPr="00731DDE" w:rsidRDefault="000A7843" w:rsidP="00416A8E">
      <w:pPr>
        <w:pStyle w:val="BodyText"/>
        <w:rPr>
          <w:lang w:val="es-ES"/>
        </w:rPr>
      </w:pPr>
      <w:r w:rsidRPr="00731DDE">
        <w:rPr>
          <w:lang w:val="es-ES"/>
        </w:rPr>
        <w:t>No se requiere ningún ajuste de la dosis en pacientes de edad avanzada. Existe experiencia limitada en pacientes con EMD mayores de 75 años.</w:t>
      </w:r>
    </w:p>
    <w:p w14:paraId="23467164" w14:textId="77777777" w:rsidR="00C00BF2" w:rsidRPr="00416A8E" w:rsidRDefault="00C00BF2" w:rsidP="00416A8E">
      <w:pPr>
        <w:pStyle w:val="BodyText"/>
        <w:rPr>
          <w:lang w:val="es-ES"/>
        </w:rPr>
      </w:pPr>
    </w:p>
    <w:p w14:paraId="6078C904" w14:textId="77777777" w:rsidR="00C00BF2" w:rsidRPr="00731DDE" w:rsidRDefault="000A7843" w:rsidP="005D7B8B">
      <w:pPr>
        <w:rPr>
          <w:i/>
          <w:lang w:val="es-ES"/>
        </w:rPr>
      </w:pPr>
      <w:r w:rsidRPr="00731DDE">
        <w:rPr>
          <w:i/>
          <w:lang w:val="es-ES"/>
        </w:rPr>
        <w:t>Población pediátrica</w:t>
      </w:r>
    </w:p>
    <w:p w14:paraId="14C4876E" w14:textId="77777777" w:rsidR="00C00BF2" w:rsidRPr="00731DDE" w:rsidRDefault="000A7843" w:rsidP="00416A8E">
      <w:pPr>
        <w:pStyle w:val="BodyText"/>
        <w:rPr>
          <w:lang w:val="es-ES"/>
        </w:rPr>
      </w:pPr>
      <w:r w:rsidRPr="00731DDE">
        <w:rPr>
          <w:lang w:val="es-ES"/>
        </w:rPr>
        <w:t>No se ha establecido la seguridad y eficacia de ranibizumab en niños y adolescentes menores de 18 años. Los datos disponibles en pacientes adolescentes de 12 a 17 años con alteración visual debida a NVC están descritos en la sección</w:t>
      </w:r>
      <w:r w:rsidR="00746B73" w:rsidRPr="00731DDE">
        <w:rPr>
          <w:lang w:val="es-ES"/>
        </w:rPr>
        <w:t> </w:t>
      </w:r>
      <w:r w:rsidRPr="00731DDE">
        <w:rPr>
          <w:lang w:val="es-ES"/>
        </w:rPr>
        <w:t>5.1</w:t>
      </w:r>
      <w:r w:rsidR="00B57062">
        <w:rPr>
          <w:lang w:val="es-ES"/>
        </w:rPr>
        <w:t>,</w:t>
      </w:r>
      <w:r w:rsidRPr="00731DDE">
        <w:rPr>
          <w:lang w:val="es-ES"/>
        </w:rPr>
        <w:t xml:space="preserve"> pero no se puede hacer ninguna recomendación sobre </w:t>
      </w:r>
      <w:r w:rsidR="00B57062">
        <w:rPr>
          <w:lang w:val="es-ES"/>
        </w:rPr>
        <w:t xml:space="preserve">la </w:t>
      </w:r>
      <w:r w:rsidRPr="00731DDE">
        <w:rPr>
          <w:lang w:val="es-ES"/>
        </w:rPr>
        <w:lastRenderedPageBreak/>
        <w:t>posología.</w:t>
      </w:r>
    </w:p>
    <w:p w14:paraId="528C4CCB" w14:textId="77777777" w:rsidR="00C00BF2" w:rsidRPr="00416A8E" w:rsidRDefault="00C00BF2" w:rsidP="00416A8E">
      <w:pPr>
        <w:pStyle w:val="BodyText"/>
        <w:rPr>
          <w:lang w:val="es-ES"/>
        </w:rPr>
      </w:pPr>
    </w:p>
    <w:p w14:paraId="6B6AECAC" w14:textId="77777777" w:rsidR="00C00BF2" w:rsidRPr="00731DDE" w:rsidRDefault="000A7843" w:rsidP="00416A8E">
      <w:pPr>
        <w:pStyle w:val="BodyText"/>
        <w:keepNext/>
        <w:rPr>
          <w:lang w:val="es-ES"/>
        </w:rPr>
      </w:pPr>
      <w:r w:rsidRPr="00731DDE">
        <w:rPr>
          <w:u w:val="single"/>
          <w:lang w:val="es-ES"/>
        </w:rPr>
        <w:t>Forma de administración</w:t>
      </w:r>
    </w:p>
    <w:p w14:paraId="00067607" w14:textId="77777777" w:rsidR="00C00BF2" w:rsidRPr="00416A8E" w:rsidRDefault="00C00BF2">
      <w:pPr>
        <w:pStyle w:val="BodyText"/>
        <w:rPr>
          <w:lang w:val="es-ES"/>
        </w:rPr>
      </w:pPr>
    </w:p>
    <w:p w14:paraId="12EAA19E" w14:textId="77777777" w:rsidR="00C00BF2" w:rsidRPr="00731DDE" w:rsidRDefault="000A7843" w:rsidP="00416A8E">
      <w:pPr>
        <w:pStyle w:val="BodyText"/>
        <w:rPr>
          <w:lang w:val="es-ES"/>
        </w:rPr>
      </w:pPr>
      <w:r w:rsidRPr="00731DDE">
        <w:rPr>
          <w:lang w:val="es-ES"/>
        </w:rPr>
        <w:t>Vial para un solo uso. Únicamente para vía intravítrea.</w:t>
      </w:r>
    </w:p>
    <w:p w14:paraId="4E46F148" w14:textId="77777777" w:rsidR="00C00BF2" w:rsidRPr="00416A8E" w:rsidRDefault="00C00BF2" w:rsidP="00416A8E">
      <w:pPr>
        <w:pStyle w:val="BodyText"/>
        <w:rPr>
          <w:lang w:val="es-ES"/>
        </w:rPr>
      </w:pPr>
    </w:p>
    <w:p w14:paraId="12A33836" w14:textId="77777777" w:rsidR="00C00BF2" w:rsidRPr="00731DDE" w:rsidRDefault="000A7843" w:rsidP="00416A8E">
      <w:pPr>
        <w:pStyle w:val="BodyText"/>
        <w:rPr>
          <w:lang w:val="es-ES"/>
        </w:rPr>
      </w:pPr>
      <w:r w:rsidRPr="00731DDE">
        <w:rPr>
          <w:lang w:val="es-ES"/>
        </w:rPr>
        <w:t>Dado que el volumen que contiene el vial (0,23</w:t>
      </w:r>
      <w:r w:rsidR="00746B73" w:rsidRPr="00731DDE">
        <w:rPr>
          <w:lang w:val="es-ES"/>
        </w:rPr>
        <w:t> </w:t>
      </w:r>
      <w:r w:rsidRPr="00731DDE">
        <w:rPr>
          <w:lang w:val="es-ES"/>
        </w:rPr>
        <w:t>ml) es superior a la dosis recomendada (0,05</w:t>
      </w:r>
      <w:r w:rsidR="00746B73" w:rsidRPr="00731DDE">
        <w:rPr>
          <w:lang w:val="es-ES"/>
        </w:rPr>
        <w:t> </w:t>
      </w:r>
      <w:r w:rsidRPr="00731DDE">
        <w:rPr>
          <w:lang w:val="es-ES"/>
        </w:rPr>
        <w:t>ml para adultos), antes de la administración se debe desechar una parte del volumen que contiene el vial.</w:t>
      </w:r>
    </w:p>
    <w:p w14:paraId="1AB023D8" w14:textId="77777777" w:rsidR="00C00BF2" w:rsidRPr="00731DDE" w:rsidRDefault="00C00BF2" w:rsidP="005D7B8B">
      <w:pPr>
        <w:pStyle w:val="BodyText"/>
        <w:rPr>
          <w:lang w:val="es-ES"/>
        </w:rPr>
      </w:pPr>
    </w:p>
    <w:p w14:paraId="725BE018" w14:textId="77777777" w:rsidR="00C00BF2" w:rsidRPr="00731DDE" w:rsidRDefault="000A7843" w:rsidP="00416A8E">
      <w:pPr>
        <w:pStyle w:val="BodyText"/>
        <w:rPr>
          <w:lang w:val="es-ES"/>
        </w:rPr>
      </w:pPr>
      <w:r w:rsidRPr="00731DDE">
        <w:rPr>
          <w:lang w:val="es-ES"/>
        </w:rPr>
        <w:t>Antes de la administración de Byooviz se debe comprobar visualmente la ausencia de partículas y decoloración.</w:t>
      </w:r>
    </w:p>
    <w:p w14:paraId="49B0F5A0" w14:textId="77777777" w:rsidR="00C00BF2" w:rsidRPr="00416A8E" w:rsidRDefault="00C00BF2" w:rsidP="00416A8E">
      <w:pPr>
        <w:pStyle w:val="BodyText"/>
        <w:rPr>
          <w:lang w:val="es-ES"/>
        </w:rPr>
      </w:pPr>
    </w:p>
    <w:p w14:paraId="24CBCD2C" w14:textId="77777777" w:rsidR="00C00BF2" w:rsidRPr="00731DDE" w:rsidRDefault="000A7843" w:rsidP="005D7B8B">
      <w:pPr>
        <w:pStyle w:val="BodyText"/>
        <w:rPr>
          <w:lang w:val="es-ES"/>
        </w:rPr>
      </w:pPr>
      <w:r w:rsidRPr="00731DDE">
        <w:rPr>
          <w:lang w:val="es-ES"/>
        </w:rPr>
        <w:t>Para consultar la información relativa a la preparación de Byooviz, ver sección 6.6.</w:t>
      </w:r>
    </w:p>
    <w:p w14:paraId="398AE6DA" w14:textId="77777777" w:rsidR="00C00BF2" w:rsidRPr="00731DDE" w:rsidRDefault="00C00BF2" w:rsidP="005D7B8B">
      <w:pPr>
        <w:pStyle w:val="BodyText"/>
        <w:rPr>
          <w:lang w:val="es-ES"/>
        </w:rPr>
      </w:pPr>
    </w:p>
    <w:p w14:paraId="20C7192E" w14:textId="77777777" w:rsidR="00C00BF2" w:rsidRPr="00731DDE" w:rsidRDefault="000A7843" w:rsidP="00416A8E">
      <w:pPr>
        <w:pStyle w:val="BodyText"/>
        <w:rPr>
          <w:lang w:val="es-ES"/>
        </w:rPr>
      </w:pPr>
      <w:r w:rsidRPr="00731DDE">
        <w:rPr>
          <w:lang w:val="es-ES"/>
        </w:rPr>
        <w:t>El procedimiento de inyección debe llevarse a cabo bajo condiciones asépticas, que incluyen el lavado quirúrgico de las manos, el uso de guantes estériles, un campo estéril, un blefarostato estéril para los párpados (o equivalente) y la disponibilidad de una paracentesis estéril (en caso necesario). Antes de realizar el procedimiento de inyección intravítrea, se debe evaluar detalladamente la historia clínica del paciente en cuanto a reacciones de hipersensibilidad (ver sección</w:t>
      </w:r>
      <w:r w:rsidR="00746B73" w:rsidRPr="00731DDE">
        <w:rPr>
          <w:lang w:val="es-ES"/>
        </w:rPr>
        <w:t> </w:t>
      </w:r>
      <w:r w:rsidRPr="00731DDE">
        <w:rPr>
          <w:lang w:val="es-ES"/>
        </w:rPr>
        <w:t>4.4). Antes de la inyección se debe administrar una anestesia adecuada y un microbicida tópico de amplio espectro para desinfectar la piel de la zona periocular, párpado y superficie ocular, de acuerdo con la práctica local.</w:t>
      </w:r>
    </w:p>
    <w:p w14:paraId="111DC757" w14:textId="77777777" w:rsidR="00C00BF2" w:rsidRPr="00416A8E" w:rsidRDefault="00C00BF2" w:rsidP="00416A8E">
      <w:pPr>
        <w:pStyle w:val="BodyText"/>
        <w:rPr>
          <w:lang w:val="es-ES"/>
        </w:rPr>
      </w:pPr>
    </w:p>
    <w:p w14:paraId="3E750EFA" w14:textId="77777777" w:rsidR="00C00BF2" w:rsidRPr="00731DDE" w:rsidRDefault="000A7843" w:rsidP="005D7B8B">
      <w:pPr>
        <w:rPr>
          <w:i/>
          <w:lang w:val="es-ES"/>
        </w:rPr>
      </w:pPr>
      <w:r w:rsidRPr="00731DDE">
        <w:rPr>
          <w:i/>
          <w:u w:val="single"/>
          <w:lang w:val="es-ES"/>
        </w:rPr>
        <w:t>Adultos</w:t>
      </w:r>
    </w:p>
    <w:p w14:paraId="2BCC5368" w14:textId="77777777" w:rsidR="00C00BF2" w:rsidRPr="00731DDE" w:rsidRDefault="000A7843" w:rsidP="00416A8E">
      <w:pPr>
        <w:pStyle w:val="BodyText"/>
        <w:rPr>
          <w:lang w:val="es-ES"/>
        </w:rPr>
      </w:pPr>
      <w:r w:rsidRPr="00731DDE">
        <w:rPr>
          <w:lang w:val="es-ES"/>
        </w:rPr>
        <w:t>En adultos la aguja para inyección se debe introducir 3,5-4,0 mm por detrás del limbo en la cavidad vítrea, evitando el meridiano horizontal y en dirección al centro del globo. Seguidamente</w:t>
      </w:r>
      <w:r w:rsidR="00D87FE1">
        <w:rPr>
          <w:lang w:val="es-ES"/>
        </w:rPr>
        <w:t>,</w:t>
      </w:r>
      <w:r w:rsidRPr="00731DDE">
        <w:rPr>
          <w:lang w:val="es-ES"/>
        </w:rPr>
        <w:t xml:space="preserve"> debe liberarse el volumen de inyección de 0,05</w:t>
      </w:r>
      <w:r w:rsidR="00746B73" w:rsidRPr="00731DDE">
        <w:rPr>
          <w:lang w:val="es-ES"/>
        </w:rPr>
        <w:t> </w:t>
      </w:r>
      <w:r w:rsidRPr="00731DDE">
        <w:rPr>
          <w:lang w:val="es-ES"/>
        </w:rPr>
        <w:t>ml; las inyecciones siguientes deben aplicarse cada vez en un punto escleral distinto.</w:t>
      </w:r>
    </w:p>
    <w:p w14:paraId="58A8744D" w14:textId="77777777" w:rsidR="00C00BF2" w:rsidRPr="00416A8E" w:rsidRDefault="00C00BF2" w:rsidP="00416A8E">
      <w:pPr>
        <w:pStyle w:val="BodyText"/>
        <w:rPr>
          <w:lang w:val="es-ES"/>
        </w:rPr>
      </w:pPr>
    </w:p>
    <w:p w14:paraId="51829EAA"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4.3</w:t>
      </w:r>
      <w:r>
        <w:rPr>
          <w:b/>
          <w:lang w:val="es-ES" w:eastAsia="es-ES" w:bidi="es-ES"/>
        </w:rPr>
        <w:tab/>
      </w:r>
      <w:r w:rsidR="000A7843" w:rsidRPr="00731DDE">
        <w:rPr>
          <w:b/>
          <w:lang w:val="es-ES" w:eastAsia="es-ES" w:bidi="es-ES"/>
        </w:rPr>
        <w:t>Contraindicaciones</w:t>
      </w:r>
    </w:p>
    <w:p w14:paraId="1B0DC0CB" w14:textId="77777777" w:rsidR="00C00BF2" w:rsidRPr="00416A8E" w:rsidRDefault="00C00BF2" w:rsidP="00416A8E">
      <w:pPr>
        <w:pStyle w:val="BodyText"/>
        <w:rPr>
          <w:lang w:val="es-ES"/>
        </w:rPr>
      </w:pPr>
    </w:p>
    <w:p w14:paraId="79A9E7D6" w14:textId="77777777" w:rsidR="00D87FE1" w:rsidRDefault="000A7843" w:rsidP="005D7B8B">
      <w:pPr>
        <w:pStyle w:val="BodyText"/>
        <w:rPr>
          <w:lang w:val="es-ES"/>
        </w:rPr>
      </w:pPr>
      <w:r w:rsidRPr="00731DDE">
        <w:rPr>
          <w:lang w:val="es-ES"/>
        </w:rPr>
        <w:t>Hipersensibilidad al principio activo o a alguno de los excipientes incluidos en la sección</w:t>
      </w:r>
      <w:r w:rsidR="00826867" w:rsidRPr="00731DDE">
        <w:rPr>
          <w:lang w:val="es-ES"/>
        </w:rPr>
        <w:t> </w:t>
      </w:r>
      <w:r w:rsidRPr="00731DDE">
        <w:rPr>
          <w:lang w:val="es-ES"/>
        </w:rPr>
        <w:t>6.1.</w:t>
      </w:r>
    </w:p>
    <w:p w14:paraId="062FF083" w14:textId="77777777" w:rsidR="00C00BF2" w:rsidRPr="00731DDE" w:rsidRDefault="000A7843" w:rsidP="005D7B8B">
      <w:pPr>
        <w:pStyle w:val="BodyText"/>
        <w:rPr>
          <w:lang w:val="es-ES"/>
        </w:rPr>
      </w:pPr>
      <w:r w:rsidRPr="00731DDE">
        <w:rPr>
          <w:lang w:val="es-ES"/>
        </w:rPr>
        <w:t xml:space="preserve">Pacientes con infecciones oculares o perioculares o con sospecha de </w:t>
      </w:r>
      <w:r w:rsidR="00433B5E">
        <w:rPr>
          <w:lang w:val="es-ES"/>
        </w:rPr>
        <w:t>e</w:t>
      </w:r>
      <w:r w:rsidRPr="00731DDE">
        <w:rPr>
          <w:lang w:val="es-ES"/>
        </w:rPr>
        <w:t>stas.</w:t>
      </w:r>
    </w:p>
    <w:p w14:paraId="782A7720" w14:textId="77777777" w:rsidR="00C00BF2" w:rsidRPr="00731DDE" w:rsidRDefault="000A7843" w:rsidP="005D7B8B">
      <w:pPr>
        <w:pStyle w:val="BodyText"/>
        <w:rPr>
          <w:lang w:val="es-ES"/>
        </w:rPr>
      </w:pPr>
      <w:r w:rsidRPr="00731DDE">
        <w:rPr>
          <w:lang w:val="es-ES"/>
        </w:rPr>
        <w:t>Pacientes con inflamación intraocular grave.</w:t>
      </w:r>
    </w:p>
    <w:p w14:paraId="102906E8" w14:textId="77777777" w:rsidR="00313708" w:rsidRPr="00731DDE" w:rsidRDefault="00313708" w:rsidP="008758AC">
      <w:pPr>
        <w:pStyle w:val="BodyText"/>
        <w:rPr>
          <w:lang w:val="es-ES"/>
        </w:rPr>
      </w:pPr>
    </w:p>
    <w:p w14:paraId="10FAA490"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4.4</w:t>
      </w:r>
      <w:r>
        <w:rPr>
          <w:b/>
          <w:lang w:val="es-ES" w:eastAsia="es-ES" w:bidi="es-ES"/>
        </w:rPr>
        <w:tab/>
      </w:r>
      <w:r w:rsidR="000A7843" w:rsidRPr="00731DDE">
        <w:rPr>
          <w:b/>
          <w:lang w:val="es-ES" w:eastAsia="es-ES" w:bidi="es-ES"/>
        </w:rPr>
        <w:t>Advertencias y precauciones especiales de empleo</w:t>
      </w:r>
    </w:p>
    <w:p w14:paraId="7A87D737" w14:textId="77777777" w:rsidR="00C00BF2" w:rsidRPr="00416A8E" w:rsidRDefault="00C00BF2" w:rsidP="00416A8E">
      <w:pPr>
        <w:pStyle w:val="BodyText"/>
        <w:rPr>
          <w:lang w:val="es-ES"/>
        </w:rPr>
      </w:pPr>
    </w:p>
    <w:p w14:paraId="48584DF1" w14:textId="77777777" w:rsidR="00826867" w:rsidRPr="00731DDE" w:rsidRDefault="00826867" w:rsidP="005D7B8B">
      <w:pPr>
        <w:pStyle w:val="BodyText"/>
        <w:rPr>
          <w:noProof/>
          <w:u w:val="single"/>
          <w:lang w:val="es-ES" w:eastAsia="es-ES" w:bidi="es-ES"/>
        </w:rPr>
      </w:pPr>
      <w:r w:rsidRPr="00731DDE">
        <w:rPr>
          <w:noProof/>
          <w:u w:val="single"/>
          <w:lang w:val="es-ES" w:eastAsia="es-ES" w:bidi="es-ES"/>
        </w:rPr>
        <w:t>Trazabilidad</w:t>
      </w:r>
    </w:p>
    <w:p w14:paraId="7EB30537" w14:textId="77777777" w:rsidR="00D87FE1" w:rsidRDefault="00D87FE1" w:rsidP="005D7B8B">
      <w:pPr>
        <w:pStyle w:val="BodyText"/>
        <w:rPr>
          <w:lang w:val="es-ES"/>
        </w:rPr>
      </w:pPr>
    </w:p>
    <w:p w14:paraId="34DC1A0C" w14:textId="77777777" w:rsidR="00826867" w:rsidRPr="00731DDE" w:rsidRDefault="00826867" w:rsidP="005D7B8B">
      <w:pPr>
        <w:pStyle w:val="BodyText"/>
        <w:rPr>
          <w:u w:val="single"/>
          <w:lang w:val="es-ES"/>
        </w:rPr>
      </w:pPr>
      <w:r w:rsidRPr="00731DDE">
        <w:rPr>
          <w:lang w:val="es-ES"/>
        </w:rPr>
        <w:t>Con objeto de mejorar la trazabilidad de los medicamentos biológicos, el nombre y el número de lote del medicamento administrado deben estar claramente registrados</w:t>
      </w:r>
      <w:r w:rsidRPr="00731DDE">
        <w:rPr>
          <w:noProof/>
          <w:lang w:val="es-ES"/>
        </w:rPr>
        <w:t>.</w:t>
      </w:r>
    </w:p>
    <w:p w14:paraId="7AE01CFE" w14:textId="77777777" w:rsidR="00826867" w:rsidRPr="00731DDE" w:rsidRDefault="00826867">
      <w:pPr>
        <w:pStyle w:val="BodyText"/>
        <w:rPr>
          <w:u w:val="single"/>
          <w:lang w:val="es-ES"/>
        </w:rPr>
      </w:pPr>
    </w:p>
    <w:p w14:paraId="02C525ED" w14:textId="77777777" w:rsidR="00C00BF2" w:rsidRPr="00731DDE" w:rsidRDefault="000A7843">
      <w:pPr>
        <w:pStyle w:val="BodyText"/>
        <w:rPr>
          <w:lang w:val="es-ES"/>
        </w:rPr>
      </w:pPr>
      <w:r w:rsidRPr="00731DDE">
        <w:rPr>
          <w:u w:val="single"/>
          <w:lang w:val="es-ES"/>
        </w:rPr>
        <w:t>Reacciones relacionadas con la inyección intravítrea</w:t>
      </w:r>
    </w:p>
    <w:p w14:paraId="604CAD11" w14:textId="77777777" w:rsidR="00C00BF2" w:rsidRPr="00416A8E" w:rsidRDefault="00C00BF2" w:rsidP="00416A8E">
      <w:pPr>
        <w:pStyle w:val="BodyText"/>
        <w:rPr>
          <w:lang w:val="es-ES"/>
        </w:rPr>
      </w:pPr>
    </w:p>
    <w:p w14:paraId="78985950" w14:textId="77777777" w:rsidR="00C00BF2" w:rsidRPr="00731DDE" w:rsidRDefault="000A7843" w:rsidP="00416A8E">
      <w:pPr>
        <w:pStyle w:val="BodyText"/>
        <w:rPr>
          <w:lang w:val="es-ES"/>
        </w:rPr>
      </w:pPr>
      <w:r w:rsidRPr="00731DDE">
        <w:rPr>
          <w:lang w:val="es-ES"/>
        </w:rPr>
        <w:t xml:space="preserve">Las inyecciones intravítreas, incluidas las de </w:t>
      </w:r>
      <w:r w:rsidR="00826867" w:rsidRPr="00731DDE">
        <w:rPr>
          <w:lang w:val="es-ES"/>
        </w:rPr>
        <w:t>ranibizumab</w:t>
      </w:r>
      <w:r w:rsidRPr="00731DDE">
        <w:rPr>
          <w:lang w:val="es-ES"/>
        </w:rPr>
        <w:t>, se han asociado a endoftalmitis, inflamación intraocular, desprendimiento de retina regmatógeno, desgarro retiniano y catarata traumática iatrogénica (ver sección</w:t>
      </w:r>
      <w:r w:rsidR="00746B73" w:rsidRPr="00731DDE">
        <w:rPr>
          <w:lang w:val="es-ES"/>
        </w:rPr>
        <w:t> </w:t>
      </w:r>
      <w:r w:rsidRPr="00731DDE">
        <w:rPr>
          <w:lang w:val="es-ES"/>
        </w:rPr>
        <w:t xml:space="preserve">4.8). Siempre que se administre </w:t>
      </w:r>
      <w:r w:rsidR="00826867" w:rsidRPr="00044DED">
        <w:rPr>
          <w:lang w:val="es-ES"/>
        </w:rPr>
        <w:t>ranibizumab</w:t>
      </w:r>
      <w:r w:rsidRPr="00731DDE">
        <w:rPr>
          <w:lang w:val="es-ES"/>
        </w:rPr>
        <w:t xml:space="preserve"> se deben emplear técnicas de inyección asépticas adecuadas. Además, debe realizarse un seguimiento de los pacientes durante la semana posterior a la inyección para poder administrar tratamiento temprano en caso de infección. Se debe instruir a los pacientes sobre la necesidad de comunicar inmediatamente cualquier síntoma que sugiera endoftalmitis o cualquiera de los acontecimientos mencionados anteriormente.</w:t>
      </w:r>
    </w:p>
    <w:p w14:paraId="07A757BD" w14:textId="77777777" w:rsidR="00C00BF2" w:rsidRPr="00416A8E" w:rsidRDefault="00C00BF2" w:rsidP="00416A8E">
      <w:pPr>
        <w:pStyle w:val="BodyText"/>
        <w:rPr>
          <w:lang w:val="es-ES"/>
        </w:rPr>
      </w:pPr>
    </w:p>
    <w:p w14:paraId="39DDA2EF" w14:textId="77777777" w:rsidR="00C00BF2" w:rsidRPr="00731DDE" w:rsidRDefault="000A7843" w:rsidP="005D7B8B">
      <w:pPr>
        <w:pStyle w:val="BodyText"/>
        <w:rPr>
          <w:lang w:val="es-ES"/>
        </w:rPr>
      </w:pPr>
      <w:r w:rsidRPr="00731DDE">
        <w:rPr>
          <w:u w:val="single"/>
          <w:lang w:val="es-ES"/>
        </w:rPr>
        <w:t>Aumento de la presión intraocular</w:t>
      </w:r>
    </w:p>
    <w:p w14:paraId="06C08A49" w14:textId="77777777" w:rsidR="00C00BF2" w:rsidRPr="00416A8E" w:rsidRDefault="00C00BF2" w:rsidP="00416A8E">
      <w:pPr>
        <w:pStyle w:val="BodyText"/>
        <w:rPr>
          <w:lang w:val="es-ES"/>
        </w:rPr>
      </w:pPr>
    </w:p>
    <w:p w14:paraId="2385D5BB" w14:textId="77777777" w:rsidR="00C00BF2" w:rsidRPr="00731DDE" w:rsidRDefault="000A7843" w:rsidP="00416A8E">
      <w:pPr>
        <w:pStyle w:val="BodyText"/>
        <w:rPr>
          <w:lang w:val="es-ES"/>
        </w:rPr>
      </w:pPr>
      <w:r w:rsidRPr="00731DDE">
        <w:rPr>
          <w:lang w:val="es-ES"/>
        </w:rPr>
        <w:t>En adultos se han observado aumentos transitorios de la presión intraocular (PIO) en los 60</w:t>
      </w:r>
      <w:r w:rsidR="00AA4C52" w:rsidRPr="00731DDE">
        <w:rPr>
          <w:lang w:val="es-ES"/>
        </w:rPr>
        <w:t> </w:t>
      </w:r>
      <w:r w:rsidRPr="00731DDE">
        <w:rPr>
          <w:lang w:val="es-ES"/>
        </w:rPr>
        <w:t xml:space="preserve">minutos siguientes a la inyección de </w:t>
      </w:r>
      <w:r w:rsidR="00826867" w:rsidRPr="00731DDE">
        <w:rPr>
          <w:lang w:val="es-ES"/>
        </w:rPr>
        <w:t>ranibizumab</w:t>
      </w:r>
      <w:r w:rsidRPr="00731DDE">
        <w:rPr>
          <w:lang w:val="es-ES"/>
        </w:rPr>
        <w:t>. También se han identificado aumentos sostenidos de la PIO (ver sección</w:t>
      </w:r>
      <w:r w:rsidR="00746B73" w:rsidRPr="00731DDE">
        <w:rPr>
          <w:lang w:val="es-ES"/>
        </w:rPr>
        <w:t> </w:t>
      </w:r>
      <w:r w:rsidRPr="00731DDE">
        <w:rPr>
          <w:lang w:val="es-ES"/>
        </w:rPr>
        <w:t>4.8). Tanto la presión intraocular como la perfusión de la cabeza del nervio óptico, se deben monitorizar y tratar adecuadamente.</w:t>
      </w:r>
    </w:p>
    <w:p w14:paraId="60653E26" w14:textId="77777777" w:rsidR="00C00BF2" w:rsidRPr="00731DDE" w:rsidRDefault="00C00BF2" w:rsidP="005D7B8B">
      <w:pPr>
        <w:pStyle w:val="BodyText"/>
        <w:rPr>
          <w:lang w:val="es-ES"/>
        </w:rPr>
      </w:pPr>
    </w:p>
    <w:p w14:paraId="270E2221" w14:textId="77777777" w:rsidR="00C00BF2" w:rsidRPr="00731DDE" w:rsidRDefault="000A7843" w:rsidP="00416A8E">
      <w:pPr>
        <w:pStyle w:val="BodyText"/>
        <w:rPr>
          <w:lang w:val="es-ES"/>
        </w:rPr>
      </w:pPr>
      <w:r w:rsidRPr="00731DDE">
        <w:rPr>
          <w:lang w:val="es-ES"/>
        </w:rPr>
        <w:t>Se debe informar a los pacientes de los síntomas de estas reacciones adversas potenciales e instruirlos para que informen a su médico en caso de aparición de signos tales como dolor ocular o aumento del malestar en el ojo, empeoramiento del enrojecimiento del ojo, visión borrosa o disminución de la visión, aumento del número de pequeñas manchas en su visión o aumento de la sensibilidad a la luz (ver sección</w:t>
      </w:r>
      <w:r w:rsidR="00746B73" w:rsidRPr="00731DDE">
        <w:rPr>
          <w:lang w:val="es-ES"/>
        </w:rPr>
        <w:t> </w:t>
      </w:r>
      <w:r w:rsidRPr="00731DDE">
        <w:rPr>
          <w:lang w:val="es-ES"/>
        </w:rPr>
        <w:t>4.8).</w:t>
      </w:r>
    </w:p>
    <w:p w14:paraId="64401C29" w14:textId="77777777" w:rsidR="00C00BF2" w:rsidRPr="00416A8E" w:rsidRDefault="00C00BF2" w:rsidP="00416A8E">
      <w:pPr>
        <w:pStyle w:val="BodyText"/>
        <w:rPr>
          <w:lang w:val="es-ES"/>
        </w:rPr>
      </w:pPr>
    </w:p>
    <w:p w14:paraId="0A853860" w14:textId="77777777" w:rsidR="00C00BF2" w:rsidRPr="00731DDE" w:rsidRDefault="000A7843" w:rsidP="005D7B8B">
      <w:pPr>
        <w:pStyle w:val="BodyText"/>
        <w:rPr>
          <w:lang w:val="es-ES"/>
        </w:rPr>
      </w:pPr>
      <w:r w:rsidRPr="00731DDE">
        <w:rPr>
          <w:u w:val="single"/>
          <w:lang w:val="es-ES"/>
        </w:rPr>
        <w:t>Tratamiento bilateral</w:t>
      </w:r>
    </w:p>
    <w:p w14:paraId="33D0686F" w14:textId="77777777" w:rsidR="00C00BF2" w:rsidRPr="00416A8E" w:rsidRDefault="00C00BF2" w:rsidP="005D7B8B">
      <w:pPr>
        <w:pStyle w:val="BodyText"/>
        <w:rPr>
          <w:lang w:val="es-ES"/>
        </w:rPr>
      </w:pPr>
    </w:p>
    <w:p w14:paraId="5D432E95" w14:textId="77777777" w:rsidR="00C00BF2" w:rsidRPr="00731DDE" w:rsidRDefault="000A7843" w:rsidP="00416A8E">
      <w:pPr>
        <w:pStyle w:val="BodyText"/>
        <w:rPr>
          <w:lang w:val="es-ES"/>
        </w:rPr>
      </w:pPr>
      <w:r w:rsidRPr="00731DDE">
        <w:rPr>
          <w:lang w:val="es-ES"/>
        </w:rPr>
        <w:t xml:space="preserve">Los escasos datos existentes sobre el tratamiento bilateral con </w:t>
      </w:r>
      <w:r w:rsidR="00826867" w:rsidRPr="00731DDE">
        <w:rPr>
          <w:lang w:val="es-ES"/>
        </w:rPr>
        <w:t>ranibizumab</w:t>
      </w:r>
      <w:r w:rsidRPr="00731DDE">
        <w:rPr>
          <w:lang w:val="es-ES"/>
        </w:rPr>
        <w:t xml:space="preserve"> (incluyendo la administración en el mismo día) no sugieren un riesgo incrementado de efectos adversos sistémicos en comparación con el tratamiento unilateral.</w:t>
      </w:r>
    </w:p>
    <w:p w14:paraId="755EF62C" w14:textId="77777777" w:rsidR="00C00BF2" w:rsidRPr="00416A8E" w:rsidRDefault="00C00BF2" w:rsidP="00416A8E">
      <w:pPr>
        <w:pStyle w:val="BodyText"/>
        <w:rPr>
          <w:lang w:val="es-ES"/>
        </w:rPr>
      </w:pPr>
    </w:p>
    <w:p w14:paraId="5716F357" w14:textId="77777777" w:rsidR="00C00BF2" w:rsidRPr="00731DDE" w:rsidRDefault="000A7843" w:rsidP="005D7B8B">
      <w:pPr>
        <w:pStyle w:val="BodyText"/>
        <w:rPr>
          <w:lang w:val="es-ES"/>
        </w:rPr>
      </w:pPr>
      <w:r w:rsidRPr="00731DDE">
        <w:rPr>
          <w:u w:val="single"/>
          <w:lang w:val="es-ES"/>
        </w:rPr>
        <w:t>Inmunogenicidad</w:t>
      </w:r>
    </w:p>
    <w:p w14:paraId="2682261A" w14:textId="77777777" w:rsidR="00C00BF2" w:rsidRPr="00416A8E" w:rsidRDefault="00C00BF2" w:rsidP="005D7B8B">
      <w:pPr>
        <w:pStyle w:val="BodyText"/>
        <w:rPr>
          <w:lang w:val="es-ES"/>
        </w:rPr>
      </w:pPr>
    </w:p>
    <w:p w14:paraId="69FC7096" w14:textId="77777777" w:rsidR="00C00BF2" w:rsidRPr="00731DDE" w:rsidRDefault="000A7843" w:rsidP="00416A8E">
      <w:pPr>
        <w:pStyle w:val="BodyText"/>
        <w:rPr>
          <w:lang w:val="es-ES"/>
        </w:rPr>
      </w:pPr>
      <w:r w:rsidRPr="00731DDE">
        <w:rPr>
          <w:lang w:val="es-ES"/>
        </w:rPr>
        <w:t xml:space="preserve">Hay un potencial de inmunogenicidad con </w:t>
      </w:r>
      <w:r w:rsidR="00826867" w:rsidRPr="00044DED">
        <w:rPr>
          <w:lang w:val="es-ES"/>
        </w:rPr>
        <w:t>ranibizumab</w:t>
      </w:r>
      <w:r w:rsidRPr="00731DDE">
        <w:rPr>
          <w:lang w:val="es-ES"/>
        </w:rPr>
        <w:t>. Dado que en sujetos con EMD existe un potencial para una exposición sistémica incrementada, no puede excluirse un mayor riesgo para desarrollar hipersensibilidad en esta población de pacientes. También se debe instruir a los pacientes sobre la necesidad de notificar si la inflamación intraocular incrementa en su gravedad, lo que puede ser un signo clínico atribuible a la formación de anticuerpos intraoculares.</w:t>
      </w:r>
    </w:p>
    <w:p w14:paraId="14780CBA" w14:textId="77777777" w:rsidR="00C00BF2" w:rsidRPr="00731DDE" w:rsidRDefault="00C00BF2" w:rsidP="005D7B8B">
      <w:pPr>
        <w:pStyle w:val="BodyText"/>
        <w:rPr>
          <w:lang w:val="es-ES"/>
        </w:rPr>
      </w:pPr>
    </w:p>
    <w:p w14:paraId="5C8CF411" w14:textId="77777777" w:rsidR="00C00BF2" w:rsidRPr="00731DDE" w:rsidRDefault="000A7843" w:rsidP="005D7B8B">
      <w:pPr>
        <w:pStyle w:val="BodyText"/>
        <w:rPr>
          <w:lang w:val="es-ES"/>
        </w:rPr>
      </w:pPr>
      <w:r w:rsidRPr="00731DDE">
        <w:rPr>
          <w:u w:val="single"/>
          <w:lang w:val="es-ES"/>
        </w:rPr>
        <w:t>Uso concomitante con otros anti-VEGF (factor de crecimiento endotelial vascular)</w:t>
      </w:r>
    </w:p>
    <w:p w14:paraId="267C085E" w14:textId="77777777" w:rsidR="00C00BF2" w:rsidRPr="00416A8E" w:rsidRDefault="00C00BF2" w:rsidP="00416A8E">
      <w:pPr>
        <w:pStyle w:val="BodyText"/>
        <w:rPr>
          <w:lang w:val="es-ES"/>
        </w:rPr>
      </w:pPr>
    </w:p>
    <w:p w14:paraId="7F59CFF7" w14:textId="77777777" w:rsidR="00C00BF2" w:rsidRPr="00731DDE" w:rsidRDefault="00826867" w:rsidP="00416A8E">
      <w:pPr>
        <w:pStyle w:val="BodyText"/>
        <w:rPr>
          <w:lang w:val="es-ES"/>
        </w:rPr>
      </w:pPr>
      <w:r w:rsidRPr="00044DED">
        <w:rPr>
          <w:lang w:val="es-ES"/>
        </w:rPr>
        <w:t>Ranibizumab</w:t>
      </w:r>
      <w:r w:rsidRPr="00731DDE">
        <w:rPr>
          <w:lang w:val="es-ES"/>
        </w:rPr>
        <w:t xml:space="preserve"> </w:t>
      </w:r>
      <w:r w:rsidR="000A7843" w:rsidRPr="00731DDE">
        <w:rPr>
          <w:lang w:val="es-ES"/>
        </w:rPr>
        <w:t>no se debe administrar de forma concurrente con otros medicamentos anti-VEGF (sistémicos u oculares).</w:t>
      </w:r>
    </w:p>
    <w:p w14:paraId="338C446C" w14:textId="77777777" w:rsidR="00826867" w:rsidRPr="00731DDE" w:rsidRDefault="00826867" w:rsidP="00416A8E">
      <w:pPr>
        <w:pStyle w:val="BodyText"/>
        <w:rPr>
          <w:lang w:val="es-ES"/>
        </w:rPr>
      </w:pPr>
    </w:p>
    <w:p w14:paraId="2729A94B" w14:textId="77777777" w:rsidR="00C00BF2" w:rsidRPr="00731DDE" w:rsidRDefault="000A7843" w:rsidP="00416A8E">
      <w:pPr>
        <w:pStyle w:val="BodyText"/>
        <w:rPr>
          <w:lang w:val="es-ES"/>
        </w:rPr>
      </w:pPr>
      <w:r w:rsidRPr="00731DDE">
        <w:rPr>
          <w:u w:val="single"/>
          <w:lang w:val="es-ES"/>
        </w:rPr>
        <w:t xml:space="preserve">Aplazamiento del tratamiento con </w:t>
      </w:r>
      <w:r w:rsidR="00826867" w:rsidRPr="00044DED">
        <w:rPr>
          <w:u w:val="single"/>
          <w:lang w:val="es-ES"/>
        </w:rPr>
        <w:t>ranibizumab</w:t>
      </w:r>
      <w:r w:rsidRPr="00731DDE">
        <w:rPr>
          <w:u w:val="single"/>
          <w:lang w:val="es-ES"/>
        </w:rPr>
        <w:t xml:space="preserve"> en adultos</w:t>
      </w:r>
    </w:p>
    <w:p w14:paraId="045075B8" w14:textId="77777777" w:rsidR="00C00BF2" w:rsidRPr="00416A8E" w:rsidRDefault="00C00BF2" w:rsidP="00416A8E">
      <w:pPr>
        <w:pStyle w:val="BodyText"/>
        <w:rPr>
          <w:lang w:val="es-ES"/>
        </w:rPr>
      </w:pPr>
    </w:p>
    <w:p w14:paraId="1DC0D4A9" w14:textId="77777777" w:rsidR="00C00BF2" w:rsidRPr="00731DDE" w:rsidRDefault="000A7843" w:rsidP="00416A8E">
      <w:pPr>
        <w:pStyle w:val="BodyText"/>
        <w:rPr>
          <w:lang w:val="es-ES"/>
        </w:rPr>
      </w:pPr>
      <w:r w:rsidRPr="00731DDE">
        <w:rPr>
          <w:lang w:val="es-ES"/>
        </w:rPr>
        <w:t>La administración se debe aplazar y el tratamiento no debe reanudarse antes del siguiente tratamiento programado en caso de:</w:t>
      </w:r>
    </w:p>
    <w:p w14:paraId="09AB0F72" w14:textId="77777777" w:rsidR="00C00BF2" w:rsidRPr="00731DDE" w:rsidRDefault="000A7843" w:rsidP="005D7B8B">
      <w:pPr>
        <w:pStyle w:val="ListParagraph"/>
        <w:numPr>
          <w:ilvl w:val="0"/>
          <w:numId w:val="33"/>
        </w:numPr>
        <w:tabs>
          <w:tab w:val="left" w:pos="685"/>
          <w:tab w:val="left" w:pos="686"/>
        </w:tabs>
        <w:ind w:right="2"/>
        <w:rPr>
          <w:lang w:val="es-ES"/>
        </w:rPr>
      </w:pPr>
      <w:r w:rsidRPr="00731DDE">
        <w:rPr>
          <w:lang w:val="es-ES"/>
        </w:rPr>
        <w:t>una disminución en la agudeza visual mejor corregida (AVMC) de ≥30</w:t>
      </w:r>
      <w:r w:rsidR="00826867" w:rsidRPr="00731DDE">
        <w:rPr>
          <w:lang w:val="es-ES"/>
        </w:rPr>
        <w:t> </w:t>
      </w:r>
      <w:r w:rsidRPr="00731DDE">
        <w:rPr>
          <w:lang w:val="es-ES"/>
        </w:rPr>
        <w:t>letras comparado con la última evaluación de la agudeza</w:t>
      </w:r>
      <w:r w:rsidRPr="00731DDE">
        <w:rPr>
          <w:spacing w:val="-11"/>
          <w:lang w:val="es-ES"/>
        </w:rPr>
        <w:t xml:space="preserve"> </w:t>
      </w:r>
      <w:r w:rsidRPr="00731DDE">
        <w:rPr>
          <w:lang w:val="es-ES"/>
        </w:rPr>
        <w:t>visual;</w:t>
      </w:r>
    </w:p>
    <w:p w14:paraId="027C36CC" w14:textId="77777777" w:rsidR="00C00BF2" w:rsidRPr="00731DDE" w:rsidRDefault="000A7843">
      <w:pPr>
        <w:pStyle w:val="ListParagraph"/>
        <w:numPr>
          <w:ilvl w:val="0"/>
          <w:numId w:val="33"/>
        </w:numPr>
        <w:tabs>
          <w:tab w:val="left" w:pos="685"/>
          <w:tab w:val="left" w:pos="686"/>
        </w:tabs>
        <w:spacing w:before="2" w:line="269" w:lineRule="exact"/>
        <w:rPr>
          <w:lang w:val="es-ES"/>
        </w:rPr>
      </w:pPr>
      <w:r w:rsidRPr="00731DDE">
        <w:rPr>
          <w:lang w:val="es-ES"/>
        </w:rPr>
        <w:t>una presión intraocular de ≥30</w:t>
      </w:r>
      <w:r w:rsidR="00826867" w:rsidRPr="00731DDE">
        <w:rPr>
          <w:lang w:val="es-ES"/>
        </w:rPr>
        <w:t> </w:t>
      </w:r>
      <w:r w:rsidRPr="00731DDE">
        <w:rPr>
          <w:lang w:val="es-ES"/>
        </w:rPr>
        <w:t>mmHg;</w:t>
      </w:r>
    </w:p>
    <w:p w14:paraId="724EF44B" w14:textId="77777777" w:rsidR="00C00BF2" w:rsidRPr="00731DDE" w:rsidRDefault="000A7843">
      <w:pPr>
        <w:pStyle w:val="ListParagraph"/>
        <w:numPr>
          <w:ilvl w:val="0"/>
          <w:numId w:val="33"/>
        </w:numPr>
        <w:tabs>
          <w:tab w:val="left" w:pos="685"/>
          <w:tab w:val="left" w:pos="686"/>
        </w:tabs>
        <w:spacing w:line="268" w:lineRule="exact"/>
        <w:rPr>
          <w:lang w:val="es-ES"/>
        </w:rPr>
      </w:pPr>
      <w:r w:rsidRPr="00731DDE">
        <w:rPr>
          <w:lang w:val="es-ES"/>
        </w:rPr>
        <w:t>una rotura</w:t>
      </w:r>
      <w:r w:rsidRPr="00731DDE">
        <w:rPr>
          <w:spacing w:val="-7"/>
          <w:lang w:val="es-ES"/>
        </w:rPr>
        <w:t xml:space="preserve"> </w:t>
      </w:r>
      <w:r w:rsidRPr="00731DDE">
        <w:rPr>
          <w:lang w:val="es-ES"/>
        </w:rPr>
        <w:t>retiniana;</w:t>
      </w:r>
    </w:p>
    <w:p w14:paraId="59FEC653" w14:textId="77777777" w:rsidR="00C00BF2" w:rsidRPr="00731DDE" w:rsidRDefault="000A7843" w:rsidP="00416A8E">
      <w:pPr>
        <w:pStyle w:val="ListParagraph"/>
        <w:numPr>
          <w:ilvl w:val="0"/>
          <w:numId w:val="33"/>
        </w:numPr>
        <w:tabs>
          <w:tab w:val="left" w:pos="685"/>
          <w:tab w:val="left" w:pos="686"/>
        </w:tabs>
        <w:ind w:right="118"/>
        <w:rPr>
          <w:lang w:val="es-ES"/>
        </w:rPr>
      </w:pPr>
      <w:r w:rsidRPr="00731DDE">
        <w:rPr>
          <w:lang w:val="es-ES"/>
        </w:rPr>
        <w:t xml:space="preserve">una </w:t>
      </w:r>
      <w:r w:rsidRPr="000D5B98">
        <w:rPr>
          <w:lang w:val="es-ES"/>
        </w:rPr>
        <w:t>hemorragia subretiniana que afecte al centro de la fóvea o si el tamaño de la hemorragia</w:t>
      </w:r>
      <w:r w:rsidRPr="000D5B98">
        <w:rPr>
          <w:spacing w:val="-26"/>
          <w:lang w:val="es-ES"/>
        </w:rPr>
        <w:t xml:space="preserve"> </w:t>
      </w:r>
      <w:r w:rsidRPr="000D5B98">
        <w:rPr>
          <w:lang w:val="es-ES"/>
        </w:rPr>
        <w:t>es</w:t>
      </w:r>
      <w:r w:rsidR="00731DDE" w:rsidRPr="000D5B98">
        <w:rPr>
          <w:lang w:val="es-ES"/>
        </w:rPr>
        <w:t xml:space="preserve"> </w:t>
      </w:r>
      <w:r w:rsidRPr="000D5B98">
        <w:rPr>
          <w:rFonts w:hint="eastAsia"/>
          <w:lang w:val="es-ES"/>
        </w:rPr>
        <w:t>≥</w:t>
      </w:r>
      <w:r w:rsidRPr="000D5B98">
        <w:rPr>
          <w:lang w:val="es-ES"/>
        </w:rPr>
        <w:t>50</w:t>
      </w:r>
      <w:r w:rsidR="005242B7" w:rsidRPr="000D5B98">
        <w:rPr>
          <w:lang w:val="es-ES"/>
        </w:rPr>
        <w:t> </w:t>
      </w:r>
      <w:r w:rsidRPr="000D5B98">
        <w:rPr>
          <w:lang w:val="es-ES"/>
        </w:rPr>
        <w:t>% del ár</w:t>
      </w:r>
      <w:r w:rsidRPr="00731DDE">
        <w:rPr>
          <w:lang w:val="es-ES"/>
        </w:rPr>
        <w:t>ea total de la lesión;</w:t>
      </w:r>
    </w:p>
    <w:p w14:paraId="1E0B5045" w14:textId="77777777" w:rsidR="00C00BF2" w:rsidRPr="00731DDE" w:rsidRDefault="000A7843">
      <w:pPr>
        <w:pStyle w:val="ListParagraph"/>
        <w:numPr>
          <w:ilvl w:val="0"/>
          <w:numId w:val="33"/>
        </w:numPr>
        <w:tabs>
          <w:tab w:val="left" w:pos="685"/>
          <w:tab w:val="left" w:pos="686"/>
        </w:tabs>
        <w:spacing w:before="3"/>
        <w:rPr>
          <w:lang w:val="es-ES"/>
        </w:rPr>
      </w:pPr>
      <w:r w:rsidRPr="00731DDE">
        <w:rPr>
          <w:lang w:val="es-ES"/>
        </w:rPr>
        <w:t>cirugía intraocular realizada en los 28</w:t>
      </w:r>
      <w:r w:rsidR="00746B73" w:rsidRPr="00731DDE">
        <w:rPr>
          <w:lang w:val="es-ES"/>
        </w:rPr>
        <w:t> </w:t>
      </w:r>
      <w:r w:rsidRPr="00731DDE">
        <w:rPr>
          <w:lang w:val="es-ES"/>
        </w:rPr>
        <w:t>días previos o prevista durante los 28</w:t>
      </w:r>
      <w:r w:rsidR="00826867" w:rsidRPr="00731DDE">
        <w:rPr>
          <w:lang w:val="es-ES"/>
        </w:rPr>
        <w:t> </w:t>
      </w:r>
      <w:r w:rsidRPr="00731DDE">
        <w:rPr>
          <w:lang w:val="es-ES"/>
        </w:rPr>
        <w:t>días</w:t>
      </w:r>
      <w:r w:rsidRPr="00731DDE">
        <w:rPr>
          <w:spacing w:val="-24"/>
          <w:lang w:val="es-ES"/>
        </w:rPr>
        <w:t xml:space="preserve"> </w:t>
      </w:r>
      <w:r w:rsidRPr="00731DDE">
        <w:rPr>
          <w:lang w:val="es-ES"/>
        </w:rPr>
        <w:t>posteriores.</w:t>
      </w:r>
    </w:p>
    <w:p w14:paraId="3313330B" w14:textId="77777777" w:rsidR="00C00BF2" w:rsidRPr="00416A8E" w:rsidRDefault="00C00BF2">
      <w:pPr>
        <w:pStyle w:val="BodyText"/>
        <w:spacing w:before="8"/>
        <w:rPr>
          <w:lang w:val="es-ES"/>
        </w:rPr>
      </w:pPr>
    </w:p>
    <w:p w14:paraId="029A0DE2" w14:textId="77777777" w:rsidR="00C00BF2" w:rsidRPr="00731DDE" w:rsidRDefault="000A7843" w:rsidP="006C1ACA">
      <w:pPr>
        <w:pStyle w:val="BodyText"/>
        <w:spacing w:before="1"/>
        <w:rPr>
          <w:lang w:val="es-ES"/>
        </w:rPr>
      </w:pPr>
      <w:r w:rsidRPr="00731DDE">
        <w:rPr>
          <w:u w:val="single"/>
          <w:lang w:val="es-ES"/>
        </w:rPr>
        <w:t>Desgarro del epitelio pigmentario de la retina</w:t>
      </w:r>
    </w:p>
    <w:p w14:paraId="6B134541" w14:textId="77777777" w:rsidR="00C00BF2" w:rsidRPr="00416A8E" w:rsidRDefault="00C00BF2" w:rsidP="00416A8E">
      <w:pPr>
        <w:pStyle w:val="BodyText"/>
        <w:rPr>
          <w:lang w:val="es-ES"/>
        </w:rPr>
      </w:pPr>
    </w:p>
    <w:p w14:paraId="5D54CA9F" w14:textId="77777777" w:rsidR="00C00BF2" w:rsidRPr="00731DDE" w:rsidRDefault="000A7843" w:rsidP="00416A8E">
      <w:pPr>
        <w:pStyle w:val="BodyText"/>
        <w:rPr>
          <w:lang w:val="es-ES"/>
        </w:rPr>
      </w:pPr>
      <w:r w:rsidRPr="00731DDE">
        <w:rPr>
          <w:lang w:val="es-ES"/>
        </w:rPr>
        <w:t>Los factores de riesgo asociados con el desarrollo de un desgarro del epitelio pigmentario de la retina tras la terapia con anti-VEGF para la DMAE exudativa</w:t>
      </w:r>
      <w:r w:rsidR="00D87FE1">
        <w:rPr>
          <w:lang w:val="es-ES"/>
        </w:rPr>
        <w:t>,</w:t>
      </w:r>
      <w:r w:rsidRPr="00731DDE">
        <w:rPr>
          <w:lang w:val="es-ES"/>
        </w:rPr>
        <w:t xml:space="preserve"> y potencialmente también para otras formas de NVC, incluyen un desprendimiento del epitelio pigmentario de la retina extenso y/o elevado. Cuando se inicie la terapia con ranibizumab se debe tener precaución en pacientes con estos factores de riesgo de desarrollar desgarros del epitelio pigmentario de la retina.</w:t>
      </w:r>
    </w:p>
    <w:p w14:paraId="18EE17D8" w14:textId="77777777" w:rsidR="00C00BF2" w:rsidRPr="00731DDE" w:rsidRDefault="00C00BF2">
      <w:pPr>
        <w:pStyle w:val="BodyText"/>
        <w:rPr>
          <w:lang w:val="es-ES"/>
        </w:rPr>
      </w:pPr>
    </w:p>
    <w:p w14:paraId="01158A65" w14:textId="77777777" w:rsidR="00C00BF2" w:rsidRPr="00731DDE" w:rsidRDefault="000A7843" w:rsidP="006C1ACA">
      <w:pPr>
        <w:pStyle w:val="BodyText"/>
        <w:rPr>
          <w:lang w:val="es-ES"/>
        </w:rPr>
      </w:pPr>
      <w:r w:rsidRPr="00731DDE">
        <w:rPr>
          <w:u w:val="single"/>
          <w:lang w:val="es-ES"/>
        </w:rPr>
        <w:t>Desprendimiento de retina regmatógeno o agujeros maculares en adultos</w:t>
      </w:r>
    </w:p>
    <w:p w14:paraId="326AFEC3" w14:textId="77777777" w:rsidR="00C00BF2" w:rsidRPr="00416A8E" w:rsidRDefault="00C00BF2">
      <w:pPr>
        <w:pStyle w:val="BodyText"/>
        <w:spacing w:before="9"/>
        <w:rPr>
          <w:lang w:val="es-ES"/>
        </w:rPr>
      </w:pPr>
    </w:p>
    <w:p w14:paraId="4DBC4FEA" w14:textId="77777777" w:rsidR="00C00BF2" w:rsidRPr="00731DDE" w:rsidRDefault="000A7843" w:rsidP="00416A8E">
      <w:pPr>
        <w:pStyle w:val="BodyText"/>
        <w:rPr>
          <w:lang w:val="es-ES"/>
        </w:rPr>
      </w:pPr>
      <w:r w:rsidRPr="00731DDE">
        <w:rPr>
          <w:lang w:val="es-ES"/>
        </w:rPr>
        <w:t>El tratamiento se debe interrumpir en sujetos con desprendimiento de retina regmatógeno o agujeros maculares en estadíos</w:t>
      </w:r>
      <w:r w:rsidR="00433B5E">
        <w:rPr>
          <w:lang w:val="es-ES"/>
        </w:rPr>
        <w:t> </w:t>
      </w:r>
      <w:r w:rsidRPr="00731DDE">
        <w:rPr>
          <w:lang w:val="es-ES"/>
        </w:rPr>
        <w:t xml:space="preserve">3 </w:t>
      </w:r>
      <w:r w:rsidR="00AA4C52" w:rsidRPr="00731DDE">
        <w:rPr>
          <w:lang w:val="es-ES"/>
        </w:rPr>
        <w:t>o</w:t>
      </w:r>
      <w:r w:rsidR="00433B5E">
        <w:rPr>
          <w:lang w:val="es-ES"/>
        </w:rPr>
        <w:t> </w:t>
      </w:r>
      <w:r w:rsidRPr="00731DDE">
        <w:rPr>
          <w:lang w:val="es-ES"/>
        </w:rPr>
        <w:t>4.</w:t>
      </w:r>
    </w:p>
    <w:p w14:paraId="4C529784" w14:textId="77777777" w:rsidR="00C00BF2" w:rsidRPr="00731DDE" w:rsidRDefault="00C00BF2">
      <w:pPr>
        <w:pStyle w:val="BodyText"/>
        <w:rPr>
          <w:lang w:val="es-ES"/>
        </w:rPr>
      </w:pPr>
    </w:p>
    <w:p w14:paraId="178B7A79" w14:textId="77777777" w:rsidR="00C00BF2" w:rsidRPr="00731DDE" w:rsidRDefault="000A7843" w:rsidP="00416A8E">
      <w:pPr>
        <w:pStyle w:val="BodyText"/>
        <w:keepNext/>
        <w:spacing w:before="1"/>
        <w:rPr>
          <w:lang w:val="es-ES"/>
        </w:rPr>
      </w:pPr>
      <w:r w:rsidRPr="00731DDE">
        <w:rPr>
          <w:u w:val="single"/>
          <w:lang w:val="es-ES"/>
        </w:rPr>
        <w:t>Poblaciones con datos limitados</w:t>
      </w:r>
    </w:p>
    <w:p w14:paraId="5CE62D6D" w14:textId="77777777" w:rsidR="00C00BF2" w:rsidRPr="00416A8E" w:rsidRDefault="00C00BF2" w:rsidP="00416A8E">
      <w:pPr>
        <w:pStyle w:val="BodyText"/>
        <w:rPr>
          <w:lang w:val="es-ES"/>
        </w:rPr>
      </w:pPr>
    </w:p>
    <w:p w14:paraId="056994A7" w14:textId="77777777" w:rsidR="00C00BF2" w:rsidRPr="00731DDE" w:rsidRDefault="000A7843" w:rsidP="00416A8E">
      <w:pPr>
        <w:pStyle w:val="BodyText"/>
        <w:rPr>
          <w:lang w:val="es-ES"/>
        </w:rPr>
      </w:pPr>
      <w:r w:rsidRPr="00731DDE">
        <w:rPr>
          <w:lang w:val="es-ES"/>
        </w:rPr>
        <w:t>S</w:t>
      </w:r>
      <w:r w:rsidR="00313708" w:rsidRPr="00731DDE">
        <w:rPr>
          <w:lang w:val="es-ES"/>
        </w:rPr>
        <w:t>o</w:t>
      </w:r>
      <w:r w:rsidRPr="00731DDE">
        <w:rPr>
          <w:lang w:val="es-ES"/>
        </w:rPr>
        <w:t xml:space="preserve">lo existe experiencia limitada en el tratamiento de sujetos con EMD debido a diabetes tipo I. </w:t>
      </w:r>
      <w:r w:rsidR="00826867" w:rsidRPr="00731DDE">
        <w:rPr>
          <w:lang w:val="es-ES"/>
        </w:rPr>
        <w:t>Ranibizumab</w:t>
      </w:r>
      <w:r w:rsidRPr="00731DDE">
        <w:rPr>
          <w:lang w:val="es-ES"/>
        </w:rPr>
        <w:t xml:space="preserve"> no ha sido estudiado en pacientes que hayan recibido previamente inyecciones intravítreas, en pacientes con infecciones sistémicas activas, ni en pacientes con enfermedades oculares simultáneas tales como desprendimiento de retina o agujero macular. Existe experiencia </w:t>
      </w:r>
      <w:r w:rsidRPr="00731DDE">
        <w:rPr>
          <w:lang w:val="es-ES"/>
        </w:rPr>
        <w:lastRenderedPageBreak/>
        <w:t xml:space="preserve">limitada en el tratamiento con </w:t>
      </w:r>
      <w:r w:rsidR="00826867" w:rsidRPr="00044DED">
        <w:rPr>
          <w:lang w:val="es-ES"/>
        </w:rPr>
        <w:t>ranibizumab</w:t>
      </w:r>
      <w:r w:rsidRPr="00731DDE">
        <w:rPr>
          <w:lang w:val="es-ES"/>
        </w:rPr>
        <w:t xml:space="preserve"> en pacientes diabéticos con un</w:t>
      </w:r>
      <w:r w:rsidR="00D87FE1">
        <w:rPr>
          <w:lang w:val="es-ES"/>
        </w:rPr>
        <w:t>a</w:t>
      </w:r>
      <w:r w:rsidRPr="00731DDE">
        <w:rPr>
          <w:lang w:val="es-ES"/>
        </w:rPr>
        <w:t xml:space="preserve"> HbA1c por encima de 108</w:t>
      </w:r>
      <w:r w:rsidR="00826867" w:rsidRPr="00731DDE">
        <w:rPr>
          <w:lang w:val="es-ES"/>
        </w:rPr>
        <w:t> </w:t>
      </w:r>
      <w:r w:rsidRPr="00731DDE">
        <w:rPr>
          <w:lang w:val="es-ES"/>
        </w:rPr>
        <w:t>mmol/mol (12</w:t>
      </w:r>
      <w:r w:rsidR="005242B7">
        <w:rPr>
          <w:lang w:val="es-ES"/>
        </w:rPr>
        <w:t> </w:t>
      </w:r>
      <w:r w:rsidRPr="00731DDE">
        <w:rPr>
          <w:lang w:val="es-ES"/>
        </w:rPr>
        <w:t>%) y no existe experiencia en pacientes con hipertensión no controlada. El médico debe tener en cuenta esta falta de información al tratar a tales</w:t>
      </w:r>
      <w:r w:rsidRPr="00731DDE">
        <w:rPr>
          <w:spacing w:val="-18"/>
          <w:lang w:val="es-ES"/>
        </w:rPr>
        <w:t xml:space="preserve"> </w:t>
      </w:r>
      <w:r w:rsidRPr="00731DDE">
        <w:rPr>
          <w:lang w:val="es-ES"/>
        </w:rPr>
        <w:t>pacientes.</w:t>
      </w:r>
    </w:p>
    <w:p w14:paraId="3E788D48" w14:textId="77777777" w:rsidR="00C00BF2" w:rsidRPr="00416A8E" w:rsidRDefault="00C00BF2" w:rsidP="00416A8E">
      <w:pPr>
        <w:pStyle w:val="BodyText"/>
        <w:rPr>
          <w:lang w:val="es-ES"/>
        </w:rPr>
      </w:pPr>
    </w:p>
    <w:p w14:paraId="31D0C8FE" w14:textId="77777777" w:rsidR="00C00BF2" w:rsidRPr="00731DDE" w:rsidRDefault="000A7843" w:rsidP="00416A8E">
      <w:pPr>
        <w:pStyle w:val="BodyText"/>
        <w:rPr>
          <w:lang w:val="es-ES"/>
        </w:rPr>
      </w:pPr>
      <w:r w:rsidRPr="00731DDE">
        <w:rPr>
          <w:lang w:val="es-ES"/>
        </w:rPr>
        <w:t xml:space="preserve">No hay datos suficientes que permitan establecer una conclusión acerca del efecto de </w:t>
      </w:r>
      <w:r w:rsidR="00826867" w:rsidRPr="00044DED">
        <w:rPr>
          <w:lang w:val="es-ES"/>
        </w:rPr>
        <w:t>ranibizumab</w:t>
      </w:r>
      <w:r w:rsidRPr="00731DDE">
        <w:rPr>
          <w:lang w:val="es-ES"/>
        </w:rPr>
        <w:t xml:space="preserve"> en pacientes con OVR que presentan pérdida irreversible de la función visual isquémica.</w:t>
      </w:r>
    </w:p>
    <w:p w14:paraId="31BB76D7" w14:textId="77777777" w:rsidR="00C00BF2" w:rsidRPr="00731DDE" w:rsidRDefault="00C00BF2" w:rsidP="005D7B8B">
      <w:pPr>
        <w:pStyle w:val="BodyText"/>
        <w:rPr>
          <w:lang w:val="es-ES"/>
        </w:rPr>
      </w:pPr>
    </w:p>
    <w:p w14:paraId="7FCAE347" w14:textId="77777777" w:rsidR="00C00BF2" w:rsidRPr="00731DDE" w:rsidRDefault="000A7843" w:rsidP="00416A8E">
      <w:pPr>
        <w:pStyle w:val="BodyText"/>
        <w:rPr>
          <w:lang w:val="es-ES"/>
        </w:rPr>
      </w:pPr>
      <w:r w:rsidRPr="00731DDE">
        <w:rPr>
          <w:lang w:val="es-ES"/>
        </w:rPr>
        <w:t xml:space="preserve">En pacientes con MP, hay datos limitados del efecto de </w:t>
      </w:r>
      <w:r w:rsidR="00826867" w:rsidRPr="00731DDE">
        <w:rPr>
          <w:lang w:val="es-ES"/>
        </w:rPr>
        <w:t>ranibizumab</w:t>
      </w:r>
      <w:r w:rsidRPr="00731DDE">
        <w:rPr>
          <w:lang w:val="es-ES"/>
        </w:rPr>
        <w:t xml:space="preserve"> en pacientes que han sido sometidos previamente a un tratamiento de terapia fotodinámica con verteporfina (TFDv) sin éxito. Además, mientras que en sujetos con lesiones subfoveales y yuxtafoveales se observó un efecto consistente, no hay datos suficientes para establecer conclusiones sobre el efecto de </w:t>
      </w:r>
      <w:r w:rsidR="00826867" w:rsidRPr="00731DDE">
        <w:rPr>
          <w:lang w:val="es-ES"/>
        </w:rPr>
        <w:t>ranibizumab</w:t>
      </w:r>
      <w:r w:rsidRPr="00731DDE">
        <w:rPr>
          <w:lang w:val="es-ES"/>
        </w:rPr>
        <w:t xml:space="preserve"> en sujetos con MP y lesiones extrafoveales.</w:t>
      </w:r>
    </w:p>
    <w:p w14:paraId="257E1E72" w14:textId="77777777" w:rsidR="00826867" w:rsidRPr="00731DDE" w:rsidRDefault="00826867" w:rsidP="00416A8E">
      <w:pPr>
        <w:pStyle w:val="BodyText"/>
        <w:rPr>
          <w:lang w:val="es-ES"/>
        </w:rPr>
      </w:pPr>
    </w:p>
    <w:p w14:paraId="7262B46F" w14:textId="77777777" w:rsidR="00C00BF2" w:rsidRPr="00731DDE" w:rsidRDefault="000A7843" w:rsidP="00416A8E">
      <w:pPr>
        <w:pStyle w:val="BodyText"/>
        <w:rPr>
          <w:lang w:val="es-ES"/>
        </w:rPr>
      </w:pPr>
      <w:r w:rsidRPr="00731DDE">
        <w:rPr>
          <w:u w:val="single"/>
          <w:lang w:val="es-ES"/>
        </w:rPr>
        <w:t>Efectos sistémicos tras el uso intravítreo</w:t>
      </w:r>
    </w:p>
    <w:p w14:paraId="4FB0E8EE" w14:textId="77777777" w:rsidR="00C00BF2" w:rsidRPr="00416A8E" w:rsidRDefault="00C00BF2" w:rsidP="005D7B8B">
      <w:pPr>
        <w:pStyle w:val="BodyText"/>
        <w:rPr>
          <w:lang w:val="es-ES"/>
        </w:rPr>
      </w:pPr>
    </w:p>
    <w:p w14:paraId="50E4CDCC" w14:textId="77777777" w:rsidR="00C00BF2" w:rsidRPr="00731DDE" w:rsidRDefault="000A7843" w:rsidP="00416A8E">
      <w:pPr>
        <w:pStyle w:val="BodyText"/>
        <w:rPr>
          <w:lang w:val="es-ES"/>
        </w:rPr>
      </w:pPr>
      <w:r w:rsidRPr="00731DDE">
        <w:rPr>
          <w:lang w:val="es-ES"/>
        </w:rPr>
        <w:t>Se han notificado acontecimientos adversos sistémicos, incluyendo hemorragias no oculares y acontecimientos tromboembólicos arteriales tras la inyección intravítrea de inhibidores del VEGF.</w:t>
      </w:r>
    </w:p>
    <w:p w14:paraId="74B7F50E" w14:textId="77777777" w:rsidR="00C00BF2" w:rsidRPr="00731DDE" w:rsidRDefault="00C00BF2" w:rsidP="005D7B8B">
      <w:pPr>
        <w:pStyle w:val="BodyText"/>
        <w:rPr>
          <w:lang w:val="es-ES"/>
        </w:rPr>
      </w:pPr>
    </w:p>
    <w:p w14:paraId="50411425" w14:textId="77777777" w:rsidR="00C00BF2" w:rsidRPr="00731DDE" w:rsidRDefault="000A7843" w:rsidP="00416A8E">
      <w:pPr>
        <w:pStyle w:val="BodyText"/>
        <w:rPr>
          <w:lang w:val="es-ES"/>
        </w:rPr>
      </w:pPr>
      <w:r w:rsidRPr="00731DDE">
        <w:rPr>
          <w:lang w:val="es-ES"/>
        </w:rPr>
        <w:t>Existen datos limitados sobre seguridad en el tratamiento de pacientes con EMD, edema macular debido a OVR y NVC secundaria a MP que tengan antecedentes de accidente cerebrovascular o ataques isquémicos transitorios. Se debe tener precaución cuando se traten tales pacientes (ver sección</w:t>
      </w:r>
      <w:r w:rsidR="00746B73" w:rsidRPr="00731DDE">
        <w:rPr>
          <w:lang w:val="es-ES"/>
        </w:rPr>
        <w:t> </w:t>
      </w:r>
      <w:r w:rsidRPr="00731DDE">
        <w:rPr>
          <w:lang w:val="es-ES"/>
        </w:rPr>
        <w:t>4.8).</w:t>
      </w:r>
    </w:p>
    <w:p w14:paraId="6BAEA53B" w14:textId="77777777" w:rsidR="00C00BF2" w:rsidRPr="00731DDE" w:rsidRDefault="00C00BF2" w:rsidP="00416A8E">
      <w:pPr>
        <w:pStyle w:val="BodyText"/>
        <w:rPr>
          <w:lang w:val="es-ES"/>
        </w:rPr>
      </w:pPr>
    </w:p>
    <w:p w14:paraId="2605C7D0"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4.5</w:t>
      </w:r>
      <w:r>
        <w:rPr>
          <w:b/>
          <w:lang w:val="es-ES" w:eastAsia="es-ES" w:bidi="es-ES"/>
        </w:rPr>
        <w:tab/>
      </w:r>
      <w:r w:rsidR="000A7843" w:rsidRPr="00731DDE">
        <w:rPr>
          <w:b/>
          <w:lang w:val="es-ES" w:eastAsia="es-ES" w:bidi="es-ES"/>
        </w:rPr>
        <w:t>Interacción con otros medicamentos y otras formas de interacción</w:t>
      </w:r>
    </w:p>
    <w:p w14:paraId="46CF484F" w14:textId="77777777" w:rsidR="00C00BF2" w:rsidRPr="00416A8E" w:rsidRDefault="00C00BF2" w:rsidP="00416A8E">
      <w:pPr>
        <w:pStyle w:val="BodyText"/>
        <w:rPr>
          <w:lang w:val="es-ES"/>
        </w:rPr>
      </w:pPr>
    </w:p>
    <w:p w14:paraId="1915DF0F" w14:textId="77777777" w:rsidR="00C00BF2" w:rsidRPr="00731DDE" w:rsidRDefault="000A7843" w:rsidP="005D7B8B">
      <w:pPr>
        <w:pStyle w:val="BodyText"/>
        <w:rPr>
          <w:lang w:val="es-ES"/>
        </w:rPr>
      </w:pPr>
      <w:r w:rsidRPr="00731DDE">
        <w:rPr>
          <w:lang w:val="es-ES"/>
        </w:rPr>
        <w:t>No se han realizado estudios de interacciones formales.</w:t>
      </w:r>
    </w:p>
    <w:p w14:paraId="771B0C8D" w14:textId="77777777" w:rsidR="00C00BF2" w:rsidRPr="00731DDE" w:rsidRDefault="00C00BF2" w:rsidP="005D7B8B">
      <w:pPr>
        <w:pStyle w:val="BodyText"/>
        <w:rPr>
          <w:lang w:val="es-ES"/>
        </w:rPr>
      </w:pPr>
    </w:p>
    <w:p w14:paraId="63BD6FB6" w14:textId="77777777" w:rsidR="00C00BF2" w:rsidRPr="00731DDE" w:rsidRDefault="000A7843" w:rsidP="00416A8E">
      <w:pPr>
        <w:pStyle w:val="BodyText"/>
        <w:rPr>
          <w:lang w:val="es-ES"/>
        </w:rPr>
      </w:pPr>
      <w:r w:rsidRPr="00731DDE">
        <w:rPr>
          <w:lang w:val="es-ES"/>
        </w:rPr>
        <w:t xml:space="preserve">Para el uso conjunto de terapia fotodinámica (TFD) con verteporfina y </w:t>
      </w:r>
      <w:r w:rsidR="00826867" w:rsidRPr="00731DDE">
        <w:rPr>
          <w:lang w:val="es-ES"/>
        </w:rPr>
        <w:t>ranibizumab</w:t>
      </w:r>
      <w:r w:rsidRPr="00731DDE">
        <w:rPr>
          <w:lang w:val="es-ES"/>
        </w:rPr>
        <w:t xml:space="preserve"> en la DMAE exudativa y en la MP, ver sección</w:t>
      </w:r>
      <w:r w:rsidR="00313708" w:rsidRPr="00731DDE">
        <w:rPr>
          <w:lang w:val="es-ES"/>
        </w:rPr>
        <w:t> </w:t>
      </w:r>
      <w:r w:rsidRPr="00731DDE">
        <w:rPr>
          <w:lang w:val="es-ES"/>
        </w:rPr>
        <w:t>5.1.</w:t>
      </w:r>
    </w:p>
    <w:p w14:paraId="757387EF" w14:textId="77777777" w:rsidR="00C00BF2" w:rsidRPr="00416A8E" w:rsidRDefault="00C00BF2" w:rsidP="00416A8E">
      <w:pPr>
        <w:pStyle w:val="BodyText"/>
        <w:rPr>
          <w:lang w:val="es-ES"/>
        </w:rPr>
      </w:pPr>
    </w:p>
    <w:p w14:paraId="6C32CE76" w14:textId="77777777" w:rsidR="00C00BF2" w:rsidRPr="00731DDE" w:rsidRDefault="000A7843" w:rsidP="00416A8E">
      <w:pPr>
        <w:pStyle w:val="BodyText"/>
        <w:rPr>
          <w:lang w:val="es-ES"/>
        </w:rPr>
      </w:pPr>
      <w:r w:rsidRPr="00731DDE">
        <w:rPr>
          <w:lang w:val="es-ES"/>
        </w:rPr>
        <w:t xml:space="preserve">Para el uso conjunto de fotocoagulación con láser y </w:t>
      </w:r>
      <w:r w:rsidR="00826867" w:rsidRPr="00731DDE">
        <w:rPr>
          <w:lang w:val="es-ES"/>
        </w:rPr>
        <w:t>ranibizumab</w:t>
      </w:r>
      <w:r w:rsidRPr="00731DDE">
        <w:rPr>
          <w:lang w:val="es-ES"/>
        </w:rPr>
        <w:t xml:space="preserve"> en EMD y ORVR, ver </w:t>
      </w:r>
      <w:r w:rsidR="00313708" w:rsidRPr="00731DDE">
        <w:rPr>
          <w:lang w:val="es-ES"/>
        </w:rPr>
        <w:t xml:space="preserve">las </w:t>
      </w:r>
      <w:r w:rsidRPr="00731DDE">
        <w:rPr>
          <w:lang w:val="es-ES"/>
        </w:rPr>
        <w:t>secciones</w:t>
      </w:r>
      <w:r w:rsidR="00313708" w:rsidRPr="00731DDE">
        <w:rPr>
          <w:lang w:val="es-ES"/>
        </w:rPr>
        <w:t> </w:t>
      </w:r>
      <w:r w:rsidRPr="00731DDE">
        <w:rPr>
          <w:lang w:val="es-ES"/>
        </w:rPr>
        <w:t>4.2 y</w:t>
      </w:r>
      <w:r w:rsidR="00313708" w:rsidRPr="00731DDE">
        <w:rPr>
          <w:lang w:val="es-ES"/>
        </w:rPr>
        <w:t> </w:t>
      </w:r>
      <w:r w:rsidRPr="00731DDE">
        <w:rPr>
          <w:lang w:val="es-ES"/>
        </w:rPr>
        <w:t>5.1.</w:t>
      </w:r>
    </w:p>
    <w:p w14:paraId="742781C5" w14:textId="77777777" w:rsidR="00C00BF2" w:rsidRPr="00731DDE" w:rsidRDefault="00C00BF2" w:rsidP="005D7B8B">
      <w:pPr>
        <w:pStyle w:val="BodyText"/>
        <w:rPr>
          <w:lang w:val="es-ES"/>
        </w:rPr>
      </w:pPr>
    </w:p>
    <w:p w14:paraId="2AAA5AFA" w14:textId="77777777" w:rsidR="00C00BF2" w:rsidRPr="00731DDE" w:rsidRDefault="000A7843" w:rsidP="00416A8E">
      <w:pPr>
        <w:pStyle w:val="BodyText"/>
        <w:rPr>
          <w:lang w:val="es-ES"/>
        </w:rPr>
      </w:pPr>
      <w:r w:rsidRPr="00731DDE">
        <w:rPr>
          <w:lang w:val="es-ES"/>
        </w:rPr>
        <w:t xml:space="preserve">En ensayos clínicos para el tratamiento de la alteración visual debida al EMD, el tratamiento concomitante con tiazolidinedionas en pacientes tratados con </w:t>
      </w:r>
      <w:r w:rsidR="00826867" w:rsidRPr="00731DDE">
        <w:rPr>
          <w:lang w:val="es-ES"/>
        </w:rPr>
        <w:t>ranibizumab</w:t>
      </w:r>
      <w:r w:rsidRPr="00731DDE">
        <w:rPr>
          <w:lang w:val="es-ES"/>
        </w:rPr>
        <w:t xml:space="preserve">, no afectó </w:t>
      </w:r>
      <w:r w:rsidR="00D87FE1">
        <w:rPr>
          <w:lang w:val="es-ES"/>
        </w:rPr>
        <w:t>a</w:t>
      </w:r>
      <w:r w:rsidRPr="00731DDE">
        <w:rPr>
          <w:lang w:val="es-ES"/>
        </w:rPr>
        <w:t>l resultado en relación a la agudeza visual o al grosor del subcampo central de la retina (GSCR).</w:t>
      </w:r>
    </w:p>
    <w:p w14:paraId="6470FEC3" w14:textId="77777777" w:rsidR="00C00BF2" w:rsidRPr="00731DDE" w:rsidRDefault="00C00BF2" w:rsidP="005D7B8B">
      <w:pPr>
        <w:pStyle w:val="BodyText"/>
        <w:rPr>
          <w:lang w:val="es-ES"/>
        </w:rPr>
      </w:pPr>
    </w:p>
    <w:p w14:paraId="5DEA65CA"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4.6</w:t>
      </w:r>
      <w:r>
        <w:rPr>
          <w:b/>
          <w:lang w:val="es-ES" w:eastAsia="es-ES" w:bidi="es-ES"/>
        </w:rPr>
        <w:tab/>
      </w:r>
      <w:r w:rsidR="000A7843" w:rsidRPr="00731DDE">
        <w:rPr>
          <w:b/>
          <w:lang w:val="es-ES" w:eastAsia="es-ES" w:bidi="es-ES"/>
        </w:rPr>
        <w:t>Fertilidad, embarazo y lactancia</w:t>
      </w:r>
    </w:p>
    <w:p w14:paraId="044FE641" w14:textId="77777777" w:rsidR="00C00BF2" w:rsidRPr="00416A8E" w:rsidRDefault="00C00BF2" w:rsidP="00416A8E">
      <w:pPr>
        <w:pStyle w:val="BodyText"/>
        <w:rPr>
          <w:lang w:val="es-ES"/>
        </w:rPr>
      </w:pPr>
    </w:p>
    <w:p w14:paraId="0841065C" w14:textId="77777777" w:rsidR="00C00BF2" w:rsidRPr="00731DDE" w:rsidRDefault="000A7843" w:rsidP="005D7B8B">
      <w:pPr>
        <w:pStyle w:val="BodyText"/>
        <w:rPr>
          <w:lang w:val="es-ES"/>
        </w:rPr>
      </w:pPr>
      <w:r w:rsidRPr="00731DDE">
        <w:rPr>
          <w:u w:val="single"/>
          <w:lang w:val="es-ES"/>
        </w:rPr>
        <w:t>Mujeres en edad fértil/anticoncepción en mujeres</w:t>
      </w:r>
    </w:p>
    <w:p w14:paraId="419DBA7C" w14:textId="77777777" w:rsidR="00C00BF2" w:rsidRPr="00731DDE" w:rsidRDefault="00C00BF2" w:rsidP="005D7B8B">
      <w:pPr>
        <w:pStyle w:val="BodyText"/>
        <w:rPr>
          <w:lang w:val="es-ES"/>
        </w:rPr>
      </w:pPr>
    </w:p>
    <w:p w14:paraId="5B07F053" w14:textId="77777777" w:rsidR="00826867" w:rsidRPr="00731DDE" w:rsidRDefault="000A7843" w:rsidP="00416A8E">
      <w:pPr>
        <w:pStyle w:val="BodyText"/>
        <w:rPr>
          <w:lang w:val="es-ES"/>
        </w:rPr>
      </w:pPr>
      <w:r w:rsidRPr="00731DDE">
        <w:rPr>
          <w:lang w:val="es-ES"/>
        </w:rPr>
        <w:t>Las mujeres en edad fértil deben utilizar métodos anticonceptivos efectivos durante el tratamiento.</w:t>
      </w:r>
    </w:p>
    <w:p w14:paraId="5A9B92B7" w14:textId="77777777" w:rsidR="00826867" w:rsidRPr="00731DDE" w:rsidRDefault="00826867" w:rsidP="00416A8E">
      <w:pPr>
        <w:pStyle w:val="BodyText"/>
        <w:rPr>
          <w:lang w:val="es-ES"/>
        </w:rPr>
      </w:pPr>
    </w:p>
    <w:p w14:paraId="1D586C45" w14:textId="77777777" w:rsidR="00C00BF2" w:rsidRPr="00731DDE" w:rsidRDefault="000A7843" w:rsidP="00416A8E">
      <w:pPr>
        <w:pStyle w:val="BodyText"/>
        <w:rPr>
          <w:lang w:val="es-ES"/>
        </w:rPr>
      </w:pPr>
      <w:r w:rsidRPr="00731DDE">
        <w:rPr>
          <w:u w:val="single"/>
          <w:lang w:val="es-ES"/>
        </w:rPr>
        <w:t>Embarazo</w:t>
      </w:r>
    </w:p>
    <w:p w14:paraId="643E5B38" w14:textId="77777777" w:rsidR="00826867" w:rsidRPr="00731DDE" w:rsidRDefault="00826867" w:rsidP="00416A8E">
      <w:pPr>
        <w:pStyle w:val="BodyText"/>
        <w:rPr>
          <w:lang w:val="es-ES"/>
        </w:rPr>
      </w:pPr>
    </w:p>
    <w:p w14:paraId="473E7079" w14:textId="77777777" w:rsidR="00C00BF2" w:rsidRPr="00731DDE" w:rsidRDefault="000A7843" w:rsidP="00416A8E">
      <w:pPr>
        <w:pStyle w:val="BodyText"/>
        <w:rPr>
          <w:lang w:val="es-ES"/>
        </w:rPr>
      </w:pPr>
      <w:r w:rsidRPr="00731DDE">
        <w:rPr>
          <w:lang w:val="es-ES"/>
        </w:rPr>
        <w:t>No se dispone de datos clínicos de exposición a ranibizumab en embarazos. Los estudios en monos cinomolgos no sugieren efectos perjudiciales directos ni indirectos en términos de embarazo o desarrollo embriona</w:t>
      </w:r>
      <w:r w:rsidR="00D87FE1">
        <w:rPr>
          <w:lang w:val="es-ES"/>
        </w:rPr>
        <w:t>rio</w:t>
      </w:r>
      <w:r w:rsidRPr="00731DDE">
        <w:rPr>
          <w:lang w:val="es-ES"/>
        </w:rPr>
        <w:t>/fetal (ver sección</w:t>
      </w:r>
      <w:r w:rsidR="00313708" w:rsidRPr="00731DDE">
        <w:rPr>
          <w:lang w:val="es-ES"/>
        </w:rPr>
        <w:t> </w:t>
      </w:r>
      <w:r w:rsidRPr="00731DDE">
        <w:rPr>
          <w:lang w:val="es-ES"/>
        </w:rPr>
        <w:t>5.3). La exposición sistémica a ranibizumab tras la administración ocular es baja, pero debido a su mecanismo de acción, ranibizumab debe considerarse como potencialmente teratogénico y embrio/fetotóxico. Por ello</w:t>
      </w:r>
      <w:r w:rsidR="00D87FE1">
        <w:rPr>
          <w:lang w:val="es-ES"/>
        </w:rPr>
        <w:t>,</w:t>
      </w:r>
      <w:r w:rsidRPr="00731DDE">
        <w:rPr>
          <w:lang w:val="es-ES"/>
        </w:rPr>
        <w:t xml:space="preserve"> ranibizumab no se debe usar durante el embarazo salvo que el beneficio esperado supere el riesgo potencial para el feto. Para mujeres que deseen quedarse embarazadas y hayan sido tratadas con ranibizumab, se recomienda esperar como mínimo 3</w:t>
      </w:r>
      <w:r w:rsidR="00BF0EA9" w:rsidRPr="00731DDE">
        <w:rPr>
          <w:lang w:val="es-ES"/>
        </w:rPr>
        <w:t> </w:t>
      </w:r>
      <w:r w:rsidRPr="00731DDE">
        <w:rPr>
          <w:lang w:val="es-ES"/>
        </w:rPr>
        <w:t>meses tras la última dosis de ranibizumab antes de concebir un hijo.</w:t>
      </w:r>
    </w:p>
    <w:p w14:paraId="416DB8D5" w14:textId="77777777" w:rsidR="00C00BF2" w:rsidRPr="00731DDE" w:rsidRDefault="00C00BF2" w:rsidP="005D7B8B">
      <w:pPr>
        <w:pStyle w:val="BodyText"/>
        <w:rPr>
          <w:lang w:val="es-ES"/>
        </w:rPr>
      </w:pPr>
    </w:p>
    <w:p w14:paraId="2958AC48" w14:textId="77777777" w:rsidR="00C00BF2" w:rsidRPr="00731DDE" w:rsidRDefault="000A7843" w:rsidP="005D7B8B">
      <w:pPr>
        <w:pStyle w:val="BodyText"/>
        <w:rPr>
          <w:lang w:val="es-ES"/>
        </w:rPr>
      </w:pPr>
      <w:r w:rsidRPr="00731DDE">
        <w:rPr>
          <w:u w:val="single"/>
          <w:lang w:val="es-ES"/>
        </w:rPr>
        <w:t>Lactancia</w:t>
      </w:r>
    </w:p>
    <w:p w14:paraId="49D60505" w14:textId="77777777" w:rsidR="00C00BF2" w:rsidRPr="00416A8E" w:rsidRDefault="00C00BF2" w:rsidP="005D7B8B">
      <w:pPr>
        <w:pStyle w:val="BodyText"/>
        <w:rPr>
          <w:lang w:val="es-ES"/>
        </w:rPr>
      </w:pPr>
    </w:p>
    <w:p w14:paraId="328B79DE" w14:textId="68A2953A" w:rsidR="00C00BF2" w:rsidRPr="00731DDE" w:rsidRDefault="008D1EEC" w:rsidP="00416A8E">
      <w:pPr>
        <w:pStyle w:val="BodyText"/>
        <w:rPr>
          <w:lang w:val="es-ES"/>
        </w:rPr>
      </w:pPr>
      <w:r w:rsidRPr="008D1EEC">
        <w:rPr>
          <w:lang w:val="es-ES"/>
        </w:rPr>
        <w:t xml:space="preserve">Según datos muy limitados, ranibizumab puede excretarse en la leche materna a niveles bajos. Se </w:t>
      </w:r>
      <w:r w:rsidRPr="008D1EEC">
        <w:rPr>
          <w:lang w:val="es-ES"/>
        </w:rPr>
        <w:lastRenderedPageBreak/>
        <w:t>desconoce el efecto de ranibizumab en recién nacidos/niños lactantes. Como medida de precaución,</w:t>
      </w:r>
      <w:r>
        <w:rPr>
          <w:lang w:val="es-ES"/>
        </w:rPr>
        <w:t>n</w:t>
      </w:r>
      <w:r w:rsidR="000A7843" w:rsidRPr="00731DDE">
        <w:rPr>
          <w:lang w:val="es-ES"/>
        </w:rPr>
        <w:t xml:space="preserve">o se recomienda la lactancia durante el uso de </w:t>
      </w:r>
      <w:r w:rsidR="00826867" w:rsidRPr="00044DED">
        <w:rPr>
          <w:lang w:val="es-ES"/>
        </w:rPr>
        <w:t>ranibizumab</w:t>
      </w:r>
      <w:r w:rsidR="000A7843" w:rsidRPr="00731DDE">
        <w:rPr>
          <w:lang w:val="es-ES"/>
        </w:rPr>
        <w:t>.</w:t>
      </w:r>
    </w:p>
    <w:p w14:paraId="2BCF0674" w14:textId="77777777" w:rsidR="00C00BF2" w:rsidRPr="00731DDE" w:rsidRDefault="00C00BF2" w:rsidP="005D7B8B">
      <w:pPr>
        <w:pStyle w:val="BodyText"/>
        <w:rPr>
          <w:lang w:val="es-ES"/>
        </w:rPr>
      </w:pPr>
    </w:p>
    <w:p w14:paraId="40374A96" w14:textId="77777777" w:rsidR="00C00BF2" w:rsidRPr="00731DDE" w:rsidRDefault="000A7843" w:rsidP="00416A8E">
      <w:pPr>
        <w:pStyle w:val="BodyText"/>
        <w:keepNext/>
        <w:rPr>
          <w:lang w:val="es-ES"/>
        </w:rPr>
      </w:pPr>
      <w:r w:rsidRPr="00731DDE">
        <w:rPr>
          <w:u w:val="single"/>
          <w:lang w:val="es-ES"/>
        </w:rPr>
        <w:t>Fertilidad</w:t>
      </w:r>
    </w:p>
    <w:p w14:paraId="24352A0C" w14:textId="77777777" w:rsidR="00C00BF2" w:rsidRPr="00416A8E" w:rsidRDefault="00C00BF2">
      <w:pPr>
        <w:pStyle w:val="BodyText"/>
        <w:rPr>
          <w:lang w:val="es-ES"/>
        </w:rPr>
      </w:pPr>
    </w:p>
    <w:p w14:paraId="269AC1C3" w14:textId="77777777" w:rsidR="00C00BF2" w:rsidRPr="00731DDE" w:rsidRDefault="000A7843" w:rsidP="00416A8E">
      <w:pPr>
        <w:pStyle w:val="BodyText"/>
        <w:rPr>
          <w:lang w:val="es-ES"/>
        </w:rPr>
      </w:pPr>
      <w:r w:rsidRPr="00731DDE">
        <w:rPr>
          <w:lang w:val="es-ES"/>
        </w:rPr>
        <w:t>No hay datos disponibles sobre fertilidad.</w:t>
      </w:r>
    </w:p>
    <w:p w14:paraId="1A08208C" w14:textId="77777777" w:rsidR="00C00BF2" w:rsidRPr="00731DDE" w:rsidRDefault="00C00BF2" w:rsidP="005D7B8B">
      <w:pPr>
        <w:rPr>
          <w:lang w:val="es-ES"/>
        </w:rPr>
      </w:pPr>
    </w:p>
    <w:p w14:paraId="44D55202"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4.7</w:t>
      </w:r>
      <w:r>
        <w:rPr>
          <w:b/>
          <w:lang w:val="es-ES" w:eastAsia="es-ES" w:bidi="es-ES"/>
        </w:rPr>
        <w:tab/>
      </w:r>
      <w:r w:rsidR="000A7843" w:rsidRPr="00731DDE">
        <w:rPr>
          <w:b/>
          <w:lang w:val="es-ES" w:eastAsia="es-ES" w:bidi="es-ES"/>
        </w:rPr>
        <w:t>Efectos sobre la capacidad para conducir y utilizar máquinas</w:t>
      </w:r>
    </w:p>
    <w:p w14:paraId="46B7E494" w14:textId="77777777" w:rsidR="00C00BF2" w:rsidRPr="00416A8E" w:rsidRDefault="00C00BF2" w:rsidP="00416A8E">
      <w:pPr>
        <w:pStyle w:val="BodyText"/>
        <w:rPr>
          <w:lang w:val="es-ES"/>
        </w:rPr>
      </w:pPr>
    </w:p>
    <w:p w14:paraId="17C8D10B" w14:textId="77777777" w:rsidR="00C00BF2" w:rsidRPr="00731DDE" w:rsidRDefault="000A7843" w:rsidP="00416A8E">
      <w:pPr>
        <w:pStyle w:val="BodyText"/>
        <w:rPr>
          <w:lang w:val="es-ES"/>
        </w:rPr>
      </w:pPr>
      <w:r w:rsidRPr="00731DDE">
        <w:rPr>
          <w:lang w:val="es-ES"/>
        </w:rPr>
        <w:t xml:space="preserve">La forma de administrar este tratamiento puede producir alteraciones visuales transitorias, que pueden afectar </w:t>
      </w:r>
      <w:r w:rsidR="00D87FE1">
        <w:rPr>
          <w:lang w:val="es-ES"/>
        </w:rPr>
        <w:t xml:space="preserve">a </w:t>
      </w:r>
      <w:r w:rsidRPr="00731DDE">
        <w:rPr>
          <w:lang w:val="es-ES"/>
        </w:rPr>
        <w:t>la capacidad para conducir o utilizar máquinas (ver sección</w:t>
      </w:r>
      <w:r w:rsidR="00826867" w:rsidRPr="00731DDE">
        <w:rPr>
          <w:lang w:val="es-ES"/>
        </w:rPr>
        <w:t> </w:t>
      </w:r>
      <w:r w:rsidRPr="00731DDE">
        <w:rPr>
          <w:lang w:val="es-ES"/>
        </w:rPr>
        <w:t>4.8). Los pacientes que experimenten estos signos no deben conducir ni utilizar máquinas hasta que dichas alteraciones visuales transitorias remitan.</w:t>
      </w:r>
    </w:p>
    <w:p w14:paraId="0E084D38" w14:textId="77777777" w:rsidR="00C00BF2" w:rsidRPr="00731DDE" w:rsidRDefault="00C00BF2" w:rsidP="00416A8E">
      <w:pPr>
        <w:pStyle w:val="BodyText"/>
        <w:rPr>
          <w:lang w:val="es-ES"/>
        </w:rPr>
      </w:pPr>
    </w:p>
    <w:p w14:paraId="6F8715FD"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4.8</w:t>
      </w:r>
      <w:r>
        <w:rPr>
          <w:b/>
          <w:lang w:val="es-ES" w:eastAsia="es-ES" w:bidi="es-ES"/>
        </w:rPr>
        <w:tab/>
      </w:r>
      <w:r w:rsidR="000A7843" w:rsidRPr="00731DDE">
        <w:rPr>
          <w:b/>
          <w:lang w:val="es-ES" w:eastAsia="es-ES" w:bidi="es-ES"/>
        </w:rPr>
        <w:t>Reacciones adversas</w:t>
      </w:r>
    </w:p>
    <w:p w14:paraId="2C63710A" w14:textId="77777777" w:rsidR="00C00BF2" w:rsidRPr="00416A8E" w:rsidRDefault="00C00BF2" w:rsidP="00416A8E">
      <w:pPr>
        <w:pStyle w:val="BodyText"/>
        <w:rPr>
          <w:lang w:val="es-ES"/>
        </w:rPr>
      </w:pPr>
    </w:p>
    <w:p w14:paraId="7DF45649" w14:textId="77777777" w:rsidR="00C00BF2" w:rsidRPr="00731DDE" w:rsidRDefault="000A7843" w:rsidP="005D7B8B">
      <w:pPr>
        <w:pStyle w:val="BodyText"/>
        <w:rPr>
          <w:lang w:val="es-ES"/>
        </w:rPr>
      </w:pPr>
      <w:r w:rsidRPr="00731DDE">
        <w:rPr>
          <w:u w:val="single"/>
          <w:lang w:val="es-ES"/>
        </w:rPr>
        <w:t>Resumen del perfil de seguridad</w:t>
      </w:r>
    </w:p>
    <w:p w14:paraId="219F1D91" w14:textId="77777777" w:rsidR="00C00BF2" w:rsidRPr="00416A8E" w:rsidRDefault="00C00BF2" w:rsidP="005D7B8B">
      <w:pPr>
        <w:pStyle w:val="BodyText"/>
        <w:rPr>
          <w:lang w:val="es-ES"/>
        </w:rPr>
      </w:pPr>
    </w:p>
    <w:p w14:paraId="703DFEA4" w14:textId="77777777" w:rsidR="00C00BF2" w:rsidRPr="00731DDE" w:rsidRDefault="000A7843" w:rsidP="00416A8E">
      <w:pPr>
        <w:pStyle w:val="BodyText"/>
        <w:rPr>
          <w:lang w:val="es-ES"/>
        </w:rPr>
      </w:pPr>
      <w:r w:rsidRPr="00731DDE">
        <w:rPr>
          <w:lang w:val="es-ES"/>
        </w:rPr>
        <w:t xml:space="preserve">La mayoría de las reacciones adversas notificadas tras la administración de </w:t>
      </w:r>
      <w:r w:rsidR="00826867" w:rsidRPr="00044DED">
        <w:rPr>
          <w:lang w:val="es-ES"/>
        </w:rPr>
        <w:t>ranibizumab</w:t>
      </w:r>
      <w:r w:rsidRPr="00731DDE">
        <w:rPr>
          <w:lang w:val="es-ES"/>
        </w:rPr>
        <w:t xml:space="preserve"> están relacionadas con el procedimiento de inyección intravítrea.</w:t>
      </w:r>
    </w:p>
    <w:p w14:paraId="155ED7E9" w14:textId="77777777" w:rsidR="00C00BF2" w:rsidRPr="00731DDE" w:rsidRDefault="00C00BF2" w:rsidP="005D7B8B">
      <w:pPr>
        <w:pStyle w:val="BodyText"/>
        <w:rPr>
          <w:lang w:val="es-ES"/>
        </w:rPr>
      </w:pPr>
    </w:p>
    <w:p w14:paraId="728DC2B5" w14:textId="77777777" w:rsidR="00C00BF2" w:rsidRPr="00731DDE" w:rsidRDefault="000A7843" w:rsidP="00416A8E">
      <w:pPr>
        <w:pStyle w:val="BodyText"/>
        <w:rPr>
          <w:lang w:val="es-ES"/>
        </w:rPr>
      </w:pPr>
      <w:r w:rsidRPr="00731DDE">
        <w:rPr>
          <w:lang w:val="es-ES"/>
        </w:rPr>
        <w:t xml:space="preserve">Las reacciones adversas oculares tras la inyección de </w:t>
      </w:r>
      <w:r w:rsidR="00826867" w:rsidRPr="00731DDE">
        <w:rPr>
          <w:lang w:val="es-ES"/>
        </w:rPr>
        <w:t>ranibizumab</w:t>
      </w:r>
      <w:r w:rsidRPr="00731DDE">
        <w:rPr>
          <w:lang w:val="es-ES"/>
        </w:rPr>
        <w:t xml:space="preserve"> notificadas más frecuentemente son: dolor ocular, hiperemia ocular, aumento de la presión intraocular, vitritis, desprendimiento de vítreo, hemorragia retiniana, alteración visual, partículas flotantes en el vítreo, hemorragia conjuntival, irritación ocular, sensación de cuerpo extraño en los ojos, aumento del lagrimeo, blefaritis, ojo seco y prurito ocular.</w:t>
      </w:r>
    </w:p>
    <w:p w14:paraId="43739B61" w14:textId="77777777" w:rsidR="00C00BF2" w:rsidRPr="00731DDE" w:rsidRDefault="00C00BF2" w:rsidP="005D7B8B">
      <w:pPr>
        <w:pStyle w:val="BodyText"/>
        <w:rPr>
          <w:lang w:val="es-ES"/>
        </w:rPr>
      </w:pPr>
    </w:p>
    <w:p w14:paraId="451CBB5E" w14:textId="77777777" w:rsidR="00C00BF2" w:rsidRPr="00731DDE" w:rsidRDefault="000A7843" w:rsidP="00416A8E">
      <w:pPr>
        <w:pStyle w:val="BodyText"/>
        <w:rPr>
          <w:lang w:val="es-ES"/>
        </w:rPr>
      </w:pPr>
      <w:r w:rsidRPr="00731DDE">
        <w:rPr>
          <w:lang w:val="es-ES"/>
        </w:rPr>
        <w:t>Las reacciones adversas no oculares notificadas más frecuentemente son cefalea, nasofaringitis y artralgia.</w:t>
      </w:r>
    </w:p>
    <w:p w14:paraId="7A4CEAE6" w14:textId="77777777" w:rsidR="00C00BF2" w:rsidRPr="00416A8E" w:rsidRDefault="00C00BF2" w:rsidP="00416A8E">
      <w:pPr>
        <w:pStyle w:val="BodyText"/>
        <w:rPr>
          <w:lang w:val="es-ES"/>
        </w:rPr>
      </w:pPr>
    </w:p>
    <w:p w14:paraId="73DC6D04" w14:textId="77777777" w:rsidR="00C00BF2" w:rsidRPr="00731DDE" w:rsidRDefault="000A7843" w:rsidP="00416A8E">
      <w:pPr>
        <w:pStyle w:val="BodyText"/>
        <w:rPr>
          <w:lang w:val="es-ES"/>
        </w:rPr>
      </w:pPr>
      <w:r w:rsidRPr="00731DDE">
        <w:rPr>
          <w:lang w:val="es-ES"/>
        </w:rPr>
        <w:t>Las reacciones adversas notificadas con menor frecuencia, pero de mayor gravedad, incluyen endoftalmitis, ceguera, desprendimiento de retina, desgarro retiniano y catarata traumática iatrogénica (ver sección</w:t>
      </w:r>
      <w:r w:rsidR="00746B73" w:rsidRPr="00731DDE">
        <w:rPr>
          <w:lang w:val="es-ES"/>
        </w:rPr>
        <w:t> </w:t>
      </w:r>
      <w:r w:rsidRPr="00731DDE">
        <w:rPr>
          <w:lang w:val="es-ES"/>
        </w:rPr>
        <w:t>4.4).</w:t>
      </w:r>
    </w:p>
    <w:p w14:paraId="6A4F2F35" w14:textId="77777777" w:rsidR="00C00BF2" w:rsidRPr="00731DDE" w:rsidRDefault="00C00BF2" w:rsidP="005D7B8B">
      <w:pPr>
        <w:pStyle w:val="BodyText"/>
        <w:rPr>
          <w:lang w:val="es-ES"/>
        </w:rPr>
      </w:pPr>
    </w:p>
    <w:p w14:paraId="7AD2EEB9" w14:textId="77777777" w:rsidR="00C00BF2" w:rsidRPr="00731DDE" w:rsidRDefault="000A7843" w:rsidP="00416A8E">
      <w:pPr>
        <w:pStyle w:val="BodyText"/>
        <w:rPr>
          <w:lang w:val="es-ES"/>
        </w:rPr>
      </w:pPr>
      <w:r w:rsidRPr="00731DDE">
        <w:rPr>
          <w:lang w:val="es-ES"/>
        </w:rPr>
        <w:t xml:space="preserve">En la siguiente tabla se resumen las reacciones adversas ocurridas tras la administración de </w:t>
      </w:r>
      <w:r w:rsidR="000F7ED8" w:rsidRPr="00731DDE">
        <w:rPr>
          <w:lang w:val="sv-SE"/>
        </w:rPr>
        <w:t>ranibizumab</w:t>
      </w:r>
      <w:r w:rsidRPr="00731DDE">
        <w:rPr>
          <w:lang w:val="es-ES"/>
        </w:rPr>
        <w:t xml:space="preserve"> en los ensayos clínicos.</w:t>
      </w:r>
    </w:p>
    <w:p w14:paraId="091D33AF" w14:textId="77777777" w:rsidR="00C00BF2" w:rsidRPr="00416A8E" w:rsidRDefault="00C00BF2" w:rsidP="00416A8E">
      <w:pPr>
        <w:pStyle w:val="BodyText"/>
        <w:rPr>
          <w:lang w:val="es-ES"/>
        </w:rPr>
      </w:pPr>
    </w:p>
    <w:p w14:paraId="40547972" w14:textId="77777777" w:rsidR="00C00BF2" w:rsidRPr="00416A8E" w:rsidRDefault="000A7843" w:rsidP="005D7B8B">
      <w:pPr>
        <w:pStyle w:val="BodyText"/>
        <w:rPr>
          <w:u w:val="single"/>
          <w:lang w:val="es-ES"/>
        </w:rPr>
      </w:pPr>
      <w:r w:rsidRPr="00416A8E">
        <w:rPr>
          <w:u w:val="single"/>
          <w:lang w:val="es-ES"/>
        </w:rPr>
        <w:t>Tabla de reacciones adversas</w:t>
      </w:r>
      <w:r w:rsidRPr="00416A8E">
        <w:rPr>
          <w:position w:val="8"/>
          <w:u w:val="single"/>
          <w:lang w:val="es-ES"/>
        </w:rPr>
        <w:t>#</w:t>
      </w:r>
    </w:p>
    <w:p w14:paraId="03C3DF16" w14:textId="77777777" w:rsidR="00C00BF2" w:rsidRPr="00416A8E" w:rsidRDefault="00C00BF2" w:rsidP="005D7B8B">
      <w:pPr>
        <w:pStyle w:val="BodyText"/>
        <w:rPr>
          <w:lang w:val="es-ES"/>
        </w:rPr>
      </w:pPr>
    </w:p>
    <w:p w14:paraId="0C520C36" w14:textId="77777777" w:rsidR="00C00BF2" w:rsidRPr="00731DDE" w:rsidRDefault="000A7843" w:rsidP="00416A8E">
      <w:pPr>
        <w:pStyle w:val="BodyText"/>
        <w:rPr>
          <w:lang w:val="es-ES"/>
        </w:rPr>
      </w:pPr>
      <w:r w:rsidRPr="00731DDE">
        <w:rPr>
          <w:lang w:val="es-ES"/>
        </w:rPr>
        <w:t xml:space="preserve">Las reacciones adversas se </w:t>
      </w:r>
      <w:r w:rsidR="00DA6973" w:rsidRPr="00731DDE">
        <w:rPr>
          <w:lang w:val="es-ES"/>
        </w:rPr>
        <w:t>enumeran de acuerdo con la</w:t>
      </w:r>
      <w:r w:rsidRPr="00731DDE">
        <w:rPr>
          <w:lang w:val="es-ES"/>
        </w:rPr>
        <w:t xml:space="preserve"> clasificación </w:t>
      </w:r>
      <w:r w:rsidR="00DA6973" w:rsidRPr="00731DDE">
        <w:rPr>
          <w:lang w:val="es-ES"/>
        </w:rPr>
        <w:t xml:space="preserve">por </w:t>
      </w:r>
      <w:r w:rsidRPr="00731DDE">
        <w:rPr>
          <w:lang w:val="es-ES"/>
        </w:rPr>
        <w:t xml:space="preserve">órganos y </w:t>
      </w:r>
      <w:r w:rsidR="00DA6973" w:rsidRPr="00731DDE">
        <w:rPr>
          <w:lang w:val="es-ES"/>
        </w:rPr>
        <w:t xml:space="preserve">sistemas y </w:t>
      </w:r>
      <w:r w:rsidRPr="00731DDE">
        <w:rPr>
          <w:lang w:val="es-ES"/>
        </w:rPr>
        <w:t>frecuencia usando el siguiente criterio: muy frecuentes (≥1/10), frecuentes (≥1/100 a &lt;1/10), poco frecuentes (≥1/1.000 a</w:t>
      </w:r>
      <w:r w:rsidR="00553100" w:rsidRPr="00731DDE">
        <w:rPr>
          <w:lang w:val="es-ES"/>
        </w:rPr>
        <w:t xml:space="preserve"> </w:t>
      </w:r>
      <w:r w:rsidRPr="00731DDE">
        <w:rPr>
          <w:lang w:val="es-ES"/>
        </w:rPr>
        <w:t xml:space="preserve">&lt;1/100), raras (≥1/10.000 a &lt;1/1.000), muy raras (&lt;1/10.000), frecuencia no conocida (no puede estimarse a partir de los datos disponibles). Las reacciones adversas se enumeran en orden decreciente de gravedad dentro de cada intervalo </w:t>
      </w:r>
      <w:r w:rsidR="00D87FE1">
        <w:rPr>
          <w:lang w:val="es-ES"/>
        </w:rPr>
        <w:t xml:space="preserve">de </w:t>
      </w:r>
      <w:r w:rsidRPr="00731DDE">
        <w:rPr>
          <w:lang w:val="es-ES"/>
        </w:rPr>
        <w:t>frecuencia.</w:t>
      </w:r>
    </w:p>
    <w:p w14:paraId="42AB3674" w14:textId="77777777" w:rsidR="00C00BF2" w:rsidRPr="00731DDE" w:rsidRDefault="00C00BF2">
      <w:pPr>
        <w:pStyle w:val="BodyText"/>
        <w:spacing w:before="10" w:after="1"/>
        <w:rPr>
          <w:lang w:val="es-ES"/>
        </w:rPr>
      </w:pPr>
    </w:p>
    <w:p w14:paraId="3D54DAE1" w14:textId="77777777" w:rsidR="000367BF" w:rsidRPr="00731DDE" w:rsidRDefault="000367BF" w:rsidP="000367BF">
      <w:pPr>
        <w:tabs>
          <w:tab w:val="left" w:pos="3402"/>
        </w:tabs>
        <w:ind w:left="3402" w:hanging="3402"/>
        <w:rPr>
          <w:lang w:val="es-ES"/>
        </w:rPr>
      </w:pPr>
      <w:r w:rsidRPr="00731DDE">
        <w:rPr>
          <w:lang w:val="es-ES"/>
        </w:rPr>
        <w:t>Infecciones e infestaciones</w:t>
      </w:r>
    </w:p>
    <w:p w14:paraId="7B5DC24D" w14:textId="77777777" w:rsidR="000367BF" w:rsidRPr="00731DDE" w:rsidRDefault="000367BF" w:rsidP="000367BF">
      <w:pPr>
        <w:tabs>
          <w:tab w:val="left" w:pos="3402"/>
        </w:tabs>
        <w:ind w:left="3402" w:hanging="3402"/>
        <w:rPr>
          <w:lang w:val="es-ES"/>
        </w:rPr>
      </w:pPr>
      <w:r w:rsidRPr="00731DDE">
        <w:rPr>
          <w:i/>
          <w:lang w:val="es-ES"/>
        </w:rPr>
        <w:t>Muy frecuentes</w:t>
      </w:r>
      <w:r w:rsidRPr="00731DDE">
        <w:rPr>
          <w:lang w:val="es-ES"/>
        </w:rPr>
        <w:tab/>
        <w:t>Nasofaringitis</w:t>
      </w:r>
    </w:p>
    <w:p w14:paraId="56F3F8A3"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Infección de las vías urinarias*</w:t>
      </w:r>
    </w:p>
    <w:p w14:paraId="68965802" w14:textId="77777777" w:rsidR="000367BF" w:rsidRPr="00731DDE" w:rsidRDefault="000367BF" w:rsidP="000367BF">
      <w:pPr>
        <w:tabs>
          <w:tab w:val="left" w:pos="3402"/>
        </w:tabs>
        <w:ind w:left="3402" w:hanging="3402"/>
        <w:rPr>
          <w:lang w:val="es-ES"/>
        </w:rPr>
      </w:pPr>
    </w:p>
    <w:p w14:paraId="6ABB39EA" w14:textId="77777777" w:rsidR="000367BF" w:rsidRPr="00731DDE" w:rsidRDefault="000367BF" w:rsidP="000367BF">
      <w:pPr>
        <w:tabs>
          <w:tab w:val="left" w:pos="3402"/>
        </w:tabs>
        <w:ind w:left="3402" w:hanging="3402"/>
        <w:rPr>
          <w:lang w:val="es-ES"/>
        </w:rPr>
      </w:pPr>
      <w:r w:rsidRPr="00731DDE">
        <w:rPr>
          <w:lang w:val="es-ES"/>
        </w:rPr>
        <w:t>Trastornos de la sangre y del sistema linfático</w:t>
      </w:r>
    </w:p>
    <w:p w14:paraId="2BA9A325"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Anemia</w:t>
      </w:r>
    </w:p>
    <w:p w14:paraId="25E493D1" w14:textId="77777777" w:rsidR="000367BF" w:rsidRPr="00731DDE" w:rsidRDefault="000367BF" w:rsidP="000367BF">
      <w:pPr>
        <w:tabs>
          <w:tab w:val="left" w:pos="3402"/>
        </w:tabs>
        <w:ind w:left="3402" w:hanging="3402"/>
        <w:rPr>
          <w:lang w:val="es-ES"/>
        </w:rPr>
      </w:pPr>
    </w:p>
    <w:p w14:paraId="4D077671" w14:textId="77777777" w:rsidR="000367BF" w:rsidRPr="00731DDE" w:rsidRDefault="000367BF" w:rsidP="000367BF">
      <w:pPr>
        <w:tabs>
          <w:tab w:val="left" w:pos="3402"/>
        </w:tabs>
        <w:ind w:left="3402" w:hanging="3402"/>
        <w:rPr>
          <w:lang w:val="es-ES"/>
        </w:rPr>
      </w:pPr>
      <w:r w:rsidRPr="00731DDE">
        <w:rPr>
          <w:lang w:val="es-ES"/>
        </w:rPr>
        <w:t>Trastornos del sistema inmunológico</w:t>
      </w:r>
    </w:p>
    <w:p w14:paraId="3257ABC3"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Hipersensibilidad</w:t>
      </w:r>
    </w:p>
    <w:p w14:paraId="68652217" w14:textId="77777777" w:rsidR="000367BF" w:rsidRPr="00731DDE" w:rsidRDefault="000367BF" w:rsidP="000367BF">
      <w:pPr>
        <w:tabs>
          <w:tab w:val="left" w:pos="3402"/>
        </w:tabs>
        <w:ind w:left="3402" w:hanging="3402"/>
        <w:rPr>
          <w:lang w:val="es-ES"/>
        </w:rPr>
      </w:pPr>
    </w:p>
    <w:p w14:paraId="0AD9CCC9" w14:textId="77777777" w:rsidR="000367BF" w:rsidRPr="00731DDE" w:rsidRDefault="000367BF" w:rsidP="000367BF">
      <w:pPr>
        <w:tabs>
          <w:tab w:val="left" w:pos="3402"/>
        </w:tabs>
        <w:ind w:left="3402" w:hanging="3402"/>
        <w:rPr>
          <w:lang w:val="es-ES"/>
        </w:rPr>
      </w:pPr>
      <w:r w:rsidRPr="00731DDE">
        <w:rPr>
          <w:lang w:val="es-ES"/>
        </w:rPr>
        <w:t>Trastornos psiquiátricos</w:t>
      </w:r>
      <w:r w:rsidRPr="00731DDE">
        <w:rPr>
          <w:lang w:val="es-ES"/>
        </w:rPr>
        <w:tab/>
      </w:r>
    </w:p>
    <w:p w14:paraId="6091FB3B"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Ansiedad</w:t>
      </w:r>
    </w:p>
    <w:p w14:paraId="5B5FF9D2" w14:textId="77777777" w:rsidR="000367BF" w:rsidRPr="00731DDE" w:rsidRDefault="000367BF" w:rsidP="000367BF">
      <w:pPr>
        <w:tabs>
          <w:tab w:val="left" w:pos="3402"/>
        </w:tabs>
        <w:ind w:left="3402" w:hanging="3402"/>
        <w:rPr>
          <w:lang w:val="es-ES"/>
        </w:rPr>
      </w:pPr>
    </w:p>
    <w:p w14:paraId="0BFFE301" w14:textId="77777777" w:rsidR="000367BF" w:rsidRPr="00731DDE" w:rsidRDefault="000367BF" w:rsidP="00416A8E">
      <w:pPr>
        <w:pStyle w:val="BodyText"/>
        <w:rPr>
          <w:lang w:val="es-ES"/>
        </w:rPr>
      </w:pPr>
      <w:r w:rsidRPr="00731DDE">
        <w:rPr>
          <w:lang w:val="es-ES"/>
        </w:rPr>
        <w:t>Trastornos del sistema nervioso</w:t>
      </w:r>
    </w:p>
    <w:p w14:paraId="72B45E8C" w14:textId="77777777" w:rsidR="000367BF" w:rsidRPr="00731DDE" w:rsidRDefault="000367BF" w:rsidP="000367BF">
      <w:pPr>
        <w:tabs>
          <w:tab w:val="left" w:pos="3402"/>
        </w:tabs>
        <w:ind w:left="3402" w:hanging="3402"/>
        <w:rPr>
          <w:lang w:val="es-ES"/>
        </w:rPr>
      </w:pPr>
      <w:r w:rsidRPr="00731DDE">
        <w:rPr>
          <w:i/>
          <w:lang w:val="es-ES"/>
        </w:rPr>
        <w:t>Muy frecuentes</w:t>
      </w:r>
      <w:r w:rsidRPr="00731DDE">
        <w:rPr>
          <w:lang w:val="es-ES"/>
        </w:rPr>
        <w:tab/>
        <w:t>Cefalea</w:t>
      </w:r>
    </w:p>
    <w:p w14:paraId="0C9C221D" w14:textId="77777777" w:rsidR="000367BF" w:rsidRPr="00731DDE" w:rsidRDefault="000367BF" w:rsidP="000367BF">
      <w:pPr>
        <w:tabs>
          <w:tab w:val="left" w:pos="3402"/>
        </w:tabs>
        <w:ind w:left="3402" w:hanging="3402"/>
        <w:rPr>
          <w:lang w:val="es-ES"/>
        </w:rPr>
      </w:pPr>
    </w:p>
    <w:p w14:paraId="5CD572BF" w14:textId="77777777" w:rsidR="000367BF" w:rsidRPr="00731DDE" w:rsidRDefault="000367BF" w:rsidP="000367BF">
      <w:pPr>
        <w:tabs>
          <w:tab w:val="left" w:pos="3402"/>
        </w:tabs>
        <w:ind w:left="3402" w:hanging="3402"/>
        <w:rPr>
          <w:lang w:val="es-ES"/>
        </w:rPr>
      </w:pPr>
      <w:r w:rsidRPr="00731DDE">
        <w:rPr>
          <w:lang w:val="es-ES"/>
        </w:rPr>
        <w:t>Trastornos oculares</w:t>
      </w:r>
      <w:r w:rsidRPr="00731DDE">
        <w:rPr>
          <w:lang w:val="es-ES"/>
        </w:rPr>
        <w:tab/>
      </w:r>
    </w:p>
    <w:p w14:paraId="039FFCC8" w14:textId="77777777" w:rsidR="000367BF" w:rsidRPr="00731DDE" w:rsidRDefault="000367BF" w:rsidP="000367BF">
      <w:pPr>
        <w:tabs>
          <w:tab w:val="left" w:pos="3402"/>
        </w:tabs>
        <w:ind w:left="3402" w:hanging="3402"/>
        <w:rPr>
          <w:lang w:val="es-ES"/>
        </w:rPr>
      </w:pPr>
      <w:r w:rsidRPr="00731DDE">
        <w:rPr>
          <w:i/>
          <w:lang w:val="es-ES"/>
        </w:rPr>
        <w:t>Muy frecuentes</w:t>
      </w:r>
      <w:r w:rsidRPr="00731DDE">
        <w:rPr>
          <w:lang w:val="es-ES"/>
        </w:rPr>
        <w:tab/>
        <w:t>Vitritis, desprendimiento de vítreo, hemorragia retiniana, alteración visual, dolor ocular, partículas flotantes en el vítreo, hemorragia conjuntival, irritación ocular, sensación de cuerpo extraño en los ojos, aumento del lagrimeo, blefaritis, ojo seco, hiperemia ocular, prurito ocular.</w:t>
      </w:r>
    </w:p>
    <w:p w14:paraId="2BB12DA5" w14:textId="77777777" w:rsidR="000367BF" w:rsidRPr="00862CA1" w:rsidRDefault="000367BF" w:rsidP="000367BF">
      <w:pPr>
        <w:tabs>
          <w:tab w:val="left" w:pos="3402"/>
        </w:tabs>
        <w:ind w:left="3402" w:hanging="3402"/>
        <w:rPr>
          <w:lang w:val="es-ES"/>
        </w:rPr>
      </w:pPr>
      <w:r w:rsidRPr="00731DDE">
        <w:rPr>
          <w:i/>
          <w:lang w:val="es-ES"/>
        </w:rPr>
        <w:t>Frecuentes</w:t>
      </w:r>
      <w:r w:rsidRPr="00731DDE">
        <w:rPr>
          <w:lang w:val="es-ES"/>
        </w:rPr>
        <w:tab/>
        <w:t>Degeneración retiniana, trastorno retiniano, desprendimiento de retina, desgarro retiniano, desprendimiento del epitelio pigmentario retiniano, desgarro del epitelio pigmentario retiniano, agudeza visual reducida, hemorragia vítrea, trastorno del cuerpo vítreo, uveítis, iritis, iridociclitis, catarata, catarata subcapsular, opacificación de la cápsula posterior, queratitis punctata, abrasión corneal, células flotantes en la cámara anterior, visión borrosa, hemorragia en el lugar de inyección, hemorragia ocu</w:t>
      </w:r>
      <w:r w:rsidRPr="00862CA1">
        <w:rPr>
          <w:lang w:val="es-ES"/>
        </w:rPr>
        <w:t>lar, conjuntivitis, conjuntivitis alérgica, secreción ocular, fotopsia, fotofobia, molestia ocular, edema palpebral, dolor palpebral, hiperemia conjuntival.</w:t>
      </w:r>
    </w:p>
    <w:p w14:paraId="4730D421" w14:textId="77777777" w:rsidR="000367BF" w:rsidRPr="00E10612" w:rsidRDefault="000367BF" w:rsidP="000367BF">
      <w:pPr>
        <w:tabs>
          <w:tab w:val="left" w:pos="3402"/>
        </w:tabs>
        <w:ind w:left="3402" w:hanging="3402"/>
        <w:rPr>
          <w:lang w:val="es-ES"/>
        </w:rPr>
      </w:pPr>
      <w:r w:rsidRPr="00862CA1">
        <w:rPr>
          <w:i/>
          <w:lang w:val="es-ES"/>
        </w:rPr>
        <w:t>Poco frecuentes</w:t>
      </w:r>
      <w:r w:rsidRPr="00E10612">
        <w:rPr>
          <w:lang w:val="es-ES"/>
        </w:rPr>
        <w:tab/>
        <w:t>Ceguera, endoftalmitis, hipopion, hipema, queratopatía, adhesión del iris, depósitos corneales, edema corneal, estrías corneales, dolor en el lugar de inyección, irritación en el lugar de inyección, sensación anormal en el ojo, irritación palpebral.</w:t>
      </w:r>
    </w:p>
    <w:p w14:paraId="3746D0E1" w14:textId="77777777" w:rsidR="000367BF" w:rsidRPr="00A56AFC" w:rsidRDefault="000367BF" w:rsidP="000367BF">
      <w:pPr>
        <w:tabs>
          <w:tab w:val="left" w:pos="3402"/>
        </w:tabs>
        <w:ind w:left="3402" w:hanging="3402"/>
        <w:rPr>
          <w:lang w:val="es-ES"/>
        </w:rPr>
      </w:pPr>
    </w:p>
    <w:p w14:paraId="32C807E1" w14:textId="77777777" w:rsidR="000367BF" w:rsidRPr="00731DDE" w:rsidRDefault="000367BF" w:rsidP="000367BF">
      <w:pPr>
        <w:tabs>
          <w:tab w:val="left" w:pos="3402"/>
        </w:tabs>
        <w:ind w:left="3402" w:hanging="3402"/>
        <w:rPr>
          <w:lang w:val="es-ES"/>
        </w:rPr>
      </w:pPr>
      <w:r w:rsidRPr="00731DDE">
        <w:rPr>
          <w:lang w:val="es-ES"/>
        </w:rPr>
        <w:t>Trastornos respiratorios, torácicos y mediastínicos</w:t>
      </w:r>
    </w:p>
    <w:p w14:paraId="3EE308CC"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Tos</w:t>
      </w:r>
    </w:p>
    <w:p w14:paraId="26D54D95" w14:textId="77777777" w:rsidR="000367BF" w:rsidRPr="00731DDE" w:rsidRDefault="000367BF" w:rsidP="000367BF">
      <w:pPr>
        <w:tabs>
          <w:tab w:val="left" w:pos="3402"/>
        </w:tabs>
        <w:ind w:left="3402" w:hanging="3402"/>
        <w:rPr>
          <w:lang w:val="es-ES"/>
        </w:rPr>
      </w:pPr>
    </w:p>
    <w:p w14:paraId="600E0DF1" w14:textId="77777777" w:rsidR="000367BF" w:rsidRPr="00731DDE" w:rsidRDefault="000367BF" w:rsidP="000367BF">
      <w:pPr>
        <w:tabs>
          <w:tab w:val="left" w:pos="3402"/>
        </w:tabs>
        <w:ind w:left="3402" w:hanging="3402"/>
        <w:rPr>
          <w:lang w:val="es-ES"/>
        </w:rPr>
      </w:pPr>
      <w:r w:rsidRPr="00731DDE">
        <w:rPr>
          <w:lang w:val="es-ES"/>
        </w:rPr>
        <w:t>Trastornos gastrointestinales</w:t>
      </w:r>
    </w:p>
    <w:p w14:paraId="1639B4F7"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Náuseas</w:t>
      </w:r>
    </w:p>
    <w:p w14:paraId="3EE0161D" w14:textId="77777777" w:rsidR="000367BF" w:rsidRPr="00731DDE" w:rsidRDefault="000367BF" w:rsidP="000367BF">
      <w:pPr>
        <w:tabs>
          <w:tab w:val="left" w:pos="3402"/>
        </w:tabs>
        <w:ind w:left="3402" w:hanging="3402"/>
        <w:rPr>
          <w:lang w:val="es-ES"/>
        </w:rPr>
      </w:pPr>
    </w:p>
    <w:p w14:paraId="35BD1AB9" w14:textId="77777777" w:rsidR="000367BF" w:rsidRPr="00731DDE" w:rsidRDefault="000367BF" w:rsidP="000367BF">
      <w:pPr>
        <w:tabs>
          <w:tab w:val="left" w:pos="3402"/>
        </w:tabs>
        <w:ind w:left="3402" w:hanging="3402"/>
        <w:rPr>
          <w:lang w:val="es-ES"/>
        </w:rPr>
      </w:pPr>
      <w:r w:rsidRPr="00731DDE">
        <w:rPr>
          <w:lang w:val="es-ES"/>
        </w:rPr>
        <w:t>Trastornos de la piel y del tejido subcutáneo</w:t>
      </w:r>
    </w:p>
    <w:p w14:paraId="32B6E9EC" w14:textId="77777777" w:rsidR="000367BF" w:rsidRPr="00731DDE" w:rsidRDefault="000367BF" w:rsidP="000367BF">
      <w:pPr>
        <w:tabs>
          <w:tab w:val="left" w:pos="3402"/>
        </w:tabs>
        <w:ind w:left="3402" w:hanging="3402"/>
        <w:rPr>
          <w:lang w:val="es-ES"/>
        </w:rPr>
      </w:pPr>
      <w:r w:rsidRPr="00731DDE">
        <w:rPr>
          <w:i/>
          <w:lang w:val="es-ES"/>
        </w:rPr>
        <w:t>Frecuentes</w:t>
      </w:r>
      <w:r w:rsidRPr="00731DDE">
        <w:rPr>
          <w:lang w:val="es-ES"/>
        </w:rPr>
        <w:tab/>
        <w:t>Reacciones alérgicas (erupción, urticaria, prurito, eritema)</w:t>
      </w:r>
    </w:p>
    <w:p w14:paraId="2E38DDD9" w14:textId="77777777" w:rsidR="000367BF" w:rsidRPr="00731DDE" w:rsidRDefault="000367BF" w:rsidP="000367BF">
      <w:pPr>
        <w:tabs>
          <w:tab w:val="left" w:pos="3402"/>
        </w:tabs>
        <w:ind w:left="3402" w:hanging="3402"/>
        <w:rPr>
          <w:lang w:val="es-ES"/>
        </w:rPr>
      </w:pPr>
    </w:p>
    <w:p w14:paraId="56A3A2E0" w14:textId="77777777" w:rsidR="000367BF" w:rsidRPr="00731DDE" w:rsidRDefault="000367BF" w:rsidP="000367BF">
      <w:pPr>
        <w:tabs>
          <w:tab w:val="left" w:pos="3402"/>
        </w:tabs>
        <w:ind w:left="3402" w:hanging="3402"/>
        <w:rPr>
          <w:lang w:val="es-ES"/>
        </w:rPr>
      </w:pPr>
      <w:r w:rsidRPr="00731DDE">
        <w:rPr>
          <w:lang w:val="es-ES"/>
        </w:rPr>
        <w:t>Trastornos musculoesqueléticos y del tejido conjuntivo</w:t>
      </w:r>
    </w:p>
    <w:p w14:paraId="5EAC4B6E" w14:textId="77777777" w:rsidR="000367BF" w:rsidRPr="00731DDE" w:rsidRDefault="000367BF" w:rsidP="000367BF">
      <w:pPr>
        <w:tabs>
          <w:tab w:val="left" w:pos="3402"/>
        </w:tabs>
        <w:ind w:left="3402" w:hanging="3402"/>
        <w:rPr>
          <w:lang w:val="es-ES"/>
        </w:rPr>
      </w:pPr>
      <w:r w:rsidRPr="00731DDE">
        <w:rPr>
          <w:i/>
          <w:lang w:val="es-ES"/>
        </w:rPr>
        <w:t>Muy frecuentes</w:t>
      </w:r>
      <w:r w:rsidRPr="00731DDE">
        <w:rPr>
          <w:lang w:val="es-ES"/>
        </w:rPr>
        <w:tab/>
        <w:t>Artralgia</w:t>
      </w:r>
    </w:p>
    <w:p w14:paraId="12D6B5EC" w14:textId="77777777" w:rsidR="000367BF" w:rsidRPr="00731DDE" w:rsidRDefault="000367BF" w:rsidP="000367BF">
      <w:pPr>
        <w:tabs>
          <w:tab w:val="left" w:pos="3402"/>
        </w:tabs>
        <w:ind w:left="3402" w:hanging="3402"/>
        <w:rPr>
          <w:lang w:val="es-ES"/>
        </w:rPr>
      </w:pPr>
    </w:p>
    <w:p w14:paraId="520DD4FB" w14:textId="77777777" w:rsidR="000367BF" w:rsidRPr="00731DDE" w:rsidRDefault="000367BF" w:rsidP="000367BF">
      <w:pPr>
        <w:tabs>
          <w:tab w:val="left" w:pos="3402"/>
        </w:tabs>
        <w:ind w:left="3402" w:hanging="3402"/>
        <w:rPr>
          <w:lang w:val="es-ES"/>
        </w:rPr>
      </w:pPr>
      <w:r w:rsidRPr="00731DDE">
        <w:rPr>
          <w:lang w:val="es-ES"/>
        </w:rPr>
        <w:t>Exploraciones complementarias</w:t>
      </w:r>
    </w:p>
    <w:p w14:paraId="77B08E80" w14:textId="77777777" w:rsidR="000367BF" w:rsidRPr="00731DDE" w:rsidRDefault="000367BF" w:rsidP="000367BF">
      <w:pPr>
        <w:tabs>
          <w:tab w:val="left" w:pos="3402"/>
        </w:tabs>
        <w:ind w:left="3402" w:hanging="3402"/>
        <w:rPr>
          <w:lang w:val="es-ES"/>
        </w:rPr>
      </w:pPr>
      <w:r w:rsidRPr="00731DDE">
        <w:rPr>
          <w:i/>
          <w:lang w:val="es-ES"/>
        </w:rPr>
        <w:t>Muy frecuentes</w:t>
      </w:r>
      <w:r w:rsidRPr="00731DDE">
        <w:rPr>
          <w:lang w:val="es-ES"/>
        </w:rPr>
        <w:tab/>
        <w:t>Aumento de la presión intraocular</w:t>
      </w:r>
    </w:p>
    <w:p w14:paraId="4B57C53A" w14:textId="77777777" w:rsidR="000367BF" w:rsidRPr="00731DDE" w:rsidRDefault="000367BF" w:rsidP="000367BF">
      <w:pPr>
        <w:tabs>
          <w:tab w:val="left" w:pos="0"/>
        </w:tabs>
        <w:rPr>
          <w:lang w:val="es-ES"/>
        </w:rPr>
      </w:pPr>
      <w:r w:rsidRPr="00731DDE">
        <w:rPr>
          <w:vertAlign w:val="superscript"/>
          <w:lang w:val="es-ES"/>
        </w:rPr>
        <w:t>#</w:t>
      </w:r>
      <w:r w:rsidRPr="00731DDE">
        <w:rPr>
          <w:lang w:val="es-ES"/>
        </w:rPr>
        <w:t xml:space="preserve"> Las reacciones adversas se definieron como acontecimientos adversos (en al menos 0,5 puntos porcentuales de pacientes) que ocurrieron con una frecuencia superior (como mínimo 2 puntos porcentuales) en los pacientes que recibieron el tratamiento con </w:t>
      </w:r>
      <w:r w:rsidRPr="00044DED">
        <w:rPr>
          <w:lang w:val="es-ES"/>
        </w:rPr>
        <w:t>ranibizumab</w:t>
      </w:r>
      <w:r w:rsidRPr="00731DDE">
        <w:rPr>
          <w:lang w:val="es-ES"/>
        </w:rPr>
        <w:t xml:space="preserve"> 0,5 mg respecto a los que recibieron el tratamiento </w:t>
      </w:r>
      <w:r w:rsidR="00D87FE1">
        <w:rPr>
          <w:lang w:val="es-ES"/>
        </w:rPr>
        <w:t xml:space="preserve">de </w:t>
      </w:r>
      <w:r w:rsidRPr="00731DDE">
        <w:rPr>
          <w:lang w:val="es-ES"/>
        </w:rPr>
        <w:t>control (tratamiento simulado o TFD con verteporfina).</w:t>
      </w:r>
    </w:p>
    <w:p w14:paraId="01361E50" w14:textId="77777777" w:rsidR="000367BF" w:rsidRPr="00731DDE" w:rsidRDefault="000367BF" w:rsidP="000367BF">
      <w:pPr>
        <w:tabs>
          <w:tab w:val="left" w:pos="0"/>
        </w:tabs>
        <w:rPr>
          <w:lang w:val="es-ES"/>
        </w:rPr>
      </w:pPr>
      <w:r w:rsidRPr="00731DDE">
        <w:rPr>
          <w:lang w:val="es-ES"/>
        </w:rPr>
        <w:t xml:space="preserve">* Observado solo en </w:t>
      </w:r>
      <w:r w:rsidR="00D87FE1">
        <w:rPr>
          <w:lang w:val="es-ES"/>
        </w:rPr>
        <w:t xml:space="preserve">la </w:t>
      </w:r>
      <w:r w:rsidRPr="00731DDE">
        <w:rPr>
          <w:lang w:val="es-ES"/>
        </w:rPr>
        <w:t>población con EMD.</w:t>
      </w:r>
    </w:p>
    <w:p w14:paraId="1435872E" w14:textId="77777777" w:rsidR="00C00BF2" w:rsidRPr="00731DDE" w:rsidRDefault="00C00BF2" w:rsidP="00416A8E">
      <w:pPr>
        <w:tabs>
          <w:tab w:val="left" w:pos="3402"/>
        </w:tabs>
        <w:ind w:hanging="3402"/>
        <w:rPr>
          <w:lang w:val="es-ES"/>
        </w:rPr>
      </w:pPr>
    </w:p>
    <w:p w14:paraId="648FB851" w14:textId="76E93312" w:rsidR="00C00BF2" w:rsidRPr="00731DDE" w:rsidRDefault="00035160" w:rsidP="00416A8E">
      <w:pPr>
        <w:pStyle w:val="BodyText"/>
        <w:keepNext/>
        <w:rPr>
          <w:lang w:val="es-ES"/>
        </w:rPr>
      </w:pPr>
      <w:r>
        <w:rPr>
          <w:noProof/>
          <w:lang w:val="es-ES" w:eastAsia="es-ES"/>
        </w:rPr>
        <mc:AlternateContent>
          <mc:Choice Requires="wps">
            <w:drawing>
              <wp:anchor distT="4294967295" distB="4294967295" distL="114300" distR="114300" simplePos="0" relativeHeight="503175064" behindDoc="1" locked="0" layoutInCell="1" allowOverlap="1" wp14:anchorId="467EF2CB" wp14:editId="7815C9BC">
                <wp:simplePos x="0" y="0"/>
                <wp:positionH relativeFrom="page">
                  <wp:posOffset>992505</wp:posOffset>
                </wp:positionH>
                <wp:positionV relativeFrom="paragraph">
                  <wp:posOffset>-815341</wp:posOffset>
                </wp:positionV>
                <wp:extent cx="22860" cy="0"/>
                <wp:effectExtent l="0" t="0" r="34290" b="19050"/>
                <wp:wrapNone/>
                <wp:docPr id="15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45582F" id="Line 115" o:spid="_x0000_s1026" style="position:absolute;z-index:-141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8.15pt,-64.2pt" to="79.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FAIAACo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" strokeweight=".36pt">
                <w10:wrap anchorx="page"/>
              </v:line>
            </w:pict>
          </mc:Fallback>
        </mc:AlternateContent>
      </w:r>
      <w:r w:rsidR="000A7843" w:rsidRPr="00731DDE">
        <w:rPr>
          <w:u w:val="single"/>
          <w:lang w:val="es-ES"/>
        </w:rPr>
        <w:t>Reacciones adversas de clase terapéutica</w:t>
      </w:r>
    </w:p>
    <w:p w14:paraId="789EE123" w14:textId="77777777" w:rsidR="00C00BF2" w:rsidRPr="00416A8E" w:rsidRDefault="00C00BF2" w:rsidP="00416A8E">
      <w:pPr>
        <w:pStyle w:val="BodyText"/>
        <w:rPr>
          <w:lang w:val="es-ES"/>
        </w:rPr>
      </w:pPr>
    </w:p>
    <w:p w14:paraId="022FFED8" w14:textId="77777777" w:rsidR="00C00BF2" w:rsidRPr="00731DDE" w:rsidRDefault="000A7843" w:rsidP="00416A8E">
      <w:pPr>
        <w:pStyle w:val="BodyText"/>
        <w:rPr>
          <w:lang w:val="es-ES"/>
        </w:rPr>
      </w:pPr>
      <w:r w:rsidRPr="00731DDE">
        <w:rPr>
          <w:lang w:val="es-ES"/>
        </w:rPr>
        <w:t>En los ensayos</w:t>
      </w:r>
      <w:r w:rsidR="00D87FE1">
        <w:rPr>
          <w:lang w:val="es-ES"/>
        </w:rPr>
        <w:t xml:space="preserve"> de</w:t>
      </w:r>
      <w:r w:rsidRPr="00731DDE">
        <w:rPr>
          <w:lang w:val="es-ES"/>
        </w:rPr>
        <w:t xml:space="preserve"> fase III en DMAE exudativa, la frecuencia global de hemorragias no oculares, un efecto adverso potencialmente relacionado con la inhibición sistémica del VEGF (factor de crecimiento endotelial vascular), fue ligeramente superior en los pacientes tratados con ranibizumab. Sin embargo, no hubo un patrón consistente entre las distintas hemorragias. Tras el uso intravítreo de inhibidores del VEGF existe un riesgo teórico de acontecimientos tromboembólicos arteriales, incluyendo accidente cerebrovascular e infarto de miocardio. En los ensayos clínicos con </w:t>
      </w:r>
      <w:r w:rsidR="000367BF" w:rsidRPr="00731DDE">
        <w:rPr>
          <w:lang w:val="es-ES"/>
        </w:rPr>
        <w:t>ranibizumab</w:t>
      </w:r>
      <w:r w:rsidRPr="00731DDE">
        <w:rPr>
          <w:lang w:val="es-ES"/>
        </w:rPr>
        <w:t xml:space="preserve"> se observó una incidencia baja de acontecimientos tromboembólicos arteriales en pacientes con DMAE, EMD, RDP, OVR y NVC y no hubo ninguna diferencia destacable entre los grupos tratados con ranibizumab comparado con el control.</w:t>
      </w:r>
    </w:p>
    <w:p w14:paraId="06505327" w14:textId="77777777" w:rsidR="000367BF" w:rsidRPr="00731DDE" w:rsidRDefault="000367BF" w:rsidP="00416A8E">
      <w:pPr>
        <w:pStyle w:val="BodyText"/>
        <w:rPr>
          <w:lang w:val="es-ES"/>
        </w:rPr>
      </w:pPr>
    </w:p>
    <w:p w14:paraId="5292B8DD" w14:textId="77777777" w:rsidR="00C00BF2" w:rsidRPr="00731DDE" w:rsidRDefault="000A7843" w:rsidP="00416A8E">
      <w:pPr>
        <w:pStyle w:val="BodyText"/>
        <w:keepNext/>
        <w:rPr>
          <w:lang w:val="es-ES"/>
        </w:rPr>
      </w:pPr>
      <w:r w:rsidRPr="00731DDE">
        <w:rPr>
          <w:u w:val="single"/>
          <w:lang w:val="es-ES"/>
        </w:rPr>
        <w:t>Notificación de sospechas de reacciones adversas</w:t>
      </w:r>
    </w:p>
    <w:p w14:paraId="61CAE1DF" w14:textId="77777777" w:rsidR="00C00BF2" w:rsidRPr="00416A8E" w:rsidRDefault="00C00BF2" w:rsidP="00416A8E">
      <w:pPr>
        <w:pStyle w:val="BodyText"/>
        <w:rPr>
          <w:lang w:val="es-ES"/>
        </w:rPr>
      </w:pPr>
    </w:p>
    <w:p w14:paraId="3F4812A3" w14:textId="77777777" w:rsidR="00C00BF2" w:rsidRPr="00731DDE" w:rsidRDefault="000A7843" w:rsidP="00416A8E">
      <w:pPr>
        <w:pStyle w:val="BodyText"/>
        <w:rPr>
          <w:lang w:val="es-ES"/>
        </w:rPr>
      </w:pPr>
      <w:r w:rsidRPr="00731DDE">
        <w:rPr>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731DDE">
        <w:rPr>
          <w:shd w:val="clear" w:color="auto" w:fill="D9D9D9"/>
          <w:lang w:val="es-ES"/>
        </w:rPr>
        <w:t xml:space="preserve">sistema nacional de notificación incluido en el </w:t>
      </w:r>
      <w:hyperlink r:id="rId10">
        <w:r w:rsidRPr="00416A8E">
          <w:rPr>
            <w:color w:val="0000FF"/>
            <w:u w:val="single"/>
            <w:shd w:val="clear" w:color="auto" w:fill="D9D9D9"/>
            <w:lang w:val="es-ES"/>
          </w:rPr>
          <w:t>Apéndice V</w:t>
        </w:r>
        <w:r w:rsidRPr="00731DDE">
          <w:rPr>
            <w:lang w:val="es-ES"/>
          </w:rPr>
          <w:t>.</w:t>
        </w:r>
      </w:hyperlink>
    </w:p>
    <w:p w14:paraId="4AFFBCE6"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4.9</w:t>
      </w:r>
      <w:r>
        <w:rPr>
          <w:b/>
          <w:lang w:val="es-ES" w:eastAsia="es-ES" w:bidi="es-ES"/>
        </w:rPr>
        <w:tab/>
      </w:r>
      <w:r w:rsidR="000A7843" w:rsidRPr="00731DDE">
        <w:rPr>
          <w:b/>
          <w:lang w:val="es-ES" w:eastAsia="es-ES" w:bidi="es-ES"/>
        </w:rPr>
        <w:t>Sobredosis</w:t>
      </w:r>
    </w:p>
    <w:p w14:paraId="4FFE9A8C" w14:textId="77777777" w:rsidR="00C00BF2" w:rsidRPr="00416A8E" w:rsidRDefault="00C00BF2" w:rsidP="00416A8E">
      <w:pPr>
        <w:pStyle w:val="BodyText"/>
        <w:rPr>
          <w:lang w:val="es-ES"/>
        </w:rPr>
      </w:pPr>
    </w:p>
    <w:p w14:paraId="757BC246" w14:textId="77777777" w:rsidR="00421822" w:rsidRPr="00731DDE" w:rsidRDefault="000A7843" w:rsidP="00416A8E">
      <w:pPr>
        <w:pStyle w:val="BodyText"/>
        <w:rPr>
          <w:lang w:val="es-ES"/>
        </w:rPr>
      </w:pPr>
      <w:r w:rsidRPr="00731DDE">
        <w:rPr>
          <w:lang w:val="es-ES"/>
        </w:rPr>
        <w:t>Se han notificado casos de sobredosis accidental procedentes de los ensayos clínicos en DMAE exudativa y de los datos poscomercialización.</w:t>
      </w:r>
    </w:p>
    <w:p w14:paraId="27D8FA55" w14:textId="77777777" w:rsidR="00421822" w:rsidRPr="00731DDE" w:rsidRDefault="00421822" w:rsidP="00416A8E">
      <w:pPr>
        <w:pStyle w:val="BodyText"/>
        <w:rPr>
          <w:lang w:val="es-ES"/>
        </w:rPr>
      </w:pPr>
    </w:p>
    <w:p w14:paraId="4A084EF1" w14:textId="77777777" w:rsidR="00C00BF2" w:rsidRPr="00731DDE" w:rsidRDefault="000A7843" w:rsidP="00416A8E">
      <w:pPr>
        <w:pStyle w:val="BodyText"/>
        <w:rPr>
          <w:lang w:val="es-ES"/>
        </w:rPr>
      </w:pPr>
      <w:r w:rsidRPr="00731DDE">
        <w:rPr>
          <w:lang w:val="es-ES"/>
        </w:rPr>
        <w:t>Las reacciones adversas que se asociaron a estos casos notificados fueron aumento de la presión intraocular, ceguera transitoria, agudeza visual reducida, edema corneal, dolor corneal y dolor ocular. En caso de sobredosis, se debe realizar un seguimiento y tratamiento de la presión intraocular, si el médico lo considera necesario.</w:t>
      </w:r>
    </w:p>
    <w:p w14:paraId="3BC95901" w14:textId="77777777" w:rsidR="00C00BF2" w:rsidRPr="00416A8E" w:rsidRDefault="00C00BF2" w:rsidP="005D7B8B">
      <w:pPr>
        <w:pStyle w:val="BodyText"/>
        <w:rPr>
          <w:lang w:val="es-ES"/>
        </w:rPr>
      </w:pPr>
    </w:p>
    <w:p w14:paraId="366852F5" w14:textId="77777777" w:rsidR="00C00BF2" w:rsidRPr="00416A8E" w:rsidRDefault="00C00BF2" w:rsidP="00416A8E">
      <w:pPr>
        <w:pStyle w:val="BodyText"/>
        <w:rPr>
          <w:lang w:val="es-ES"/>
        </w:rPr>
      </w:pPr>
    </w:p>
    <w:p w14:paraId="5B434171" w14:textId="77777777" w:rsidR="00C00BF2" w:rsidRPr="00416A8E" w:rsidRDefault="00FC046A" w:rsidP="00416A8E">
      <w:pPr>
        <w:pStyle w:val="Heading1"/>
        <w:ind w:left="708" w:hangingChars="328" w:hanging="708"/>
        <w:rPr>
          <w:lang w:val="es-ES"/>
        </w:rPr>
      </w:pPr>
      <w:r w:rsidRPr="00416A8E">
        <w:rPr>
          <w:lang w:val="es-ES"/>
        </w:rPr>
        <w:t>5.</w:t>
      </w:r>
      <w:r w:rsidRPr="00416A8E">
        <w:rPr>
          <w:lang w:val="es-ES"/>
        </w:rPr>
        <w:tab/>
      </w:r>
      <w:r w:rsidR="000A7843" w:rsidRPr="00416A8E">
        <w:rPr>
          <w:lang w:val="es-ES"/>
        </w:rPr>
        <w:t>PROPIEDADES FARMACOLÓGICAS</w:t>
      </w:r>
    </w:p>
    <w:p w14:paraId="3E326DFC" w14:textId="77777777" w:rsidR="00C00BF2" w:rsidRPr="00416A8E" w:rsidRDefault="00C00BF2" w:rsidP="005D7B8B">
      <w:pPr>
        <w:pStyle w:val="BodyText"/>
        <w:rPr>
          <w:lang w:val="es-ES"/>
        </w:rPr>
      </w:pPr>
    </w:p>
    <w:p w14:paraId="2FB21F89" w14:textId="77777777" w:rsidR="00C00BF2" w:rsidRPr="00731DDE" w:rsidRDefault="00ED4DA0" w:rsidP="00416A8E">
      <w:pPr>
        <w:keepNext/>
        <w:widowControl/>
        <w:autoSpaceDE/>
        <w:autoSpaceDN/>
        <w:ind w:left="566" w:hangingChars="262" w:hanging="566"/>
        <w:outlineLvl w:val="0"/>
        <w:rPr>
          <w:b/>
          <w:lang w:val="es-ES" w:eastAsia="es-ES" w:bidi="es-ES"/>
        </w:rPr>
      </w:pPr>
      <w:r>
        <w:rPr>
          <w:b/>
          <w:lang w:val="es-ES" w:eastAsia="es-ES" w:bidi="es-ES"/>
        </w:rPr>
        <w:t>5.1</w:t>
      </w:r>
      <w:r>
        <w:rPr>
          <w:b/>
          <w:lang w:val="es-ES" w:eastAsia="es-ES" w:bidi="es-ES"/>
        </w:rPr>
        <w:tab/>
      </w:r>
      <w:r w:rsidR="000A7843" w:rsidRPr="00731DDE">
        <w:rPr>
          <w:b/>
          <w:lang w:val="es-ES" w:eastAsia="es-ES" w:bidi="es-ES"/>
        </w:rPr>
        <w:t>Propiedades farmacodinámicas</w:t>
      </w:r>
    </w:p>
    <w:p w14:paraId="5F708D14" w14:textId="77777777" w:rsidR="00C00BF2" w:rsidRPr="00416A8E" w:rsidRDefault="00C00BF2" w:rsidP="005D7B8B">
      <w:pPr>
        <w:pStyle w:val="BodyText"/>
        <w:rPr>
          <w:lang w:val="es-ES"/>
        </w:rPr>
      </w:pPr>
    </w:p>
    <w:p w14:paraId="7BE12EF3" w14:textId="77777777" w:rsidR="00421822" w:rsidRPr="00731DDE" w:rsidRDefault="000A7843" w:rsidP="00416A8E">
      <w:pPr>
        <w:pStyle w:val="BodyText"/>
        <w:rPr>
          <w:lang w:val="es-ES"/>
        </w:rPr>
      </w:pPr>
      <w:r w:rsidRPr="00731DDE">
        <w:rPr>
          <w:lang w:val="es-ES"/>
        </w:rPr>
        <w:t xml:space="preserve">Grupo farmacoterapéutico: Oftalmológicos, agentes antineovascularización, código ATC: S01LA04 </w:t>
      </w:r>
    </w:p>
    <w:p w14:paraId="08D315B2" w14:textId="77777777" w:rsidR="00421822" w:rsidRPr="00044DED" w:rsidRDefault="00421822" w:rsidP="005D7B8B">
      <w:pPr>
        <w:adjustRightInd w:val="0"/>
        <w:rPr>
          <w:rFonts w:eastAsia="맑은 고딕"/>
          <w:noProof/>
          <w:lang w:val="es-ES" w:eastAsia="ko-KR"/>
        </w:rPr>
      </w:pPr>
    </w:p>
    <w:p w14:paraId="24F3F30E" w14:textId="77777777" w:rsidR="00421822" w:rsidRPr="00731DDE" w:rsidRDefault="00421822" w:rsidP="005D7B8B">
      <w:pPr>
        <w:adjustRightInd w:val="0"/>
        <w:rPr>
          <w:rFonts w:eastAsia="SimSun"/>
          <w:color w:val="0000FF"/>
          <w:lang w:val="es-ES" w:eastAsia="ko-KR"/>
        </w:rPr>
      </w:pPr>
      <w:r w:rsidRPr="00731DDE">
        <w:rPr>
          <w:rFonts w:eastAsia="맑은 고딕"/>
          <w:noProof/>
          <w:lang w:val="es-ES" w:eastAsia="ko-KR"/>
        </w:rPr>
        <w:t xml:space="preserve">Byooviz </w:t>
      </w:r>
      <w:r w:rsidRPr="00731DDE">
        <w:rPr>
          <w:lang w:val="es-ES"/>
        </w:rPr>
        <w:t xml:space="preserve">es un medicamento biosimilar. La información detallada sobre este medicamento está disponible en la página web de la Agencia Europea de Medicamentos </w:t>
      </w:r>
      <w:hyperlink r:id="rId11" w:history="1">
        <w:r w:rsidRPr="00731DDE">
          <w:rPr>
            <w:rStyle w:val="Hipervnculo1"/>
            <w:lang w:val="es-ES"/>
          </w:rPr>
          <w:t>http://www.ema.europa.eu</w:t>
        </w:r>
      </w:hyperlink>
      <w:r w:rsidRPr="00731DDE">
        <w:rPr>
          <w:rFonts w:eastAsia="SimSun"/>
          <w:color w:val="0000FF"/>
          <w:lang w:val="es-ES" w:eastAsia="ko-KR"/>
        </w:rPr>
        <w:t>.</w:t>
      </w:r>
    </w:p>
    <w:p w14:paraId="3DC02C10" w14:textId="77777777" w:rsidR="00421822" w:rsidRPr="00731DDE" w:rsidRDefault="00421822">
      <w:pPr>
        <w:adjustRightInd w:val="0"/>
        <w:rPr>
          <w:rFonts w:eastAsia="맑은 고딕"/>
          <w:noProof/>
          <w:lang w:val="sv-SE" w:eastAsia="ko-KR"/>
        </w:rPr>
      </w:pPr>
    </w:p>
    <w:p w14:paraId="106742B3" w14:textId="77777777" w:rsidR="00C00BF2" w:rsidRPr="00731DDE" w:rsidRDefault="000A7843" w:rsidP="00416A8E">
      <w:pPr>
        <w:pStyle w:val="BodyText"/>
        <w:rPr>
          <w:lang w:val="es-ES"/>
        </w:rPr>
      </w:pPr>
      <w:r w:rsidRPr="00731DDE">
        <w:rPr>
          <w:u w:val="single"/>
          <w:lang w:val="es-ES"/>
        </w:rPr>
        <w:t>Mecanismo de acción</w:t>
      </w:r>
    </w:p>
    <w:p w14:paraId="64767B2E" w14:textId="77777777" w:rsidR="00421822" w:rsidRPr="00731DDE" w:rsidRDefault="00421822" w:rsidP="00416A8E">
      <w:pPr>
        <w:pStyle w:val="BodyText"/>
        <w:rPr>
          <w:lang w:val="es-ES"/>
        </w:rPr>
      </w:pPr>
    </w:p>
    <w:p w14:paraId="30608FB8" w14:textId="77777777" w:rsidR="00C00BF2" w:rsidRPr="00731DDE" w:rsidRDefault="000A7843" w:rsidP="00416A8E">
      <w:pPr>
        <w:pStyle w:val="BodyText"/>
        <w:rPr>
          <w:lang w:val="es-ES"/>
        </w:rPr>
      </w:pPr>
      <w:r w:rsidRPr="00731DDE">
        <w:rPr>
          <w:lang w:val="es-ES"/>
        </w:rPr>
        <w:t xml:space="preserve">Ranibizumab es un fragmento de anticuerpo monoclonal recombinante humanizado dirigido contra el factor de crecimiento endotelial vascular A (VEGF-A) humano. Se une con alta afinidad a las </w:t>
      </w:r>
      <w:r w:rsidRPr="00731DDE">
        <w:rPr>
          <w:position w:val="2"/>
          <w:lang w:val="es-ES"/>
        </w:rPr>
        <w:t>isoformas del VEGF-A (p.</w:t>
      </w:r>
      <w:r w:rsidR="00862CA1">
        <w:rPr>
          <w:position w:val="2"/>
          <w:lang w:val="es-ES"/>
        </w:rPr>
        <w:t> </w:t>
      </w:r>
      <w:r w:rsidRPr="00862CA1">
        <w:rPr>
          <w:position w:val="2"/>
          <w:lang w:val="es-ES"/>
        </w:rPr>
        <w:t>ej.</w:t>
      </w:r>
      <w:r w:rsidR="00731DDE">
        <w:rPr>
          <w:position w:val="2"/>
          <w:lang w:val="es-ES"/>
        </w:rPr>
        <w:t>,</w:t>
      </w:r>
      <w:r w:rsidRPr="00731DDE">
        <w:rPr>
          <w:position w:val="2"/>
          <w:lang w:val="es-ES"/>
        </w:rPr>
        <w:t xml:space="preserve"> </w:t>
      </w:r>
      <w:r w:rsidRPr="00416A8E">
        <w:rPr>
          <w:lang w:val="es-ES"/>
        </w:rPr>
        <w:t>VEGF</w:t>
      </w:r>
      <w:r w:rsidRPr="00416A8E">
        <w:rPr>
          <w:vertAlign w:val="subscript"/>
          <w:lang w:val="es-ES"/>
        </w:rPr>
        <w:t>110</w:t>
      </w:r>
      <w:r w:rsidRPr="00731DDE">
        <w:rPr>
          <w:position w:val="2"/>
          <w:lang w:val="es-ES"/>
        </w:rPr>
        <w:t xml:space="preserve">, </w:t>
      </w:r>
      <w:r w:rsidRPr="00416A8E">
        <w:rPr>
          <w:lang w:val="es-ES"/>
        </w:rPr>
        <w:t>VEGF</w:t>
      </w:r>
      <w:r w:rsidRPr="00416A8E">
        <w:rPr>
          <w:vertAlign w:val="subscript"/>
          <w:lang w:val="es-ES"/>
        </w:rPr>
        <w:t>121</w:t>
      </w:r>
      <w:r w:rsidRPr="00416A8E">
        <w:rPr>
          <w:lang w:val="es-ES"/>
        </w:rPr>
        <w:t xml:space="preserve"> </w:t>
      </w:r>
      <w:r w:rsidRPr="00731DDE">
        <w:rPr>
          <w:position w:val="2"/>
          <w:lang w:val="es-ES"/>
        </w:rPr>
        <w:t xml:space="preserve">y </w:t>
      </w:r>
      <w:r w:rsidRPr="00416A8E">
        <w:rPr>
          <w:lang w:val="es-ES"/>
        </w:rPr>
        <w:t>VEGF</w:t>
      </w:r>
      <w:r w:rsidRPr="00416A8E">
        <w:rPr>
          <w:vertAlign w:val="subscript"/>
          <w:lang w:val="es-ES"/>
        </w:rPr>
        <w:t>165</w:t>
      </w:r>
      <w:r w:rsidRPr="00731DDE">
        <w:rPr>
          <w:position w:val="2"/>
          <w:lang w:val="es-ES"/>
        </w:rPr>
        <w:t xml:space="preserve">), impidiendo, por tanto, la unión del </w:t>
      </w:r>
      <w:r w:rsidRPr="00731DDE">
        <w:rPr>
          <w:lang w:val="es-ES"/>
        </w:rPr>
        <w:t>VEGF-A a sus receptores VEGFR-1 y VEGFR-2. La unión del VEGF-A a sus receptores conduce a la proliferación de las células endoteliales y la neovascularización, así como a la exudación vascular, todo lo cual se cree que contribuye a la progresión de la forma neovascular de la degeneración macular asociada a la edad, la miopía patológica y la NVC o a la alteración visual causada por el edema macular diabético o por el edema macular secundario a OVR en adultos.</w:t>
      </w:r>
    </w:p>
    <w:p w14:paraId="037650ED" w14:textId="77777777" w:rsidR="00421822" w:rsidRPr="007D7220" w:rsidRDefault="00421822" w:rsidP="00416A8E">
      <w:pPr>
        <w:adjustRightInd w:val="0"/>
        <w:rPr>
          <w:rFonts w:eastAsia="맑은 고딕"/>
          <w:noProof/>
          <w:lang w:val="es-ES" w:eastAsia="ko-KR"/>
        </w:rPr>
      </w:pPr>
    </w:p>
    <w:p w14:paraId="6D0B47B9" w14:textId="77777777" w:rsidR="00C00BF2" w:rsidRPr="00731DDE" w:rsidRDefault="000A7843" w:rsidP="00416A8E">
      <w:pPr>
        <w:pStyle w:val="BodyText"/>
        <w:rPr>
          <w:lang w:val="es-ES"/>
        </w:rPr>
      </w:pPr>
      <w:r w:rsidRPr="00731DDE">
        <w:rPr>
          <w:u w:val="single"/>
          <w:lang w:val="es-ES"/>
        </w:rPr>
        <w:t>Eficacia clínica y seguridad</w:t>
      </w:r>
    </w:p>
    <w:p w14:paraId="64CB63D0" w14:textId="77777777" w:rsidR="00C00BF2" w:rsidRPr="003A416E" w:rsidRDefault="00C00BF2" w:rsidP="00416A8E">
      <w:pPr>
        <w:adjustRightInd w:val="0"/>
        <w:rPr>
          <w:rFonts w:eastAsia="맑은 고딕"/>
          <w:noProof/>
          <w:lang w:val="es-ES" w:eastAsia="ko-KR"/>
        </w:rPr>
      </w:pPr>
    </w:p>
    <w:p w14:paraId="69C11A12" w14:textId="77777777" w:rsidR="00C00BF2" w:rsidRPr="00731DDE" w:rsidRDefault="000A7843" w:rsidP="00416A8E">
      <w:pPr>
        <w:rPr>
          <w:i/>
          <w:lang w:val="es-ES"/>
        </w:rPr>
      </w:pPr>
      <w:r w:rsidRPr="00731DDE">
        <w:rPr>
          <w:i/>
          <w:u w:val="single"/>
          <w:lang w:val="es-ES"/>
        </w:rPr>
        <w:t>Tratamiento de la DMAE exudativa</w:t>
      </w:r>
    </w:p>
    <w:p w14:paraId="301219E1" w14:textId="77777777" w:rsidR="00C00BF2" w:rsidRPr="00731DDE" w:rsidRDefault="000A7843" w:rsidP="00416A8E">
      <w:pPr>
        <w:pStyle w:val="BodyText"/>
        <w:rPr>
          <w:lang w:val="es-ES"/>
        </w:rPr>
      </w:pPr>
      <w:r w:rsidRPr="00731DDE">
        <w:rPr>
          <w:lang w:val="es-ES"/>
        </w:rPr>
        <w:t xml:space="preserve">En la DMAE exudativa, la eficacia y seguridad clínicas de </w:t>
      </w:r>
      <w:r w:rsidR="00421822" w:rsidRPr="00731DDE">
        <w:rPr>
          <w:lang w:val="es-ES"/>
        </w:rPr>
        <w:t>ranibizumab</w:t>
      </w:r>
      <w:r w:rsidRPr="00731DDE">
        <w:rPr>
          <w:lang w:val="es-ES"/>
        </w:rPr>
        <w:t xml:space="preserve"> se han evaluado en tres ensayos aleatorizados, doble ciego, controlados con tratamiento simulado o con tratamiento activo de 24</w:t>
      </w:r>
      <w:r w:rsidR="00421822" w:rsidRPr="00731DDE">
        <w:rPr>
          <w:lang w:val="es-ES"/>
        </w:rPr>
        <w:t> </w:t>
      </w:r>
      <w:r w:rsidRPr="00731DDE">
        <w:rPr>
          <w:lang w:val="es-ES"/>
        </w:rPr>
        <w:t>meses de duración, en pacientes con DMAE neovascular. En estos ensayos fueron reclutados un total de 1323</w:t>
      </w:r>
      <w:r w:rsidR="00421822" w:rsidRPr="00731DDE">
        <w:rPr>
          <w:lang w:val="es-ES"/>
        </w:rPr>
        <w:t> </w:t>
      </w:r>
      <w:r w:rsidRPr="00731DDE">
        <w:rPr>
          <w:lang w:val="es-ES"/>
        </w:rPr>
        <w:t>pacientes (879</w:t>
      </w:r>
      <w:r w:rsidR="00421822" w:rsidRPr="00731DDE">
        <w:rPr>
          <w:lang w:val="es-ES"/>
        </w:rPr>
        <w:t> </w:t>
      </w:r>
      <w:r w:rsidRPr="00731DDE">
        <w:rPr>
          <w:lang w:val="es-ES"/>
        </w:rPr>
        <w:t>con tratamiento activo y 444</w:t>
      </w:r>
      <w:r w:rsidR="00421822" w:rsidRPr="00731DDE">
        <w:rPr>
          <w:lang w:val="es-ES"/>
        </w:rPr>
        <w:t> </w:t>
      </w:r>
      <w:r w:rsidRPr="00731DDE">
        <w:rPr>
          <w:lang w:val="es-ES"/>
        </w:rPr>
        <w:t>con control).</w:t>
      </w:r>
    </w:p>
    <w:p w14:paraId="41779173" w14:textId="77777777" w:rsidR="00C00BF2" w:rsidRPr="00731DDE" w:rsidRDefault="00C00BF2" w:rsidP="005D7B8B">
      <w:pPr>
        <w:pStyle w:val="BodyText"/>
        <w:rPr>
          <w:lang w:val="es-ES"/>
        </w:rPr>
      </w:pPr>
    </w:p>
    <w:p w14:paraId="2313B1E9" w14:textId="77777777" w:rsidR="00C00BF2" w:rsidRPr="00731DDE" w:rsidRDefault="000A7843" w:rsidP="00416A8E">
      <w:pPr>
        <w:pStyle w:val="BodyText"/>
        <w:jc w:val="both"/>
        <w:rPr>
          <w:lang w:val="es-ES"/>
        </w:rPr>
      </w:pPr>
      <w:r w:rsidRPr="00731DDE">
        <w:rPr>
          <w:lang w:val="es-ES"/>
        </w:rPr>
        <w:t>En el ensayo FVF2598g (MARINA), se aleatorizaron 716</w:t>
      </w:r>
      <w:r w:rsidR="00421822" w:rsidRPr="00731DDE">
        <w:rPr>
          <w:lang w:val="es-ES"/>
        </w:rPr>
        <w:t> </w:t>
      </w:r>
      <w:r w:rsidRPr="00731DDE">
        <w:rPr>
          <w:lang w:val="es-ES"/>
        </w:rPr>
        <w:t>pacientes con lesiones mínimamente clásicas u ocultas sin componente clásico en un ratio</w:t>
      </w:r>
      <w:r w:rsidR="00421822" w:rsidRPr="00731DDE">
        <w:rPr>
          <w:lang w:val="es-ES"/>
        </w:rPr>
        <w:t> </w:t>
      </w:r>
      <w:r w:rsidRPr="00731DDE">
        <w:rPr>
          <w:lang w:val="es-ES"/>
        </w:rPr>
        <w:t xml:space="preserve">1:1:1 para recibir inyecciones de </w:t>
      </w:r>
      <w:r w:rsidR="00421822" w:rsidRPr="00731DDE">
        <w:rPr>
          <w:lang w:val="es-ES"/>
        </w:rPr>
        <w:t>ranibizumab</w:t>
      </w:r>
      <w:r w:rsidRPr="00731DDE">
        <w:rPr>
          <w:lang w:val="es-ES"/>
        </w:rPr>
        <w:t xml:space="preserve"> 0,3</w:t>
      </w:r>
      <w:r w:rsidR="00421822" w:rsidRPr="00731DDE">
        <w:rPr>
          <w:lang w:val="es-ES"/>
        </w:rPr>
        <w:t> </w:t>
      </w:r>
      <w:r w:rsidRPr="00731DDE">
        <w:rPr>
          <w:lang w:val="es-ES"/>
        </w:rPr>
        <w:t xml:space="preserve">mg, </w:t>
      </w:r>
      <w:r w:rsidR="00421822" w:rsidRPr="00731DDE">
        <w:rPr>
          <w:lang w:val="es-ES"/>
        </w:rPr>
        <w:t>ranibizumab</w:t>
      </w:r>
      <w:r w:rsidRPr="00731DDE">
        <w:rPr>
          <w:lang w:val="es-ES"/>
        </w:rPr>
        <w:t xml:space="preserve"> 0,5</w:t>
      </w:r>
      <w:r w:rsidR="00421822" w:rsidRPr="00731DDE">
        <w:rPr>
          <w:lang w:val="es-ES"/>
        </w:rPr>
        <w:t> </w:t>
      </w:r>
      <w:r w:rsidRPr="00731DDE">
        <w:rPr>
          <w:lang w:val="es-ES"/>
        </w:rPr>
        <w:t>mg o tratamiento simulado una vez al mes.</w:t>
      </w:r>
    </w:p>
    <w:p w14:paraId="459CF5E9" w14:textId="77777777" w:rsidR="00C00BF2" w:rsidRPr="00416A8E" w:rsidRDefault="00C00BF2" w:rsidP="00416A8E">
      <w:pPr>
        <w:pStyle w:val="BodyText"/>
        <w:rPr>
          <w:lang w:val="es-ES"/>
        </w:rPr>
      </w:pPr>
    </w:p>
    <w:p w14:paraId="3192C350" w14:textId="77777777" w:rsidR="00C00BF2" w:rsidRPr="00731DDE" w:rsidRDefault="000A7843" w:rsidP="00416A8E">
      <w:pPr>
        <w:pStyle w:val="BodyText"/>
        <w:rPr>
          <w:lang w:val="es-ES"/>
        </w:rPr>
      </w:pPr>
      <w:r w:rsidRPr="00731DDE">
        <w:rPr>
          <w:lang w:val="es-ES"/>
        </w:rPr>
        <w:t>En el ensayo FVF2587g (ANCHOR), se aleatorizaron 423</w:t>
      </w:r>
      <w:r w:rsidR="00421822" w:rsidRPr="00731DDE">
        <w:rPr>
          <w:lang w:val="es-ES"/>
        </w:rPr>
        <w:t> </w:t>
      </w:r>
      <w:r w:rsidRPr="00731DDE">
        <w:rPr>
          <w:lang w:val="es-ES"/>
        </w:rPr>
        <w:t>pacientes con lesiones de NVC predominantemente clásicas en un ratio</w:t>
      </w:r>
      <w:r w:rsidR="00421822" w:rsidRPr="00731DDE">
        <w:rPr>
          <w:lang w:val="es-ES"/>
        </w:rPr>
        <w:t> </w:t>
      </w:r>
      <w:r w:rsidRPr="00731DDE">
        <w:rPr>
          <w:lang w:val="es-ES"/>
        </w:rPr>
        <w:t xml:space="preserve">1:1:1 para recibir </w:t>
      </w:r>
      <w:r w:rsidR="00421822" w:rsidRPr="00731DDE">
        <w:rPr>
          <w:lang w:val="es-ES"/>
        </w:rPr>
        <w:t>ranibizumab</w:t>
      </w:r>
      <w:r w:rsidRPr="00731DDE">
        <w:rPr>
          <w:lang w:val="es-ES"/>
        </w:rPr>
        <w:t xml:space="preserve"> 0,3</w:t>
      </w:r>
      <w:r w:rsidR="00421822" w:rsidRPr="00731DDE">
        <w:rPr>
          <w:lang w:val="es-ES"/>
        </w:rPr>
        <w:t> </w:t>
      </w:r>
      <w:r w:rsidRPr="00731DDE">
        <w:rPr>
          <w:lang w:val="es-ES"/>
        </w:rPr>
        <w:t xml:space="preserve">mg una vez al mes, </w:t>
      </w:r>
      <w:r w:rsidR="00421822" w:rsidRPr="00731DDE">
        <w:rPr>
          <w:lang w:val="es-ES"/>
        </w:rPr>
        <w:t>ranibizumab</w:t>
      </w:r>
      <w:r w:rsidRPr="00731DDE">
        <w:rPr>
          <w:lang w:val="es-ES"/>
        </w:rPr>
        <w:t xml:space="preserve"> 0,5</w:t>
      </w:r>
      <w:r w:rsidR="00421822" w:rsidRPr="00731DDE">
        <w:rPr>
          <w:lang w:val="es-ES"/>
        </w:rPr>
        <w:t> </w:t>
      </w:r>
      <w:r w:rsidRPr="00731DDE">
        <w:rPr>
          <w:lang w:val="es-ES"/>
        </w:rPr>
        <w:t>mg una vez al mes o TFD con verteporfina (al inicio y posteriormente cada 3</w:t>
      </w:r>
      <w:r w:rsidR="00421822" w:rsidRPr="00731DDE">
        <w:rPr>
          <w:lang w:val="es-ES"/>
        </w:rPr>
        <w:t> </w:t>
      </w:r>
      <w:r w:rsidRPr="00731DDE">
        <w:rPr>
          <w:lang w:val="es-ES"/>
        </w:rPr>
        <w:t>meses si la angiografía fluoresceínica mostraba persistencia o recurrencia de la exudación vascular).</w:t>
      </w:r>
    </w:p>
    <w:p w14:paraId="665B9B78" w14:textId="77777777" w:rsidR="00C00BF2" w:rsidRPr="00416A8E" w:rsidRDefault="00C00BF2" w:rsidP="00416A8E">
      <w:pPr>
        <w:pStyle w:val="BodyText"/>
        <w:rPr>
          <w:lang w:val="es-ES"/>
        </w:rPr>
      </w:pPr>
    </w:p>
    <w:p w14:paraId="63682867" w14:textId="77777777" w:rsidR="00C00BF2" w:rsidRPr="00731DDE" w:rsidRDefault="000A7843" w:rsidP="007D7220">
      <w:pPr>
        <w:pStyle w:val="BodyText"/>
        <w:keepNext/>
        <w:keepLines/>
        <w:widowControl/>
        <w:rPr>
          <w:lang w:val="es-ES"/>
        </w:rPr>
      </w:pPr>
      <w:r w:rsidRPr="00731DDE">
        <w:rPr>
          <w:lang w:val="es-ES"/>
        </w:rPr>
        <w:lastRenderedPageBreak/>
        <w:t>En la Tabla</w:t>
      </w:r>
      <w:r w:rsidR="00421822" w:rsidRPr="00731DDE">
        <w:rPr>
          <w:lang w:val="es-ES"/>
        </w:rPr>
        <w:t> </w:t>
      </w:r>
      <w:r w:rsidRPr="00731DDE">
        <w:rPr>
          <w:lang w:val="es-ES"/>
        </w:rPr>
        <w:t>1 y en la Figura</w:t>
      </w:r>
      <w:r w:rsidR="00421822" w:rsidRPr="00731DDE">
        <w:rPr>
          <w:lang w:val="es-ES"/>
        </w:rPr>
        <w:t> </w:t>
      </w:r>
      <w:r w:rsidRPr="00731DDE">
        <w:rPr>
          <w:lang w:val="es-ES"/>
        </w:rPr>
        <w:t>1 se resumen los resultados clave.</w:t>
      </w:r>
    </w:p>
    <w:p w14:paraId="2DE2E125" w14:textId="77777777" w:rsidR="00C00BF2" w:rsidRPr="00731DDE" w:rsidRDefault="00C00BF2" w:rsidP="007D7220">
      <w:pPr>
        <w:pStyle w:val="BodyText"/>
        <w:keepNext/>
        <w:keepLines/>
        <w:widowControl/>
        <w:rPr>
          <w:lang w:val="es-ES"/>
        </w:rPr>
      </w:pPr>
    </w:p>
    <w:p w14:paraId="73E4073A" w14:textId="77777777" w:rsidR="00C00BF2" w:rsidRPr="00731DDE" w:rsidRDefault="000A7843" w:rsidP="007D7220">
      <w:pPr>
        <w:pStyle w:val="Heading1"/>
        <w:keepNext/>
        <w:keepLines/>
        <w:widowControl/>
        <w:tabs>
          <w:tab w:val="left" w:pos="1251"/>
        </w:tabs>
        <w:ind w:left="1253" w:right="425" w:hanging="1134"/>
        <w:rPr>
          <w:lang w:val="es-ES"/>
        </w:rPr>
      </w:pPr>
      <w:r w:rsidRPr="00731DDE">
        <w:rPr>
          <w:lang w:val="es-ES"/>
        </w:rPr>
        <w:t>Tabla</w:t>
      </w:r>
      <w:r w:rsidR="00421822" w:rsidRPr="00731DDE">
        <w:rPr>
          <w:lang w:val="es-ES"/>
        </w:rPr>
        <w:t> </w:t>
      </w:r>
      <w:r w:rsidRPr="00731DDE">
        <w:rPr>
          <w:lang w:val="es-ES"/>
        </w:rPr>
        <w:t>1</w:t>
      </w:r>
      <w:r w:rsidRPr="00731DDE">
        <w:rPr>
          <w:lang w:val="es-ES"/>
        </w:rPr>
        <w:tab/>
        <w:t>Resultados al Mes</w:t>
      </w:r>
      <w:r w:rsidR="00421822" w:rsidRPr="00731DDE">
        <w:rPr>
          <w:lang w:val="es-ES"/>
        </w:rPr>
        <w:t> </w:t>
      </w:r>
      <w:r w:rsidRPr="00731DDE">
        <w:rPr>
          <w:lang w:val="es-ES"/>
        </w:rPr>
        <w:t>12 y al Mes</w:t>
      </w:r>
      <w:r w:rsidR="00421822" w:rsidRPr="00731DDE">
        <w:rPr>
          <w:lang w:val="es-ES"/>
        </w:rPr>
        <w:t> </w:t>
      </w:r>
      <w:r w:rsidRPr="00731DDE">
        <w:rPr>
          <w:lang w:val="es-ES"/>
        </w:rPr>
        <w:t>24 en el ensayo FVF2598g (MARINA)</w:t>
      </w:r>
      <w:r w:rsidRPr="00731DDE">
        <w:rPr>
          <w:spacing w:val="-12"/>
          <w:lang w:val="es-ES"/>
        </w:rPr>
        <w:t xml:space="preserve"> </w:t>
      </w:r>
      <w:r w:rsidRPr="00731DDE">
        <w:rPr>
          <w:lang w:val="es-ES"/>
        </w:rPr>
        <w:t>y</w:t>
      </w:r>
      <w:r w:rsidRPr="00731DDE">
        <w:rPr>
          <w:spacing w:val="-3"/>
          <w:lang w:val="es-ES"/>
        </w:rPr>
        <w:t xml:space="preserve"> </w:t>
      </w:r>
      <w:r w:rsidRPr="00731DDE">
        <w:rPr>
          <w:lang w:val="es-ES"/>
        </w:rPr>
        <w:t>FVF2587g (ANCHOR)</w:t>
      </w:r>
    </w:p>
    <w:p w14:paraId="0DF64485" w14:textId="77777777" w:rsidR="00C00BF2" w:rsidRPr="00416A8E" w:rsidRDefault="00C00BF2" w:rsidP="007D7220">
      <w:pPr>
        <w:pStyle w:val="BodyText"/>
        <w:keepNext/>
        <w:keepLines/>
        <w:widowControl/>
        <w:spacing w:before="10"/>
        <w:rPr>
          <w:b/>
          <w:lang w:val="es-ES"/>
        </w:rPr>
      </w:pPr>
    </w:p>
    <w:tbl>
      <w:tblPr>
        <w:tblStyle w:val="TableNormal1"/>
        <w:tblW w:w="915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1374"/>
        <w:gridCol w:w="1291"/>
        <w:gridCol w:w="1313"/>
        <w:gridCol w:w="1652"/>
        <w:gridCol w:w="1466"/>
      </w:tblGrid>
      <w:tr w:rsidR="00C00BF2" w:rsidRPr="00731DDE" w14:paraId="7EBAC0E2" w14:textId="77777777" w:rsidTr="00416A8E">
        <w:tc>
          <w:tcPr>
            <w:tcW w:w="2057" w:type="dxa"/>
          </w:tcPr>
          <w:p w14:paraId="3BAF4CF4" w14:textId="77777777" w:rsidR="00C00BF2" w:rsidRPr="00731DDE" w:rsidRDefault="00C00BF2" w:rsidP="007D7220">
            <w:pPr>
              <w:keepNext/>
              <w:keepLines/>
              <w:widowControl/>
              <w:rPr>
                <w:lang w:val="es-ES"/>
              </w:rPr>
            </w:pPr>
          </w:p>
        </w:tc>
        <w:tc>
          <w:tcPr>
            <w:tcW w:w="1374" w:type="dxa"/>
          </w:tcPr>
          <w:p w14:paraId="4F27EDAE" w14:textId="77777777" w:rsidR="00C00BF2" w:rsidRPr="00731DDE" w:rsidRDefault="00C00BF2" w:rsidP="007D7220">
            <w:pPr>
              <w:keepNext/>
              <w:keepLines/>
              <w:widowControl/>
              <w:ind w:left="-43" w:firstLine="43"/>
              <w:rPr>
                <w:lang w:val="es-ES"/>
              </w:rPr>
            </w:pPr>
          </w:p>
        </w:tc>
        <w:tc>
          <w:tcPr>
            <w:tcW w:w="2604" w:type="dxa"/>
            <w:gridSpan w:val="2"/>
          </w:tcPr>
          <w:p w14:paraId="49D5F929" w14:textId="77777777" w:rsidR="00C00BF2" w:rsidRPr="00731DDE" w:rsidRDefault="000A7843" w:rsidP="007D7220">
            <w:pPr>
              <w:pStyle w:val="TableParagraph"/>
              <w:keepNext/>
              <w:keepLines/>
              <w:widowControl/>
              <w:spacing w:line="249" w:lineRule="exact"/>
              <w:ind w:left="273"/>
              <w:rPr>
                <w:lang w:val="es-ES"/>
              </w:rPr>
            </w:pPr>
            <w:r w:rsidRPr="00731DDE">
              <w:rPr>
                <w:lang w:val="es-ES"/>
              </w:rPr>
              <w:t>FVF2598g (MARINA)</w:t>
            </w:r>
          </w:p>
        </w:tc>
        <w:tc>
          <w:tcPr>
            <w:tcW w:w="3118" w:type="dxa"/>
            <w:gridSpan w:val="2"/>
          </w:tcPr>
          <w:p w14:paraId="30C488A4" w14:textId="77777777" w:rsidR="00C00BF2" w:rsidRPr="00731DDE" w:rsidRDefault="000A7843" w:rsidP="007D7220">
            <w:pPr>
              <w:pStyle w:val="TableParagraph"/>
              <w:keepNext/>
              <w:keepLines/>
              <w:widowControl/>
              <w:spacing w:line="249" w:lineRule="exact"/>
              <w:ind w:left="511"/>
              <w:rPr>
                <w:lang w:val="es-ES"/>
              </w:rPr>
            </w:pPr>
            <w:r w:rsidRPr="00731DDE">
              <w:rPr>
                <w:lang w:val="es-ES"/>
              </w:rPr>
              <w:t>FVF2587g (ANCHOR)</w:t>
            </w:r>
          </w:p>
        </w:tc>
      </w:tr>
      <w:tr w:rsidR="00C00BF2" w:rsidRPr="00731DDE" w14:paraId="68D89F40" w14:textId="77777777" w:rsidTr="00416A8E">
        <w:tc>
          <w:tcPr>
            <w:tcW w:w="2057" w:type="dxa"/>
          </w:tcPr>
          <w:p w14:paraId="5D869EFA" w14:textId="77777777" w:rsidR="00C00BF2" w:rsidRPr="00731DDE" w:rsidRDefault="000A7843" w:rsidP="007D7220">
            <w:pPr>
              <w:pStyle w:val="TableParagraph"/>
              <w:keepNext/>
              <w:keepLines/>
              <w:widowControl/>
              <w:spacing w:line="242" w:lineRule="auto"/>
              <w:ind w:right="928"/>
              <w:rPr>
                <w:lang w:val="es-ES"/>
              </w:rPr>
            </w:pPr>
            <w:r w:rsidRPr="00731DDE">
              <w:rPr>
                <w:lang w:val="es-ES"/>
              </w:rPr>
              <w:t>Medida del resultado</w:t>
            </w:r>
          </w:p>
        </w:tc>
        <w:tc>
          <w:tcPr>
            <w:tcW w:w="1374" w:type="dxa"/>
          </w:tcPr>
          <w:p w14:paraId="108DC6D9" w14:textId="77777777" w:rsidR="00C00BF2" w:rsidRPr="00731DDE" w:rsidRDefault="000A7843" w:rsidP="007D7220">
            <w:pPr>
              <w:pStyle w:val="TableParagraph"/>
              <w:keepNext/>
              <w:keepLines/>
              <w:widowControl/>
              <w:spacing w:line="247" w:lineRule="exact"/>
              <w:ind w:left="-43" w:right="290" w:firstLine="43"/>
              <w:jc w:val="center"/>
              <w:rPr>
                <w:lang w:val="es-ES"/>
              </w:rPr>
            </w:pPr>
            <w:r w:rsidRPr="00731DDE">
              <w:rPr>
                <w:lang w:val="es-ES"/>
              </w:rPr>
              <w:t>Mes</w:t>
            </w:r>
          </w:p>
        </w:tc>
        <w:tc>
          <w:tcPr>
            <w:tcW w:w="1291" w:type="dxa"/>
          </w:tcPr>
          <w:p w14:paraId="2A122722" w14:textId="77777777" w:rsidR="00C00BF2" w:rsidRPr="00731DDE" w:rsidRDefault="000A7843" w:rsidP="007D7220">
            <w:pPr>
              <w:pStyle w:val="TableParagraph"/>
              <w:keepNext/>
              <w:keepLines/>
              <w:widowControl/>
              <w:ind w:left="97" w:right="93"/>
              <w:jc w:val="center"/>
              <w:rPr>
                <w:lang w:val="es-ES"/>
              </w:rPr>
            </w:pPr>
            <w:r w:rsidRPr="00731DDE">
              <w:rPr>
                <w:lang w:val="es-ES"/>
              </w:rPr>
              <w:t>Tratamiento simulado (n</w:t>
            </w:r>
            <w:r w:rsidR="00DA3084">
              <w:rPr>
                <w:lang w:val="es-ES"/>
              </w:rPr>
              <w:t> </w:t>
            </w:r>
            <w:r w:rsidRPr="00731DDE">
              <w:rPr>
                <w:lang w:val="es-ES"/>
              </w:rPr>
              <w:t>=</w:t>
            </w:r>
            <w:r w:rsidR="00DA3084">
              <w:rPr>
                <w:lang w:val="es-ES"/>
              </w:rPr>
              <w:t> </w:t>
            </w:r>
            <w:r w:rsidRPr="00731DDE">
              <w:rPr>
                <w:lang w:val="es-ES"/>
              </w:rPr>
              <w:t>238)</w:t>
            </w:r>
          </w:p>
        </w:tc>
        <w:tc>
          <w:tcPr>
            <w:tcW w:w="1313" w:type="dxa"/>
          </w:tcPr>
          <w:p w14:paraId="157414F4" w14:textId="77777777" w:rsidR="00C00BF2" w:rsidRPr="00731DDE" w:rsidRDefault="00421822" w:rsidP="007D7220">
            <w:pPr>
              <w:pStyle w:val="TableParagraph"/>
              <w:keepNext/>
              <w:keepLines/>
              <w:widowControl/>
              <w:ind w:left="74" w:hanging="3"/>
              <w:jc w:val="center"/>
              <w:rPr>
                <w:lang w:val="es-ES"/>
              </w:rPr>
            </w:pPr>
            <w:r w:rsidRPr="00731DDE">
              <w:rPr>
                <w:lang w:val="es-ES"/>
              </w:rPr>
              <w:t>R</w:t>
            </w:r>
            <w:r w:rsidRPr="00731DDE">
              <w:t>anibizumab</w:t>
            </w:r>
            <w:r w:rsidR="000A7843" w:rsidRPr="00731DDE">
              <w:rPr>
                <w:lang w:val="es-ES"/>
              </w:rPr>
              <w:t xml:space="preserve"> 0,5</w:t>
            </w:r>
            <w:r w:rsidR="00AA4C52" w:rsidRPr="00731DDE">
              <w:rPr>
                <w:lang w:val="es-ES"/>
              </w:rPr>
              <w:t> </w:t>
            </w:r>
            <w:r w:rsidR="000A7843" w:rsidRPr="00731DDE">
              <w:rPr>
                <w:lang w:val="es-ES"/>
              </w:rPr>
              <w:t>mg (n</w:t>
            </w:r>
            <w:r w:rsidR="00DA3084">
              <w:rPr>
                <w:lang w:val="es-ES"/>
              </w:rPr>
              <w:t> </w:t>
            </w:r>
            <w:r w:rsidR="000A7843" w:rsidRPr="00731DDE">
              <w:rPr>
                <w:lang w:val="es-ES"/>
              </w:rPr>
              <w:t>=</w:t>
            </w:r>
            <w:r w:rsidR="00DA3084">
              <w:rPr>
                <w:lang w:val="es-ES"/>
              </w:rPr>
              <w:t> </w:t>
            </w:r>
            <w:r w:rsidR="000A7843" w:rsidRPr="00731DDE">
              <w:rPr>
                <w:lang w:val="es-ES"/>
              </w:rPr>
              <w:t>240)</w:t>
            </w:r>
          </w:p>
        </w:tc>
        <w:tc>
          <w:tcPr>
            <w:tcW w:w="1652" w:type="dxa"/>
          </w:tcPr>
          <w:p w14:paraId="215480B3" w14:textId="77777777" w:rsidR="00C00BF2" w:rsidRPr="00731DDE" w:rsidRDefault="000A7843" w:rsidP="007D7220">
            <w:pPr>
              <w:pStyle w:val="TableParagraph"/>
              <w:keepNext/>
              <w:keepLines/>
              <w:widowControl/>
              <w:ind w:left="280" w:right="282" w:firstLine="1"/>
              <w:jc w:val="center"/>
              <w:rPr>
                <w:lang w:val="es-ES"/>
              </w:rPr>
            </w:pPr>
            <w:r w:rsidRPr="00731DDE">
              <w:rPr>
                <w:lang w:val="es-ES"/>
              </w:rPr>
              <w:t>TFD con verteporfina (n</w:t>
            </w:r>
            <w:r w:rsidR="00DA3084">
              <w:rPr>
                <w:lang w:val="es-ES"/>
              </w:rPr>
              <w:t> </w:t>
            </w:r>
            <w:r w:rsidRPr="00731DDE">
              <w:rPr>
                <w:lang w:val="es-ES"/>
              </w:rPr>
              <w:t>=</w:t>
            </w:r>
            <w:r w:rsidR="00DA3084">
              <w:rPr>
                <w:lang w:val="es-ES"/>
              </w:rPr>
              <w:t> </w:t>
            </w:r>
            <w:r w:rsidRPr="00731DDE">
              <w:rPr>
                <w:lang w:val="es-ES"/>
              </w:rPr>
              <w:t>143)</w:t>
            </w:r>
          </w:p>
        </w:tc>
        <w:tc>
          <w:tcPr>
            <w:tcW w:w="1466" w:type="dxa"/>
          </w:tcPr>
          <w:p w14:paraId="41DA2560" w14:textId="77777777" w:rsidR="00C00BF2" w:rsidRPr="00731DDE" w:rsidRDefault="00421822" w:rsidP="007D7220">
            <w:pPr>
              <w:pStyle w:val="TableParagraph"/>
              <w:keepNext/>
              <w:keepLines/>
              <w:widowControl/>
              <w:ind w:left="86" w:right="105"/>
              <w:jc w:val="center"/>
              <w:rPr>
                <w:lang w:val="es-ES"/>
              </w:rPr>
            </w:pPr>
            <w:r w:rsidRPr="00731DDE">
              <w:rPr>
                <w:lang w:val="es-ES"/>
              </w:rPr>
              <w:t>R</w:t>
            </w:r>
            <w:r w:rsidRPr="00731DDE">
              <w:t>anibizumab</w:t>
            </w:r>
            <w:r w:rsidR="000A7843" w:rsidRPr="00731DDE">
              <w:rPr>
                <w:lang w:val="es-ES"/>
              </w:rPr>
              <w:t xml:space="preserve"> 0,5</w:t>
            </w:r>
            <w:r w:rsidR="00AA4C52" w:rsidRPr="00731DDE">
              <w:rPr>
                <w:lang w:val="es-ES"/>
              </w:rPr>
              <w:t> </w:t>
            </w:r>
            <w:r w:rsidR="000A7843" w:rsidRPr="00731DDE">
              <w:rPr>
                <w:lang w:val="es-ES"/>
              </w:rPr>
              <w:t>mg (n</w:t>
            </w:r>
            <w:r w:rsidR="00DA3084">
              <w:rPr>
                <w:lang w:val="es-ES"/>
              </w:rPr>
              <w:t> </w:t>
            </w:r>
            <w:r w:rsidR="000A7843" w:rsidRPr="00731DDE">
              <w:rPr>
                <w:lang w:val="es-ES"/>
              </w:rPr>
              <w:t>=</w:t>
            </w:r>
            <w:r w:rsidR="00DA3084">
              <w:rPr>
                <w:lang w:val="es-ES"/>
              </w:rPr>
              <w:t> </w:t>
            </w:r>
            <w:r w:rsidR="000A7843" w:rsidRPr="00731DDE">
              <w:rPr>
                <w:lang w:val="es-ES"/>
              </w:rPr>
              <w:t>140)</w:t>
            </w:r>
          </w:p>
        </w:tc>
      </w:tr>
      <w:tr w:rsidR="00C00BF2" w:rsidRPr="00731DDE" w14:paraId="418D5C0B" w14:textId="77777777" w:rsidTr="00416A8E">
        <w:tc>
          <w:tcPr>
            <w:tcW w:w="2057" w:type="dxa"/>
            <w:vMerge w:val="restart"/>
          </w:tcPr>
          <w:p w14:paraId="5962501C" w14:textId="77777777" w:rsidR="00C00BF2" w:rsidRPr="00731DDE" w:rsidRDefault="000A7843" w:rsidP="008945F1">
            <w:pPr>
              <w:pStyle w:val="TableParagraph"/>
              <w:ind w:right="176"/>
              <w:rPr>
                <w:lang w:val="es-ES"/>
              </w:rPr>
            </w:pPr>
            <w:r w:rsidRPr="00731DDE">
              <w:rPr>
                <w:lang w:val="es-ES"/>
              </w:rPr>
              <w:t>Pérdida de</w:t>
            </w:r>
            <w:r w:rsidR="00843CB9">
              <w:rPr>
                <w:lang w:val="es-ES"/>
              </w:rPr>
              <w:t xml:space="preserve"> </w:t>
            </w:r>
            <w:r w:rsidRPr="00731DDE">
              <w:rPr>
                <w:lang w:val="es-ES"/>
              </w:rPr>
              <w:t>&lt;15</w:t>
            </w:r>
            <w:r w:rsidR="00AA4C52" w:rsidRPr="00731DDE">
              <w:rPr>
                <w:lang w:val="es-ES"/>
              </w:rPr>
              <w:t> </w:t>
            </w:r>
            <w:r w:rsidRPr="00731DDE">
              <w:rPr>
                <w:lang w:val="es-ES"/>
              </w:rPr>
              <w:t>letras de agudeza visual (%)</w:t>
            </w:r>
            <w:r w:rsidR="008945F1" w:rsidRPr="005D081B">
              <w:rPr>
                <w:vertAlign w:val="superscript"/>
                <w:lang w:val="es-ES"/>
              </w:rPr>
              <w:t>a</w:t>
            </w:r>
            <w:r w:rsidR="008945F1" w:rsidRPr="00416A8E">
              <w:rPr>
                <w:position w:val="8"/>
                <w:lang w:val="es-ES"/>
              </w:rPr>
              <w:t xml:space="preserve"> </w:t>
            </w:r>
            <w:r w:rsidRPr="00731DDE">
              <w:rPr>
                <w:lang w:val="es-ES"/>
              </w:rPr>
              <w:t>(mantenimiento de la visión, variable primaria)</w:t>
            </w:r>
          </w:p>
        </w:tc>
        <w:tc>
          <w:tcPr>
            <w:tcW w:w="1374" w:type="dxa"/>
          </w:tcPr>
          <w:p w14:paraId="2BA837A9" w14:textId="77777777" w:rsidR="00C00BF2" w:rsidRPr="00731DDE" w:rsidRDefault="000A7843" w:rsidP="006C1ACA">
            <w:pPr>
              <w:pStyle w:val="TableParagraph"/>
              <w:spacing w:line="247" w:lineRule="exact"/>
              <w:ind w:left="-43" w:right="290" w:firstLine="43"/>
              <w:jc w:val="center"/>
              <w:rPr>
                <w:lang w:val="es-ES"/>
              </w:rPr>
            </w:pPr>
            <w:r w:rsidRPr="00731DDE">
              <w:rPr>
                <w:lang w:val="es-ES"/>
              </w:rPr>
              <w:t>Mes</w:t>
            </w:r>
            <w:r w:rsidR="00AA4C52" w:rsidRPr="00731DDE">
              <w:rPr>
                <w:lang w:val="es-ES"/>
              </w:rPr>
              <w:t> </w:t>
            </w:r>
            <w:r w:rsidRPr="00731DDE">
              <w:rPr>
                <w:lang w:val="es-ES"/>
              </w:rPr>
              <w:t>12</w:t>
            </w:r>
          </w:p>
        </w:tc>
        <w:tc>
          <w:tcPr>
            <w:tcW w:w="1291" w:type="dxa"/>
          </w:tcPr>
          <w:p w14:paraId="6F6C210A" w14:textId="77777777" w:rsidR="00C00BF2" w:rsidRPr="00731DDE" w:rsidRDefault="000A7843">
            <w:pPr>
              <w:pStyle w:val="TableParagraph"/>
              <w:spacing w:line="247" w:lineRule="exact"/>
              <w:ind w:left="97" w:right="96"/>
              <w:jc w:val="center"/>
              <w:rPr>
                <w:lang w:val="es-ES"/>
              </w:rPr>
            </w:pPr>
            <w:r w:rsidRPr="00731DDE">
              <w:rPr>
                <w:lang w:val="es-ES"/>
              </w:rPr>
              <w:t>62</w:t>
            </w:r>
            <w:r w:rsidR="005242B7">
              <w:rPr>
                <w:lang w:val="es-ES"/>
              </w:rPr>
              <w:t> </w:t>
            </w:r>
            <w:r w:rsidRPr="00731DDE">
              <w:rPr>
                <w:lang w:val="es-ES"/>
              </w:rPr>
              <w:t>%</w:t>
            </w:r>
          </w:p>
        </w:tc>
        <w:tc>
          <w:tcPr>
            <w:tcW w:w="1313" w:type="dxa"/>
          </w:tcPr>
          <w:p w14:paraId="223C63E3" w14:textId="77777777" w:rsidR="00C00BF2" w:rsidRPr="00731DDE" w:rsidRDefault="000A7843" w:rsidP="006C1ACA">
            <w:pPr>
              <w:pStyle w:val="TableParagraph"/>
              <w:spacing w:line="247" w:lineRule="exact"/>
              <w:ind w:left="74" w:hanging="3"/>
              <w:jc w:val="center"/>
              <w:rPr>
                <w:lang w:val="es-ES"/>
              </w:rPr>
            </w:pPr>
            <w:r w:rsidRPr="00731DDE">
              <w:rPr>
                <w:lang w:val="es-ES"/>
              </w:rPr>
              <w:t>95</w:t>
            </w:r>
            <w:r w:rsidR="005242B7">
              <w:rPr>
                <w:lang w:val="es-ES"/>
              </w:rPr>
              <w:t> </w:t>
            </w:r>
            <w:r w:rsidRPr="00731DDE">
              <w:rPr>
                <w:lang w:val="es-ES"/>
              </w:rPr>
              <w:t>%</w:t>
            </w:r>
          </w:p>
        </w:tc>
        <w:tc>
          <w:tcPr>
            <w:tcW w:w="1652" w:type="dxa"/>
          </w:tcPr>
          <w:p w14:paraId="01D0BAA2" w14:textId="77777777" w:rsidR="00C00BF2" w:rsidRPr="00731DDE" w:rsidRDefault="000A7843">
            <w:pPr>
              <w:pStyle w:val="TableParagraph"/>
              <w:spacing w:line="247" w:lineRule="exact"/>
              <w:ind w:left="331" w:right="332"/>
              <w:jc w:val="center"/>
              <w:rPr>
                <w:lang w:val="es-ES"/>
              </w:rPr>
            </w:pPr>
            <w:r w:rsidRPr="00731DDE">
              <w:rPr>
                <w:lang w:val="es-ES"/>
              </w:rPr>
              <w:t>64</w:t>
            </w:r>
            <w:r w:rsidR="005242B7">
              <w:rPr>
                <w:lang w:val="es-ES"/>
              </w:rPr>
              <w:t> </w:t>
            </w:r>
            <w:r w:rsidRPr="00731DDE">
              <w:rPr>
                <w:lang w:val="es-ES"/>
              </w:rPr>
              <w:t>%</w:t>
            </w:r>
          </w:p>
        </w:tc>
        <w:tc>
          <w:tcPr>
            <w:tcW w:w="1466" w:type="dxa"/>
          </w:tcPr>
          <w:p w14:paraId="3F94910C" w14:textId="77777777" w:rsidR="00C00BF2" w:rsidRPr="00731DDE" w:rsidRDefault="000A7843" w:rsidP="006C1ACA">
            <w:pPr>
              <w:pStyle w:val="TableParagraph"/>
              <w:spacing w:line="247" w:lineRule="exact"/>
              <w:ind w:left="86" w:right="105"/>
              <w:jc w:val="center"/>
              <w:rPr>
                <w:lang w:val="es-ES"/>
              </w:rPr>
            </w:pPr>
            <w:r w:rsidRPr="00731DDE">
              <w:rPr>
                <w:lang w:val="es-ES"/>
              </w:rPr>
              <w:t>96</w:t>
            </w:r>
            <w:r w:rsidR="005242B7">
              <w:rPr>
                <w:lang w:val="es-ES"/>
              </w:rPr>
              <w:t> </w:t>
            </w:r>
            <w:r w:rsidRPr="00731DDE">
              <w:rPr>
                <w:lang w:val="es-ES"/>
              </w:rPr>
              <w:t>%</w:t>
            </w:r>
          </w:p>
        </w:tc>
      </w:tr>
      <w:tr w:rsidR="00C00BF2" w:rsidRPr="00731DDE" w14:paraId="4ED0E1EF" w14:textId="77777777" w:rsidTr="00416A8E">
        <w:tc>
          <w:tcPr>
            <w:tcW w:w="2057" w:type="dxa"/>
            <w:vMerge/>
          </w:tcPr>
          <w:p w14:paraId="6710E4F1" w14:textId="77777777" w:rsidR="00C00BF2" w:rsidRPr="00731DDE" w:rsidRDefault="00C00BF2">
            <w:pPr>
              <w:rPr>
                <w:lang w:val="es-ES"/>
              </w:rPr>
            </w:pPr>
          </w:p>
        </w:tc>
        <w:tc>
          <w:tcPr>
            <w:tcW w:w="1374" w:type="dxa"/>
          </w:tcPr>
          <w:p w14:paraId="0E2BCE51" w14:textId="77777777" w:rsidR="00C00BF2" w:rsidRPr="00731DDE" w:rsidRDefault="000A7843" w:rsidP="006C1ACA">
            <w:pPr>
              <w:pStyle w:val="TableParagraph"/>
              <w:spacing w:line="249" w:lineRule="exact"/>
              <w:ind w:left="-43" w:right="290" w:firstLine="43"/>
              <w:jc w:val="center"/>
              <w:rPr>
                <w:lang w:val="es-ES"/>
              </w:rPr>
            </w:pPr>
            <w:r w:rsidRPr="00731DDE">
              <w:rPr>
                <w:lang w:val="es-ES"/>
              </w:rPr>
              <w:t>Mes</w:t>
            </w:r>
            <w:r w:rsidR="00AA4C52" w:rsidRPr="00731DDE">
              <w:rPr>
                <w:lang w:val="es-ES"/>
              </w:rPr>
              <w:t> </w:t>
            </w:r>
            <w:r w:rsidRPr="00731DDE">
              <w:rPr>
                <w:lang w:val="es-ES"/>
              </w:rPr>
              <w:t>24</w:t>
            </w:r>
          </w:p>
        </w:tc>
        <w:tc>
          <w:tcPr>
            <w:tcW w:w="1291" w:type="dxa"/>
          </w:tcPr>
          <w:p w14:paraId="4196A7F5" w14:textId="77777777" w:rsidR="00C00BF2" w:rsidRPr="00731DDE" w:rsidRDefault="000A7843">
            <w:pPr>
              <w:pStyle w:val="TableParagraph"/>
              <w:spacing w:line="249" w:lineRule="exact"/>
              <w:ind w:left="97" w:right="96"/>
              <w:jc w:val="center"/>
              <w:rPr>
                <w:lang w:val="es-ES"/>
              </w:rPr>
            </w:pPr>
            <w:r w:rsidRPr="00731DDE">
              <w:rPr>
                <w:lang w:val="es-ES"/>
              </w:rPr>
              <w:t>53</w:t>
            </w:r>
            <w:r w:rsidR="005242B7">
              <w:rPr>
                <w:lang w:val="es-ES"/>
              </w:rPr>
              <w:t> </w:t>
            </w:r>
            <w:r w:rsidRPr="00731DDE">
              <w:rPr>
                <w:lang w:val="es-ES"/>
              </w:rPr>
              <w:t>%</w:t>
            </w:r>
          </w:p>
        </w:tc>
        <w:tc>
          <w:tcPr>
            <w:tcW w:w="1313" w:type="dxa"/>
          </w:tcPr>
          <w:p w14:paraId="4BB63420" w14:textId="77777777" w:rsidR="00C00BF2" w:rsidRPr="00731DDE" w:rsidRDefault="000A7843" w:rsidP="006C1ACA">
            <w:pPr>
              <w:pStyle w:val="TableParagraph"/>
              <w:spacing w:line="249" w:lineRule="exact"/>
              <w:ind w:left="74" w:hanging="3"/>
              <w:jc w:val="center"/>
              <w:rPr>
                <w:lang w:val="es-ES"/>
              </w:rPr>
            </w:pPr>
            <w:r w:rsidRPr="00731DDE">
              <w:rPr>
                <w:lang w:val="es-ES"/>
              </w:rPr>
              <w:t>90</w:t>
            </w:r>
            <w:r w:rsidR="005242B7">
              <w:rPr>
                <w:lang w:val="es-ES"/>
              </w:rPr>
              <w:t> </w:t>
            </w:r>
            <w:r w:rsidRPr="00731DDE">
              <w:rPr>
                <w:lang w:val="es-ES"/>
              </w:rPr>
              <w:t>%</w:t>
            </w:r>
          </w:p>
        </w:tc>
        <w:tc>
          <w:tcPr>
            <w:tcW w:w="1652" w:type="dxa"/>
          </w:tcPr>
          <w:p w14:paraId="27FA8C77" w14:textId="77777777" w:rsidR="00C00BF2" w:rsidRPr="00731DDE" w:rsidRDefault="000A7843">
            <w:pPr>
              <w:pStyle w:val="TableParagraph"/>
              <w:spacing w:line="249" w:lineRule="exact"/>
              <w:ind w:left="331" w:right="332"/>
              <w:jc w:val="center"/>
              <w:rPr>
                <w:lang w:val="es-ES"/>
              </w:rPr>
            </w:pPr>
            <w:r w:rsidRPr="00731DDE">
              <w:rPr>
                <w:lang w:val="es-ES"/>
              </w:rPr>
              <w:t>66</w:t>
            </w:r>
            <w:r w:rsidR="005242B7">
              <w:rPr>
                <w:lang w:val="es-ES"/>
              </w:rPr>
              <w:t> </w:t>
            </w:r>
            <w:r w:rsidRPr="00731DDE">
              <w:rPr>
                <w:lang w:val="es-ES"/>
              </w:rPr>
              <w:t>%</w:t>
            </w:r>
          </w:p>
        </w:tc>
        <w:tc>
          <w:tcPr>
            <w:tcW w:w="1466" w:type="dxa"/>
          </w:tcPr>
          <w:p w14:paraId="51EB66BA" w14:textId="77777777" w:rsidR="00C00BF2" w:rsidRPr="00731DDE" w:rsidRDefault="000A7843" w:rsidP="006C1ACA">
            <w:pPr>
              <w:pStyle w:val="TableParagraph"/>
              <w:spacing w:line="249" w:lineRule="exact"/>
              <w:ind w:left="86" w:right="105"/>
              <w:jc w:val="center"/>
              <w:rPr>
                <w:lang w:val="es-ES"/>
              </w:rPr>
            </w:pPr>
            <w:r w:rsidRPr="00731DDE">
              <w:rPr>
                <w:lang w:val="es-ES"/>
              </w:rPr>
              <w:t>90</w:t>
            </w:r>
            <w:r w:rsidR="005242B7">
              <w:rPr>
                <w:lang w:val="es-ES"/>
              </w:rPr>
              <w:t> </w:t>
            </w:r>
            <w:r w:rsidRPr="00731DDE">
              <w:rPr>
                <w:lang w:val="es-ES"/>
              </w:rPr>
              <w:t>%</w:t>
            </w:r>
          </w:p>
        </w:tc>
      </w:tr>
      <w:tr w:rsidR="00C00BF2" w:rsidRPr="00731DDE" w14:paraId="0FC70EE0" w14:textId="77777777" w:rsidTr="00416A8E">
        <w:tc>
          <w:tcPr>
            <w:tcW w:w="2057" w:type="dxa"/>
            <w:vMerge w:val="restart"/>
          </w:tcPr>
          <w:p w14:paraId="3E786B09" w14:textId="77777777" w:rsidR="00C00BF2" w:rsidRPr="00416A8E" w:rsidRDefault="000A7843" w:rsidP="00526C11">
            <w:pPr>
              <w:pStyle w:val="TableParagraph"/>
              <w:spacing w:before="3" w:line="252" w:lineRule="exact"/>
              <w:ind w:right="176"/>
              <w:rPr>
                <w:lang w:val="es-ES"/>
              </w:rPr>
            </w:pPr>
            <w:r w:rsidRPr="00731DDE">
              <w:rPr>
                <w:lang w:val="es-ES"/>
              </w:rPr>
              <w:t>Ganancia de</w:t>
            </w:r>
            <w:r w:rsidR="00843CB9">
              <w:rPr>
                <w:lang w:val="es-ES"/>
              </w:rPr>
              <w:t xml:space="preserve"> </w:t>
            </w:r>
            <w:r w:rsidRPr="00731DDE">
              <w:rPr>
                <w:lang w:val="es-ES"/>
              </w:rPr>
              <w:t>≥15</w:t>
            </w:r>
            <w:r w:rsidR="00AA4C52" w:rsidRPr="00731DDE">
              <w:rPr>
                <w:lang w:val="es-ES"/>
              </w:rPr>
              <w:t> </w:t>
            </w:r>
            <w:r w:rsidRPr="00731DDE">
              <w:rPr>
                <w:lang w:val="es-ES"/>
              </w:rPr>
              <w:t>letras de agudeza visual (%)</w:t>
            </w:r>
            <w:r w:rsidR="00526C11" w:rsidRPr="005D081B">
              <w:rPr>
                <w:vertAlign w:val="superscript"/>
                <w:lang w:val="es-ES"/>
              </w:rPr>
              <w:t>a</w:t>
            </w:r>
          </w:p>
        </w:tc>
        <w:tc>
          <w:tcPr>
            <w:tcW w:w="1374" w:type="dxa"/>
          </w:tcPr>
          <w:p w14:paraId="2CAF109D" w14:textId="77777777" w:rsidR="00C00BF2" w:rsidRPr="00731DDE" w:rsidRDefault="000A7843" w:rsidP="006C1ACA">
            <w:pPr>
              <w:pStyle w:val="TableParagraph"/>
              <w:spacing w:line="249" w:lineRule="exact"/>
              <w:ind w:left="-43" w:right="290" w:firstLine="43"/>
              <w:jc w:val="center"/>
              <w:rPr>
                <w:lang w:val="es-ES"/>
              </w:rPr>
            </w:pPr>
            <w:r w:rsidRPr="00731DDE">
              <w:rPr>
                <w:lang w:val="es-ES"/>
              </w:rPr>
              <w:t>Mes</w:t>
            </w:r>
            <w:r w:rsidR="00AA4C52" w:rsidRPr="00731DDE">
              <w:rPr>
                <w:lang w:val="es-ES"/>
              </w:rPr>
              <w:t> </w:t>
            </w:r>
            <w:r w:rsidRPr="00731DDE">
              <w:rPr>
                <w:lang w:val="es-ES"/>
              </w:rPr>
              <w:t>12</w:t>
            </w:r>
          </w:p>
        </w:tc>
        <w:tc>
          <w:tcPr>
            <w:tcW w:w="1291" w:type="dxa"/>
          </w:tcPr>
          <w:p w14:paraId="531D106E" w14:textId="77777777" w:rsidR="00C00BF2" w:rsidRPr="00731DDE" w:rsidRDefault="000A7843">
            <w:pPr>
              <w:pStyle w:val="TableParagraph"/>
              <w:spacing w:line="249" w:lineRule="exact"/>
              <w:ind w:left="97" w:right="96"/>
              <w:jc w:val="center"/>
              <w:rPr>
                <w:lang w:val="es-ES"/>
              </w:rPr>
            </w:pPr>
            <w:r w:rsidRPr="00731DDE">
              <w:rPr>
                <w:lang w:val="es-ES"/>
              </w:rPr>
              <w:t>5</w:t>
            </w:r>
            <w:r w:rsidR="005242B7">
              <w:rPr>
                <w:lang w:val="es-ES"/>
              </w:rPr>
              <w:t> </w:t>
            </w:r>
            <w:r w:rsidRPr="00731DDE">
              <w:rPr>
                <w:lang w:val="es-ES"/>
              </w:rPr>
              <w:t>%</w:t>
            </w:r>
          </w:p>
        </w:tc>
        <w:tc>
          <w:tcPr>
            <w:tcW w:w="1313" w:type="dxa"/>
          </w:tcPr>
          <w:p w14:paraId="1D0C2B0C" w14:textId="77777777" w:rsidR="00C00BF2" w:rsidRPr="00731DDE" w:rsidRDefault="000A7843" w:rsidP="006C1ACA">
            <w:pPr>
              <w:pStyle w:val="TableParagraph"/>
              <w:spacing w:line="249" w:lineRule="exact"/>
              <w:ind w:left="74" w:hanging="3"/>
              <w:jc w:val="center"/>
              <w:rPr>
                <w:lang w:val="es-ES"/>
              </w:rPr>
            </w:pPr>
            <w:r w:rsidRPr="00731DDE">
              <w:rPr>
                <w:lang w:val="es-ES"/>
              </w:rPr>
              <w:t>34</w:t>
            </w:r>
            <w:r w:rsidR="005242B7">
              <w:rPr>
                <w:lang w:val="es-ES"/>
              </w:rPr>
              <w:t> </w:t>
            </w:r>
            <w:r w:rsidRPr="00731DDE">
              <w:rPr>
                <w:lang w:val="es-ES"/>
              </w:rPr>
              <w:t>%</w:t>
            </w:r>
          </w:p>
        </w:tc>
        <w:tc>
          <w:tcPr>
            <w:tcW w:w="1652" w:type="dxa"/>
          </w:tcPr>
          <w:p w14:paraId="76DC3217" w14:textId="77777777" w:rsidR="00C00BF2" w:rsidRPr="00731DDE" w:rsidRDefault="000A7843">
            <w:pPr>
              <w:pStyle w:val="TableParagraph"/>
              <w:spacing w:line="249" w:lineRule="exact"/>
              <w:ind w:left="331" w:right="332"/>
              <w:jc w:val="center"/>
              <w:rPr>
                <w:lang w:val="es-ES"/>
              </w:rPr>
            </w:pPr>
            <w:r w:rsidRPr="00731DDE">
              <w:rPr>
                <w:lang w:val="es-ES"/>
              </w:rPr>
              <w:t>6</w:t>
            </w:r>
            <w:r w:rsidR="005242B7">
              <w:rPr>
                <w:lang w:val="es-ES"/>
              </w:rPr>
              <w:t> </w:t>
            </w:r>
            <w:r w:rsidRPr="00731DDE">
              <w:rPr>
                <w:lang w:val="es-ES"/>
              </w:rPr>
              <w:t>%</w:t>
            </w:r>
          </w:p>
        </w:tc>
        <w:tc>
          <w:tcPr>
            <w:tcW w:w="1466" w:type="dxa"/>
          </w:tcPr>
          <w:p w14:paraId="787A882D" w14:textId="77777777" w:rsidR="00C00BF2" w:rsidRPr="00731DDE" w:rsidRDefault="000A7843" w:rsidP="006C1ACA">
            <w:pPr>
              <w:pStyle w:val="TableParagraph"/>
              <w:spacing w:line="249" w:lineRule="exact"/>
              <w:ind w:left="86" w:right="105"/>
              <w:jc w:val="center"/>
              <w:rPr>
                <w:lang w:val="es-ES"/>
              </w:rPr>
            </w:pPr>
            <w:r w:rsidRPr="00731DDE">
              <w:rPr>
                <w:lang w:val="es-ES"/>
              </w:rPr>
              <w:t>40</w:t>
            </w:r>
            <w:r w:rsidR="005242B7">
              <w:rPr>
                <w:lang w:val="es-ES"/>
              </w:rPr>
              <w:t> </w:t>
            </w:r>
            <w:r w:rsidRPr="00731DDE">
              <w:rPr>
                <w:lang w:val="es-ES"/>
              </w:rPr>
              <w:t>%</w:t>
            </w:r>
          </w:p>
        </w:tc>
      </w:tr>
      <w:tr w:rsidR="00C00BF2" w:rsidRPr="00731DDE" w14:paraId="4967266D" w14:textId="77777777" w:rsidTr="00416A8E">
        <w:tc>
          <w:tcPr>
            <w:tcW w:w="2057" w:type="dxa"/>
            <w:vMerge/>
          </w:tcPr>
          <w:p w14:paraId="629269D6" w14:textId="77777777" w:rsidR="00C00BF2" w:rsidRPr="00731DDE" w:rsidRDefault="00C00BF2">
            <w:pPr>
              <w:rPr>
                <w:lang w:val="es-ES"/>
              </w:rPr>
            </w:pPr>
          </w:p>
        </w:tc>
        <w:tc>
          <w:tcPr>
            <w:tcW w:w="1374" w:type="dxa"/>
          </w:tcPr>
          <w:p w14:paraId="25F31501" w14:textId="77777777" w:rsidR="00C00BF2" w:rsidRPr="00731DDE" w:rsidRDefault="000A7843" w:rsidP="006C1ACA">
            <w:pPr>
              <w:pStyle w:val="TableParagraph"/>
              <w:spacing w:line="247" w:lineRule="exact"/>
              <w:ind w:left="-43" w:right="290" w:firstLine="43"/>
              <w:jc w:val="center"/>
              <w:rPr>
                <w:lang w:val="es-ES"/>
              </w:rPr>
            </w:pPr>
            <w:r w:rsidRPr="00731DDE">
              <w:rPr>
                <w:lang w:val="es-ES"/>
              </w:rPr>
              <w:t>Mes</w:t>
            </w:r>
            <w:r w:rsidR="00AA4C52" w:rsidRPr="00731DDE">
              <w:rPr>
                <w:lang w:val="es-ES"/>
              </w:rPr>
              <w:t> </w:t>
            </w:r>
            <w:r w:rsidRPr="00731DDE">
              <w:rPr>
                <w:lang w:val="es-ES"/>
              </w:rPr>
              <w:t>24</w:t>
            </w:r>
          </w:p>
        </w:tc>
        <w:tc>
          <w:tcPr>
            <w:tcW w:w="1291" w:type="dxa"/>
          </w:tcPr>
          <w:p w14:paraId="79798E2B" w14:textId="77777777" w:rsidR="00C00BF2" w:rsidRPr="00731DDE" w:rsidRDefault="000A7843">
            <w:pPr>
              <w:pStyle w:val="TableParagraph"/>
              <w:spacing w:line="247" w:lineRule="exact"/>
              <w:ind w:left="97" w:right="96"/>
              <w:jc w:val="center"/>
              <w:rPr>
                <w:lang w:val="es-ES"/>
              </w:rPr>
            </w:pPr>
            <w:r w:rsidRPr="00731DDE">
              <w:rPr>
                <w:lang w:val="es-ES"/>
              </w:rPr>
              <w:t>4</w:t>
            </w:r>
            <w:r w:rsidR="005242B7">
              <w:rPr>
                <w:lang w:val="es-ES"/>
              </w:rPr>
              <w:t> </w:t>
            </w:r>
            <w:r w:rsidRPr="00731DDE">
              <w:rPr>
                <w:lang w:val="es-ES"/>
              </w:rPr>
              <w:t>%</w:t>
            </w:r>
          </w:p>
        </w:tc>
        <w:tc>
          <w:tcPr>
            <w:tcW w:w="1313" w:type="dxa"/>
          </w:tcPr>
          <w:p w14:paraId="474FFA69" w14:textId="77777777" w:rsidR="00C00BF2" w:rsidRPr="00731DDE" w:rsidRDefault="000A7843" w:rsidP="006C1ACA">
            <w:pPr>
              <w:pStyle w:val="TableParagraph"/>
              <w:spacing w:line="247" w:lineRule="exact"/>
              <w:ind w:left="74" w:hanging="3"/>
              <w:jc w:val="center"/>
              <w:rPr>
                <w:lang w:val="es-ES"/>
              </w:rPr>
            </w:pPr>
            <w:r w:rsidRPr="00731DDE">
              <w:rPr>
                <w:lang w:val="es-ES"/>
              </w:rPr>
              <w:t>33</w:t>
            </w:r>
            <w:r w:rsidR="005242B7">
              <w:rPr>
                <w:lang w:val="es-ES"/>
              </w:rPr>
              <w:t> </w:t>
            </w:r>
            <w:r w:rsidRPr="00731DDE">
              <w:rPr>
                <w:lang w:val="es-ES"/>
              </w:rPr>
              <w:t>%</w:t>
            </w:r>
          </w:p>
        </w:tc>
        <w:tc>
          <w:tcPr>
            <w:tcW w:w="1652" w:type="dxa"/>
          </w:tcPr>
          <w:p w14:paraId="62467279" w14:textId="77777777" w:rsidR="00C00BF2" w:rsidRPr="00731DDE" w:rsidRDefault="000A7843">
            <w:pPr>
              <w:pStyle w:val="TableParagraph"/>
              <w:spacing w:line="247" w:lineRule="exact"/>
              <w:ind w:left="331" w:right="332"/>
              <w:jc w:val="center"/>
              <w:rPr>
                <w:lang w:val="es-ES"/>
              </w:rPr>
            </w:pPr>
            <w:r w:rsidRPr="00731DDE">
              <w:rPr>
                <w:lang w:val="es-ES"/>
              </w:rPr>
              <w:t>6</w:t>
            </w:r>
            <w:r w:rsidR="005242B7">
              <w:rPr>
                <w:lang w:val="es-ES"/>
              </w:rPr>
              <w:t> </w:t>
            </w:r>
            <w:r w:rsidRPr="00731DDE">
              <w:rPr>
                <w:lang w:val="es-ES"/>
              </w:rPr>
              <w:t>%</w:t>
            </w:r>
          </w:p>
        </w:tc>
        <w:tc>
          <w:tcPr>
            <w:tcW w:w="1466" w:type="dxa"/>
          </w:tcPr>
          <w:p w14:paraId="43A26E1D" w14:textId="77777777" w:rsidR="00C00BF2" w:rsidRPr="00731DDE" w:rsidRDefault="000A7843" w:rsidP="006C1ACA">
            <w:pPr>
              <w:pStyle w:val="TableParagraph"/>
              <w:spacing w:line="247" w:lineRule="exact"/>
              <w:ind w:left="86" w:right="105"/>
              <w:jc w:val="center"/>
              <w:rPr>
                <w:lang w:val="es-ES"/>
              </w:rPr>
            </w:pPr>
            <w:r w:rsidRPr="00731DDE">
              <w:rPr>
                <w:lang w:val="es-ES"/>
              </w:rPr>
              <w:t>41</w:t>
            </w:r>
            <w:r w:rsidR="005242B7">
              <w:rPr>
                <w:lang w:val="es-ES"/>
              </w:rPr>
              <w:t> </w:t>
            </w:r>
            <w:r w:rsidRPr="00731DDE">
              <w:rPr>
                <w:lang w:val="es-ES"/>
              </w:rPr>
              <w:t>%</w:t>
            </w:r>
          </w:p>
        </w:tc>
      </w:tr>
      <w:tr w:rsidR="00C00BF2" w:rsidRPr="00731DDE" w14:paraId="2BDD2DB0" w14:textId="77777777" w:rsidTr="00416A8E">
        <w:tc>
          <w:tcPr>
            <w:tcW w:w="2057" w:type="dxa"/>
            <w:vMerge w:val="restart"/>
          </w:tcPr>
          <w:p w14:paraId="1539FFEA" w14:textId="77777777" w:rsidR="00C00BF2" w:rsidRPr="00416A8E" w:rsidRDefault="000A7843" w:rsidP="008945F1">
            <w:pPr>
              <w:pStyle w:val="TableParagraph"/>
              <w:spacing w:line="237" w:lineRule="auto"/>
              <w:ind w:right="146"/>
              <w:rPr>
                <w:lang w:val="es-ES"/>
              </w:rPr>
            </w:pPr>
            <w:r w:rsidRPr="00731DDE">
              <w:rPr>
                <w:lang w:val="es-ES"/>
              </w:rPr>
              <w:t>Cambio promedio de la agudeza visual (letras) (desviación estándar)</w:t>
            </w:r>
            <w:r w:rsidR="008945F1" w:rsidRPr="00416A8E">
              <w:rPr>
                <w:vertAlign w:val="superscript"/>
                <w:lang w:val="es-ES"/>
              </w:rPr>
              <w:t>a</w:t>
            </w:r>
          </w:p>
        </w:tc>
        <w:tc>
          <w:tcPr>
            <w:tcW w:w="1374" w:type="dxa"/>
          </w:tcPr>
          <w:p w14:paraId="6D1B5F17" w14:textId="77777777" w:rsidR="00C00BF2" w:rsidRPr="00731DDE" w:rsidRDefault="000A7843" w:rsidP="006C1ACA">
            <w:pPr>
              <w:pStyle w:val="TableParagraph"/>
              <w:spacing w:line="247" w:lineRule="exact"/>
              <w:ind w:left="-43" w:right="290" w:firstLine="43"/>
              <w:jc w:val="center"/>
              <w:rPr>
                <w:lang w:val="es-ES"/>
              </w:rPr>
            </w:pPr>
            <w:r w:rsidRPr="00731DDE">
              <w:rPr>
                <w:lang w:val="es-ES"/>
              </w:rPr>
              <w:t>Mes</w:t>
            </w:r>
            <w:r w:rsidR="00AA4C52" w:rsidRPr="00731DDE">
              <w:rPr>
                <w:lang w:val="es-ES"/>
              </w:rPr>
              <w:t> </w:t>
            </w:r>
            <w:r w:rsidRPr="00731DDE">
              <w:rPr>
                <w:lang w:val="es-ES"/>
              </w:rPr>
              <w:t>12</w:t>
            </w:r>
          </w:p>
        </w:tc>
        <w:tc>
          <w:tcPr>
            <w:tcW w:w="1291" w:type="dxa"/>
          </w:tcPr>
          <w:p w14:paraId="4E1BE034" w14:textId="77777777" w:rsidR="00C00BF2" w:rsidRPr="00731DDE" w:rsidRDefault="000A7843">
            <w:pPr>
              <w:pStyle w:val="TableParagraph"/>
              <w:spacing w:line="247" w:lineRule="exact"/>
              <w:ind w:left="97" w:right="98"/>
              <w:jc w:val="center"/>
              <w:rPr>
                <w:lang w:val="es-ES"/>
              </w:rPr>
            </w:pPr>
            <w:r w:rsidRPr="00731DDE">
              <w:rPr>
                <w:lang w:val="es-ES"/>
              </w:rPr>
              <w:t>-10,5 (16,6)</w:t>
            </w:r>
          </w:p>
        </w:tc>
        <w:tc>
          <w:tcPr>
            <w:tcW w:w="1313" w:type="dxa"/>
          </w:tcPr>
          <w:p w14:paraId="1E7505A2" w14:textId="77777777" w:rsidR="00C00BF2" w:rsidRPr="00731DDE" w:rsidRDefault="000A7843" w:rsidP="006C1ACA">
            <w:pPr>
              <w:pStyle w:val="TableParagraph"/>
              <w:spacing w:line="247" w:lineRule="exact"/>
              <w:ind w:left="74" w:hanging="3"/>
              <w:jc w:val="center"/>
              <w:rPr>
                <w:lang w:val="es-ES"/>
              </w:rPr>
            </w:pPr>
            <w:r w:rsidRPr="00731DDE">
              <w:rPr>
                <w:lang w:val="es-ES"/>
              </w:rPr>
              <w:t>+7,2 (14,4)</w:t>
            </w:r>
          </w:p>
        </w:tc>
        <w:tc>
          <w:tcPr>
            <w:tcW w:w="1652" w:type="dxa"/>
          </w:tcPr>
          <w:p w14:paraId="0A65CA0F" w14:textId="77777777" w:rsidR="00C00BF2" w:rsidRPr="00731DDE" w:rsidRDefault="000A7843">
            <w:pPr>
              <w:pStyle w:val="TableParagraph"/>
              <w:spacing w:line="247" w:lineRule="exact"/>
              <w:ind w:left="331" w:right="335"/>
              <w:jc w:val="center"/>
              <w:rPr>
                <w:lang w:val="es-ES"/>
              </w:rPr>
            </w:pPr>
            <w:r w:rsidRPr="00731DDE">
              <w:rPr>
                <w:lang w:val="es-ES"/>
              </w:rPr>
              <w:t>-9,5 (16,4)</w:t>
            </w:r>
          </w:p>
        </w:tc>
        <w:tc>
          <w:tcPr>
            <w:tcW w:w="1466" w:type="dxa"/>
          </w:tcPr>
          <w:p w14:paraId="7E054962" w14:textId="77777777" w:rsidR="00C00BF2" w:rsidRPr="00731DDE" w:rsidRDefault="000A7843" w:rsidP="006C1ACA">
            <w:pPr>
              <w:pStyle w:val="TableParagraph"/>
              <w:spacing w:line="247" w:lineRule="exact"/>
              <w:ind w:left="86" w:right="105"/>
              <w:jc w:val="center"/>
              <w:rPr>
                <w:lang w:val="es-ES"/>
              </w:rPr>
            </w:pPr>
            <w:r w:rsidRPr="00731DDE">
              <w:rPr>
                <w:lang w:val="es-ES"/>
              </w:rPr>
              <w:t>+11,3 (14,6)</w:t>
            </w:r>
          </w:p>
        </w:tc>
      </w:tr>
      <w:tr w:rsidR="00C00BF2" w:rsidRPr="00731DDE" w14:paraId="408FE89C" w14:textId="77777777" w:rsidTr="00416A8E">
        <w:tc>
          <w:tcPr>
            <w:tcW w:w="2057" w:type="dxa"/>
            <w:vMerge/>
          </w:tcPr>
          <w:p w14:paraId="5F2E80CB" w14:textId="77777777" w:rsidR="00C00BF2" w:rsidRPr="00731DDE" w:rsidRDefault="00C00BF2">
            <w:pPr>
              <w:rPr>
                <w:lang w:val="es-ES"/>
              </w:rPr>
            </w:pPr>
          </w:p>
        </w:tc>
        <w:tc>
          <w:tcPr>
            <w:tcW w:w="1374" w:type="dxa"/>
          </w:tcPr>
          <w:p w14:paraId="160FCD02" w14:textId="77777777" w:rsidR="00C00BF2" w:rsidRPr="00731DDE" w:rsidRDefault="000A7843" w:rsidP="006C1ACA">
            <w:pPr>
              <w:pStyle w:val="TableParagraph"/>
              <w:spacing w:line="249" w:lineRule="exact"/>
              <w:ind w:left="-43" w:right="290" w:firstLine="43"/>
              <w:jc w:val="center"/>
              <w:rPr>
                <w:lang w:val="es-ES"/>
              </w:rPr>
            </w:pPr>
            <w:r w:rsidRPr="00731DDE">
              <w:rPr>
                <w:lang w:val="es-ES"/>
              </w:rPr>
              <w:t>Mes</w:t>
            </w:r>
            <w:r w:rsidR="00AA4C52" w:rsidRPr="00731DDE">
              <w:rPr>
                <w:lang w:val="es-ES"/>
              </w:rPr>
              <w:t> </w:t>
            </w:r>
            <w:r w:rsidRPr="00731DDE">
              <w:rPr>
                <w:lang w:val="es-ES"/>
              </w:rPr>
              <w:t>24</w:t>
            </w:r>
          </w:p>
        </w:tc>
        <w:tc>
          <w:tcPr>
            <w:tcW w:w="1291" w:type="dxa"/>
          </w:tcPr>
          <w:p w14:paraId="7738705C" w14:textId="77777777" w:rsidR="00C00BF2" w:rsidRPr="00731DDE" w:rsidRDefault="000A7843">
            <w:pPr>
              <w:pStyle w:val="TableParagraph"/>
              <w:spacing w:line="249" w:lineRule="exact"/>
              <w:ind w:left="97" w:right="98"/>
              <w:jc w:val="center"/>
              <w:rPr>
                <w:lang w:val="es-ES"/>
              </w:rPr>
            </w:pPr>
            <w:r w:rsidRPr="00731DDE">
              <w:rPr>
                <w:lang w:val="es-ES"/>
              </w:rPr>
              <w:t>-14,9 (18,7)</w:t>
            </w:r>
          </w:p>
        </w:tc>
        <w:tc>
          <w:tcPr>
            <w:tcW w:w="1313" w:type="dxa"/>
          </w:tcPr>
          <w:p w14:paraId="4B3B60D3" w14:textId="77777777" w:rsidR="00C00BF2" w:rsidRPr="00731DDE" w:rsidRDefault="000A7843" w:rsidP="006C1ACA">
            <w:pPr>
              <w:pStyle w:val="TableParagraph"/>
              <w:spacing w:line="249" w:lineRule="exact"/>
              <w:ind w:left="74" w:hanging="3"/>
              <w:jc w:val="center"/>
              <w:rPr>
                <w:lang w:val="es-ES"/>
              </w:rPr>
            </w:pPr>
            <w:r w:rsidRPr="00731DDE">
              <w:rPr>
                <w:lang w:val="es-ES"/>
              </w:rPr>
              <w:t>+6,6 (16,5)</w:t>
            </w:r>
          </w:p>
        </w:tc>
        <w:tc>
          <w:tcPr>
            <w:tcW w:w="1652" w:type="dxa"/>
          </w:tcPr>
          <w:p w14:paraId="3FFE4B9B" w14:textId="77777777" w:rsidR="00C00BF2" w:rsidRPr="00731DDE" w:rsidRDefault="000A7843">
            <w:pPr>
              <w:pStyle w:val="TableParagraph"/>
              <w:spacing w:line="249" w:lineRule="exact"/>
              <w:ind w:left="331" w:right="335"/>
              <w:jc w:val="center"/>
              <w:rPr>
                <w:lang w:val="es-ES"/>
              </w:rPr>
            </w:pPr>
            <w:r w:rsidRPr="00731DDE">
              <w:rPr>
                <w:lang w:val="es-ES"/>
              </w:rPr>
              <w:t>-9,8 (17,6)</w:t>
            </w:r>
          </w:p>
        </w:tc>
        <w:tc>
          <w:tcPr>
            <w:tcW w:w="1466" w:type="dxa"/>
          </w:tcPr>
          <w:p w14:paraId="19A741B1" w14:textId="77777777" w:rsidR="00C00BF2" w:rsidRPr="00731DDE" w:rsidRDefault="000A7843" w:rsidP="006C1ACA">
            <w:pPr>
              <w:pStyle w:val="TableParagraph"/>
              <w:spacing w:line="249" w:lineRule="exact"/>
              <w:ind w:left="86" w:right="105"/>
              <w:jc w:val="center"/>
              <w:rPr>
                <w:lang w:val="es-ES"/>
              </w:rPr>
            </w:pPr>
            <w:r w:rsidRPr="00731DDE">
              <w:rPr>
                <w:lang w:val="es-ES"/>
              </w:rPr>
              <w:t>+10,7 (16,5)</w:t>
            </w:r>
          </w:p>
        </w:tc>
      </w:tr>
    </w:tbl>
    <w:p w14:paraId="6BDB832F" w14:textId="77777777" w:rsidR="00C00BF2" w:rsidRPr="00731DDE" w:rsidRDefault="008945F1">
      <w:pPr>
        <w:ind w:left="231"/>
        <w:rPr>
          <w:lang w:val="es-ES"/>
        </w:rPr>
      </w:pPr>
      <w:r w:rsidRPr="005D081B">
        <w:rPr>
          <w:vertAlign w:val="superscript"/>
          <w:lang w:val="es-ES"/>
        </w:rPr>
        <w:t>a</w:t>
      </w:r>
      <w:r w:rsidRPr="00731DDE">
        <w:rPr>
          <w:lang w:val="es-ES"/>
        </w:rPr>
        <w:t xml:space="preserve"> </w:t>
      </w:r>
      <w:r w:rsidR="000A7843" w:rsidRPr="00731DDE">
        <w:rPr>
          <w:lang w:val="es-ES"/>
        </w:rPr>
        <w:t>p</w:t>
      </w:r>
      <w:r w:rsidR="00862CA1">
        <w:rPr>
          <w:lang w:val="es-ES"/>
        </w:rPr>
        <w:t> </w:t>
      </w:r>
      <w:r w:rsidR="000A7843" w:rsidRPr="00731DDE">
        <w:rPr>
          <w:lang w:val="es-ES"/>
        </w:rPr>
        <w:t>&lt;0,01</w:t>
      </w:r>
    </w:p>
    <w:p w14:paraId="5F448C19" w14:textId="77777777" w:rsidR="00F243BF" w:rsidRPr="00731DDE" w:rsidRDefault="00F243BF" w:rsidP="00416A8E">
      <w:pPr>
        <w:ind w:left="231"/>
        <w:rPr>
          <w:lang w:val="es-ES"/>
        </w:rPr>
      </w:pPr>
    </w:p>
    <w:p w14:paraId="63BF75D1" w14:textId="508EEBB2" w:rsidR="00C00BF2" w:rsidRPr="00731DDE" w:rsidRDefault="00035160" w:rsidP="006C1ACA">
      <w:pPr>
        <w:pStyle w:val="Heading1"/>
        <w:pageBreakBefore/>
        <w:tabs>
          <w:tab w:val="left" w:pos="1256"/>
        </w:tabs>
        <w:spacing w:before="70"/>
        <w:ind w:left="1259" w:right="255" w:hanging="1140"/>
        <w:rPr>
          <w:lang w:val="es-ES"/>
        </w:rPr>
      </w:pPr>
      <w:r>
        <w:rPr>
          <w:noProof/>
          <w:lang w:val="es-ES" w:eastAsia="es-ES"/>
        </w:rPr>
        <w:lastRenderedPageBreak/>
        <mc:AlternateContent>
          <mc:Choice Requires="wps">
            <w:drawing>
              <wp:anchor distT="0" distB="0" distL="114300" distR="114300" simplePos="0" relativeHeight="503179824" behindDoc="0" locked="0" layoutInCell="1" allowOverlap="1" wp14:anchorId="0F352CD2" wp14:editId="4EC0ABE2">
                <wp:simplePos x="0" y="0"/>
                <wp:positionH relativeFrom="column">
                  <wp:posOffset>745490</wp:posOffset>
                </wp:positionH>
                <wp:positionV relativeFrom="paragraph">
                  <wp:posOffset>5680710</wp:posOffset>
                </wp:positionV>
                <wp:extent cx="5000625" cy="666750"/>
                <wp:effectExtent l="0" t="0" r="9525"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666750"/>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201"/>
                              <w:gridCol w:w="710"/>
                              <w:gridCol w:w="2970"/>
                            </w:tblGrid>
                            <w:tr w:rsidR="00750F5C" w14:paraId="5545A5A3" w14:textId="77777777" w:rsidTr="00431F61">
                              <w:tc>
                                <w:tcPr>
                                  <w:tcW w:w="4257" w:type="dxa"/>
                                  <w:gridSpan w:val="2"/>
                                </w:tcPr>
                                <w:p w14:paraId="56CEB229" w14:textId="77777777" w:rsidR="00750F5C" w:rsidRPr="00576E5E" w:rsidRDefault="00750F5C" w:rsidP="00F243BF">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7" w:type="dxa"/>
                                  <w:gridSpan w:val="2"/>
                                </w:tcPr>
                                <w:p w14:paraId="5295BB77" w14:textId="77777777" w:rsidR="00750F5C" w:rsidRPr="00576E5E" w:rsidRDefault="00750F5C" w:rsidP="00F243BF">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750F5C" w14:paraId="5E089CDF" w14:textId="77777777" w:rsidTr="00431F61">
                              <w:tc>
                                <w:tcPr>
                                  <w:tcW w:w="696" w:type="dxa"/>
                                  <w:vAlign w:val="center"/>
                                </w:tcPr>
                                <w:p w14:paraId="6BF03D26" w14:textId="77777777" w:rsidR="00750F5C" w:rsidRPr="00576E5E" w:rsidRDefault="00750F5C" w:rsidP="00F243BF">
                                  <w:pPr>
                                    <w:pStyle w:val="BodyText"/>
                                    <w:spacing w:before="3"/>
                                    <w:jc w:val="both"/>
                                    <w:rPr>
                                      <w:rFonts w:ascii="Arial" w:hAnsi="Arial" w:cs="Arial"/>
                                      <w:b/>
                                      <w:sz w:val="18"/>
                                    </w:rPr>
                                  </w:pPr>
                                  <w:r w:rsidRPr="008251D5">
                                    <w:rPr>
                                      <w:rFonts w:ascii="Arial" w:hAnsi="Arial" w:cs="Arial"/>
                                      <w:noProof/>
                                      <w:sz w:val="18"/>
                                      <w:lang w:val="es-ES" w:eastAsia="es-ES"/>
                                    </w:rPr>
                                    <w:drawing>
                                      <wp:inline distT="0" distB="0" distL="0" distR="0" wp14:anchorId="3E5F4D00" wp14:editId="6919DCE1">
                                        <wp:extent cx="286100" cy="168295"/>
                                        <wp:effectExtent l="0" t="0" r="0" b="3175"/>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2"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7A66B9F6" w14:textId="77777777" w:rsidR="00750F5C" w:rsidRPr="00576E5E" w:rsidRDefault="00750F5C" w:rsidP="00F243BF">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240)</w:t>
                                  </w:r>
                                </w:p>
                              </w:tc>
                              <w:tc>
                                <w:tcPr>
                                  <w:tcW w:w="710" w:type="dxa"/>
                                  <w:vAlign w:val="center"/>
                                </w:tcPr>
                                <w:p w14:paraId="51F90695" w14:textId="77777777" w:rsidR="00750F5C" w:rsidRPr="00576E5E" w:rsidRDefault="00750F5C" w:rsidP="00F243BF">
                                  <w:pPr>
                                    <w:pStyle w:val="BodyText"/>
                                    <w:spacing w:before="3"/>
                                    <w:jc w:val="both"/>
                                    <w:rPr>
                                      <w:rFonts w:ascii="Arial" w:hAnsi="Arial" w:cs="Arial"/>
                                      <w:sz w:val="18"/>
                                    </w:rPr>
                                  </w:pPr>
                                  <w:r w:rsidRPr="008251D5">
                                    <w:rPr>
                                      <w:rFonts w:ascii="Arial" w:hAnsi="Arial" w:cs="Arial"/>
                                      <w:noProof/>
                                      <w:sz w:val="18"/>
                                      <w:lang w:val="es-ES" w:eastAsia="es-ES"/>
                                    </w:rPr>
                                    <w:drawing>
                                      <wp:inline distT="0" distB="0" distL="0" distR="0" wp14:anchorId="203B8273" wp14:editId="26084008">
                                        <wp:extent cx="274320" cy="17335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2"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597E517A" w14:textId="77777777" w:rsidR="00750F5C" w:rsidRPr="00576E5E" w:rsidRDefault="00750F5C" w:rsidP="00F243BF">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140)</w:t>
                                  </w:r>
                                </w:p>
                              </w:tc>
                            </w:tr>
                            <w:tr w:rsidR="00750F5C" w14:paraId="2C654DB6" w14:textId="77777777" w:rsidTr="00431F61">
                              <w:tc>
                                <w:tcPr>
                                  <w:tcW w:w="696" w:type="dxa"/>
                                  <w:vAlign w:val="center"/>
                                </w:tcPr>
                                <w:p w14:paraId="0B76F1E7" w14:textId="77777777" w:rsidR="00750F5C" w:rsidRPr="00576E5E" w:rsidRDefault="00750F5C" w:rsidP="00F243BF">
                                  <w:pPr>
                                    <w:pStyle w:val="BodyText"/>
                                    <w:spacing w:before="3"/>
                                    <w:jc w:val="both"/>
                                    <w:rPr>
                                      <w:rFonts w:ascii="Arial" w:hAnsi="Arial" w:cs="Arial"/>
                                      <w:b/>
                                      <w:sz w:val="18"/>
                                    </w:rPr>
                                  </w:pPr>
                                  <w:r w:rsidRPr="008251D5">
                                    <w:rPr>
                                      <w:rFonts w:ascii="Arial" w:hAnsi="Arial" w:cs="Arial"/>
                                      <w:noProof/>
                                      <w:sz w:val="18"/>
                                      <w:lang w:val="es-ES" w:eastAsia="es-ES"/>
                                    </w:rPr>
                                    <w:drawing>
                                      <wp:inline distT="0" distB="0" distL="0" distR="0" wp14:anchorId="258D4CF9" wp14:editId="38CEACAC">
                                        <wp:extent cx="302260" cy="201295"/>
                                        <wp:effectExtent l="0" t="0" r="2540" b="8255"/>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2"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D2AEB0E" w14:textId="77777777" w:rsidR="00750F5C" w:rsidRPr="00576E5E" w:rsidRDefault="00750F5C" w:rsidP="00F243BF">
                                  <w:pPr>
                                    <w:pStyle w:val="BodyText"/>
                                    <w:spacing w:before="3"/>
                                    <w:jc w:val="both"/>
                                    <w:rPr>
                                      <w:rFonts w:ascii="Arial" w:eastAsiaTheme="minorEastAsia" w:hAnsi="Arial" w:cs="Arial"/>
                                      <w:sz w:val="18"/>
                                      <w:lang w:eastAsia="ko-KR"/>
                                    </w:rPr>
                                  </w:pPr>
                                  <w:r w:rsidRPr="00416A8E">
                                    <w:rPr>
                                      <w:rFonts w:ascii="Arial" w:eastAsiaTheme="minorEastAsia" w:hAnsi="Arial" w:cs="Arial"/>
                                      <w:i/>
                                      <w:sz w:val="18"/>
                                      <w:lang w:eastAsia="ko-KR"/>
                                    </w:rPr>
                                    <w:t>Sham</w:t>
                                  </w:r>
                                  <w:r w:rsidRPr="00576E5E">
                                    <w:rPr>
                                      <w:rFonts w:ascii="Arial" w:eastAsiaTheme="minorEastAsia" w:hAnsi="Arial" w:cs="Arial"/>
                                      <w:sz w:val="18"/>
                                      <w:lang w:eastAsia="ko-KR"/>
                                    </w:rPr>
                                    <w:t xml:space="preserve">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238)</w:t>
                                  </w:r>
                                </w:p>
                              </w:tc>
                              <w:tc>
                                <w:tcPr>
                                  <w:tcW w:w="710" w:type="dxa"/>
                                  <w:vAlign w:val="center"/>
                                </w:tcPr>
                                <w:p w14:paraId="22886482" w14:textId="77777777" w:rsidR="00750F5C" w:rsidRPr="00576E5E" w:rsidRDefault="00750F5C" w:rsidP="00F243BF">
                                  <w:pPr>
                                    <w:pStyle w:val="BodyText"/>
                                    <w:spacing w:before="3"/>
                                    <w:jc w:val="both"/>
                                    <w:rPr>
                                      <w:rFonts w:ascii="Arial" w:hAnsi="Arial" w:cs="Arial"/>
                                      <w:sz w:val="18"/>
                                    </w:rPr>
                                  </w:pPr>
                                  <w:r w:rsidRPr="008251D5">
                                    <w:rPr>
                                      <w:rFonts w:ascii="Arial" w:hAnsi="Arial" w:cs="Arial"/>
                                      <w:noProof/>
                                      <w:sz w:val="18"/>
                                      <w:lang w:val="es-ES" w:eastAsia="es-ES"/>
                                    </w:rPr>
                                    <w:drawing>
                                      <wp:inline distT="0" distB="0" distL="0" distR="0" wp14:anchorId="6BC30F82" wp14:editId="3536E3F1">
                                        <wp:extent cx="313690" cy="19558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2"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584A2C5" w14:textId="77777777" w:rsidR="00750F5C" w:rsidRPr="00576E5E" w:rsidRDefault="00750F5C" w:rsidP="00416A8E">
                                  <w:pPr>
                                    <w:pStyle w:val="BodyText"/>
                                    <w:spacing w:before="3"/>
                                    <w:rPr>
                                      <w:rFonts w:ascii="Arial" w:eastAsiaTheme="minorEastAsia" w:hAnsi="Arial" w:cs="Arial"/>
                                      <w:sz w:val="18"/>
                                      <w:lang w:eastAsia="ko-KR"/>
                                    </w:rPr>
                                  </w:pPr>
                                  <w:r>
                                    <w:rPr>
                                      <w:rFonts w:ascii="Arial" w:eastAsiaTheme="minorEastAsia" w:hAnsi="Arial" w:cs="Arial"/>
                                      <w:sz w:val="18"/>
                                      <w:lang w:eastAsia="ko-KR"/>
                                    </w:rPr>
                                    <w:t>TFD con v</w:t>
                                  </w:r>
                                  <w:r w:rsidRPr="00576E5E">
                                    <w:rPr>
                                      <w:rFonts w:ascii="Arial" w:eastAsiaTheme="minorEastAsia" w:hAnsi="Arial" w:cs="Arial"/>
                                      <w:sz w:val="18"/>
                                      <w:lang w:eastAsia="ko-KR"/>
                                    </w:rPr>
                                    <w:t>erteporfin</w:t>
                                  </w:r>
                                  <w:r>
                                    <w:rPr>
                                      <w:rFonts w:ascii="Arial" w:eastAsiaTheme="minorEastAsia" w:hAnsi="Arial" w:cs="Arial"/>
                                      <w:sz w:val="18"/>
                                      <w:lang w:eastAsia="ko-KR"/>
                                    </w:rPr>
                                    <w:t>a</w:t>
                                  </w:r>
                                  <w:r w:rsidRPr="00576E5E">
                                    <w:rPr>
                                      <w:rFonts w:ascii="Arial" w:eastAsiaTheme="minorEastAsia" w:hAnsi="Arial" w:cs="Arial"/>
                                      <w:sz w:val="18"/>
                                      <w:lang w:eastAsia="ko-KR"/>
                                    </w:rPr>
                                    <w:t xml:space="preserve">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143)</w:t>
                                  </w:r>
                                </w:p>
                              </w:tc>
                            </w:tr>
                          </w:tbl>
                          <w:p w14:paraId="45631968" w14:textId="77777777" w:rsidR="00750F5C" w:rsidRDefault="0075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F352CD2" id="_x0000_t202" coordsize="21600,21600" o:spt="202" path="m,l,21600r21600,l21600,xe">
                <v:stroke joinstyle="miter"/>
                <v:path gradientshapeok="t" o:connecttype="rect"/>
              </v:shapetype>
              <v:shape id="Text Box 154" o:spid="_x0000_s1026" type="#_x0000_t202" style="position:absolute;left:0;text-align:left;margin-left:58.7pt;margin-top:447.3pt;width:393.75pt;height:52.5pt;z-index:50317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201"/>
                        <w:gridCol w:w="710"/>
                        <w:gridCol w:w="2970"/>
                      </w:tblGrid>
                      <w:tr w:rsidR="00750F5C" w14:paraId="5545A5A3" w14:textId="77777777" w:rsidTr="00431F61">
                        <w:tc>
                          <w:tcPr>
                            <w:tcW w:w="4257" w:type="dxa"/>
                            <w:gridSpan w:val="2"/>
                          </w:tcPr>
                          <w:p w14:paraId="56CEB229" w14:textId="77777777" w:rsidR="00750F5C" w:rsidRPr="00576E5E" w:rsidRDefault="00750F5C" w:rsidP="00F243BF">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7" w:type="dxa"/>
                            <w:gridSpan w:val="2"/>
                          </w:tcPr>
                          <w:p w14:paraId="5295BB77" w14:textId="77777777" w:rsidR="00750F5C" w:rsidRPr="00576E5E" w:rsidRDefault="00750F5C" w:rsidP="00F243BF">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750F5C" w14:paraId="5E089CDF" w14:textId="77777777" w:rsidTr="00431F61">
                        <w:tc>
                          <w:tcPr>
                            <w:tcW w:w="696" w:type="dxa"/>
                            <w:vAlign w:val="center"/>
                          </w:tcPr>
                          <w:p w14:paraId="6BF03D26" w14:textId="77777777" w:rsidR="00750F5C" w:rsidRPr="00576E5E" w:rsidRDefault="00750F5C" w:rsidP="00F243BF">
                            <w:pPr>
                              <w:pStyle w:val="BodyText"/>
                              <w:spacing w:before="3"/>
                              <w:jc w:val="both"/>
                              <w:rPr>
                                <w:rFonts w:ascii="Arial" w:hAnsi="Arial" w:cs="Arial"/>
                                <w:b/>
                                <w:sz w:val="18"/>
                              </w:rPr>
                            </w:pPr>
                            <w:r w:rsidRPr="008251D5">
                              <w:rPr>
                                <w:rFonts w:ascii="Arial" w:hAnsi="Arial" w:cs="Arial"/>
                                <w:noProof/>
                                <w:sz w:val="18"/>
                                <w:lang w:val="es-ES" w:eastAsia="es-ES"/>
                              </w:rPr>
                              <w:drawing>
                                <wp:inline distT="0" distB="0" distL="0" distR="0" wp14:anchorId="3E5F4D00" wp14:editId="6919DCE1">
                                  <wp:extent cx="286100" cy="168295"/>
                                  <wp:effectExtent l="0" t="0" r="0" b="3175"/>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2"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7A66B9F6" w14:textId="77777777" w:rsidR="00750F5C" w:rsidRPr="00576E5E" w:rsidRDefault="00750F5C" w:rsidP="00F243BF">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240)</w:t>
                            </w:r>
                          </w:p>
                        </w:tc>
                        <w:tc>
                          <w:tcPr>
                            <w:tcW w:w="710" w:type="dxa"/>
                            <w:vAlign w:val="center"/>
                          </w:tcPr>
                          <w:p w14:paraId="51F90695" w14:textId="77777777" w:rsidR="00750F5C" w:rsidRPr="00576E5E" w:rsidRDefault="00750F5C" w:rsidP="00F243BF">
                            <w:pPr>
                              <w:pStyle w:val="BodyText"/>
                              <w:spacing w:before="3"/>
                              <w:jc w:val="both"/>
                              <w:rPr>
                                <w:rFonts w:ascii="Arial" w:hAnsi="Arial" w:cs="Arial"/>
                                <w:sz w:val="18"/>
                              </w:rPr>
                            </w:pPr>
                            <w:r w:rsidRPr="008251D5">
                              <w:rPr>
                                <w:rFonts w:ascii="Arial" w:hAnsi="Arial" w:cs="Arial"/>
                                <w:noProof/>
                                <w:sz w:val="18"/>
                                <w:lang w:val="es-ES" w:eastAsia="es-ES"/>
                              </w:rPr>
                              <w:drawing>
                                <wp:inline distT="0" distB="0" distL="0" distR="0" wp14:anchorId="203B8273" wp14:editId="26084008">
                                  <wp:extent cx="274320" cy="17335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2"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597E517A" w14:textId="77777777" w:rsidR="00750F5C" w:rsidRPr="00576E5E" w:rsidRDefault="00750F5C" w:rsidP="00F243BF">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140)</w:t>
                            </w:r>
                          </w:p>
                        </w:tc>
                      </w:tr>
                      <w:tr w:rsidR="00750F5C" w14:paraId="2C654DB6" w14:textId="77777777" w:rsidTr="00431F61">
                        <w:tc>
                          <w:tcPr>
                            <w:tcW w:w="696" w:type="dxa"/>
                            <w:vAlign w:val="center"/>
                          </w:tcPr>
                          <w:p w14:paraId="0B76F1E7" w14:textId="77777777" w:rsidR="00750F5C" w:rsidRPr="00576E5E" w:rsidRDefault="00750F5C" w:rsidP="00F243BF">
                            <w:pPr>
                              <w:pStyle w:val="BodyText"/>
                              <w:spacing w:before="3"/>
                              <w:jc w:val="both"/>
                              <w:rPr>
                                <w:rFonts w:ascii="Arial" w:hAnsi="Arial" w:cs="Arial"/>
                                <w:b/>
                                <w:sz w:val="18"/>
                              </w:rPr>
                            </w:pPr>
                            <w:r w:rsidRPr="008251D5">
                              <w:rPr>
                                <w:rFonts w:ascii="Arial" w:hAnsi="Arial" w:cs="Arial"/>
                                <w:noProof/>
                                <w:sz w:val="18"/>
                                <w:lang w:val="es-ES" w:eastAsia="es-ES"/>
                              </w:rPr>
                              <w:drawing>
                                <wp:inline distT="0" distB="0" distL="0" distR="0" wp14:anchorId="258D4CF9" wp14:editId="38CEACAC">
                                  <wp:extent cx="302260" cy="201295"/>
                                  <wp:effectExtent l="0" t="0" r="2540" b="8255"/>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2"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D2AEB0E" w14:textId="77777777" w:rsidR="00750F5C" w:rsidRPr="00576E5E" w:rsidRDefault="00750F5C" w:rsidP="00F243BF">
                            <w:pPr>
                              <w:pStyle w:val="BodyText"/>
                              <w:spacing w:before="3"/>
                              <w:jc w:val="both"/>
                              <w:rPr>
                                <w:rFonts w:ascii="Arial" w:eastAsiaTheme="minorEastAsia" w:hAnsi="Arial" w:cs="Arial"/>
                                <w:sz w:val="18"/>
                                <w:lang w:eastAsia="ko-KR"/>
                              </w:rPr>
                            </w:pPr>
                            <w:r w:rsidRPr="00416A8E">
                              <w:rPr>
                                <w:rFonts w:ascii="Arial" w:eastAsiaTheme="minorEastAsia" w:hAnsi="Arial" w:cs="Arial"/>
                                <w:i/>
                                <w:sz w:val="18"/>
                                <w:lang w:eastAsia="ko-KR"/>
                              </w:rPr>
                              <w:t>Sham</w:t>
                            </w:r>
                            <w:r w:rsidRPr="00576E5E">
                              <w:rPr>
                                <w:rFonts w:ascii="Arial" w:eastAsiaTheme="minorEastAsia" w:hAnsi="Arial" w:cs="Arial"/>
                                <w:sz w:val="18"/>
                                <w:lang w:eastAsia="ko-KR"/>
                              </w:rPr>
                              <w:t xml:space="preserve">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238)</w:t>
                            </w:r>
                          </w:p>
                        </w:tc>
                        <w:tc>
                          <w:tcPr>
                            <w:tcW w:w="710" w:type="dxa"/>
                            <w:vAlign w:val="center"/>
                          </w:tcPr>
                          <w:p w14:paraId="22886482" w14:textId="77777777" w:rsidR="00750F5C" w:rsidRPr="00576E5E" w:rsidRDefault="00750F5C" w:rsidP="00F243BF">
                            <w:pPr>
                              <w:pStyle w:val="BodyText"/>
                              <w:spacing w:before="3"/>
                              <w:jc w:val="both"/>
                              <w:rPr>
                                <w:rFonts w:ascii="Arial" w:hAnsi="Arial" w:cs="Arial"/>
                                <w:sz w:val="18"/>
                              </w:rPr>
                            </w:pPr>
                            <w:r w:rsidRPr="008251D5">
                              <w:rPr>
                                <w:rFonts w:ascii="Arial" w:hAnsi="Arial" w:cs="Arial"/>
                                <w:noProof/>
                                <w:sz w:val="18"/>
                                <w:lang w:val="es-ES" w:eastAsia="es-ES"/>
                              </w:rPr>
                              <w:drawing>
                                <wp:inline distT="0" distB="0" distL="0" distR="0" wp14:anchorId="6BC30F82" wp14:editId="3536E3F1">
                                  <wp:extent cx="313690" cy="19558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2"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584A2C5" w14:textId="77777777" w:rsidR="00750F5C" w:rsidRPr="00576E5E" w:rsidRDefault="00750F5C" w:rsidP="00416A8E">
                            <w:pPr>
                              <w:pStyle w:val="BodyText"/>
                              <w:spacing w:before="3"/>
                              <w:rPr>
                                <w:rFonts w:ascii="Arial" w:eastAsiaTheme="minorEastAsia" w:hAnsi="Arial" w:cs="Arial"/>
                                <w:sz w:val="18"/>
                                <w:lang w:eastAsia="ko-KR"/>
                              </w:rPr>
                            </w:pPr>
                            <w:r>
                              <w:rPr>
                                <w:rFonts w:ascii="Arial" w:eastAsiaTheme="minorEastAsia" w:hAnsi="Arial" w:cs="Arial"/>
                                <w:sz w:val="18"/>
                                <w:lang w:eastAsia="ko-KR"/>
                              </w:rPr>
                              <w:t>TFD con v</w:t>
                            </w:r>
                            <w:r w:rsidRPr="00576E5E">
                              <w:rPr>
                                <w:rFonts w:ascii="Arial" w:eastAsiaTheme="minorEastAsia" w:hAnsi="Arial" w:cs="Arial"/>
                                <w:sz w:val="18"/>
                                <w:lang w:eastAsia="ko-KR"/>
                              </w:rPr>
                              <w:t>erteporfin</w:t>
                            </w:r>
                            <w:r>
                              <w:rPr>
                                <w:rFonts w:ascii="Arial" w:eastAsiaTheme="minorEastAsia" w:hAnsi="Arial" w:cs="Arial"/>
                                <w:sz w:val="18"/>
                                <w:lang w:eastAsia="ko-KR"/>
                              </w:rPr>
                              <w:t>a</w:t>
                            </w:r>
                            <w:r w:rsidRPr="00576E5E">
                              <w:rPr>
                                <w:rFonts w:ascii="Arial" w:eastAsiaTheme="minorEastAsia" w:hAnsi="Arial" w:cs="Arial"/>
                                <w:sz w:val="18"/>
                                <w:lang w:eastAsia="ko-KR"/>
                              </w:rPr>
                              <w:t xml:space="preserve">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143)</w:t>
                            </w:r>
                          </w:p>
                        </w:tc>
                      </w:tr>
                    </w:tbl>
                    <w:p w14:paraId="45631968" w14:textId="77777777" w:rsidR="00750F5C" w:rsidRDefault="00750F5C"/>
                  </w:txbxContent>
                </v:textbox>
              </v:shape>
            </w:pict>
          </mc:Fallback>
        </mc:AlternateContent>
      </w:r>
      <w:r w:rsidR="000A7843" w:rsidRPr="00731DDE">
        <w:rPr>
          <w:lang w:val="es-ES"/>
        </w:rPr>
        <w:t>Figura</w:t>
      </w:r>
      <w:r w:rsidR="00421822" w:rsidRPr="00731DDE">
        <w:rPr>
          <w:lang w:val="es-ES"/>
        </w:rPr>
        <w:t> </w:t>
      </w:r>
      <w:r w:rsidR="000A7843" w:rsidRPr="00731DDE">
        <w:rPr>
          <w:lang w:val="es-ES"/>
        </w:rPr>
        <w:t>1</w:t>
      </w:r>
      <w:r w:rsidR="000A7843" w:rsidRPr="00731DDE">
        <w:rPr>
          <w:lang w:val="es-ES"/>
        </w:rPr>
        <w:tab/>
        <w:t>Cambio promedio de la agudeza visual desde el inicio hasta el Mes</w:t>
      </w:r>
      <w:r w:rsidR="00421822" w:rsidRPr="00731DDE">
        <w:rPr>
          <w:lang w:val="es-ES"/>
        </w:rPr>
        <w:t> </w:t>
      </w:r>
      <w:r w:rsidR="000A7843" w:rsidRPr="00731DDE">
        <w:rPr>
          <w:lang w:val="es-ES"/>
        </w:rPr>
        <w:t>24 en</w:t>
      </w:r>
      <w:r w:rsidR="000A7843" w:rsidRPr="00731DDE">
        <w:rPr>
          <w:spacing w:val="-15"/>
          <w:lang w:val="es-ES"/>
        </w:rPr>
        <w:t xml:space="preserve"> </w:t>
      </w:r>
      <w:r w:rsidR="000A7843" w:rsidRPr="00731DDE">
        <w:rPr>
          <w:lang w:val="es-ES"/>
        </w:rPr>
        <w:t>el ensayo FVF2598g (MARINA) y el ensayo FVF2587g</w:t>
      </w:r>
      <w:r w:rsidR="000A7843" w:rsidRPr="00731DDE">
        <w:rPr>
          <w:spacing w:val="-14"/>
          <w:lang w:val="es-ES"/>
        </w:rPr>
        <w:t xml:space="preserve"> </w:t>
      </w:r>
      <w:r w:rsidR="000A7843" w:rsidRPr="00731DDE">
        <w:rPr>
          <w:lang w:val="es-ES"/>
        </w:rPr>
        <w:t>(ANCHOR)</w:t>
      </w:r>
    </w:p>
    <w:p w14:paraId="4317D1DB" w14:textId="77777777" w:rsidR="00C00BF2" w:rsidRPr="00731DDE" w:rsidRDefault="000A7843" w:rsidP="00416A8E">
      <w:pPr>
        <w:pStyle w:val="BodyText"/>
        <w:spacing w:before="7"/>
        <w:rPr>
          <w:lang w:val="es-ES"/>
        </w:rPr>
      </w:pPr>
      <w:r w:rsidRPr="00526C11">
        <w:rPr>
          <w:noProof/>
          <w:lang w:val="es-ES" w:eastAsia="es-ES"/>
        </w:rPr>
        <w:drawing>
          <wp:anchor distT="0" distB="0" distL="0" distR="0" simplePos="0" relativeHeight="251629568" behindDoc="0" locked="0" layoutInCell="1" allowOverlap="1" wp14:anchorId="06051AF5" wp14:editId="0CE7D1FE">
            <wp:simplePos x="0" y="0"/>
            <wp:positionH relativeFrom="page">
              <wp:posOffset>900430</wp:posOffset>
            </wp:positionH>
            <wp:positionV relativeFrom="paragraph">
              <wp:posOffset>161165</wp:posOffset>
            </wp:positionV>
            <wp:extent cx="5629915" cy="5987891"/>
            <wp:effectExtent l="0" t="0" r="889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629915" cy="5987891"/>
                    </a:xfrm>
                    <a:prstGeom prst="rect">
                      <a:avLst/>
                    </a:prstGeom>
                  </pic:spPr>
                </pic:pic>
              </a:graphicData>
            </a:graphic>
          </wp:anchor>
        </w:drawing>
      </w:r>
      <w:r w:rsidRPr="00731DDE">
        <w:rPr>
          <w:lang w:val="es-ES"/>
        </w:rPr>
        <w:t>Los resultados de ambos ensayos indicaron que el tratamiento continuado con ranibizumab también puede ser beneficioso en pacientes que perdieron ≥15</w:t>
      </w:r>
      <w:r w:rsidR="00421822" w:rsidRPr="00731DDE">
        <w:rPr>
          <w:lang w:val="es-ES"/>
        </w:rPr>
        <w:t> </w:t>
      </w:r>
      <w:r w:rsidRPr="00731DDE">
        <w:rPr>
          <w:lang w:val="es-ES"/>
        </w:rPr>
        <w:t>letras de agudeza visual mejor corregida (AVMC) en el primer año de tratamiento.</w:t>
      </w:r>
    </w:p>
    <w:p w14:paraId="03DA8CDD" w14:textId="77777777" w:rsidR="00C00BF2" w:rsidRPr="00731DDE" w:rsidRDefault="00C00BF2" w:rsidP="005D7B8B">
      <w:pPr>
        <w:pStyle w:val="BodyText"/>
        <w:rPr>
          <w:lang w:val="es-ES"/>
        </w:rPr>
      </w:pPr>
    </w:p>
    <w:p w14:paraId="725AA6A4" w14:textId="77777777" w:rsidR="00C00BF2" w:rsidRPr="00731DDE" w:rsidRDefault="000A7843" w:rsidP="00416A8E">
      <w:pPr>
        <w:pStyle w:val="BodyText"/>
        <w:jc w:val="both"/>
        <w:rPr>
          <w:lang w:val="es-ES"/>
        </w:rPr>
      </w:pPr>
      <w:r w:rsidRPr="00731DDE">
        <w:rPr>
          <w:lang w:val="es-ES"/>
        </w:rPr>
        <w:t xml:space="preserve">En ambos ensayos MARINA y ANCHOR se observaron beneficios en la función visual notificados por </w:t>
      </w:r>
      <w:r w:rsidR="00843CB9">
        <w:rPr>
          <w:lang w:val="es-ES"/>
        </w:rPr>
        <w:t>los</w:t>
      </w:r>
      <w:r w:rsidR="00843CB9" w:rsidRPr="00731DDE">
        <w:rPr>
          <w:lang w:val="es-ES"/>
        </w:rPr>
        <w:t xml:space="preserve"> </w:t>
      </w:r>
      <w:r w:rsidRPr="00731DDE">
        <w:rPr>
          <w:lang w:val="es-ES"/>
        </w:rPr>
        <w:t>paciente</w:t>
      </w:r>
      <w:r w:rsidR="00843CB9">
        <w:rPr>
          <w:lang w:val="es-ES"/>
        </w:rPr>
        <w:t>s</w:t>
      </w:r>
      <w:r w:rsidRPr="00731DDE">
        <w:rPr>
          <w:lang w:val="es-ES"/>
        </w:rPr>
        <w:t xml:space="preserve"> estadísticamente significativos </w:t>
      </w:r>
      <w:r w:rsidR="00843CB9">
        <w:rPr>
          <w:lang w:val="es-ES"/>
        </w:rPr>
        <w:t>con</w:t>
      </w:r>
      <w:r w:rsidR="00843CB9" w:rsidRPr="00731DDE">
        <w:rPr>
          <w:lang w:val="es-ES"/>
        </w:rPr>
        <w:t xml:space="preserve"> </w:t>
      </w:r>
      <w:r w:rsidRPr="00731DDE">
        <w:rPr>
          <w:lang w:val="es-ES"/>
        </w:rPr>
        <w:t>el tratamiento con ranibizumab respecto al grupo control, medidos según el NEI VFQ-25.</w:t>
      </w:r>
    </w:p>
    <w:p w14:paraId="1AB7CFCD" w14:textId="77777777" w:rsidR="00C00BF2" w:rsidRPr="00416A8E" w:rsidRDefault="00C00BF2" w:rsidP="00416A8E">
      <w:pPr>
        <w:pStyle w:val="BodyText"/>
        <w:rPr>
          <w:lang w:val="es-ES"/>
        </w:rPr>
      </w:pPr>
    </w:p>
    <w:p w14:paraId="18ABA672" w14:textId="77777777" w:rsidR="00C00BF2" w:rsidRPr="00731DDE" w:rsidRDefault="000A7843" w:rsidP="00416A8E">
      <w:pPr>
        <w:pStyle w:val="BodyText"/>
        <w:rPr>
          <w:lang w:val="es-ES"/>
        </w:rPr>
      </w:pPr>
      <w:r w:rsidRPr="00731DDE">
        <w:rPr>
          <w:lang w:val="es-ES"/>
        </w:rPr>
        <w:t>En el ensayo FVF3192g (PIER), se aleatorizaron 184</w:t>
      </w:r>
      <w:r w:rsidR="00421822" w:rsidRPr="00731DDE">
        <w:rPr>
          <w:lang w:val="es-ES"/>
        </w:rPr>
        <w:t> </w:t>
      </w:r>
      <w:r w:rsidRPr="00731DDE">
        <w:rPr>
          <w:lang w:val="es-ES"/>
        </w:rPr>
        <w:t>pacientes que presentaban todas las formas de DMAE neovascular en un ratio</w:t>
      </w:r>
      <w:r w:rsidR="00421822" w:rsidRPr="00731DDE">
        <w:rPr>
          <w:lang w:val="es-ES"/>
        </w:rPr>
        <w:t> </w:t>
      </w:r>
      <w:r w:rsidRPr="00731DDE">
        <w:rPr>
          <w:lang w:val="es-ES"/>
        </w:rPr>
        <w:t xml:space="preserve">1:1:1 para recibir </w:t>
      </w:r>
      <w:r w:rsidR="0050441B" w:rsidRPr="00731DDE">
        <w:rPr>
          <w:lang w:val="es-ES"/>
        </w:rPr>
        <w:t>ranibizumab</w:t>
      </w:r>
      <w:r w:rsidRPr="00731DDE">
        <w:rPr>
          <w:lang w:val="es-ES"/>
        </w:rPr>
        <w:t xml:space="preserve"> 0,3</w:t>
      </w:r>
      <w:r w:rsidR="0050441B" w:rsidRPr="00731DDE">
        <w:rPr>
          <w:lang w:val="es-ES"/>
        </w:rPr>
        <w:t> </w:t>
      </w:r>
      <w:r w:rsidRPr="00731DDE">
        <w:rPr>
          <w:lang w:val="es-ES"/>
        </w:rPr>
        <w:t xml:space="preserve">mg, </w:t>
      </w:r>
      <w:r w:rsidR="0050441B" w:rsidRPr="00731DDE">
        <w:rPr>
          <w:lang w:val="es-ES"/>
        </w:rPr>
        <w:t>ranibizumab</w:t>
      </w:r>
      <w:r w:rsidRPr="00731DDE">
        <w:rPr>
          <w:lang w:val="es-ES"/>
        </w:rPr>
        <w:t xml:space="preserve"> 0,5</w:t>
      </w:r>
      <w:r w:rsidR="0050441B" w:rsidRPr="00731DDE">
        <w:rPr>
          <w:lang w:val="es-ES"/>
        </w:rPr>
        <w:t> </w:t>
      </w:r>
      <w:r w:rsidRPr="00731DDE">
        <w:rPr>
          <w:lang w:val="es-ES"/>
        </w:rPr>
        <w:t>mg o inyecciones simuladas una vez al mes en 3</w:t>
      </w:r>
      <w:r w:rsidR="00AA4C52" w:rsidRPr="00731DDE">
        <w:rPr>
          <w:lang w:val="es-ES"/>
        </w:rPr>
        <w:t> </w:t>
      </w:r>
      <w:r w:rsidRPr="00731DDE">
        <w:rPr>
          <w:lang w:val="es-ES"/>
        </w:rPr>
        <w:t>dosis consecutivas, seguido de la administración de una dosis una vez cada 3</w:t>
      </w:r>
      <w:r w:rsidR="00421822" w:rsidRPr="00731DDE">
        <w:rPr>
          <w:lang w:val="es-ES"/>
        </w:rPr>
        <w:t> </w:t>
      </w:r>
      <w:r w:rsidRPr="00731DDE">
        <w:rPr>
          <w:lang w:val="es-ES"/>
        </w:rPr>
        <w:t>meses. A partir del Mes</w:t>
      </w:r>
      <w:r w:rsidR="0050441B" w:rsidRPr="00731DDE">
        <w:rPr>
          <w:lang w:val="es-ES"/>
        </w:rPr>
        <w:t> </w:t>
      </w:r>
      <w:r w:rsidRPr="00731DDE">
        <w:rPr>
          <w:lang w:val="es-ES"/>
        </w:rPr>
        <w:t>14 del ensayo, se permitió a los pacientes tratados con inyecciones simuladas recibir ranibizumab, y a partir del Mes</w:t>
      </w:r>
      <w:r w:rsidR="0050441B" w:rsidRPr="00731DDE">
        <w:rPr>
          <w:lang w:val="es-ES"/>
        </w:rPr>
        <w:t> </w:t>
      </w:r>
      <w:r w:rsidRPr="00731DDE">
        <w:rPr>
          <w:lang w:val="es-ES"/>
        </w:rPr>
        <w:t xml:space="preserve">19 fueron posibles tratamientos más frecuentes. Los pacientes tratados con </w:t>
      </w:r>
      <w:r w:rsidR="0050441B" w:rsidRPr="00731DDE">
        <w:rPr>
          <w:lang w:val="es-ES"/>
        </w:rPr>
        <w:t>ranibizumab</w:t>
      </w:r>
      <w:r w:rsidRPr="00731DDE">
        <w:rPr>
          <w:lang w:val="es-ES"/>
        </w:rPr>
        <w:t xml:space="preserve"> en el ensayo PIER recibieron un promedio de</w:t>
      </w:r>
      <w:r w:rsidR="00F243BF" w:rsidRPr="00731DDE">
        <w:rPr>
          <w:lang w:val="es-ES"/>
        </w:rPr>
        <w:t xml:space="preserve"> </w:t>
      </w:r>
      <w:r w:rsidRPr="00731DDE">
        <w:rPr>
          <w:lang w:val="es-ES"/>
        </w:rPr>
        <w:t>10</w:t>
      </w:r>
      <w:r w:rsidR="0050441B" w:rsidRPr="00731DDE">
        <w:rPr>
          <w:lang w:val="es-ES"/>
        </w:rPr>
        <w:t> </w:t>
      </w:r>
      <w:r w:rsidRPr="00731DDE">
        <w:rPr>
          <w:lang w:val="es-ES"/>
        </w:rPr>
        <w:t>tratamientos</w:t>
      </w:r>
      <w:r w:rsidR="00843CB9">
        <w:rPr>
          <w:lang w:val="es-ES"/>
        </w:rPr>
        <w:t xml:space="preserve"> en total</w:t>
      </w:r>
      <w:r w:rsidRPr="00731DDE">
        <w:rPr>
          <w:lang w:val="es-ES"/>
        </w:rPr>
        <w:t>.</w:t>
      </w:r>
    </w:p>
    <w:p w14:paraId="0C1D1505" w14:textId="77777777" w:rsidR="00C00BF2" w:rsidRPr="00731DDE" w:rsidRDefault="00C00BF2" w:rsidP="005D7B8B">
      <w:pPr>
        <w:pStyle w:val="BodyText"/>
        <w:rPr>
          <w:lang w:val="es-ES"/>
        </w:rPr>
      </w:pPr>
    </w:p>
    <w:p w14:paraId="52BC1DBB" w14:textId="77777777" w:rsidR="00C00BF2" w:rsidRPr="00862CA1" w:rsidRDefault="000A7843" w:rsidP="00416A8E">
      <w:pPr>
        <w:pStyle w:val="BodyText"/>
        <w:rPr>
          <w:lang w:val="es-ES"/>
        </w:rPr>
      </w:pPr>
      <w:r w:rsidRPr="00731DDE">
        <w:rPr>
          <w:lang w:val="es-ES"/>
        </w:rPr>
        <w:t xml:space="preserve">En general, tras un incremento inicial en la agudeza visual (después de la dosificación mensual), la </w:t>
      </w:r>
      <w:r w:rsidRPr="00731DDE">
        <w:rPr>
          <w:lang w:val="es-ES"/>
        </w:rPr>
        <w:lastRenderedPageBreak/>
        <w:t>agudeza visual de los pacientes disminuyó con la dosis trimestral, volviendo al valor basal en el Mes</w:t>
      </w:r>
      <w:r w:rsidR="00AA4C52" w:rsidRPr="00731DDE">
        <w:rPr>
          <w:lang w:val="es-ES"/>
        </w:rPr>
        <w:t> </w:t>
      </w:r>
      <w:r w:rsidRPr="00731DDE">
        <w:rPr>
          <w:lang w:val="es-ES"/>
        </w:rPr>
        <w:t>12 y este efecto se mantuvo al Mes</w:t>
      </w:r>
      <w:r w:rsidR="00AA4C52" w:rsidRPr="00731DDE">
        <w:rPr>
          <w:lang w:val="es-ES"/>
        </w:rPr>
        <w:t> </w:t>
      </w:r>
      <w:r w:rsidRPr="00731DDE">
        <w:rPr>
          <w:lang w:val="es-ES"/>
        </w:rPr>
        <w:t>24 en la mayoría de los pacientes tratados con ranibizumab (82</w:t>
      </w:r>
      <w:r w:rsidR="005242B7">
        <w:rPr>
          <w:lang w:val="es-ES"/>
        </w:rPr>
        <w:t> </w:t>
      </w:r>
      <w:r w:rsidRPr="00731DDE">
        <w:rPr>
          <w:lang w:val="es-ES"/>
        </w:rPr>
        <w:t xml:space="preserve">%). </w:t>
      </w:r>
      <w:r w:rsidR="00843CB9">
        <w:rPr>
          <w:lang w:val="es-ES"/>
        </w:rPr>
        <w:t>Los d</w:t>
      </w:r>
      <w:r w:rsidRPr="00731DDE">
        <w:rPr>
          <w:lang w:val="es-ES"/>
        </w:rPr>
        <w:t>atos limitados procedentes de sujetos que recibieron tratamiento simulado y que posteriormente fueron tratados con ranibizumab sugirieron que el inicio temprano del tratamiento puede asociarse a una mejor conservación de la agudeza visual.</w:t>
      </w:r>
    </w:p>
    <w:p w14:paraId="15CD82A0" w14:textId="77777777" w:rsidR="00C00BF2" w:rsidRPr="00416A8E" w:rsidRDefault="00C00BF2" w:rsidP="00416A8E">
      <w:pPr>
        <w:pStyle w:val="BodyText"/>
        <w:rPr>
          <w:lang w:val="es-ES"/>
        </w:rPr>
      </w:pPr>
    </w:p>
    <w:p w14:paraId="0818F8FD" w14:textId="77777777" w:rsidR="00C00BF2" w:rsidRPr="00731DDE" w:rsidRDefault="000A7843" w:rsidP="00416A8E">
      <w:pPr>
        <w:pStyle w:val="BodyText"/>
        <w:rPr>
          <w:lang w:val="es-ES"/>
        </w:rPr>
      </w:pPr>
      <w:r w:rsidRPr="00731DDE">
        <w:rPr>
          <w:lang w:val="es-ES"/>
        </w:rPr>
        <w:t xml:space="preserve">Los datos de dos ensayos (MONT BLANC, BPD952A2308 y DENALI, BPD952A2309) realizados tras la autorización de comercialización confirmaron la eficacia de </w:t>
      </w:r>
      <w:r w:rsidR="0050441B" w:rsidRPr="00731DDE">
        <w:rPr>
          <w:lang w:val="es-ES"/>
        </w:rPr>
        <w:t>ranibizumab</w:t>
      </w:r>
      <w:r w:rsidR="00843CB9">
        <w:rPr>
          <w:lang w:val="es-ES"/>
        </w:rPr>
        <w:t>,</w:t>
      </w:r>
      <w:r w:rsidRPr="00731DDE">
        <w:rPr>
          <w:lang w:val="es-ES"/>
        </w:rPr>
        <w:t xml:space="preserve"> pero no demostraron un efecto adicional en la administración combinada de verteporfina (Visudyne TFD) y </w:t>
      </w:r>
      <w:r w:rsidR="0050441B" w:rsidRPr="00731DDE">
        <w:rPr>
          <w:lang w:val="es-ES"/>
        </w:rPr>
        <w:t>ranibizumab</w:t>
      </w:r>
      <w:r w:rsidRPr="00731DDE">
        <w:rPr>
          <w:lang w:val="es-ES"/>
        </w:rPr>
        <w:t xml:space="preserve"> comparado con </w:t>
      </w:r>
      <w:r w:rsidR="0050441B" w:rsidRPr="00731DDE">
        <w:rPr>
          <w:lang w:val="es-ES"/>
        </w:rPr>
        <w:t>ranibizumab</w:t>
      </w:r>
      <w:r w:rsidRPr="00731DDE">
        <w:rPr>
          <w:lang w:val="es-ES"/>
        </w:rPr>
        <w:t xml:space="preserve"> en monoterapia.</w:t>
      </w:r>
    </w:p>
    <w:p w14:paraId="4114B29D" w14:textId="77777777" w:rsidR="00C00BF2" w:rsidRPr="00731DDE" w:rsidRDefault="00C00BF2" w:rsidP="005D7B8B">
      <w:pPr>
        <w:pStyle w:val="BodyText"/>
        <w:rPr>
          <w:lang w:val="es-ES"/>
        </w:rPr>
      </w:pPr>
    </w:p>
    <w:p w14:paraId="52150D6C" w14:textId="77777777" w:rsidR="00C00BF2" w:rsidRPr="00731DDE" w:rsidRDefault="000A7843" w:rsidP="005D7B8B">
      <w:pPr>
        <w:spacing w:line="252" w:lineRule="exact"/>
        <w:rPr>
          <w:i/>
          <w:lang w:val="es-ES"/>
        </w:rPr>
      </w:pPr>
      <w:r w:rsidRPr="00731DDE">
        <w:rPr>
          <w:i/>
          <w:u w:val="single"/>
          <w:lang w:val="es-ES"/>
        </w:rPr>
        <w:t>Tratamiento de la alteración visual debida a la NVC secundaria a MP</w:t>
      </w:r>
    </w:p>
    <w:p w14:paraId="0CB0C0A7" w14:textId="77777777" w:rsidR="00C00BF2" w:rsidRPr="00731DDE" w:rsidRDefault="000A7843" w:rsidP="00416A8E">
      <w:pPr>
        <w:pStyle w:val="BodyText"/>
        <w:rPr>
          <w:lang w:val="es-ES"/>
        </w:rPr>
      </w:pPr>
      <w:r w:rsidRPr="00731DDE">
        <w:rPr>
          <w:lang w:val="es-ES"/>
        </w:rPr>
        <w:t xml:space="preserve">La seguridad y eficacia clínicas de </w:t>
      </w:r>
      <w:r w:rsidR="0050441B" w:rsidRPr="00731DDE">
        <w:rPr>
          <w:lang w:val="es-ES"/>
        </w:rPr>
        <w:t>ranibizumab</w:t>
      </w:r>
      <w:r w:rsidRPr="00731DDE">
        <w:rPr>
          <w:lang w:val="es-ES"/>
        </w:rPr>
        <w:t xml:space="preserve"> en pacientes con alteración visual debida a la NVC secundaria a MP se han evaluado teniendo en cuenta los datos de 12</w:t>
      </w:r>
      <w:r w:rsidR="0050441B" w:rsidRPr="00731DDE">
        <w:rPr>
          <w:lang w:val="es-ES"/>
        </w:rPr>
        <w:t> </w:t>
      </w:r>
      <w:r w:rsidRPr="00731DDE">
        <w:rPr>
          <w:lang w:val="es-ES"/>
        </w:rPr>
        <w:t>meses del ensayo pivotal F2301 (RADIANCE) controlado, doble ciego. En este ensayo 277</w:t>
      </w:r>
      <w:r w:rsidR="0050441B" w:rsidRPr="00731DDE">
        <w:rPr>
          <w:lang w:val="es-ES"/>
        </w:rPr>
        <w:t> </w:t>
      </w:r>
      <w:r w:rsidRPr="00731DDE">
        <w:rPr>
          <w:lang w:val="es-ES"/>
        </w:rPr>
        <w:t>pacientes fueron aleatorizados en un ratio</w:t>
      </w:r>
      <w:r w:rsidR="0050441B" w:rsidRPr="00731DDE">
        <w:rPr>
          <w:lang w:val="es-ES"/>
        </w:rPr>
        <w:t> </w:t>
      </w:r>
      <w:r w:rsidRPr="00731DDE">
        <w:rPr>
          <w:lang w:val="es-ES"/>
        </w:rPr>
        <w:t>2:2:1 para los siguientes</w:t>
      </w:r>
      <w:r w:rsidRPr="00731DDE">
        <w:rPr>
          <w:spacing w:val="-14"/>
          <w:lang w:val="es-ES"/>
        </w:rPr>
        <w:t xml:space="preserve"> </w:t>
      </w:r>
      <w:r w:rsidRPr="00731DDE">
        <w:rPr>
          <w:lang w:val="es-ES"/>
        </w:rPr>
        <w:t>grupos:</w:t>
      </w:r>
    </w:p>
    <w:p w14:paraId="73DB8707" w14:textId="77777777" w:rsidR="00C00BF2" w:rsidRPr="00731DDE" w:rsidRDefault="000A7843">
      <w:pPr>
        <w:pStyle w:val="ListParagraph"/>
        <w:numPr>
          <w:ilvl w:val="0"/>
          <w:numId w:val="33"/>
        </w:numPr>
        <w:tabs>
          <w:tab w:val="left" w:pos="685"/>
          <w:tab w:val="left" w:pos="686"/>
        </w:tabs>
        <w:ind w:right="403"/>
        <w:rPr>
          <w:lang w:val="es-ES"/>
        </w:rPr>
      </w:pPr>
      <w:r w:rsidRPr="00731DDE">
        <w:rPr>
          <w:lang w:val="es-ES"/>
        </w:rPr>
        <w:t>Grupo</w:t>
      </w:r>
      <w:r w:rsidR="0050441B" w:rsidRPr="00731DDE">
        <w:rPr>
          <w:lang w:val="es-ES"/>
        </w:rPr>
        <w:t> </w:t>
      </w:r>
      <w:r w:rsidRPr="00731DDE">
        <w:rPr>
          <w:lang w:val="es-ES"/>
        </w:rPr>
        <w:t>I (ranibizumab 0,5</w:t>
      </w:r>
      <w:r w:rsidR="0050441B" w:rsidRPr="00731DDE">
        <w:rPr>
          <w:lang w:val="es-ES"/>
        </w:rPr>
        <w:t> </w:t>
      </w:r>
      <w:r w:rsidRPr="00731DDE">
        <w:rPr>
          <w:lang w:val="es-ES"/>
        </w:rPr>
        <w:t>mg, pauta posológica basada en criterios de “estabilidad” definida como ningún cambio en la AVMC en comparación con las dos evaluaciones mensuales previas).</w:t>
      </w:r>
    </w:p>
    <w:p w14:paraId="47D818DE" w14:textId="77777777" w:rsidR="00C00BF2" w:rsidRPr="00E10612" w:rsidRDefault="000A7843">
      <w:pPr>
        <w:pStyle w:val="ListParagraph"/>
        <w:numPr>
          <w:ilvl w:val="0"/>
          <w:numId w:val="33"/>
        </w:numPr>
        <w:tabs>
          <w:tab w:val="left" w:pos="685"/>
          <w:tab w:val="left" w:pos="686"/>
        </w:tabs>
        <w:spacing w:before="1"/>
        <w:ind w:right="346"/>
        <w:rPr>
          <w:lang w:val="es-ES"/>
        </w:rPr>
      </w:pPr>
      <w:r w:rsidRPr="00731DDE">
        <w:rPr>
          <w:lang w:val="es-ES"/>
        </w:rPr>
        <w:t>Grupo</w:t>
      </w:r>
      <w:r w:rsidR="0050441B" w:rsidRPr="00731DDE">
        <w:rPr>
          <w:lang w:val="es-ES"/>
        </w:rPr>
        <w:t> </w:t>
      </w:r>
      <w:r w:rsidRPr="00731DDE">
        <w:rPr>
          <w:lang w:val="es-ES"/>
        </w:rPr>
        <w:t>II (ranibizumab 0,5</w:t>
      </w:r>
      <w:r w:rsidR="0050441B" w:rsidRPr="00731DDE">
        <w:rPr>
          <w:lang w:val="es-ES"/>
        </w:rPr>
        <w:t> </w:t>
      </w:r>
      <w:r w:rsidRPr="00862CA1">
        <w:rPr>
          <w:lang w:val="es-ES"/>
        </w:rPr>
        <w:t>mg, pauta posológica basada en criterios de “actividad de la enfermedad” definida como alteración de la visión atribuible al líquido intra o subretiniano o exudación activa debido a la lesión de NVC y evaluada mediante tomografía de coherencia óptica y/o angiografía con</w:t>
      </w:r>
      <w:r w:rsidRPr="00862CA1">
        <w:rPr>
          <w:spacing w:val="-9"/>
          <w:lang w:val="es-ES"/>
        </w:rPr>
        <w:t xml:space="preserve"> </w:t>
      </w:r>
      <w:r w:rsidRPr="00E10612">
        <w:rPr>
          <w:lang w:val="es-ES"/>
        </w:rPr>
        <w:t>fluoresceína).</w:t>
      </w:r>
    </w:p>
    <w:p w14:paraId="483EEA45" w14:textId="77777777" w:rsidR="00C00BF2" w:rsidRPr="00731DDE" w:rsidRDefault="000A7843">
      <w:pPr>
        <w:pStyle w:val="ListParagraph"/>
        <w:numPr>
          <w:ilvl w:val="0"/>
          <w:numId w:val="33"/>
        </w:numPr>
        <w:tabs>
          <w:tab w:val="left" w:pos="685"/>
          <w:tab w:val="left" w:pos="686"/>
        </w:tabs>
        <w:ind w:right="264"/>
        <w:rPr>
          <w:lang w:val="es-ES"/>
        </w:rPr>
      </w:pPr>
      <w:r w:rsidRPr="00A56AFC">
        <w:rPr>
          <w:lang w:val="es-ES"/>
        </w:rPr>
        <w:t>Grupo</w:t>
      </w:r>
      <w:r w:rsidR="0050441B" w:rsidRPr="00731DDE">
        <w:rPr>
          <w:lang w:val="es-ES"/>
        </w:rPr>
        <w:t> </w:t>
      </w:r>
      <w:r w:rsidRPr="00731DDE">
        <w:rPr>
          <w:lang w:val="es-ES"/>
        </w:rPr>
        <w:t>III (TFDv – se permitió a los pacientes recibir tratamiento con ranibizumab a partir del Mes</w:t>
      </w:r>
      <w:r w:rsidR="0050441B" w:rsidRPr="00731DDE">
        <w:rPr>
          <w:lang w:val="es-ES"/>
        </w:rPr>
        <w:t> </w:t>
      </w:r>
      <w:r w:rsidRPr="00731DDE">
        <w:rPr>
          <w:lang w:val="es-ES"/>
        </w:rPr>
        <w:t>3).</w:t>
      </w:r>
    </w:p>
    <w:p w14:paraId="30AE28F1" w14:textId="77777777" w:rsidR="00C00BF2" w:rsidRPr="00731DDE" w:rsidRDefault="000A7843" w:rsidP="00416A8E">
      <w:pPr>
        <w:pStyle w:val="BodyText"/>
        <w:rPr>
          <w:lang w:val="es-ES"/>
        </w:rPr>
      </w:pPr>
      <w:r w:rsidRPr="00731DDE">
        <w:rPr>
          <w:lang w:val="es-ES"/>
        </w:rPr>
        <w:t>En el Grupo II, que se corresponde con la posología recomendada (ver sección</w:t>
      </w:r>
      <w:r w:rsidR="0050441B" w:rsidRPr="00731DDE">
        <w:rPr>
          <w:lang w:val="es-ES"/>
        </w:rPr>
        <w:t> </w:t>
      </w:r>
      <w:r w:rsidRPr="00731DDE">
        <w:rPr>
          <w:lang w:val="es-ES"/>
        </w:rPr>
        <w:t>4.2), el 50,9</w:t>
      </w:r>
      <w:r w:rsidR="005242B7">
        <w:rPr>
          <w:lang w:val="es-ES"/>
        </w:rPr>
        <w:t> </w:t>
      </w:r>
      <w:r w:rsidRPr="00731DDE">
        <w:rPr>
          <w:lang w:val="es-ES"/>
        </w:rPr>
        <w:t xml:space="preserve">% de los pacientes requirió 1 </w:t>
      </w:r>
      <w:r w:rsidR="0050441B" w:rsidRPr="00731DDE">
        <w:rPr>
          <w:lang w:val="es-ES"/>
        </w:rPr>
        <w:t>o</w:t>
      </w:r>
      <w:r w:rsidRPr="00731DDE">
        <w:rPr>
          <w:lang w:val="es-ES"/>
        </w:rPr>
        <w:t xml:space="preserve"> 2</w:t>
      </w:r>
      <w:r w:rsidR="0050441B" w:rsidRPr="00731DDE">
        <w:rPr>
          <w:lang w:val="es-ES"/>
        </w:rPr>
        <w:t> </w:t>
      </w:r>
      <w:r w:rsidRPr="00731DDE">
        <w:rPr>
          <w:lang w:val="es-ES"/>
        </w:rPr>
        <w:t>inyecciones, el 34,5</w:t>
      </w:r>
      <w:r w:rsidR="005242B7">
        <w:rPr>
          <w:lang w:val="es-ES"/>
        </w:rPr>
        <w:t> </w:t>
      </w:r>
      <w:r w:rsidRPr="00731DDE">
        <w:rPr>
          <w:lang w:val="es-ES"/>
        </w:rPr>
        <w:t>% requirió de 3 a 5</w:t>
      </w:r>
      <w:r w:rsidR="0050441B" w:rsidRPr="00731DDE">
        <w:rPr>
          <w:lang w:val="es-ES"/>
        </w:rPr>
        <w:t> </w:t>
      </w:r>
      <w:r w:rsidRPr="00731DDE">
        <w:rPr>
          <w:lang w:val="es-ES"/>
        </w:rPr>
        <w:t>inyecciones y el 14,7</w:t>
      </w:r>
      <w:r w:rsidR="005242B7">
        <w:rPr>
          <w:lang w:val="es-ES"/>
        </w:rPr>
        <w:t> </w:t>
      </w:r>
      <w:r w:rsidRPr="00731DDE">
        <w:rPr>
          <w:lang w:val="es-ES"/>
        </w:rPr>
        <w:t>% requirió de 6 a 12</w:t>
      </w:r>
      <w:r w:rsidR="0050441B" w:rsidRPr="00731DDE">
        <w:rPr>
          <w:lang w:val="es-ES"/>
        </w:rPr>
        <w:t> </w:t>
      </w:r>
      <w:r w:rsidRPr="00731DDE">
        <w:rPr>
          <w:lang w:val="es-ES"/>
        </w:rPr>
        <w:t>inyecciones durante el periodo de 12</w:t>
      </w:r>
      <w:r w:rsidR="0050441B" w:rsidRPr="00731DDE">
        <w:rPr>
          <w:lang w:val="es-ES"/>
        </w:rPr>
        <w:t> </w:t>
      </w:r>
      <w:r w:rsidRPr="00731DDE">
        <w:rPr>
          <w:lang w:val="es-ES"/>
        </w:rPr>
        <w:t>meses del ensayo. El 62,9</w:t>
      </w:r>
      <w:r w:rsidR="005242B7">
        <w:rPr>
          <w:lang w:val="es-ES"/>
        </w:rPr>
        <w:t> </w:t>
      </w:r>
      <w:r w:rsidRPr="00731DDE">
        <w:rPr>
          <w:lang w:val="es-ES"/>
        </w:rPr>
        <w:t>% de los pacientes del Grupo</w:t>
      </w:r>
      <w:r w:rsidR="0050441B" w:rsidRPr="00731DDE">
        <w:rPr>
          <w:lang w:val="es-ES"/>
        </w:rPr>
        <w:t> </w:t>
      </w:r>
      <w:r w:rsidRPr="00731DDE">
        <w:rPr>
          <w:lang w:val="es-ES"/>
        </w:rPr>
        <w:t>II no requirió inyecciones en el segundo semestre del ensayo.</w:t>
      </w:r>
    </w:p>
    <w:p w14:paraId="24657128" w14:textId="77777777" w:rsidR="002A7F62" w:rsidRDefault="002A7F62" w:rsidP="00416A8E">
      <w:pPr>
        <w:pStyle w:val="BodyText"/>
        <w:rPr>
          <w:lang w:val="es-ES"/>
        </w:rPr>
      </w:pPr>
    </w:p>
    <w:p w14:paraId="62B2C992" w14:textId="77777777" w:rsidR="00C00BF2" w:rsidRPr="00731DDE" w:rsidRDefault="000A7843" w:rsidP="00416A8E">
      <w:pPr>
        <w:pStyle w:val="BodyText"/>
        <w:rPr>
          <w:lang w:val="es-ES"/>
        </w:rPr>
      </w:pPr>
      <w:r w:rsidRPr="00731DDE">
        <w:rPr>
          <w:lang w:val="es-ES"/>
        </w:rPr>
        <w:t>En la Tabla</w:t>
      </w:r>
      <w:r w:rsidR="0050441B" w:rsidRPr="00731DDE">
        <w:rPr>
          <w:lang w:val="es-ES"/>
        </w:rPr>
        <w:t> </w:t>
      </w:r>
      <w:r w:rsidRPr="00731DDE">
        <w:rPr>
          <w:lang w:val="es-ES"/>
        </w:rPr>
        <w:t>2 y en la Figura</w:t>
      </w:r>
      <w:r w:rsidR="0050441B" w:rsidRPr="00731DDE">
        <w:rPr>
          <w:lang w:val="es-ES"/>
        </w:rPr>
        <w:t> </w:t>
      </w:r>
      <w:r w:rsidRPr="00731DDE">
        <w:rPr>
          <w:lang w:val="es-ES"/>
        </w:rPr>
        <w:t>2 se resumen las variables principales del ensayo RADIANCE.</w:t>
      </w:r>
    </w:p>
    <w:p w14:paraId="7FEBCF29" w14:textId="77777777" w:rsidR="00C00BF2" w:rsidRPr="00416A8E" w:rsidRDefault="00C00BF2">
      <w:pPr>
        <w:pStyle w:val="BodyText"/>
        <w:spacing w:before="6"/>
        <w:rPr>
          <w:lang w:val="es-ES"/>
        </w:rPr>
      </w:pPr>
    </w:p>
    <w:p w14:paraId="14775208" w14:textId="77777777" w:rsidR="00C00BF2" w:rsidRPr="00731DDE" w:rsidRDefault="000A7843">
      <w:pPr>
        <w:pStyle w:val="Heading1"/>
        <w:tabs>
          <w:tab w:val="left" w:pos="1251"/>
        </w:tabs>
        <w:spacing w:before="1"/>
        <w:ind w:left="118"/>
        <w:rPr>
          <w:lang w:val="es-ES"/>
        </w:rPr>
      </w:pPr>
      <w:r w:rsidRPr="00731DDE">
        <w:rPr>
          <w:lang w:val="es-ES"/>
        </w:rPr>
        <w:t>Tabla</w:t>
      </w:r>
      <w:r w:rsidR="0050441B" w:rsidRPr="00731DDE">
        <w:rPr>
          <w:lang w:val="es-ES"/>
        </w:rPr>
        <w:t> </w:t>
      </w:r>
      <w:r w:rsidRPr="00731DDE">
        <w:rPr>
          <w:lang w:val="es-ES"/>
        </w:rPr>
        <w:t>2</w:t>
      </w:r>
      <w:r w:rsidRPr="00731DDE">
        <w:rPr>
          <w:lang w:val="es-ES"/>
        </w:rPr>
        <w:tab/>
        <w:t>Resultados a los Meses</w:t>
      </w:r>
      <w:r w:rsidR="0050441B" w:rsidRPr="00731DDE">
        <w:rPr>
          <w:lang w:val="es-ES"/>
        </w:rPr>
        <w:t> </w:t>
      </w:r>
      <w:r w:rsidRPr="00731DDE">
        <w:rPr>
          <w:lang w:val="es-ES"/>
        </w:rPr>
        <w:t>3 y</w:t>
      </w:r>
      <w:r w:rsidR="0050441B" w:rsidRPr="00731DDE">
        <w:rPr>
          <w:lang w:val="es-ES"/>
        </w:rPr>
        <w:t> </w:t>
      </w:r>
      <w:r w:rsidRPr="00731DDE">
        <w:rPr>
          <w:lang w:val="es-ES"/>
        </w:rPr>
        <w:t>12</w:t>
      </w:r>
      <w:r w:rsidRPr="00731DDE">
        <w:rPr>
          <w:spacing w:val="-11"/>
          <w:lang w:val="es-ES"/>
        </w:rPr>
        <w:t xml:space="preserve"> </w:t>
      </w:r>
      <w:r w:rsidRPr="00731DDE">
        <w:rPr>
          <w:lang w:val="es-ES"/>
        </w:rPr>
        <w:t>(RADIANCE)</w:t>
      </w:r>
    </w:p>
    <w:p w14:paraId="4092B361" w14:textId="77777777" w:rsidR="00C00BF2" w:rsidRPr="00731DDE" w:rsidRDefault="00C00BF2">
      <w:pPr>
        <w:pStyle w:val="BodyText"/>
        <w:spacing w:before="2"/>
        <w:rPr>
          <w:b/>
          <w:lang w:val="es-ES"/>
        </w:rPr>
      </w:pPr>
    </w:p>
    <w:tbl>
      <w:tblPr>
        <w:tblStyle w:val="TableNormal1"/>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4432"/>
        <w:gridCol w:w="1663"/>
        <w:gridCol w:w="1919"/>
        <w:gridCol w:w="1295"/>
      </w:tblGrid>
      <w:tr w:rsidR="00C00BF2" w:rsidRPr="00731DDE" w14:paraId="4DB729D7" w14:textId="77777777" w:rsidTr="00416A8E">
        <w:tc>
          <w:tcPr>
            <w:tcW w:w="4432" w:type="dxa"/>
            <w:tcBorders>
              <w:top w:val="single" w:sz="4" w:space="0" w:color="000000"/>
              <w:bottom w:val="single" w:sz="4" w:space="0" w:color="000000"/>
            </w:tcBorders>
          </w:tcPr>
          <w:p w14:paraId="56F86C19" w14:textId="77777777" w:rsidR="00C00BF2" w:rsidRPr="00731DDE" w:rsidRDefault="00C00BF2">
            <w:pPr>
              <w:rPr>
                <w:lang w:val="es-ES"/>
              </w:rPr>
            </w:pPr>
          </w:p>
        </w:tc>
        <w:tc>
          <w:tcPr>
            <w:tcW w:w="1663" w:type="dxa"/>
            <w:tcBorders>
              <w:top w:val="single" w:sz="4" w:space="0" w:color="000000"/>
              <w:bottom w:val="single" w:sz="4" w:space="0" w:color="000000"/>
            </w:tcBorders>
          </w:tcPr>
          <w:p w14:paraId="1357EF73" w14:textId="77777777" w:rsidR="00C00BF2" w:rsidRPr="00731DDE" w:rsidRDefault="000A7843" w:rsidP="00AA4C52">
            <w:pPr>
              <w:pStyle w:val="TableParagraph"/>
              <w:ind w:left="130" w:right="232" w:firstLine="5"/>
              <w:jc w:val="center"/>
              <w:rPr>
                <w:b/>
                <w:lang w:val="es-ES"/>
              </w:rPr>
            </w:pPr>
            <w:r w:rsidRPr="00731DDE">
              <w:rPr>
                <w:b/>
                <w:lang w:val="es-ES"/>
              </w:rPr>
              <w:t>Grupo I Ranibizumab 0,5</w:t>
            </w:r>
            <w:r w:rsidR="00AA4C52" w:rsidRPr="00731DDE">
              <w:rPr>
                <w:b/>
                <w:lang w:val="es-ES"/>
              </w:rPr>
              <w:t> </w:t>
            </w:r>
            <w:r w:rsidRPr="00731DDE">
              <w:rPr>
                <w:b/>
                <w:lang w:val="es-ES"/>
              </w:rPr>
              <w:t>mg “estabilidad de la visión” (n</w:t>
            </w:r>
            <w:r w:rsidR="00DA3084">
              <w:rPr>
                <w:b/>
                <w:lang w:val="es-ES"/>
              </w:rPr>
              <w:t> </w:t>
            </w:r>
            <w:r w:rsidRPr="00731DDE">
              <w:rPr>
                <w:b/>
                <w:lang w:val="es-ES"/>
              </w:rPr>
              <w:t>=</w:t>
            </w:r>
            <w:r w:rsidR="00DA3084">
              <w:rPr>
                <w:b/>
                <w:lang w:val="es-ES"/>
              </w:rPr>
              <w:t> </w:t>
            </w:r>
            <w:r w:rsidRPr="00731DDE">
              <w:rPr>
                <w:b/>
                <w:lang w:val="es-ES"/>
              </w:rPr>
              <w:t>105)</w:t>
            </w:r>
          </w:p>
        </w:tc>
        <w:tc>
          <w:tcPr>
            <w:tcW w:w="1919" w:type="dxa"/>
            <w:tcBorders>
              <w:top w:val="single" w:sz="4" w:space="0" w:color="000000"/>
              <w:bottom w:val="single" w:sz="4" w:space="0" w:color="000000"/>
            </w:tcBorders>
          </w:tcPr>
          <w:p w14:paraId="2F89C5A0" w14:textId="77777777" w:rsidR="00C00BF2" w:rsidRPr="00731DDE" w:rsidRDefault="000A7843" w:rsidP="00AA4C52">
            <w:pPr>
              <w:pStyle w:val="TableParagraph"/>
              <w:ind w:left="234" w:right="201"/>
              <w:jc w:val="center"/>
              <w:rPr>
                <w:b/>
                <w:lang w:val="es-ES"/>
              </w:rPr>
            </w:pPr>
            <w:r w:rsidRPr="00731DDE">
              <w:rPr>
                <w:b/>
                <w:lang w:val="es-ES"/>
              </w:rPr>
              <w:t>Grupo II Ranibizumab 0,5</w:t>
            </w:r>
            <w:r w:rsidR="00AA4C52" w:rsidRPr="00731DDE">
              <w:rPr>
                <w:b/>
                <w:lang w:val="es-ES"/>
              </w:rPr>
              <w:t> </w:t>
            </w:r>
            <w:r w:rsidRPr="00731DDE">
              <w:rPr>
                <w:b/>
                <w:lang w:val="es-ES"/>
              </w:rPr>
              <w:t>mg “actividad de la enfermedad” (n</w:t>
            </w:r>
            <w:r w:rsidR="00DA3084">
              <w:rPr>
                <w:b/>
                <w:lang w:val="es-ES"/>
              </w:rPr>
              <w:t> </w:t>
            </w:r>
            <w:r w:rsidRPr="00731DDE">
              <w:rPr>
                <w:b/>
                <w:lang w:val="es-ES"/>
              </w:rPr>
              <w:t>=</w:t>
            </w:r>
            <w:r w:rsidR="00DA3084">
              <w:rPr>
                <w:b/>
                <w:lang w:val="es-ES"/>
              </w:rPr>
              <w:t> </w:t>
            </w:r>
            <w:r w:rsidRPr="00731DDE">
              <w:rPr>
                <w:b/>
                <w:lang w:val="es-ES"/>
              </w:rPr>
              <w:t>116)</w:t>
            </w:r>
          </w:p>
        </w:tc>
        <w:tc>
          <w:tcPr>
            <w:tcW w:w="1295" w:type="dxa"/>
            <w:tcBorders>
              <w:top w:val="single" w:sz="4" w:space="0" w:color="000000"/>
              <w:bottom w:val="single" w:sz="4" w:space="0" w:color="000000"/>
            </w:tcBorders>
          </w:tcPr>
          <w:p w14:paraId="536F6377" w14:textId="77777777" w:rsidR="00C00BF2" w:rsidRPr="00416A8E" w:rsidRDefault="000A7843">
            <w:pPr>
              <w:pStyle w:val="TableParagraph"/>
              <w:spacing w:before="2" w:line="252" w:lineRule="exact"/>
              <w:ind w:left="203" w:right="151"/>
              <w:jc w:val="center"/>
              <w:rPr>
                <w:b/>
                <w:lang w:val="es-ES"/>
              </w:rPr>
            </w:pPr>
            <w:r w:rsidRPr="00731DDE">
              <w:rPr>
                <w:b/>
                <w:lang w:val="es-ES"/>
              </w:rPr>
              <w:t>Grupo III TFDv</w:t>
            </w:r>
            <w:r w:rsidR="008945F1" w:rsidRPr="00416A8E">
              <w:rPr>
                <w:b/>
                <w:vertAlign w:val="superscript"/>
                <w:lang w:val="es-ES"/>
              </w:rPr>
              <w:t>b</w:t>
            </w:r>
          </w:p>
          <w:p w14:paraId="7347ABFC" w14:textId="77777777" w:rsidR="00C00BF2" w:rsidRPr="00416A8E" w:rsidRDefault="00C00BF2">
            <w:pPr>
              <w:pStyle w:val="TableParagraph"/>
              <w:ind w:left="0"/>
              <w:rPr>
                <w:b/>
                <w:lang w:val="es-ES"/>
              </w:rPr>
            </w:pPr>
          </w:p>
          <w:p w14:paraId="1F9DE7FF" w14:textId="77777777" w:rsidR="00C00BF2" w:rsidRPr="00416A8E" w:rsidRDefault="00C00BF2">
            <w:pPr>
              <w:pStyle w:val="TableParagraph"/>
              <w:ind w:left="0"/>
              <w:rPr>
                <w:b/>
                <w:lang w:val="es-ES"/>
              </w:rPr>
            </w:pPr>
          </w:p>
          <w:p w14:paraId="07D9E873" w14:textId="77777777" w:rsidR="00C00BF2" w:rsidRPr="00731DDE" w:rsidRDefault="000A7843">
            <w:pPr>
              <w:pStyle w:val="TableParagraph"/>
              <w:spacing w:before="204"/>
              <w:ind w:left="199" w:right="151"/>
              <w:jc w:val="center"/>
              <w:rPr>
                <w:b/>
                <w:lang w:val="es-ES"/>
              </w:rPr>
            </w:pPr>
            <w:r w:rsidRPr="00731DDE">
              <w:rPr>
                <w:b/>
                <w:lang w:val="es-ES"/>
              </w:rPr>
              <w:t>(n</w:t>
            </w:r>
            <w:r w:rsidR="00DA3084">
              <w:rPr>
                <w:b/>
                <w:lang w:val="es-ES"/>
              </w:rPr>
              <w:t> </w:t>
            </w:r>
            <w:r w:rsidRPr="00731DDE">
              <w:rPr>
                <w:b/>
                <w:lang w:val="es-ES"/>
              </w:rPr>
              <w:t>=</w:t>
            </w:r>
            <w:r w:rsidR="00DA3084">
              <w:rPr>
                <w:b/>
                <w:lang w:val="es-ES"/>
              </w:rPr>
              <w:t> </w:t>
            </w:r>
            <w:r w:rsidRPr="00731DDE">
              <w:rPr>
                <w:b/>
                <w:lang w:val="es-ES"/>
              </w:rPr>
              <w:t>55)</w:t>
            </w:r>
          </w:p>
        </w:tc>
      </w:tr>
      <w:tr w:rsidR="00C00BF2" w:rsidRPr="00731DDE" w14:paraId="4C3B26EE" w14:textId="77777777" w:rsidTr="00416A8E">
        <w:tc>
          <w:tcPr>
            <w:tcW w:w="4432" w:type="dxa"/>
            <w:tcBorders>
              <w:top w:val="single" w:sz="4" w:space="0" w:color="000000"/>
            </w:tcBorders>
          </w:tcPr>
          <w:p w14:paraId="06CD0170" w14:textId="77777777" w:rsidR="00C00BF2" w:rsidRPr="00731DDE" w:rsidRDefault="000A7843" w:rsidP="0050441B">
            <w:pPr>
              <w:pStyle w:val="TableParagraph"/>
              <w:spacing w:line="252" w:lineRule="exact"/>
              <w:ind w:left="122"/>
              <w:rPr>
                <w:b/>
                <w:lang w:val="es-ES"/>
              </w:rPr>
            </w:pPr>
            <w:r w:rsidRPr="00731DDE">
              <w:rPr>
                <w:b/>
                <w:lang w:val="es-ES"/>
              </w:rPr>
              <w:t>Mes</w:t>
            </w:r>
            <w:r w:rsidR="0050441B" w:rsidRPr="00731DDE">
              <w:rPr>
                <w:b/>
                <w:lang w:val="es-ES"/>
              </w:rPr>
              <w:t> </w:t>
            </w:r>
            <w:r w:rsidRPr="00731DDE">
              <w:rPr>
                <w:b/>
                <w:lang w:val="es-ES"/>
              </w:rPr>
              <w:t>3</w:t>
            </w:r>
          </w:p>
        </w:tc>
        <w:tc>
          <w:tcPr>
            <w:tcW w:w="1663" w:type="dxa"/>
            <w:tcBorders>
              <w:top w:val="single" w:sz="4" w:space="0" w:color="000000"/>
            </w:tcBorders>
          </w:tcPr>
          <w:p w14:paraId="01BCE17C" w14:textId="77777777" w:rsidR="00C00BF2" w:rsidRPr="00731DDE" w:rsidRDefault="00C00BF2">
            <w:pPr>
              <w:rPr>
                <w:lang w:val="es-ES"/>
              </w:rPr>
            </w:pPr>
          </w:p>
        </w:tc>
        <w:tc>
          <w:tcPr>
            <w:tcW w:w="1919" w:type="dxa"/>
            <w:tcBorders>
              <w:top w:val="single" w:sz="4" w:space="0" w:color="000000"/>
            </w:tcBorders>
          </w:tcPr>
          <w:p w14:paraId="46230393" w14:textId="77777777" w:rsidR="00C00BF2" w:rsidRPr="00731DDE" w:rsidRDefault="00C00BF2">
            <w:pPr>
              <w:rPr>
                <w:lang w:val="es-ES"/>
              </w:rPr>
            </w:pPr>
          </w:p>
        </w:tc>
        <w:tc>
          <w:tcPr>
            <w:tcW w:w="1295" w:type="dxa"/>
            <w:tcBorders>
              <w:top w:val="single" w:sz="4" w:space="0" w:color="000000"/>
            </w:tcBorders>
          </w:tcPr>
          <w:p w14:paraId="484CFAB7" w14:textId="77777777" w:rsidR="00C00BF2" w:rsidRPr="00731DDE" w:rsidRDefault="00C00BF2">
            <w:pPr>
              <w:rPr>
                <w:lang w:val="es-ES"/>
              </w:rPr>
            </w:pPr>
          </w:p>
        </w:tc>
      </w:tr>
      <w:tr w:rsidR="00C00BF2" w:rsidRPr="00731DDE" w14:paraId="558EA7AC" w14:textId="77777777" w:rsidTr="00416A8E">
        <w:tc>
          <w:tcPr>
            <w:tcW w:w="4432" w:type="dxa"/>
          </w:tcPr>
          <w:p w14:paraId="14515A3F" w14:textId="77777777" w:rsidR="00C00BF2" w:rsidRPr="00731DDE" w:rsidRDefault="000A7843" w:rsidP="008945F1">
            <w:pPr>
              <w:pStyle w:val="TableParagraph"/>
              <w:spacing w:line="237" w:lineRule="auto"/>
              <w:ind w:left="122" w:right="598"/>
              <w:jc w:val="both"/>
              <w:rPr>
                <w:lang w:val="es-ES"/>
              </w:rPr>
            </w:pPr>
            <w:r w:rsidRPr="00731DDE">
              <w:rPr>
                <w:lang w:val="es-ES"/>
              </w:rPr>
              <w:t>Cambio promedio de la AVMC desde el Mes</w:t>
            </w:r>
            <w:r w:rsidR="0050441B" w:rsidRPr="00731DDE">
              <w:rPr>
                <w:lang w:val="es-ES"/>
              </w:rPr>
              <w:t> </w:t>
            </w:r>
            <w:r w:rsidRPr="00731DDE">
              <w:rPr>
                <w:lang w:val="es-ES"/>
              </w:rPr>
              <w:t>1 al Mes</w:t>
            </w:r>
            <w:r w:rsidR="0050441B" w:rsidRPr="00731DDE">
              <w:rPr>
                <w:lang w:val="es-ES"/>
              </w:rPr>
              <w:t> </w:t>
            </w:r>
            <w:r w:rsidRPr="00731DDE">
              <w:rPr>
                <w:lang w:val="es-ES"/>
              </w:rPr>
              <w:t>3 comparado con el inicio</w:t>
            </w:r>
            <w:r w:rsidR="008945F1" w:rsidRPr="005D081B">
              <w:rPr>
                <w:vertAlign w:val="superscript"/>
                <w:lang w:val="es-ES"/>
              </w:rPr>
              <w:t>a</w:t>
            </w:r>
            <w:r w:rsidR="008945F1" w:rsidRPr="00416A8E">
              <w:rPr>
                <w:lang w:val="es-ES"/>
              </w:rPr>
              <w:t xml:space="preserve"> </w:t>
            </w:r>
            <w:r w:rsidRPr="00731DDE">
              <w:rPr>
                <w:lang w:val="es-ES"/>
              </w:rPr>
              <w:t>(letras)</w:t>
            </w:r>
          </w:p>
        </w:tc>
        <w:tc>
          <w:tcPr>
            <w:tcW w:w="1663" w:type="dxa"/>
          </w:tcPr>
          <w:p w14:paraId="0FFFD7F0" w14:textId="77777777" w:rsidR="00C00BF2" w:rsidRPr="00731DDE" w:rsidRDefault="000A7843">
            <w:pPr>
              <w:pStyle w:val="TableParagraph"/>
              <w:spacing w:line="247" w:lineRule="exact"/>
              <w:ind w:left="583"/>
              <w:rPr>
                <w:lang w:val="es-ES"/>
              </w:rPr>
            </w:pPr>
            <w:r w:rsidRPr="00731DDE">
              <w:rPr>
                <w:lang w:val="es-ES"/>
              </w:rPr>
              <w:t>+10,5</w:t>
            </w:r>
          </w:p>
        </w:tc>
        <w:tc>
          <w:tcPr>
            <w:tcW w:w="1919" w:type="dxa"/>
          </w:tcPr>
          <w:p w14:paraId="650BDCBD" w14:textId="77777777" w:rsidR="00C00BF2" w:rsidRPr="00731DDE" w:rsidRDefault="000A7843">
            <w:pPr>
              <w:pStyle w:val="TableParagraph"/>
              <w:spacing w:line="247" w:lineRule="exact"/>
              <w:ind w:left="719"/>
              <w:rPr>
                <w:lang w:val="es-ES"/>
              </w:rPr>
            </w:pPr>
            <w:r w:rsidRPr="00731DDE">
              <w:rPr>
                <w:lang w:val="es-ES"/>
              </w:rPr>
              <w:t>+10,6</w:t>
            </w:r>
          </w:p>
        </w:tc>
        <w:tc>
          <w:tcPr>
            <w:tcW w:w="1295" w:type="dxa"/>
          </w:tcPr>
          <w:p w14:paraId="1320349A" w14:textId="77777777" w:rsidR="00C00BF2" w:rsidRPr="00731DDE" w:rsidRDefault="000A7843">
            <w:pPr>
              <w:pStyle w:val="TableParagraph"/>
              <w:spacing w:line="247" w:lineRule="exact"/>
              <w:ind w:left="200" w:right="151"/>
              <w:jc w:val="center"/>
              <w:rPr>
                <w:lang w:val="es-ES"/>
              </w:rPr>
            </w:pPr>
            <w:r w:rsidRPr="00731DDE">
              <w:rPr>
                <w:lang w:val="es-ES"/>
              </w:rPr>
              <w:t>+2,2</w:t>
            </w:r>
          </w:p>
        </w:tc>
      </w:tr>
      <w:tr w:rsidR="00C00BF2" w:rsidRPr="003A416E" w14:paraId="23C2E6AB" w14:textId="77777777" w:rsidTr="00416A8E">
        <w:tc>
          <w:tcPr>
            <w:tcW w:w="4432" w:type="dxa"/>
          </w:tcPr>
          <w:p w14:paraId="5CC3665F" w14:textId="77777777" w:rsidR="00C00BF2" w:rsidRPr="00731DDE" w:rsidRDefault="000A7843">
            <w:pPr>
              <w:pStyle w:val="TableParagraph"/>
              <w:spacing w:before="1"/>
              <w:ind w:left="122" w:right="672"/>
              <w:rPr>
                <w:lang w:val="es-ES"/>
              </w:rPr>
            </w:pPr>
            <w:r w:rsidRPr="00731DDE">
              <w:rPr>
                <w:lang w:val="es-ES"/>
              </w:rPr>
              <w:t>Proporción de pacientes que ganaron:</w:t>
            </w:r>
          </w:p>
        </w:tc>
        <w:tc>
          <w:tcPr>
            <w:tcW w:w="1663" w:type="dxa"/>
          </w:tcPr>
          <w:p w14:paraId="4F3B3223" w14:textId="77777777" w:rsidR="00C00BF2" w:rsidRPr="00731DDE" w:rsidRDefault="00C00BF2">
            <w:pPr>
              <w:pStyle w:val="TableParagraph"/>
              <w:ind w:left="552"/>
              <w:rPr>
                <w:lang w:val="es-ES"/>
              </w:rPr>
            </w:pPr>
          </w:p>
        </w:tc>
        <w:tc>
          <w:tcPr>
            <w:tcW w:w="1919" w:type="dxa"/>
          </w:tcPr>
          <w:p w14:paraId="2CFF4A93" w14:textId="77777777" w:rsidR="00C00BF2" w:rsidRPr="00731DDE" w:rsidRDefault="00C00BF2">
            <w:pPr>
              <w:pStyle w:val="TableParagraph"/>
              <w:ind w:left="690"/>
              <w:rPr>
                <w:lang w:val="es-ES"/>
              </w:rPr>
            </w:pPr>
          </w:p>
        </w:tc>
        <w:tc>
          <w:tcPr>
            <w:tcW w:w="1295" w:type="dxa"/>
          </w:tcPr>
          <w:p w14:paraId="58DCA56B" w14:textId="77777777" w:rsidR="00C00BF2" w:rsidRPr="00731DDE" w:rsidRDefault="00C00BF2">
            <w:pPr>
              <w:pStyle w:val="TableParagraph"/>
              <w:ind w:left="197" w:right="151"/>
              <w:jc w:val="center"/>
              <w:rPr>
                <w:lang w:val="es-ES"/>
              </w:rPr>
            </w:pPr>
          </w:p>
        </w:tc>
      </w:tr>
      <w:tr w:rsidR="00327668" w:rsidRPr="00731DDE" w14:paraId="34F7BBD4" w14:textId="77777777" w:rsidTr="00416A8E">
        <w:tc>
          <w:tcPr>
            <w:tcW w:w="4432" w:type="dxa"/>
          </w:tcPr>
          <w:p w14:paraId="0717FE13" w14:textId="77777777" w:rsidR="00327668" w:rsidRPr="00731DDE" w:rsidRDefault="00327668" w:rsidP="00327668">
            <w:pPr>
              <w:pStyle w:val="TableParagraph"/>
              <w:spacing w:line="248" w:lineRule="exact"/>
              <w:ind w:left="122"/>
              <w:rPr>
                <w:lang w:val="es-ES"/>
              </w:rPr>
            </w:pPr>
            <w:r w:rsidRPr="00731DDE">
              <w:rPr>
                <w:lang w:val="es-ES"/>
              </w:rPr>
              <w:t>≥15 letras, o alcanzaron ≥84 letras en la AVMC</w:t>
            </w:r>
          </w:p>
        </w:tc>
        <w:tc>
          <w:tcPr>
            <w:tcW w:w="1663" w:type="dxa"/>
          </w:tcPr>
          <w:p w14:paraId="3E7ACB1C" w14:textId="77777777" w:rsidR="00327668" w:rsidRPr="00416A8E" w:rsidRDefault="00327668" w:rsidP="006C1ACA">
            <w:pPr>
              <w:pStyle w:val="TableParagraph"/>
              <w:spacing w:before="8"/>
              <w:ind w:left="0"/>
              <w:jc w:val="center"/>
              <w:rPr>
                <w:b/>
                <w:lang w:val="es-ES"/>
              </w:rPr>
            </w:pPr>
            <w:r w:rsidRPr="00731DDE">
              <w:rPr>
                <w:lang w:val="es-ES"/>
              </w:rPr>
              <w:t>38,1</w:t>
            </w:r>
            <w:r w:rsidR="005242B7">
              <w:rPr>
                <w:lang w:val="es-ES"/>
              </w:rPr>
              <w:t> </w:t>
            </w:r>
            <w:r w:rsidRPr="00731DDE">
              <w:rPr>
                <w:lang w:val="es-ES"/>
              </w:rPr>
              <w:t>%</w:t>
            </w:r>
          </w:p>
        </w:tc>
        <w:tc>
          <w:tcPr>
            <w:tcW w:w="1919" w:type="dxa"/>
          </w:tcPr>
          <w:p w14:paraId="07CED175" w14:textId="77777777" w:rsidR="00327668" w:rsidRPr="00416A8E" w:rsidRDefault="00327668" w:rsidP="006C1ACA">
            <w:pPr>
              <w:pStyle w:val="TableParagraph"/>
              <w:spacing w:before="8"/>
              <w:ind w:left="0"/>
              <w:jc w:val="center"/>
              <w:rPr>
                <w:b/>
                <w:lang w:val="es-ES"/>
              </w:rPr>
            </w:pPr>
            <w:r w:rsidRPr="00731DDE">
              <w:rPr>
                <w:lang w:val="es-ES"/>
              </w:rPr>
              <w:t>43,1</w:t>
            </w:r>
            <w:r w:rsidR="005242B7">
              <w:rPr>
                <w:lang w:val="es-ES"/>
              </w:rPr>
              <w:t> </w:t>
            </w:r>
            <w:r w:rsidRPr="00731DDE">
              <w:rPr>
                <w:lang w:val="es-ES"/>
              </w:rPr>
              <w:t>%</w:t>
            </w:r>
          </w:p>
        </w:tc>
        <w:tc>
          <w:tcPr>
            <w:tcW w:w="1295" w:type="dxa"/>
          </w:tcPr>
          <w:p w14:paraId="244638A4" w14:textId="77777777" w:rsidR="00327668" w:rsidRPr="00416A8E" w:rsidRDefault="00327668" w:rsidP="006C1ACA">
            <w:pPr>
              <w:pStyle w:val="TableParagraph"/>
              <w:spacing w:before="8"/>
              <w:ind w:left="0"/>
              <w:jc w:val="center"/>
              <w:rPr>
                <w:b/>
                <w:lang w:val="es-ES"/>
              </w:rPr>
            </w:pPr>
            <w:r w:rsidRPr="00731DDE">
              <w:rPr>
                <w:lang w:val="es-ES"/>
              </w:rPr>
              <w:t>14,5</w:t>
            </w:r>
            <w:r w:rsidR="005242B7">
              <w:rPr>
                <w:lang w:val="es-ES"/>
              </w:rPr>
              <w:t> </w:t>
            </w:r>
            <w:r w:rsidRPr="00731DDE">
              <w:rPr>
                <w:lang w:val="es-ES"/>
              </w:rPr>
              <w:t>%</w:t>
            </w:r>
          </w:p>
        </w:tc>
      </w:tr>
      <w:tr w:rsidR="00327668" w:rsidRPr="00731DDE" w14:paraId="0250D90B" w14:textId="77777777" w:rsidTr="00416A8E">
        <w:tc>
          <w:tcPr>
            <w:tcW w:w="4432" w:type="dxa"/>
          </w:tcPr>
          <w:p w14:paraId="1EED7C19" w14:textId="77777777" w:rsidR="00327668" w:rsidRPr="00731DDE" w:rsidRDefault="00327668" w:rsidP="00327668">
            <w:pPr>
              <w:pStyle w:val="TableParagraph"/>
              <w:spacing w:line="250" w:lineRule="exact"/>
              <w:ind w:left="122"/>
              <w:rPr>
                <w:b/>
                <w:lang w:val="es-ES"/>
              </w:rPr>
            </w:pPr>
            <w:r w:rsidRPr="00731DDE">
              <w:rPr>
                <w:b/>
                <w:lang w:val="es-ES"/>
              </w:rPr>
              <w:t>Mes</w:t>
            </w:r>
            <w:r w:rsidR="00AA4C52" w:rsidRPr="00731DDE">
              <w:rPr>
                <w:b/>
                <w:lang w:val="es-ES"/>
              </w:rPr>
              <w:t> </w:t>
            </w:r>
            <w:r w:rsidRPr="00731DDE">
              <w:rPr>
                <w:b/>
                <w:lang w:val="es-ES"/>
              </w:rPr>
              <w:t>12</w:t>
            </w:r>
          </w:p>
        </w:tc>
        <w:tc>
          <w:tcPr>
            <w:tcW w:w="1663" w:type="dxa"/>
          </w:tcPr>
          <w:p w14:paraId="17BE9AE2" w14:textId="77777777" w:rsidR="00327668" w:rsidRPr="00731DDE" w:rsidRDefault="00327668" w:rsidP="00327668">
            <w:pPr>
              <w:rPr>
                <w:lang w:val="es-ES"/>
              </w:rPr>
            </w:pPr>
          </w:p>
        </w:tc>
        <w:tc>
          <w:tcPr>
            <w:tcW w:w="1919" w:type="dxa"/>
          </w:tcPr>
          <w:p w14:paraId="064894BD" w14:textId="77777777" w:rsidR="00327668" w:rsidRPr="00731DDE" w:rsidRDefault="00327668" w:rsidP="00327668">
            <w:pPr>
              <w:rPr>
                <w:lang w:val="es-ES"/>
              </w:rPr>
            </w:pPr>
          </w:p>
        </w:tc>
        <w:tc>
          <w:tcPr>
            <w:tcW w:w="1295" w:type="dxa"/>
          </w:tcPr>
          <w:p w14:paraId="297ED8D3" w14:textId="77777777" w:rsidR="00327668" w:rsidRPr="00731DDE" w:rsidRDefault="00327668" w:rsidP="00327668">
            <w:pPr>
              <w:rPr>
                <w:lang w:val="es-ES"/>
              </w:rPr>
            </w:pPr>
          </w:p>
        </w:tc>
      </w:tr>
      <w:tr w:rsidR="00327668" w:rsidRPr="003A416E" w14:paraId="0E3D9A23" w14:textId="77777777" w:rsidTr="00416A8E">
        <w:tc>
          <w:tcPr>
            <w:tcW w:w="4432" w:type="dxa"/>
          </w:tcPr>
          <w:p w14:paraId="72A32BEC" w14:textId="77777777" w:rsidR="00327668" w:rsidRPr="00731DDE" w:rsidRDefault="00327668" w:rsidP="00327668">
            <w:pPr>
              <w:pStyle w:val="TableParagraph"/>
              <w:spacing w:before="7"/>
              <w:ind w:left="122"/>
              <w:rPr>
                <w:lang w:val="es-ES"/>
              </w:rPr>
            </w:pPr>
            <w:r w:rsidRPr="00731DDE">
              <w:rPr>
                <w:lang w:val="es-ES"/>
              </w:rPr>
              <w:t>Número de inyecciones hasta el Mes</w:t>
            </w:r>
            <w:r w:rsidR="00AA4C52" w:rsidRPr="00731DDE">
              <w:rPr>
                <w:lang w:val="es-ES"/>
              </w:rPr>
              <w:t> </w:t>
            </w:r>
            <w:r w:rsidRPr="00731DDE">
              <w:rPr>
                <w:lang w:val="es-ES"/>
              </w:rPr>
              <w:t xml:space="preserve">12: </w:t>
            </w:r>
          </w:p>
        </w:tc>
        <w:tc>
          <w:tcPr>
            <w:tcW w:w="1663" w:type="dxa"/>
          </w:tcPr>
          <w:p w14:paraId="78D8EE06" w14:textId="77777777" w:rsidR="00327668" w:rsidRPr="00731DDE" w:rsidRDefault="00327668" w:rsidP="00327668">
            <w:pPr>
              <w:pStyle w:val="TableParagraph"/>
              <w:spacing w:before="1"/>
              <w:ind w:left="681" w:right="781"/>
              <w:jc w:val="center"/>
              <w:rPr>
                <w:lang w:val="es-ES"/>
              </w:rPr>
            </w:pPr>
          </w:p>
        </w:tc>
        <w:tc>
          <w:tcPr>
            <w:tcW w:w="1919" w:type="dxa"/>
          </w:tcPr>
          <w:p w14:paraId="353065AD" w14:textId="77777777" w:rsidR="00327668" w:rsidRPr="00731DDE" w:rsidRDefault="00327668" w:rsidP="00327668">
            <w:pPr>
              <w:pStyle w:val="TableParagraph"/>
              <w:spacing w:before="1"/>
              <w:ind w:left="232" w:right="201"/>
              <w:jc w:val="center"/>
              <w:rPr>
                <w:lang w:val="es-ES"/>
              </w:rPr>
            </w:pPr>
          </w:p>
        </w:tc>
        <w:tc>
          <w:tcPr>
            <w:tcW w:w="1295" w:type="dxa"/>
          </w:tcPr>
          <w:p w14:paraId="1CB95D50" w14:textId="77777777" w:rsidR="00327668" w:rsidRPr="00731DDE" w:rsidRDefault="00327668" w:rsidP="00327668">
            <w:pPr>
              <w:pStyle w:val="TableParagraph"/>
              <w:ind w:left="481" w:right="431"/>
              <w:jc w:val="center"/>
              <w:rPr>
                <w:lang w:val="es-ES"/>
              </w:rPr>
            </w:pPr>
          </w:p>
        </w:tc>
      </w:tr>
      <w:tr w:rsidR="00327668" w:rsidRPr="00731DDE" w14:paraId="5D168210" w14:textId="77777777" w:rsidTr="00416A8E">
        <w:tc>
          <w:tcPr>
            <w:tcW w:w="4432" w:type="dxa"/>
          </w:tcPr>
          <w:p w14:paraId="6C4EDC8C" w14:textId="77777777" w:rsidR="00327668" w:rsidRPr="00731DDE" w:rsidRDefault="00327668" w:rsidP="00327668">
            <w:pPr>
              <w:pStyle w:val="TableParagraph"/>
              <w:ind w:left="122" w:right="607"/>
              <w:rPr>
                <w:lang w:val="es-ES"/>
              </w:rPr>
            </w:pPr>
            <w:r w:rsidRPr="00731DDE">
              <w:rPr>
                <w:lang w:val="es-ES"/>
              </w:rPr>
              <w:t>Media</w:t>
            </w:r>
          </w:p>
        </w:tc>
        <w:tc>
          <w:tcPr>
            <w:tcW w:w="1663" w:type="dxa"/>
          </w:tcPr>
          <w:p w14:paraId="286FCAAA" w14:textId="77777777" w:rsidR="00327668" w:rsidRPr="00416A8E" w:rsidRDefault="00327668" w:rsidP="00E87DF4">
            <w:pPr>
              <w:pStyle w:val="TableParagraph"/>
              <w:ind w:left="681" w:right="529"/>
              <w:jc w:val="center"/>
              <w:rPr>
                <w:b/>
                <w:lang w:val="es-ES"/>
              </w:rPr>
            </w:pPr>
            <w:r w:rsidRPr="00731DDE">
              <w:rPr>
                <w:lang w:val="es-ES"/>
              </w:rPr>
              <w:t>4,</w:t>
            </w:r>
            <w:r w:rsidR="00B02BAD" w:rsidRPr="00731DDE">
              <w:rPr>
                <w:lang w:val="es-ES"/>
              </w:rPr>
              <w:t>6</w:t>
            </w:r>
          </w:p>
        </w:tc>
        <w:tc>
          <w:tcPr>
            <w:tcW w:w="1919" w:type="dxa"/>
          </w:tcPr>
          <w:p w14:paraId="63BEB37F" w14:textId="77777777" w:rsidR="00327668" w:rsidRPr="00416A8E" w:rsidRDefault="00327668" w:rsidP="006C1ACA">
            <w:pPr>
              <w:pStyle w:val="TableParagraph"/>
              <w:ind w:left="232" w:right="201"/>
              <w:jc w:val="center"/>
              <w:rPr>
                <w:b/>
                <w:lang w:val="es-ES"/>
              </w:rPr>
            </w:pPr>
            <w:r w:rsidRPr="00731DDE">
              <w:rPr>
                <w:lang w:val="es-ES"/>
              </w:rPr>
              <w:t>3,5</w:t>
            </w:r>
          </w:p>
        </w:tc>
        <w:tc>
          <w:tcPr>
            <w:tcW w:w="1295" w:type="dxa"/>
          </w:tcPr>
          <w:p w14:paraId="25F903E0" w14:textId="77777777" w:rsidR="00327668" w:rsidRPr="00416A8E" w:rsidRDefault="00327668" w:rsidP="006C1ACA">
            <w:pPr>
              <w:pStyle w:val="TableParagraph"/>
              <w:spacing w:before="4"/>
              <w:ind w:left="0"/>
              <w:jc w:val="center"/>
              <w:rPr>
                <w:b/>
                <w:lang w:val="es-ES"/>
              </w:rPr>
            </w:pPr>
            <w:r w:rsidRPr="00731DDE">
              <w:rPr>
                <w:lang w:val="es-ES"/>
              </w:rPr>
              <w:t>N/A</w:t>
            </w:r>
          </w:p>
        </w:tc>
      </w:tr>
      <w:tr w:rsidR="00327668" w:rsidRPr="00731DDE" w14:paraId="7A68601B" w14:textId="77777777" w:rsidTr="00416A8E">
        <w:tc>
          <w:tcPr>
            <w:tcW w:w="4432" w:type="dxa"/>
          </w:tcPr>
          <w:p w14:paraId="438889E9" w14:textId="77777777" w:rsidR="00327668" w:rsidRPr="00731DDE" w:rsidRDefault="00327668" w:rsidP="00327668">
            <w:pPr>
              <w:pStyle w:val="TableParagraph"/>
              <w:ind w:left="122" w:right="607"/>
              <w:rPr>
                <w:lang w:val="es-ES"/>
              </w:rPr>
            </w:pPr>
            <w:r w:rsidRPr="00731DDE">
              <w:rPr>
                <w:lang w:val="es-ES"/>
              </w:rPr>
              <w:t>Mediana</w:t>
            </w:r>
          </w:p>
        </w:tc>
        <w:tc>
          <w:tcPr>
            <w:tcW w:w="1663" w:type="dxa"/>
          </w:tcPr>
          <w:p w14:paraId="681F9146" w14:textId="77777777" w:rsidR="00327668" w:rsidRPr="00731DDE" w:rsidRDefault="00327668" w:rsidP="00E87DF4">
            <w:pPr>
              <w:pStyle w:val="TableParagraph"/>
              <w:ind w:left="681" w:right="529"/>
              <w:jc w:val="center"/>
              <w:rPr>
                <w:lang w:val="es-ES"/>
              </w:rPr>
            </w:pPr>
            <w:r w:rsidRPr="00731DDE">
              <w:rPr>
                <w:lang w:val="es-ES"/>
              </w:rPr>
              <w:t>4,</w:t>
            </w:r>
            <w:r w:rsidR="00B02BAD" w:rsidRPr="00731DDE">
              <w:rPr>
                <w:lang w:val="es-ES"/>
              </w:rPr>
              <w:t>0</w:t>
            </w:r>
          </w:p>
        </w:tc>
        <w:tc>
          <w:tcPr>
            <w:tcW w:w="1919" w:type="dxa"/>
          </w:tcPr>
          <w:p w14:paraId="1E151E45" w14:textId="77777777" w:rsidR="00327668" w:rsidRPr="00731DDE" w:rsidRDefault="00327668" w:rsidP="00327668">
            <w:pPr>
              <w:pStyle w:val="TableParagraph"/>
              <w:ind w:left="232" w:right="201"/>
              <w:jc w:val="center"/>
              <w:rPr>
                <w:lang w:val="es-ES"/>
              </w:rPr>
            </w:pPr>
            <w:r w:rsidRPr="00731DDE">
              <w:rPr>
                <w:lang w:val="es-ES"/>
              </w:rPr>
              <w:t>2,5</w:t>
            </w:r>
          </w:p>
        </w:tc>
        <w:tc>
          <w:tcPr>
            <w:tcW w:w="1295" w:type="dxa"/>
          </w:tcPr>
          <w:p w14:paraId="2B370FDD" w14:textId="77777777" w:rsidR="00327668" w:rsidRPr="00731DDE" w:rsidRDefault="00327668" w:rsidP="00327668">
            <w:pPr>
              <w:pStyle w:val="TableParagraph"/>
              <w:spacing w:before="4"/>
              <w:ind w:left="0"/>
              <w:jc w:val="center"/>
              <w:rPr>
                <w:lang w:val="es-ES"/>
              </w:rPr>
            </w:pPr>
            <w:r w:rsidRPr="00731DDE">
              <w:rPr>
                <w:lang w:val="es-ES"/>
              </w:rPr>
              <w:t>N/A</w:t>
            </w:r>
          </w:p>
        </w:tc>
      </w:tr>
      <w:tr w:rsidR="00327668" w:rsidRPr="00731DDE" w14:paraId="3F068696" w14:textId="77777777" w:rsidTr="00416A8E">
        <w:tc>
          <w:tcPr>
            <w:tcW w:w="4432" w:type="dxa"/>
          </w:tcPr>
          <w:p w14:paraId="113BEF50" w14:textId="77777777" w:rsidR="00327668" w:rsidRPr="00731DDE" w:rsidRDefault="00327668" w:rsidP="00327668">
            <w:pPr>
              <w:pStyle w:val="TableParagraph"/>
              <w:ind w:left="122" w:right="534"/>
              <w:rPr>
                <w:lang w:val="es-ES"/>
              </w:rPr>
            </w:pPr>
            <w:r w:rsidRPr="00731DDE">
              <w:rPr>
                <w:lang w:val="es-ES"/>
              </w:rPr>
              <w:t>Cambio promedio de la AVMC desde el Mes 1 al Mes 12 comparado con el inicio (letras)</w:t>
            </w:r>
          </w:p>
        </w:tc>
        <w:tc>
          <w:tcPr>
            <w:tcW w:w="1663" w:type="dxa"/>
          </w:tcPr>
          <w:p w14:paraId="43587B25" w14:textId="77777777" w:rsidR="00327668" w:rsidRPr="00731DDE" w:rsidRDefault="00327668" w:rsidP="00327668">
            <w:pPr>
              <w:pStyle w:val="TableParagraph"/>
              <w:spacing w:line="248" w:lineRule="exact"/>
              <w:ind w:left="583"/>
              <w:rPr>
                <w:lang w:val="es-ES"/>
              </w:rPr>
            </w:pPr>
            <w:r w:rsidRPr="00731DDE">
              <w:rPr>
                <w:lang w:val="es-ES"/>
              </w:rPr>
              <w:t>+12,8</w:t>
            </w:r>
          </w:p>
        </w:tc>
        <w:tc>
          <w:tcPr>
            <w:tcW w:w="1919" w:type="dxa"/>
          </w:tcPr>
          <w:p w14:paraId="3479254A" w14:textId="77777777" w:rsidR="00327668" w:rsidRPr="00731DDE" w:rsidRDefault="00327668" w:rsidP="00327668">
            <w:pPr>
              <w:pStyle w:val="TableParagraph"/>
              <w:spacing w:line="248" w:lineRule="exact"/>
              <w:ind w:left="719"/>
              <w:rPr>
                <w:lang w:val="es-ES"/>
              </w:rPr>
            </w:pPr>
            <w:r w:rsidRPr="00731DDE">
              <w:rPr>
                <w:lang w:val="es-ES"/>
              </w:rPr>
              <w:t>+12,5</w:t>
            </w:r>
          </w:p>
        </w:tc>
        <w:tc>
          <w:tcPr>
            <w:tcW w:w="1295" w:type="dxa"/>
          </w:tcPr>
          <w:p w14:paraId="26986279" w14:textId="77777777" w:rsidR="00327668" w:rsidRPr="00731DDE" w:rsidRDefault="00327668" w:rsidP="00327668">
            <w:pPr>
              <w:pStyle w:val="TableParagraph"/>
              <w:spacing w:line="248" w:lineRule="exact"/>
              <w:ind w:left="199" w:right="151"/>
              <w:jc w:val="center"/>
              <w:rPr>
                <w:lang w:val="es-ES"/>
              </w:rPr>
            </w:pPr>
            <w:r w:rsidRPr="00731DDE">
              <w:rPr>
                <w:lang w:val="es-ES"/>
              </w:rPr>
              <w:t>N/A</w:t>
            </w:r>
          </w:p>
        </w:tc>
      </w:tr>
      <w:tr w:rsidR="00327668" w:rsidRPr="003A416E" w14:paraId="1C971883" w14:textId="77777777" w:rsidTr="00416A8E">
        <w:tc>
          <w:tcPr>
            <w:tcW w:w="4432" w:type="dxa"/>
          </w:tcPr>
          <w:p w14:paraId="7865FF08" w14:textId="77777777" w:rsidR="00327668" w:rsidRPr="00731DDE" w:rsidRDefault="00327668" w:rsidP="00327668">
            <w:pPr>
              <w:pStyle w:val="TableParagraph"/>
              <w:spacing w:before="1"/>
              <w:ind w:left="122" w:right="672"/>
              <w:rPr>
                <w:lang w:val="es-ES"/>
              </w:rPr>
            </w:pPr>
            <w:r w:rsidRPr="00731DDE">
              <w:rPr>
                <w:lang w:val="es-ES"/>
              </w:rPr>
              <w:t>Proporción de pacientes que ganaron:</w:t>
            </w:r>
          </w:p>
        </w:tc>
        <w:tc>
          <w:tcPr>
            <w:tcW w:w="1663" w:type="dxa"/>
          </w:tcPr>
          <w:p w14:paraId="7BF5CE3D" w14:textId="77777777" w:rsidR="00327668" w:rsidRPr="00731DDE" w:rsidRDefault="00327668" w:rsidP="00327668">
            <w:pPr>
              <w:pStyle w:val="TableParagraph"/>
              <w:ind w:left="552"/>
              <w:rPr>
                <w:lang w:val="es-ES"/>
              </w:rPr>
            </w:pPr>
          </w:p>
        </w:tc>
        <w:tc>
          <w:tcPr>
            <w:tcW w:w="1919" w:type="dxa"/>
          </w:tcPr>
          <w:p w14:paraId="1FF5EF93" w14:textId="77777777" w:rsidR="00327668" w:rsidRPr="00731DDE" w:rsidRDefault="00327668" w:rsidP="00327668">
            <w:pPr>
              <w:pStyle w:val="TableParagraph"/>
              <w:ind w:left="690"/>
              <w:rPr>
                <w:lang w:val="es-ES"/>
              </w:rPr>
            </w:pPr>
          </w:p>
        </w:tc>
        <w:tc>
          <w:tcPr>
            <w:tcW w:w="1295" w:type="dxa"/>
          </w:tcPr>
          <w:p w14:paraId="38F4A628" w14:textId="77777777" w:rsidR="00327668" w:rsidRPr="00731DDE" w:rsidRDefault="00327668" w:rsidP="00327668">
            <w:pPr>
              <w:pStyle w:val="TableParagraph"/>
              <w:ind w:left="199" w:right="151"/>
              <w:jc w:val="center"/>
              <w:rPr>
                <w:lang w:val="es-ES"/>
              </w:rPr>
            </w:pPr>
          </w:p>
        </w:tc>
      </w:tr>
      <w:tr w:rsidR="00327668" w:rsidRPr="00731DDE" w14:paraId="3723E543" w14:textId="77777777" w:rsidTr="00416A8E">
        <w:tc>
          <w:tcPr>
            <w:tcW w:w="4432" w:type="dxa"/>
            <w:tcBorders>
              <w:bottom w:val="single" w:sz="4" w:space="0" w:color="000000"/>
            </w:tcBorders>
          </w:tcPr>
          <w:p w14:paraId="6B94141B" w14:textId="77777777" w:rsidR="00327668" w:rsidRPr="00731DDE" w:rsidRDefault="00327668" w:rsidP="00327668">
            <w:pPr>
              <w:pStyle w:val="TableParagraph"/>
              <w:spacing w:line="248" w:lineRule="exact"/>
              <w:ind w:left="122"/>
              <w:rPr>
                <w:lang w:val="es-ES"/>
              </w:rPr>
            </w:pPr>
            <w:r w:rsidRPr="00731DDE">
              <w:rPr>
                <w:lang w:val="es-ES"/>
              </w:rPr>
              <w:t>≥15 letras, o alcanzaron ≥84 letras en la AVMC</w:t>
            </w:r>
          </w:p>
        </w:tc>
        <w:tc>
          <w:tcPr>
            <w:tcW w:w="1663" w:type="dxa"/>
            <w:tcBorders>
              <w:bottom w:val="single" w:sz="4" w:space="0" w:color="000000"/>
            </w:tcBorders>
          </w:tcPr>
          <w:p w14:paraId="2AD44AB1" w14:textId="77777777" w:rsidR="00327668" w:rsidRPr="00416A8E" w:rsidRDefault="00327668" w:rsidP="006C1ACA">
            <w:pPr>
              <w:pStyle w:val="TableParagraph"/>
              <w:spacing w:before="8"/>
              <w:ind w:left="0"/>
              <w:jc w:val="center"/>
              <w:rPr>
                <w:b/>
                <w:lang w:val="es-ES"/>
              </w:rPr>
            </w:pPr>
            <w:r w:rsidRPr="00731DDE">
              <w:rPr>
                <w:lang w:val="es-ES"/>
              </w:rPr>
              <w:t>53,3</w:t>
            </w:r>
            <w:r w:rsidR="005242B7">
              <w:rPr>
                <w:lang w:val="es-ES"/>
              </w:rPr>
              <w:t> </w:t>
            </w:r>
            <w:r w:rsidRPr="00731DDE">
              <w:rPr>
                <w:lang w:val="es-ES"/>
              </w:rPr>
              <w:t>%</w:t>
            </w:r>
          </w:p>
        </w:tc>
        <w:tc>
          <w:tcPr>
            <w:tcW w:w="1919" w:type="dxa"/>
            <w:tcBorders>
              <w:bottom w:val="single" w:sz="4" w:space="0" w:color="000000"/>
            </w:tcBorders>
          </w:tcPr>
          <w:p w14:paraId="2D423DF2" w14:textId="77777777" w:rsidR="00327668" w:rsidRPr="00416A8E" w:rsidRDefault="00327668" w:rsidP="006C1ACA">
            <w:pPr>
              <w:pStyle w:val="TableParagraph"/>
              <w:spacing w:before="8"/>
              <w:ind w:left="0"/>
              <w:jc w:val="center"/>
              <w:rPr>
                <w:b/>
                <w:lang w:val="es-ES"/>
              </w:rPr>
            </w:pPr>
            <w:r w:rsidRPr="00731DDE">
              <w:rPr>
                <w:lang w:val="es-ES"/>
              </w:rPr>
              <w:t>51,7</w:t>
            </w:r>
            <w:r w:rsidR="005242B7">
              <w:rPr>
                <w:lang w:val="es-ES"/>
              </w:rPr>
              <w:t> </w:t>
            </w:r>
            <w:r w:rsidRPr="00731DDE">
              <w:rPr>
                <w:lang w:val="es-ES"/>
              </w:rPr>
              <w:t>%</w:t>
            </w:r>
          </w:p>
        </w:tc>
        <w:tc>
          <w:tcPr>
            <w:tcW w:w="1295" w:type="dxa"/>
            <w:tcBorders>
              <w:bottom w:val="single" w:sz="4" w:space="0" w:color="000000"/>
            </w:tcBorders>
          </w:tcPr>
          <w:p w14:paraId="614F37FE" w14:textId="77777777" w:rsidR="00327668" w:rsidRPr="00416A8E" w:rsidRDefault="00327668" w:rsidP="006C1ACA">
            <w:pPr>
              <w:pStyle w:val="TableParagraph"/>
              <w:spacing w:before="8"/>
              <w:ind w:left="0"/>
              <w:jc w:val="center"/>
              <w:rPr>
                <w:b/>
                <w:lang w:val="es-ES"/>
              </w:rPr>
            </w:pPr>
            <w:r w:rsidRPr="00731DDE">
              <w:rPr>
                <w:lang w:val="es-ES"/>
              </w:rPr>
              <w:t>N/A</w:t>
            </w:r>
          </w:p>
        </w:tc>
      </w:tr>
    </w:tbl>
    <w:p w14:paraId="771F1AF2" w14:textId="77777777" w:rsidR="00C00BF2" w:rsidRPr="00731DDE" w:rsidRDefault="008945F1">
      <w:pPr>
        <w:pStyle w:val="BodyText"/>
        <w:spacing w:line="243" w:lineRule="exact"/>
        <w:ind w:left="118"/>
        <w:rPr>
          <w:lang w:val="es-ES"/>
        </w:rPr>
      </w:pPr>
      <w:r w:rsidRPr="005D081B">
        <w:rPr>
          <w:vertAlign w:val="superscript"/>
          <w:lang w:val="es-ES"/>
        </w:rPr>
        <w:t>a</w:t>
      </w:r>
      <w:r w:rsidRPr="00731DDE">
        <w:rPr>
          <w:lang w:val="es-ES"/>
        </w:rPr>
        <w:t xml:space="preserve"> </w:t>
      </w:r>
      <w:r w:rsidR="000A7843" w:rsidRPr="00731DDE">
        <w:rPr>
          <w:lang w:val="es-ES"/>
        </w:rPr>
        <w:t>p</w:t>
      </w:r>
      <w:r w:rsidR="007C70D8">
        <w:rPr>
          <w:lang w:val="es-ES"/>
        </w:rPr>
        <w:t> </w:t>
      </w:r>
      <w:r w:rsidR="000A7843" w:rsidRPr="00731DDE">
        <w:rPr>
          <w:lang w:val="es-ES"/>
        </w:rPr>
        <w:t>&lt;0,00001 comparación con el control de TFDv</w:t>
      </w:r>
    </w:p>
    <w:p w14:paraId="7F59AD6C" w14:textId="77777777" w:rsidR="00C00BF2" w:rsidRDefault="008945F1" w:rsidP="007D7220">
      <w:pPr>
        <w:pStyle w:val="BodyText"/>
        <w:keepNext/>
        <w:keepLines/>
        <w:widowControl/>
        <w:ind w:left="119" w:right="357"/>
        <w:rPr>
          <w:lang w:val="es-ES"/>
        </w:rPr>
      </w:pPr>
      <w:r w:rsidRPr="00416A8E">
        <w:rPr>
          <w:vertAlign w:val="superscript"/>
          <w:lang w:val="es-ES"/>
        </w:rPr>
        <w:lastRenderedPageBreak/>
        <w:t>b</w:t>
      </w:r>
      <w:r w:rsidRPr="00731DDE">
        <w:rPr>
          <w:lang w:val="es-ES"/>
        </w:rPr>
        <w:t xml:space="preserve"> </w:t>
      </w:r>
      <w:r w:rsidR="000A7843" w:rsidRPr="00731DDE">
        <w:rPr>
          <w:lang w:val="es-ES"/>
        </w:rPr>
        <w:t>Control comparativo hasta el Mes</w:t>
      </w:r>
      <w:r w:rsidR="00552ED2" w:rsidRPr="00731DDE">
        <w:rPr>
          <w:lang w:val="es-ES"/>
        </w:rPr>
        <w:t> </w:t>
      </w:r>
      <w:r w:rsidR="000A7843" w:rsidRPr="00731DDE">
        <w:rPr>
          <w:lang w:val="es-ES"/>
        </w:rPr>
        <w:t>3. A los pacientes aleatorizados a TFDv se les permitió recibir tratamiento con ranibizumab a partir del Mes</w:t>
      </w:r>
      <w:r w:rsidR="00552ED2" w:rsidRPr="00731DDE">
        <w:rPr>
          <w:lang w:val="es-ES"/>
        </w:rPr>
        <w:t> </w:t>
      </w:r>
      <w:r w:rsidR="000A7843" w:rsidRPr="00731DDE">
        <w:rPr>
          <w:lang w:val="es-ES"/>
        </w:rPr>
        <w:t>3 (en el Grupo</w:t>
      </w:r>
      <w:r w:rsidR="00552ED2" w:rsidRPr="00731DDE">
        <w:rPr>
          <w:lang w:val="es-ES"/>
        </w:rPr>
        <w:t> </w:t>
      </w:r>
      <w:r w:rsidR="000A7843" w:rsidRPr="00731DDE">
        <w:rPr>
          <w:lang w:val="es-ES"/>
        </w:rPr>
        <w:t>III, 38</w:t>
      </w:r>
      <w:r w:rsidR="00552ED2" w:rsidRPr="00731DDE">
        <w:rPr>
          <w:lang w:val="es-ES"/>
        </w:rPr>
        <w:t> </w:t>
      </w:r>
      <w:r w:rsidR="000A7843" w:rsidRPr="00731DDE">
        <w:rPr>
          <w:lang w:val="es-ES"/>
        </w:rPr>
        <w:t>pacientes recibieron ranibizumab a partir del Mes</w:t>
      </w:r>
      <w:r w:rsidR="00552ED2" w:rsidRPr="00731DDE">
        <w:rPr>
          <w:lang w:val="es-ES"/>
        </w:rPr>
        <w:t> </w:t>
      </w:r>
      <w:r w:rsidR="000A7843" w:rsidRPr="00731DDE">
        <w:rPr>
          <w:lang w:val="es-ES"/>
        </w:rPr>
        <w:t>3)</w:t>
      </w:r>
    </w:p>
    <w:p w14:paraId="2E5EFDA6" w14:textId="77777777" w:rsidR="00E87DF4" w:rsidRPr="00731DDE" w:rsidRDefault="00E87DF4">
      <w:pPr>
        <w:pStyle w:val="BodyText"/>
        <w:ind w:left="118" w:right="357"/>
        <w:rPr>
          <w:lang w:val="es-ES"/>
        </w:rPr>
      </w:pPr>
    </w:p>
    <w:p w14:paraId="0D359510" w14:textId="77777777" w:rsidR="00C00BF2" w:rsidRPr="00731DDE" w:rsidRDefault="000A7843">
      <w:pPr>
        <w:pStyle w:val="Heading1"/>
        <w:tabs>
          <w:tab w:val="left" w:pos="1251"/>
        </w:tabs>
        <w:spacing w:before="70"/>
        <w:ind w:left="1251" w:right="1060" w:hanging="1133"/>
        <w:rPr>
          <w:lang w:val="es-ES"/>
        </w:rPr>
      </w:pPr>
      <w:r w:rsidRPr="00731DDE">
        <w:rPr>
          <w:lang w:val="es-ES"/>
        </w:rPr>
        <w:t>Figura</w:t>
      </w:r>
      <w:r w:rsidR="00064AF3" w:rsidRPr="00731DDE">
        <w:rPr>
          <w:lang w:val="es-ES"/>
        </w:rPr>
        <w:t> </w:t>
      </w:r>
      <w:r w:rsidRPr="00731DDE">
        <w:rPr>
          <w:lang w:val="es-ES"/>
        </w:rPr>
        <w:t>2</w:t>
      </w:r>
      <w:r w:rsidRPr="00731DDE">
        <w:rPr>
          <w:lang w:val="es-ES"/>
        </w:rPr>
        <w:tab/>
        <w:t>Cambio promedio de la AVMC desde el inicio en el tiempo hasta el</w:t>
      </w:r>
      <w:r w:rsidRPr="00731DDE">
        <w:rPr>
          <w:spacing w:val="-20"/>
          <w:lang w:val="es-ES"/>
        </w:rPr>
        <w:t xml:space="preserve"> </w:t>
      </w:r>
      <w:r w:rsidRPr="00731DDE">
        <w:rPr>
          <w:lang w:val="es-ES"/>
        </w:rPr>
        <w:t>Mes</w:t>
      </w:r>
      <w:r w:rsidR="00064AF3" w:rsidRPr="00731DDE">
        <w:rPr>
          <w:lang w:val="es-ES"/>
        </w:rPr>
        <w:t> </w:t>
      </w:r>
      <w:r w:rsidRPr="00731DDE">
        <w:rPr>
          <w:lang w:val="es-ES"/>
        </w:rPr>
        <w:t>12 (RADIANCE)</w:t>
      </w:r>
    </w:p>
    <w:p w14:paraId="5BA42C6D" w14:textId="77777777" w:rsidR="00C00BF2" w:rsidRPr="00416A8E" w:rsidRDefault="000A7843" w:rsidP="006C1ACA">
      <w:pPr>
        <w:pStyle w:val="BodyText"/>
        <w:spacing w:before="7"/>
        <w:rPr>
          <w:b/>
          <w:lang w:val="es-ES"/>
        </w:rPr>
      </w:pPr>
      <w:r w:rsidRPr="00731DDE">
        <w:rPr>
          <w:noProof/>
          <w:lang w:val="es-ES" w:eastAsia="es-ES"/>
        </w:rPr>
        <w:drawing>
          <wp:anchor distT="0" distB="0" distL="0" distR="0" simplePos="0" relativeHeight="251631616" behindDoc="0" locked="0" layoutInCell="1" allowOverlap="1" wp14:anchorId="346FBE76" wp14:editId="3DEA8FC1">
            <wp:simplePos x="0" y="0"/>
            <wp:positionH relativeFrom="page">
              <wp:posOffset>900430</wp:posOffset>
            </wp:positionH>
            <wp:positionV relativeFrom="paragraph">
              <wp:posOffset>161165</wp:posOffset>
            </wp:positionV>
            <wp:extent cx="5730534" cy="479012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5730534" cy="4790122"/>
                    </a:xfrm>
                    <a:prstGeom prst="rect">
                      <a:avLst/>
                    </a:prstGeom>
                  </pic:spPr>
                </pic:pic>
              </a:graphicData>
            </a:graphic>
          </wp:anchor>
        </w:drawing>
      </w:r>
    </w:p>
    <w:p w14:paraId="4449327B" w14:textId="77777777" w:rsidR="00B448DB" w:rsidRDefault="00B448DB" w:rsidP="005D7B8B">
      <w:pPr>
        <w:pStyle w:val="BodyText"/>
        <w:rPr>
          <w:lang w:val="es-ES"/>
        </w:rPr>
      </w:pPr>
    </w:p>
    <w:p w14:paraId="47226D34" w14:textId="77777777" w:rsidR="00C00BF2" w:rsidRPr="00731DDE" w:rsidRDefault="000A7843" w:rsidP="005D7B8B">
      <w:pPr>
        <w:pStyle w:val="BodyText"/>
        <w:rPr>
          <w:lang w:val="es-ES"/>
        </w:rPr>
      </w:pPr>
      <w:r w:rsidRPr="00731DDE">
        <w:rPr>
          <w:lang w:val="es-ES"/>
        </w:rPr>
        <w:t>La mejora de la visión se acompañó de una reducción del grosor central de la retina.</w:t>
      </w:r>
    </w:p>
    <w:p w14:paraId="0EC43989" w14:textId="77777777" w:rsidR="00C00BF2" w:rsidRPr="00416A8E" w:rsidRDefault="00C00BF2" w:rsidP="00416A8E">
      <w:pPr>
        <w:pStyle w:val="BodyText"/>
        <w:rPr>
          <w:lang w:val="es-ES"/>
        </w:rPr>
      </w:pPr>
    </w:p>
    <w:p w14:paraId="18E007DA" w14:textId="77777777" w:rsidR="00C00BF2" w:rsidRPr="00731DDE" w:rsidRDefault="000A7843" w:rsidP="00416A8E">
      <w:pPr>
        <w:pStyle w:val="BodyText"/>
        <w:rPr>
          <w:lang w:val="es-ES"/>
        </w:rPr>
      </w:pPr>
      <w:r w:rsidRPr="00731DDE">
        <w:rPr>
          <w:lang w:val="es-ES"/>
        </w:rPr>
        <w:t>Los beneficios notificados por los pacientes se observaron más en los grupos de tratamiento con ranibizumab que en la TFDv (valor p</w:t>
      </w:r>
      <w:r w:rsidR="008945F1">
        <w:rPr>
          <w:lang w:val="es-ES"/>
        </w:rPr>
        <w:t> </w:t>
      </w:r>
      <w:r w:rsidRPr="00731DDE">
        <w:rPr>
          <w:lang w:val="es-ES"/>
        </w:rPr>
        <w:t>&lt;0,05) en términos de mejora en la puntuación compuesta y varias subescalas (visión general, actividades de cerca, salud mental y dependencia) del NEI VFQ-25.</w:t>
      </w:r>
    </w:p>
    <w:p w14:paraId="6599E9D2" w14:textId="77777777" w:rsidR="00C00BF2" w:rsidRPr="00731DDE" w:rsidRDefault="00C00BF2" w:rsidP="005D7B8B">
      <w:pPr>
        <w:pStyle w:val="BodyText"/>
        <w:rPr>
          <w:lang w:val="es-ES"/>
        </w:rPr>
      </w:pPr>
    </w:p>
    <w:p w14:paraId="5CABFCE5" w14:textId="77777777" w:rsidR="00C00BF2" w:rsidRPr="00731DDE" w:rsidRDefault="000A7843" w:rsidP="00416A8E">
      <w:pPr>
        <w:rPr>
          <w:i/>
          <w:lang w:val="es-ES"/>
        </w:rPr>
      </w:pPr>
      <w:r w:rsidRPr="00731DDE">
        <w:rPr>
          <w:i/>
          <w:u w:val="single"/>
          <w:lang w:val="es-ES"/>
        </w:rPr>
        <w:t>Tratamiento de la alteración visual debida a NVC (distinta a la secundaria a MP y a DMAE exudativa)</w:t>
      </w:r>
    </w:p>
    <w:p w14:paraId="4D11D4B4" w14:textId="77777777" w:rsidR="00C00BF2" w:rsidRPr="00731DDE" w:rsidRDefault="000A7843" w:rsidP="00416A8E">
      <w:pPr>
        <w:pStyle w:val="BodyText"/>
        <w:rPr>
          <w:lang w:val="es-ES"/>
        </w:rPr>
      </w:pPr>
      <w:r w:rsidRPr="00731DDE">
        <w:rPr>
          <w:lang w:val="es-ES"/>
        </w:rPr>
        <w:t xml:space="preserve">La seguridad y eficacia clínicas de </w:t>
      </w:r>
      <w:r w:rsidR="00064AF3" w:rsidRPr="00731DDE">
        <w:rPr>
          <w:lang w:val="es-ES"/>
        </w:rPr>
        <w:t>ranibizumab</w:t>
      </w:r>
      <w:r w:rsidRPr="00731DDE">
        <w:rPr>
          <w:lang w:val="es-ES"/>
        </w:rPr>
        <w:t xml:space="preserve"> en pacientes con alteración visual debida a NVC se han evaluado de acuerdo a los datos de 12</w:t>
      </w:r>
      <w:r w:rsidR="00064AF3" w:rsidRPr="00731DDE">
        <w:rPr>
          <w:lang w:val="es-ES"/>
        </w:rPr>
        <w:t> </w:t>
      </w:r>
      <w:r w:rsidRPr="00731DDE">
        <w:rPr>
          <w:lang w:val="es-ES"/>
        </w:rPr>
        <w:t>meses del ensayo pivotal G2301 (MINERVA) controlado con tratamiento simulado, doble ciego. En este ensayo 178</w:t>
      </w:r>
      <w:r w:rsidR="00064AF3" w:rsidRPr="00731DDE">
        <w:rPr>
          <w:lang w:val="es-ES"/>
        </w:rPr>
        <w:t> </w:t>
      </w:r>
      <w:r w:rsidRPr="00731DDE">
        <w:rPr>
          <w:lang w:val="es-ES"/>
        </w:rPr>
        <w:t>pacientes adultos fueron aleatorizados en un ratio</w:t>
      </w:r>
      <w:r w:rsidR="00064AF3" w:rsidRPr="00731DDE">
        <w:rPr>
          <w:lang w:val="es-ES"/>
        </w:rPr>
        <w:t> </w:t>
      </w:r>
      <w:r w:rsidRPr="00731DDE">
        <w:rPr>
          <w:lang w:val="es-ES"/>
        </w:rPr>
        <w:t>2:1 para recibir:</w:t>
      </w:r>
    </w:p>
    <w:p w14:paraId="4019CC5E" w14:textId="77777777" w:rsidR="00C00BF2" w:rsidRPr="00731DDE" w:rsidRDefault="000A7843">
      <w:pPr>
        <w:pStyle w:val="ListParagraph"/>
        <w:numPr>
          <w:ilvl w:val="0"/>
          <w:numId w:val="32"/>
        </w:numPr>
        <w:tabs>
          <w:tab w:val="left" w:pos="685"/>
          <w:tab w:val="left" w:pos="686"/>
        </w:tabs>
        <w:spacing w:before="1"/>
        <w:ind w:right="304"/>
        <w:rPr>
          <w:lang w:val="es-ES"/>
        </w:rPr>
      </w:pPr>
      <w:r w:rsidRPr="00731DDE">
        <w:rPr>
          <w:lang w:val="es-ES"/>
        </w:rPr>
        <w:t>ranibizumab 0,5</w:t>
      </w:r>
      <w:r w:rsidR="008945F1">
        <w:rPr>
          <w:lang w:val="es-ES"/>
        </w:rPr>
        <w:t> </w:t>
      </w:r>
      <w:r w:rsidRPr="00731DDE">
        <w:rPr>
          <w:lang w:val="es-ES"/>
        </w:rPr>
        <w:t>mg al inicio, seguido de una pauta posológica individualizada basada en la actividad de la enfermedad y evaluada mediante agudeza visual y/o parámetros anatómicos (p.</w:t>
      </w:r>
      <w:r w:rsidR="00064AF3" w:rsidRPr="00731DDE">
        <w:rPr>
          <w:lang w:val="es-ES"/>
        </w:rPr>
        <w:t> </w:t>
      </w:r>
      <w:r w:rsidRPr="00731DDE">
        <w:rPr>
          <w:lang w:val="es-ES"/>
        </w:rPr>
        <w:t>ej.</w:t>
      </w:r>
      <w:r w:rsidR="00064AF3" w:rsidRPr="00731DDE">
        <w:rPr>
          <w:lang w:val="es-ES"/>
        </w:rPr>
        <w:t>,</w:t>
      </w:r>
      <w:r w:rsidRPr="00731DDE">
        <w:rPr>
          <w:lang w:val="es-ES"/>
        </w:rPr>
        <w:t xml:space="preserve"> alteración de la AV, líquido intra/subretiniano, hemorragia o</w:t>
      </w:r>
      <w:r w:rsidRPr="00731DDE">
        <w:rPr>
          <w:spacing w:val="-22"/>
          <w:lang w:val="es-ES"/>
        </w:rPr>
        <w:t xml:space="preserve"> </w:t>
      </w:r>
      <w:r w:rsidRPr="00731DDE">
        <w:rPr>
          <w:lang w:val="es-ES"/>
        </w:rPr>
        <w:t>exudación);</w:t>
      </w:r>
    </w:p>
    <w:p w14:paraId="38C1F6DC" w14:textId="77777777" w:rsidR="00C00BF2" w:rsidRPr="00731DDE" w:rsidRDefault="000A7843">
      <w:pPr>
        <w:pStyle w:val="ListParagraph"/>
        <w:numPr>
          <w:ilvl w:val="0"/>
          <w:numId w:val="32"/>
        </w:numPr>
        <w:tabs>
          <w:tab w:val="left" w:pos="685"/>
          <w:tab w:val="left" w:pos="686"/>
        </w:tabs>
        <w:spacing w:before="1"/>
        <w:ind w:right="630"/>
        <w:rPr>
          <w:lang w:val="es-ES"/>
        </w:rPr>
      </w:pPr>
      <w:r w:rsidRPr="00731DDE">
        <w:rPr>
          <w:lang w:val="es-ES"/>
        </w:rPr>
        <w:t>inyección simulada al inicio, seguido de una pauta posológica individualizada basada en la actividad de la</w:t>
      </w:r>
      <w:r w:rsidRPr="00731DDE">
        <w:rPr>
          <w:spacing w:val="-5"/>
          <w:lang w:val="es-ES"/>
        </w:rPr>
        <w:t xml:space="preserve"> </w:t>
      </w:r>
      <w:r w:rsidRPr="00731DDE">
        <w:rPr>
          <w:lang w:val="es-ES"/>
        </w:rPr>
        <w:t>enfermedad.</w:t>
      </w:r>
    </w:p>
    <w:p w14:paraId="04281F0E" w14:textId="77777777" w:rsidR="00C00BF2" w:rsidRPr="00862CA1" w:rsidRDefault="000A7843" w:rsidP="00416A8E">
      <w:pPr>
        <w:pStyle w:val="BodyText"/>
        <w:rPr>
          <w:lang w:val="es-ES"/>
        </w:rPr>
      </w:pPr>
      <w:r w:rsidRPr="00731DDE">
        <w:rPr>
          <w:lang w:val="es-ES"/>
        </w:rPr>
        <w:t>En el Mes</w:t>
      </w:r>
      <w:r w:rsidR="00064AF3" w:rsidRPr="00731DDE">
        <w:rPr>
          <w:lang w:val="es-ES"/>
        </w:rPr>
        <w:t> </w:t>
      </w:r>
      <w:r w:rsidRPr="00862CA1">
        <w:rPr>
          <w:lang w:val="es-ES"/>
        </w:rPr>
        <w:t>2, todos los pacientes recibieron tratamiento abierto con ranibizumab según necesidad.</w:t>
      </w:r>
    </w:p>
    <w:p w14:paraId="123C1A5B" w14:textId="77777777" w:rsidR="00C00BF2" w:rsidRPr="00416A8E" w:rsidRDefault="00C00BF2" w:rsidP="00416A8E">
      <w:pPr>
        <w:pStyle w:val="BodyText"/>
        <w:rPr>
          <w:lang w:val="es-ES"/>
        </w:rPr>
      </w:pPr>
    </w:p>
    <w:p w14:paraId="26CBC65D" w14:textId="77777777" w:rsidR="00C00BF2" w:rsidRPr="00731DDE" w:rsidRDefault="000A7843" w:rsidP="00416A8E">
      <w:pPr>
        <w:pStyle w:val="BodyText"/>
        <w:rPr>
          <w:lang w:val="es-ES"/>
        </w:rPr>
      </w:pPr>
      <w:r w:rsidRPr="00731DDE">
        <w:rPr>
          <w:lang w:val="es-ES"/>
        </w:rPr>
        <w:t>Las variables principales del ensayo MINERVA se resumen en la Tabla</w:t>
      </w:r>
      <w:r w:rsidR="00064AF3" w:rsidRPr="00731DDE">
        <w:rPr>
          <w:lang w:val="es-ES"/>
        </w:rPr>
        <w:t> </w:t>
      </w:r>
      <w:r w:rsidRPr="00731DDE">
        <w:rPr>
          <w:lang w:val="es-ES"/>
        </w:rPr>
        <w:t>3 y en la Figura</w:t>
      </w:r>
      <w:r w:rsidR="00064AF3" w:rsidRPr="00731DDE">
        <w:rPr>
          <w:lang w:val="es-ES"/>
        </w:rPr>
        <w:t> </w:t>
      </w:r>
      <w:r w:rsidRPr="00731DDE">
        <w:rPr>
          <w:lang w:val="es-ES"/>
        </w:rPr>
        <w:t>3. Se observó una mejora de la visión y se acompañó de una reducción del grosor del subcampo central durante el periodo de 12</w:t>
      </w:r>
      <w:r w:rsidR="00AA4C52" w:rsidRPr="00731DDE">
        <w:rPr>
          <w:lang w:val="es-ES"/>
        </w:rPr>
        <w:t> </w:t>
      </w:r>
      <w:r w:rsidRPr="00731DDE">
        <w:rPr>
          <w:lang w:val="es-ES"/>
        </w:rPr>
        <w:t>meses.</w:t>
      </w:r>
    </w:p>
    <w:p w14:paraId="7285A530" w14:textId="77777777" w:rsidR="00C00BF2" w:rsidRPr="00731DDE" w:rsidRDefault="00C00BF2" w:rsidP="005D7B8B">
      <w:pPr>
        <w:rPr>
          <w:lang w:val="es-ES"/>
        </w:rPr>
      </w:pPr>
    </w:p>
    <w:p w14:paraId="0C1F269D" w14:textId="77777777" w:rsidR="00C00BF2" w:rsidRPr="00731DDE" w:rsidRDefault="000A7843" w:rsidP="00416A8E">
      <w:pPr>
        <w:pStyle w:val="BodyText"/>
        <w:rPr>
          <w:lang w:val="es-ES"/>
        </w:rPr>
      </w:pPr>
      <w:r w:rsidRPr="00731DDE">
        <w:rPr>
          <w:lang w:val="es-ES"/>
        </w:rPr>
        <w:t>El número promedio de inyecciones administradas durante 12</w:t>
      </w:r>
      <w:r w:rsidR="00064AF3" w:rsidRPr="00731DDE">
        <w:rPr>
          <w:lang w:val="es-ES"/>
        </w:rPr>
        <w:t> </w:t>
      </w:r>
      <w:r w:rsidRPr="00731DDE">
        <w:rPr>
          <w:lang w:val="es-ES"/>
        </w:rPr>
        <w:t xml:space="preserve">meses fue 5,8 en el grupo </w:t>
      </w:r>
      <w:r w:rsidR="00843CB9">
        <w:rPr>
          <w:lang w:val="es-ES"/>
        </w:rPr>
        <w:t xml:space="preserve">de </w:t>
      </w:r>
      <w:r w:rsidRPr="00731DDE">
        <w:rPr>
          <w:lang w:val="es-ES"/>
        </w:rPr>
        <w:t>ranibizumab frente a 5,4 en aquellos pacientes del grupo</w:t>
      </w:r>
      <w:r w:rsidR="00843CB9">
        <w:rPr>
          <w:lang w:val="es-ES"/>
        </w:rPr>
        <w:t xml:space="preserve"> de</w:t>
      </w:r>
      <w:r w:rsidRPr="00731DDE">
        <w:rPr>
          <w:lang w:val="es-ES"/>
        </w:rPr>
        <w:t xml:space="preserve"> tratamiento simulado que pudieron recibir ranibizumab desde el Mes</w:t>
      </w:r>
      <w:r w:rsidR="00064AF3" w:rsidRPr="00731DDE">
        <w:rPr>
          <w:lang w:val="es-ES"/>
        </w:rPr>
        <w:t> </w:t>
      </w:r>
      <w:r w:rsidRPr="00731DDE">
        <w:rPr>
          <w:lang w:val="es-ES"/>
        </w:rPr>
        <w:t xml:space="preserve">2 en adelante. En el grupo </w:t>
      </w:r>
      <w:r w:rsidR="00843CB9">
        <w:rPr>
          <w:lang w:val="es-ES"/>
        </w:rPr>
        <w:t xml:space="preserve">de </w:t>
      </w:r>
      <w:r w:rsidRPr="00731DDE">
        <w:rPr>
          <w:lang w:val="es-ES"/>
        </w:rPr>
        <w:t>tratamiento simulado 7</w:t>
      </w:r>
      <w:r w:rsidR="00064AF3" w:rsidRPr="00731DDE">
        <w:rPr>
          <w:lang w:val="es-ES"/>
        </w:rPr>
        <w:t> </w:t>
      </w:r>
      <w:r w:rsidRPr="00731DDE">
        <w:rPr>
          <w:lang w:val="es-ES"/>
        </w:rPr>
        <w:t xml:space="preserve">pacientes de </w:t>
      </w:r>
      <w:r w:rsidR="00843CB9">
        <w:rPr>
          <w:lang w:val="es-ES"/>
        </w:rPr>
        <w:t>los</w:t>
      </w:r>
      <w:r w:rsidR="00843CB9" w:rsidRPr="00731DDE">
        <w:rPr>
          <w:lang w:val="es-ES"/>
        </w:rPr>
        <w:t xml:space="preserve"> </w:t>
      </w:r>
      <w:r w:rsidRPr="00731DDE">
        <w:rPr>
          <w:lang w:val="es-ES"/>
        </w:rPr>
        <w:t>59</w:t>
      </w:r>
      <w:r w:rsidR="00064AF3" w:rsidRPr="00731DDE">
        <w:rPr>
          <w:lang w:val="es-ES"/>
        </w:rPr>
        <w:t> </w:t>
      </w:r>
      <w:r w:rsidRPr="00731DDE">
        <w:rPr>
          <w:lang w:val="es-ES"/>
        </w:rPr>
        <w:t>no recibieron ningún tratamiento con ranibizumab en el ojo en estudio durante el periodo de 12</w:t>
      </w:r>
      <w:r w:rsidR="00064AF3" w:rsidRPr="00731DDE">
        <w:rPr>
          <w:lang w:val="es-ES"/>
        </w:rPr>
        <w:t> </w:t>
      </w:r>
      <w:r w:rsidRPr="00731DDE">
        <w:rPr>
          <w:lang w:val="es-ES"/>
        </w:rPr>
        <w:t>meses.</w:t>
      </w:r>
    </w:p>
    <w:p w14:paraId="22191866" w14:textId="77777777" w:rsidR="00C00BF2" w:rsidRPr="00731DDE" w:rsidRDefault="00C00BF2" w:rsidP="00416A8E">
      <w:pPr>
        <w:pStyle w:val="BodyText"/>
        <w:rPr>
          <w:lang w:val="es-ES"/>
        </w:rPr>
      </w:pPr>
    </w:p>
    <w:p w14:paraId="37C9BFD8" w14:textId="77777777" w:rsidR="00C00BF2" w:rsidRPr="00731DDE" w:rsidRDefault="000A7843">
      <w:pPr>
        <w:pStyle w:val="Heading1"/>
        <w:tabs>
          <w:tab w:val="left" w:pos="1253"/>
        </w:tabs>
        <w:ind w:left="118"/>
        <w:rPr>
          <w:lang w:val="es-ES"/>
        </w:rPr>
      </w:pPr>
      <w:r w:rsidRPr="00731DDE">
        <w:rPr>
          <w:lang w:val="es-ES"/>
        </w:rPr>
        <w:t>Tabla</w:t>
      </w:r>
      <w:r w:rsidR="00064AF3" w:rsidRPr="00731DDE">
        <w:rPr>
          <w:lang w:val="es-ES"/>
        </w:rPr>
        <w:t> </w:t>
      </w:r>
      <w:r w:rsidRPr="00731DDE">
        <w:rPr>
          <w:lang w:val="es-ES"/>
        </w:rPr>
        <w:t>3</w:t>
      </w:r>
      <w:r w:rsidRPr="00731DDE">
        <w:rPr>
          <w:lang w:val="es-ES"/>
        </w:rPr>
        <w:tab/>
        <w:t>Resultados en el Mes</w:t>
      </w:r>
      <w:r w:rsidR="00064AF3" w:rsidRPr="00731DDE">
        <w:rPr>
          <w:lang w:val="es-ES"/>
        </w:rPr>
        <w:t> </w:t>
      </w:r>
      <w:r w:rsidRPr="00731DDE">
        <w:rPr>
          <w:lang w:val="es-ES"/>
        </w:rPr>
        <w:t>2</w:t>
      </w:r>
      <w:r w:rsidRPr="00731DDE">
        <w:rPr>
          <w:spacing w:val="-8"/>
          <w:lang w:val="es-ES"/>
        </w:rPr>
        <w:t xml:space="preserve"> </w:t>
      </w:r>
      <w:r w:rsidRPr="00731DDE">
        <w:rPr>
          <w:lang w:val="es-ES"/>
        </w:rPr>
        <w:t>(MINERVA)</w:t>
      </w:r>
    </w:p>
    <w:p w14:paraId="51D1A38D" w14:textId="034E0E78" w:rsidR="00C00BF2" w:rsidRPr="00416A8E" w:rsidRDefault="00035160">
      <w:pPr>
        <w:pStyle w:val="BodyText"/>
        <w:spacing w:before="10"/>
        <w:rPr>
          <w:b/>
          <w:lang w:val="es-ES"/>
        </w:rPr>
      </w:pPr>
      <w:r>
        <w:rPr>
          <w:noProof/>
          <w:lang w:val="es-ES" w:eastAsia="es-ES"/>
        </w:rPr>
        <mc:AlternateContent>
          <mc:Choice Requires="wps">
            <w:drawing>
              <wp:anchor distT="0" distB="0" distL="114300" distR="114300" simplePos="0" relativeHeight="503180848" behindDoc="0" locked="0" layoutInCell="1" allowOverlap="1" wp14:anchorId="6A99C59D" wp14:editId="41FF8996">
                <wp:simplePos x="0" y="0"/>
                <wp:positionH relativeFrom="column">
                  <wp:posOffset>-1522095</wp:posOffset>
                </wp:positionH>
                <wp:positionV relativeFrom="paragraph">
                  <wp:posOffset>1221105</wp:posOffset>
                </wp:positionV>
                <wp:extent cx="409575" cy="861695"/>
                <wp:effectExtent l="0" t="0" r="9525" b="825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409575" cy="8616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194" w14:textId="77777777" w:rsidR="00750F5C" w:rsidRPr="00416A8E" w:rsidRDefault="00750F5C">
                            <w:pPr>
                              <w:rPr>
                                <w:b/>
                                <w:sz w:val="18"/>
                              </w:rPr>
                            </w:pPr>
                            <w:r w:rsidRPr="00416A8E">
                              <w:rPr>
                                <w:b/>
                                <w:sz w:val="18"/>
                              </w:rPr>
                              <w:t xml:space="preserve">+/– IC del 95 % </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99C59D" id="Text Box 6" o:spid="_x0000_s1027" type="#_x0000_t202" style="position:absolute;margin-left:-119.85pt;margin-top:96.15pt;width:32.25pt;height:67.85pt;rotation:180;z-index:50318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" fillcolor="white [3212]" stroked="f" strokeweight=".5pt">
                <v:textbox style="layout-flow:vertical-ideographic">
                  <w:txbxContent>
                    <w:p w14:paraId="77818194" w14:textId="77777777" w:rsidR="00750F5C" w:rsidRPr="00416A8E" w:rsidRDefault="00750F5C">
                      <w:pPr>
                        <w:rPr>
                          <w:b/>
                          <w:sz w:val="18"/>
                        </w:rPr>
                      </w:pPr>
                      <w:r w:rsidRPr="00416A8E">
                        <w:rPr>
                          <w:b/>
                          <w:sz w:val="18"/>
                        </w:rPr>
                        <w:t xml:space="preserve">+/– IC del 95 % </w:t>
                      </w:r>
                    </w:p>
                  </w:txbxContent>
                </v:textbox>
              </v:shape>
            </w:pict>
          </mc:Fallback>
        </mc:AlternateContent>
      </w:r>
      <w:r>
        <w:rPr>
          <w:noProof/>
          <w:lang w:val="es-ES" w:eastAsia="es-ES"/>
        </w:rPr>
        <mc:AlternateContent>
          <mc:Choice Requires="wps">
            <w:drawing>
              <wp:anchor distT="0" distB="0" distL="114300" distR="114300" simplePos="0" relativeHeight="503182896" behindDoc="0" locked="0" layoutInCell="1" allowOverlap="1" wp14:anchorId="283F0475" wp14:editId="16CF3B5F">
                <wp:simplePos x="0" y="0"/>
                <wp:positionH relativeFrom="column">
                  <wp:posOffset>-1653540</wp:posOffset>
                </wp:positionH>
                <wp:positionV relativeFrom="paragraph">
                  <wp:posOffset>1301750</wp:posOffset>
                </wp:positionV>
                <wp:extent cx="387350" cy="723900"/>
                <wp:effectExtent l="0" t="0" r="0" b="0"/>
                <wp:wrapNone/>
                <wp:docPr id="13" name="직사각형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723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70D0FE" id="직사각형 13" o:spid="_x0000_s1026" style="position:absolute;margin-left:-130.2pt;margin-top:102.5pt;width:30.5pt;height:57pt;z-index:50318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" fillcolor="white [3212]" stroked="f" strokeweight="2pt">
                <v:path arrowok="t"/>
              </v:rect>
            </w:pict>
          </mc:Fallback>
        </mc:AlternateContent>
      </w:r>
      <w:r>
        <w:rPr>
          <w:noProof/>
          <w:lang w:val="es-ES" w:eastAsia="es-ES"/>
        </w:rPr>
        <mc:AlternateContent>
          <mc:Choice Requires="wps">
            <w:drawing>
              <wp:anchor distT="0" distB="0" distL="114300" distR="114300" simplePos="0" relativeHeight="503181872" behindDoc="0" locked="0" layoutInCell="1" allowOverlap="1" wp14:anchorId="149ACFFA" wp14:editId="0DB85B96">
                <wp:simplePos x="0" y="0"/>
                <wp:positionH relativeFrom="column">
                  <wp:posOffset>-1456055</wp:posOffset>
                </wp:positionH>
                <wp:positionV relativeFrom="paragraph">
                  <wp:posOffset>1418590</wp:posOffset>
                </wp:positionV>
                <wp:extent cx="197485" cy="655320"/>
                <wp:effectExtent l="0" t="0" r="0" b="0"/>
                <wp:wrapNone/>
                <wp:docPr id="8" name="직사각형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655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6FC49C" id="직사각형 8" o:spid="_x0000_s1026" style="position:absolute;margin-left:-114.65pt;margin-top:111.7pt;width:15.55pt;height:51.6pt;z-index:50318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" fillcolor="white [3212]" stroked="f" strokeweight="2pt">
                <v:path arrowok="t"/>
              </v:rect>
            </w:pict>
          </mc:Fallback>
        </mc:AlternateConten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9"/>
        <w:gridCol w:w="2098"/>
        <w:gridCol w:w="1928"/>
      </w:tblGrid>
      <w:tr w:rsidR="00C00BF2" w:rsidRPr="00731DDE" w14:paraId="14704DA8" w14:textId="77777777" w:rsidTr="00416A8E">
        <w:tc>
          <w:tcPr>
            <w:tcW w:w="5039" w:type="dxa"/>
          </w:tcPr>
          <w:p w14:paraId="727C2924" w14:textId="77777777" w:rsidR="00C00BF2" w:rsidRPr="00731DDE" w:rsidRDefault="00C00BF2">
            <w:pPr>
              <w:rPr>
                <w:lang w:val="es-ES"/>
              </w:rPr>
            </w:pPr>
          </w:p>
        </w:tc>
        <w:tc>
          <w:tcPr>
            <w:tcW w:w="2098" w:type="dxa"/>
          </w:tcPr>
          <w:p w14:paraId="204350E0" w14:textId="77777777" w:rsidR="00C00BF2" w:rsidRPr="00731DDE" w:rsidRDefault="000A7843" w:rsidP="00DA3084">
            <w:pPr>
              <w:pStyle w:val="TableParagraph"/>
              <w:spacing w:before="1"/>
              <w:ind w:right="30"/>
              <w:rPr>
                <w:b/>
                <w:lang w:val="es-ES"/>
              </w:rPr>
            </w:pPr>
            <w:r w:rsidRPr="00731DDE">
              <w:rPr>
                <w:b/>
                <w:lang w:val="es-ES"/>
              </w:rPr>
              <w:t>Ranibizumab 0</w:t>
            </w:r>
            <w:r w:rsidR="00064AF3" w:rsidRPr="00731DDE">
              <w:rPr>
                <w:b/>
                <w:lang w:val="es-ES"/>
              </w:rPr>
              <w:t>,</w:t>
            </w:r>
            <w:r w:rsidRPr="00731DDE">
              <w:rPr>
                <w:b/>
                <w:lang w:val="es-ES"/>
              </w:rPr>
              <w:t>5</w:t>
            </w:r>
            <w:r w:rsidR="00064AF3" w:rsidRPr="00731DDE">
              <w:rPr>
                <w:b/>
                <w:lang w:val="es-ES"/>
              </w:rPr>
              <w:t> </w:t>
            </w:r>
            <w:r w:rsidRPr="00731DDE">
              <w:rPr>
                <w:b/>
                <w:lang w:val="es-ES"/>
              </w:rPr>
              <w:t>mg (n</w:t>
            </w:r>
            <w:r w:rsidR="00DA3084">
              <w:rPr>
                <w:b/>
                <w:lang w:val="es-ES"/>
              </w:rPr>
              <w:t> </w:t>
            </w:r>
            <w:r w:rsidRPr="00731DDE">
              <w:rPr>
                <w:b/>
                <w:lang w:val="es-ES"/>
              </w:rPr>
              <w:t>=</w:t>
            </w:r>
            <w:r w:rsidR="00DA3084">
              <w:rPr>
                <w:b/>
                <w:lang w:val="es-ES"/>
              </w:rPr>
              <w:t> </w:t>
            </w:r>
            <w:r w:rsidRPr="00731DDE">
              <w:rPr>
                <w:b/>
                <w:lang w:val="es-ES"/>
              </w:rPr>
              <w:t>119)</w:t>
            </w:r>
          </w:p>
        </w:tc>
        <w:tc>
          <w:tcPr>
            <w:tcW w:w="1928" w:type="dxa"/>
          </w:tcPr>
          <w:p w14:paraId="51827286" w14:textId="77777777" w:rsidR="00C00BF2" w:rsidRPr="00731DDE" w:rsidRDefault="000A7843" w:rsidP="00DA3084">
            <w:pPr>
              <w:pStyle w:val="TableParagraph"/>
              <w:spacing w:before="1"/>
              <w:ind w:right="116"/>
              <w:rPr>
                <w:b/>
                <w:lang w:val="es-ES"/>
              </w:rPr>
            </w:pPr>
            <w:r w:rsidRPr="00731DDE">
              <w:rPr>
                <w:b/>
                <w:lang w:val="es-ES"/>
              </w:rPr>
              <w:t>Tratamiento simulado (n</w:t>
            </w:r>
            <w:r w:rsidR="00DA3084">
              <w:rPr>
                <w:b/>
                <w:lang w:val="es-ES"/>
              </w:rPr>
              <w:t> </w:t>
            </w:r>
            <w:r w:rsidRPr="00731DDE">
              <w:rPr>
                <w:b/>
                <w:lang w:val="es-ES"/>
              </w:rPr>
              <w:t>=</w:t>
            </w:r>
            <w:r w:rsidR="00DA3084">
              <w:rPr>
                <w:b/>
                <w:lang w:val="es-ES"/>
              </w:rPr>
              <w:t> </w:t>
            </w:r>
            <w:r w:rsidRPr="00731DDE">
              <w:rPr>
                <w:b/>
                <w:lang w:val="es-ES"/>
              </w:rPr>
              <w:t>59)</w:t>
            </w:r>
          </w:p>
        </w:tc>
      </w:tr>
      <w:tr w:rsidR="00C00BF2" w:rsidRPr="00731DDE" w14:paraId="0DB019C8" w14:textId="77777777" w:rsidTr="00416A8E">
        <w:tc>
          <w:tcPr>
            <w:tcW w:w="5039" w:type="dxa"/>
          </w:tcPr>
          <w:p w14:paraId="335FEABE" w14:textId="77777777" w:rsidR="00C00BF2" w:rsidRPr="00416A8E" w:rsidRDefault="000A7843" w:rsidP="008945F1">
            <w:pPr>
              <w:pStyle w:val="TableParagraph"/>
              <w:spacing w:line="252" w:lineRule="exact"/>
              <w:ind w:right="286"/>
              <w:rPr>
                <w:lang w:val="es-ES"/>
              </w:rPr>
            </w:pPr>
            <w:r w:rsidRPr="00731DDE">
              <w:rPr>
                <w:lang w:val="es-ES"/>
              </w:rPr>
              <w:t>Cambio promedio de la AVMC desde el inicio hasta el Mes</w:t>
            </w:r>
            <w:r w:rsidR="00064AF3" w:rsidRPr="00731DDE">
              <w:rPr>
                <w:lang w:val="es-ES"/>
              </w:rPr>
              <w:t> </w:t>
            </w:r>
            <w:r w:rsidRPr="00731DDE">
              <w:rPr>
                <w:lang w:val="es-ES"/>
              </w:rPr>
              <w:t>2</w:t>
            </w:r>
            <w:r w:rsidR="008945F1">
              <w:rPr>
                <w:vertAlign w:val="superscript"/>
                <w:lang w:val="es-ES"/>
              </w:rPr>
              <w:t>a</w:t>
            </w:r>
          </w:p>
        </w:tc>
        <w:tc>
          <w:tcPr>
            <w:tcW w:w="2098" w:type="dxa"/>
          </w:tcPr>
          <w:p w14:paraId="01BD4428" w14:textId="77777777" w:rsidR="00C00BF2" w:rsidRPr="00731DDE" w:rsidRDefault="000A7843">
            <w:pPr>
              <w:pStyle w:val="TableParagraph"/>
              <w:spacing w:line="249" w:lineRule="exact"/>
              <w:rPr>
                <w:lang w:val="es-ES"/>
              </w:rPr>
            </w:pPr>
            <w:r w:rsidRPr="00731DDE">
              <w:rPr>
                <w:lang w:val="es-ES"/>
              </w:rPr>
              <w:t>9,5</w:t>
            </w:r>
            <w:r w:rsidR="00064AF3" w:rsidRPr="00731DDE">
              <w:rPr>
                <w:lang w:val="es-ES"/>
              </w:rPr>
              <w:t> </w:t>
            </w:r>
            <w:r w:rsidRPr="00731DDE">
              <w:rPr>
                <w:lang w:val="es-ES"/>
              </w:rPr>
              <w:t>letras</w:t>
            </w:r>
          </w:p>
        </w:tc>
        <w:tc>
          <w:tcPr>
            <w:tcW w:w="1928" w:type="dxa"/>
          </w:tcPr>
          <w:p w14:paraId="54EC70CC" w14:textId="77777777" w:rsidR="00C00BF2" w:rsidRPr="00731DDE" w:rsidRDefault="000A7843" w:rsidP="00064AF3">
            <w:pPr>
              <w:pStyle w:val="TableParagraph"/>
              <w:spacing w:line="249" w:lineRule="exact"/>
              <w:rPr>
                <w:lang w:val="es-ES"/>
              </w:rPr>
            </w:pPr>
            <w:r w:rsidRPr="00731DDE">
              <w:rPr>
                <w:lang w:val="es-ES"/>
              </w:rPr>
              <w:t>-0,4</w:t>
            </w:r>
            <w:r w:rsidR="00064AF3" w:rsidRPr="00731DDE">
              <w:rPr>
                <w:lang w:val="es-ES"/>
              </w:rPr>
              <w:t> </w:t>
            </w:r>
            <w:r w:rsidRPr="00731DDE">
              <w:rPr>
                <w:lang w:val="es-ES"/>
              </w:rPr>
              <w:t>letras</w:t>
            </w:r>
          </w:p>
        </w:tc>
      </w:tr>
      <w:tr w:rsidR="00C00BF2" w:rsidRPr="00731DDE" w14:paraId="1C85ADA3" w14:textId="77777777" w:rsidTr="00416A8E">
        <w:tc>
          <w:tcPr>
            <w:tcW w:w="5039" w:type="dxa"/>
          </w:tcPr>
          <w:p w14:paraId="37D9C5B4" w14:textId="77777777" w:rsidR="00C00BF2" w:rsidRPr="00731DDE" w:rsidRDefault="000A7843" w:rsidP="00064AF3">
            <w:pPr>
              <w:pStyle w:val="TableParagraph"/>
              <w:spacing w:line="242" w:lineRule="auto"/>
              <w:ind w:right="331"/>
              <w:rPr>
                <w:lang w:val="es-ES"/>
              </w:rPr>
            </w:pPr>
            <w:r w:rsidRPr="00731DDE">
              <w:rPr>
                <w:lang w:val="es-ES"/>
              </w:rPr>
              <w:t>Pacientes que ganan ≥15</w:t>
            </w:r>
            <w:r w:rsidR="00064AF3" w:rsidRPr="00731DDE">
              <w:rPr>
                <w:lang w:val="es-ES"/>
              </w:rPr>
              <w:t> </w:t>
            </w:r>
            <w:r w:rsidRPr="00731DDE">
              <w:rPr>
                <w:lang w:val="es-ES"/>
              </w:rPr>
              <w:t>letras desde el inicio o que alcanzan 84</w:t>
            </w:r>
            <w:r w:rsidR="00064AF3" w:rsidRPr="00731DDE">
              <w:rPr>
                <w:lang w:val="es-ES"/>
              </w:rPr>
              <w:t> </w:t>
            </w:r>
            <w:r w:rsidRPr="00731DDE">
              <w:rPr>
                <w:lang w:val="es-ES"/>
              </w:rPr>
              <w:t>letras al Mes</w:t>
            </w:r>
            <w:r w:rsidR="00064AF3" w:rsidRPr="00731DDE">
              <w:rPr>
                <w:lang w:val="es-ES"/>
              </w:rPr>
              <w:t> </w:t>
            </w:r>
            <w:r w:rsidRPr="00731DDE">
              <w:rPr>
                <w:lang w:val="es-ES"/>
              </w:rPr>
              <w:t>2</w:t>
            </w:r>
          </w:p>
        </w:tc>
        <w:tc>
          <w:tcPr>
            <w:tcW w:w="2098" w:type="dxa"/>
          </w:tcPr>
          <w:p w14:paraId="38825F23" w14:textId="77777777" w:rsidR="00C00BF2" w:rsidRPr="00731DDE" w:rsidRDefault="000A7843">
            <w:pPr>
              <w:pStyle w:val="TableParagraph"/>
              <w:spacing w:line="247" w:lineRule="exact"/>
              <w:rPr>
                <w:lang w:val="es-ES"/>
              </w:rPr>
            </w:pPr>
            <w:r w:rsidRPr="00731DDE">
              <w:rPr>
                <w:lang w:val="es-ES"/>
              </w:rPr>
              <w:t>31,4</w:t>
            </w:r>
            <w:r w:rsidR="005242B7">
              <w:rPr>
                <w:lang w:val="es-ES"/>
              </w:rPr>
              <w:t> </w:t>
            </w:r>
            <w:r w:rsidRPr="00731DDE">
              <w:rPr>
                <w:lang w:val="es-ES"/>
              </w:rPr>
              <w:t>%</w:t>
            </w:r>
          </w:p>
        </w:tc>
        <w:tc>
          <w:tcPr>
            <w:tcW w:w="1928" w:type="dxa"/>
          </w:tcPr>
          <w:p w14:paraId="7C8885E5" w14:textId="77777777" w:rsidR="00C00BF2" w:rsidRPr="00731DDE" w:rsidRDefault="000A7843">
            <w:pPr>
              <w:pStyle w:val="TableParagraph"/>
              <w:spacing w:line="247" w:lineRule="exact"/>
              <w:rPr>
                <w:lang w:val="es-ES"/>
              </w:rPr>
            </w:pPr>
            <w:r w:rsidRPr="00731DDE">
              <w:rPr>
                <w:lang w:val="es-ES"/>
              </w:rPr>
              <w:t>12,3</w:t>
            </w:r>
            <w:r w:rsidR="005242B7">
              <w:rPr>
                <w:lang w:val="es-ES"/>
              </w:rPr>
              <w:t> </w:t>
            </w:r>
            <w:r w:rsidRPr="00731DDE">
              <w:rPr>
                <w:lang w:val="es-ES"/>
              </w:rPr>
              <w:t>%</w:t>
            </w:r>
          </w:p>
        </w:tc>
      </w:tr>
      <w:tr w:rsidR="00C00BF2" w:rsidRPr="00731DDE" w14:paraId="0A6F07B6" w14:textId="77777777" w:rsidTr="00416A8E">
        <w:tc>
          <w:tcPr>
            <w:tcW w:w="5039" w:type="dxa"/>
          </w:tcPr>
          <w:p w14:paraId="4F62FB0A" w14:textId="77777777" w:rsidR="00C00BF2" w:rsidRPr="00731DDE" w:rsidRDefault="000A7843" w:rsidP="00064AF3">
            <w:pPr>
              <w:pStyle w:val="TableParagraph"/>
              <w:spacing w:line="242" w:lineRule="auto"/>
              <w:ind w:right="242"/>
              <w:rPr>
                <w:lang w:val="es-ES"/>
              </w:rPr>
            </w:pPr>
            <w:r w:rsidRPr="00731DDE">
              <w:rPr>
                <w:lang w:val="es-ES"/>
              </w:rPr>
              <w:t>Pacientes que no pierden &gt;15</w:t>
            </w:r>
            <w:r w:rsidR="00064AF3" w:rsidRPr="00731DDE">
              <w:rPr>
                <w:lang w:val="es-ES"/>
              </w:rPr>
              <w:t> </w:t>
            </w:r>
            <w:r w:rsidRPr="00731DDE">
              <w:rPr>
                <w:lang w:val="es-ES"/>
              </w:rPr>
              <w:t>letras desde el inicio al Mes</w:t>
            </w:r>
            <w:r w:rsidR="00064AF3" w:rsidRPr="00731DDE">
              <w:rPr>
                <w:lang w:val="es-ES"/>
              </w:rPr>
              <w:t> </w:t>
            </w:r>
            <w:r w:rsidRPr="00731DDE">
              <w:rPr>
                <w:lang w:val="es-ES"/>
              </w:rPr>
              <w:t>2</w:t>
            </w:r>
          </w:p>
        </w:tc>
        <w:tc>
          <w:tcPr>
            <w:tcW w:w="2098" w:type="dxa"/>
          </w:tcPr>
          <w:p w14:paraId="23458AA6" w14:textId="77777777" w:rsidR="00C00BF2" w:rsidRPr="00731DDE" w:rsidRDefault="000A7843">
            <w:pPr>
              <w:pStyle w:val="TableParagraph"/>
              <w:spacing w:line="247" w:lineRule="exact"/>
              <w:rPr>
                <w:lang w:val="es-ES"/>
              </w:rPr>
            </w:pPr>
            <w:r w:rsidRPr="00731DDE">
              <w:rPr>
                <w:lang w:val="es-ES"/>
              </w:rPr>
              <w:t>99,2</w:t>
            </w:r>
            <w:r w:rsidR="005242B7">
              <w:rPr>
                <w:lang w:val="es-ES"/>
              </w:rPr>
              <w:t> </w:t>
            </w:r>
            <w:r w:rsidRPr="00731DDE">
              <w:rPr>
                <w:lang w:val="es-ES"/>
              </w:rPr>
              <w:t>%</w:t>
            </w:r>
          </w:p>
        </w:tc>
        <w:tc>
          <w:tcPr>
            <w:tcW w:w="1928" w:type="dxa"/>
          </w:tcPr>
          <w:p w14:paraId="3DE4B7E1" w14:textId="77777777" w:rsidR="00C00BF2" w:rsidRPr="00731DDE" w:rsidRDefault="000A7843">
            <w:pPr>
              <w:pStyle w:val="TableParagraph"/>
              <w:spacing w:line="247" w:lineRule="exact"/>
              <w:rPr>
                <w:lang w:val="es-ES"/>
              </w:rPr>
            </w:pPr>
            <w:r w:rsidRPr="00731DDE">
              <w:rPr>
                <w:lang w:val="es-ES"/>
              </w:rPr>
              <w:t>94,7</w:t>
            </w:r>
            <w:r w:rsidR="005242B7">
              <w:rPr>
                <w:lang w:val="es-ES"/>
              </w:rPr>
              <w:t> </w:t>
            </w:r>
            <w:r w:rsidRPr="00731DDE">
              <w:rPr>
                <w:lang w:val="es-ES"/>
              </w:rPr>
              <w:t>%</w:t>
            </w:r>
          </w:p>
        </w:tc>
      </w:tr>
      <w:tr w:rsidR="00C00BF2" w:rsidRPr="00731DDE" w14:paraId="60B6708A" w14:textId="77777777" w:rsidTr="00416A8E">
        <w:tc>
          <w:tcPr>
            <w:tcW w:w="5039" w:type="dxa"/>
          </w:tcPr>
          <w:p w14:paraId="608783D8" w14:textId="77777777" w:rsidR="00C00BF2" w:rsidRPr="00416A8E" w:rsidRDefault="000A7843" w:rsidP="008945F1">
            <w:pPr>
              <w:pStyle w:val="TableParagraph"/>
              <w:spacing w:line="247" w:lineRule="exact"/>
              <w:rPr>
                <w:lang w:val="es-ES"/>
              </w:rPr>
            </w:pPr>
            <w:r w:rsidRPr="00731DDE">
              <w:rPr>
                <w:lang w:val="es-ES"/>
              </w:rPr>
              <w:t>Reducción del GSCR</w:t>
            </w:r>
            <w:r w:rsidR="008945F1" w:rsidRPr="005D081B">
              <w:rPr>
                <w:vertAlign w:val="superscript"/>
                <w:lang w:val="es-ES"/>
              </w:rPr>
              <w:t>b</w:t>
            </w:r>
            <w:r w:rsidR="008945F1" w:rsidRPr="00416A8E">
              <w:rPr>
                <w:lang w:val="es-ES"/>
              </w:rPr>
              <w:t xml:space="preserve"> </w:t>
            </w:r>
            <w:r w:rsidRPr="00731DDE">
              <w:rPr>
                <w:lang w:val="es-ES"/>
              </w:rPr>
              <w:t>desde el inicio hasta el Mes</w:t>
            </w:r>
            <w:r w:rsidR="00064AF3" w:rsidRPr="00731DDE">
              <w:rPr>
                <w:lang w:val="es-ES"/>
              </w:rPr>
              <w:t> </w:t>
            </w:r>
            <w:r w:rsidRPr="00731DDE">
              <w:rPr>
                <w:lang w:val="es-ES"/>
              </w:rPr>
              <w:t>2</w:t>
            </w:r>
            <w:r w:rsidR="008945F1">
              <w:rPr>
                <w:vertAlign w:val="superscript"/>
                <w:lang w:val="es-ES"/>
              </w:rPr>
              <w:t>a</w:t>
            </w:r>
          </w:p>
        </w:tc>
        <w:tc>
          <w:tcPr>
            <w:tcW w:w="2098" w:type="dxa"/>
          </w:tcPr>
          <w:p w14:paraId="49D9CE2F" w14:textId="77777777" w:rsidR="00C00BF2" w:rsidRPr="00731DDE" w:rsidRDefault="000A7843">
            <w:pPr>
              <w:pStyle w:val="TableParagraph"/>
              <w:spacing w:line="247" w:lineRule="exact"/>
              <w:rPr>
                <w:lang w:val="es-ES"/>
              </w:rPr>
            </w:pPr>
            <w:r w:rsidRPr="00731DDE">
              <w:rPr>
                <w:lang w:val="es-ES"/>
              </w:rPr>
              <w:t>77</w:t>
            </w:r>
            <w:r w:rsidR="00064AF3" w:rsidRPr="00731DDE">
              <w:rPr>
                <w:lang w:val="es-ES"/>
              </w:rPr>
              <w:t> </w:t>
            </w:r>
            <w:r w:rsidRPr="00731DDE">
              <w:rPr>
                <w:lang w:val="es-ES"/>
              </w:rPr>
              <w:t>µm</w:t>
            </w:r>
          </w:p>
        </w:tc>
        <w:tc>
          <w:tcPr>
            <w:tcW w:w="1928" w:type="dxa"/>
          </w:tcPr>
          <w:p w14:paraId="43C7BD50" w14:textId="77777777" w:rsidR="00C00BF2" w:rsidRPr="00731DDE" w:rsidRDefault="000A7843" w:rsidP="00064AF3">
            <w:pPr>
              <w:pStyle w:val="TableParagraph"/>
              <w:spacing w:line="247" w:lineRule="exact"/>
              <w:rPr>
                <w:lang w:val="es-ES"/>
              </w:rPr>
            </w:pPr>
            <w:r w:rsidRPr="00731DDE">
              <w:rPr>
                <w:lang w:val="es-ES"/>
              </w:rPr>
              <w:t>-9,8</w:t>
            </w:r>
            <w:r w:rsidR="00064AF3" w:rsidRPr="00731DDE">
              <w:rPr>
                <w:lang w:val="es-ES"/>
              </w:rPr>
              <w:t> </w:t>
            </w:r>
            <w:r w:rsidRPr="00731DDE">
              <w:rPr>
                <w:lang w:val="es-ES"/>
              </w:rPr>
              <w:t>µm</w:t>
            </w:r>
          </w:p>
        </w:tc>
      </w:tr>
    </w:tbl>
    <w:p w14:paraId="52084D1A" w14:textId="77777777" w:rsidR="00C00BF2" w:rsidRPr="00731DDE" w:rsidRDefault="008945F1">
      <w:pPr>
        <w:pStyle w:val="BodyText"/>
        <w:spacing w:line="243" w:lineRule="exact"/>
        <w:ind w:left="118"/>
        <w:rPr>
          <w:lang w:val="es-ES"/>
        </w:rPr>
      </w:pPr>
      <w:r>
        <w:rPr>
          <w:vertAlign w:val="superscript"/>
          <w:lang w:val="es-ES"/>
        </w:rPr>
        <w:t xml:space="preserve">a </w:t>
      </w:r>
      <w:r w:rsidR="000A7843" w:rsidRPr="00731DDE">
        <w:rPr>
          <w:lang w:val="es-ES"/>
        </w:rPr>
        <w:t>Comparación con control simulado p</w:t>
      </w:r>
      <w:r w:rsidR="007C70D8">
        <w:rPr>
          <w:lang w:val="es-ES"/>
        </w:rPr>
        <w:t> </w:t>
      </w:r>
      <w:r w:rsidR="000A7843" w:rsidRPr="00731DDE">
        <w:rPr>
          <w:lang w:val="es-ES"/>
        </w:rPr>
        <w:t>&lt;0,001 unilateral</w:t>
      </w:r>
    </w:p>
    <w:p w14:paraId="2382B8A9" w14:textId="77777777" w:rsidR="00C00BF2" w:rsidRPr="00731DDE" w:rsidRDefault="008945F1">
      <w:pPr>
        <w:pStyle w:val="BodyText"/>
        <w:spacing w:line="255" w:lineRule="exact"/>
        <w:ind w:left="118"/>
        <w:rPr>
          <w:lang w:val="es-ES"/>
        </w:rPr>
      </w:pPr>
      <w:r>
        <w:rPr>
          <w:vertAlign w:val="superscript"/>
          <w:lang w:val="es-ES"/>
        </w:rPr>
        <w:t xml:space="preserve">b </w:t>
      </w:r>
      <w:r w:rsidR="000A7843" w:rsidRPr="00731DDE">
        <w:rPr>
          <w:lang w:val="es-ES"/>
        </w:rPr>
        <w:t>GSCR - grosor del subcampo central de la retina</w:t>
      </w:r>
    </w:p>
    <w:p w14:paraId="68F2F98B" w14:textId="77777777" w:rsidR="00C00BF2" w:rsidRPr="00731DDE" w:rsidRDefault="00C00BF2">
      <w:pPr>
        <w:pStyle w:val="BodyText"/>
        <w:spacing w:before="5"/>
        <w:rPr>
          <w:lang w:val="es-ES"/>
        </w:rPr>
      </w:pPr>
    </w:p>
    <w:p w14:paraId="4C5C34A5" w14:textId="77777777" w:rsidR="00C00BF2" w:rsidRPr="00731DDE" w:rsidRDefault="000A7843">
      <w:pPr>
        <w:pStyle w:val="Heading1"/>
        <w:tabs>
          <w:tab w:val="left" w:pos="1251"/>
        </w:tabs>
        <w:ind w:left="1251" w:right="1060" w:hanging="1133"/>
        <w:rPr>
          <w:lang w:val="es-ES"/>
        </w:rPr>
      </w:pPr>
      <w:r w:rsidRPr="00731DDE">
        <w:rPr>
          <w:lang w:val="es-ES"/>
        </w:rPr>
        <w:t>Figura</w:t>
      </w:r>
      <w:r w:rsidR="00064AF3" w:rsidRPr="00731DDE">
        <w:rPr>
          <w:lang w:val="es-ES"/>
        </w:rPr>
        <w:t> </w:t>
      </w:r>
      <w:r w:rsidRPr="00731DDE">
        <w:rPr>
          <w:lang w:val="es-ES"/>
        </w:rPr>
        <w:t>3</w:t>
      </w:r>
      <w:r w:rsidRPr="00731DDE">
        <w:rPr>
          <w:lang w:val="es-ES"/>
        </w:rPr>
        <w:tab/>
        <w:t>Cambio promedio de la AVMC desde el inicio en el tiempo hasta el</w:t>
      </w:r>
      <w:r w:rsidRPr="00731DDE">
        <w:rPr>
          <w:spacing w:val="-18"/>
          <w:lang w:val="es-ES"/>
        </w:rPr>
        <w:t xml:space="preserve"> </w:t>
      </w:r>
      <w:r w:rsidRPr="00731DDE">
        <w:rPr>
          <w:lang w:val="es-ES"/>
        </w:rPr>
        <w:t>Mes</w:t>
      </w:r>
      <w:r w:rsidR="00064AF3" w:rsidRPr="00731DDE">
        <w:rPr>
          <w:lang w:val="es-ES"/>
        </w:rPr>
        <w:t> </w:t>
      </w:r>
      <w:r w:rsidRPr="00731DDE">
        <w:rPr>
          <w:lang w:val="es-ES"/>
        </w:rPr>
        <w:t>12 (MINERVA)</w:t>
      </w:r>
    </w:p>
    <w:p w14:paraId="085C6E0B" w14:textId="77777777" w:rsidR="00064AF3" w:rsidRPr="00731DDE" w:rsidRDefault="00631F56" w:rsidP="00416A8E">
      <w:pPr>
        <w:pStyle w:val="BodyText"/>
        <w:rPr>
          <w:lang w:val="es-ES"/>
        </w:rPr>
      </w:pPr>
      <w:r>
        <w:rPr>
          <w:noProof/>
          <w:lang w:val="es-ES" w:eastAsia="es-ES"/>
        </w:rPr>
        <w:drawing>
          <wp:inline distT="0" distB="0" distL="0" distR="0" wp14:anchorId="12296AA3" wp14:editId="59ECA743">
            <wp:extent cx="5979381" cy="3478637"/>
            <wp:effectExtent l="0" t="0" r="254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985427" cy="3482155"/>
                    </a:xfrm>
                    <a:prstGeom prst="rect">
                      <a:avLst/>
                    </a:prstGeom>
                  </pic:spPr>
                </pic:pic>
              </a:graphicData>
            </a:graphic>
          </wp:inline>
        </w:drawing>
      </w:r>
    </w:p>
    <w:p w14:paraId="5CF65624" w14:textId="77777777" w:rsidR="00631F56" w:rsidRDefault="00631F56">
      <w:pPr>
        <w:pStyle w:val="BodyText"/>
        <w:rPr>
          <w:lang w:val="es-ES"/>
        </w:rPr>
      </w:pPr>
    </w:p>
    <w:p w14:paraId="71537B1E" w14:textId="77777777" w:rsidR="00C00BF2" w:rsidRPr="00731DDE" w:rsidRDefault="000A7843" w:rsidP="00416A8E">
      <w:pPr>
        <w:pStyle w:val="BodyText"/>
        <w:rPr>
          <w:lang w:val="es-ES"/>
        </w:rPr>
      </w:pPr>
      <w:r w:rsidRPr="00731DDE">
        <w:rPr>
          <w:lang w:val="es-ES"/>
        </w:rPr>
        <w:t>Cuando se comparó ranibizumab frente al control con tratamiento simulado en el Mes</w:t>
      </w:r>
      <w:r w:rsidR="00064AF3" w:rsidRPr="00731DDE">
        <w:rPr>
          <w:lang w:val="es-ES"/>
        </w:rPr>
        <w:t> </w:t>
      </w:r>
      <w:r w:rsidRPr="00731DDE">
        <w:rPr>
          <w:lang w:val="es-ES"/>
        </w:rPr>
        <w:t>2, se observó un consistente efecto del tratamiento tanto a nivel general como en los distintos subgrupos según la etiología de base:</w:t>
      </w:r>
    </w:p>
    <w:p w14:paraId="2AA71826" w14:textId="77777777" w:rsidR="00C00BF2" w:rsidRPr="00731DDE" w:rsidRDefault="00C00BF2" w:rsidP="00416A8E">
      <w:pPr>
        <w:pStyle w:val="BodyText"/>
        <w:rPr>
          <w:lang w:val="es-ES"/>
        </w:rPr>
      </w:pPr>
    </w:p>
    <w:p w14:paraId="67563328" w14:textId="77777777" w:rsidR="00C00BF2" w:rsidRPr="00731DDE" w:rsidRDefault="000A7843" w:rsidP="007D7220">
      <w:pPr>
        <w:pStyle w:val="Heading1"/>
        <w:keepNext/>
        <w:keepLines/>
        <w:widowControl/>
        <w:tabs>
          <w:tab w:val="left" w:pos="1253"/>
        </w:tabs>
        <w:ind w:left="118"/>
        <w:rPr>
          <w:lang w:val="es-ES"/>
        </w:rPr>
      </w:pPr>
      <w:r w:rsidRPr="00731DDE">
        <w:rPr>
          <w:lang w:val="es-ES"/>
        </w:rPr>
        <w:lastRenderedPageBreak/>
        <w:t>Tabla</w:t>
      </w:r>
      <w:r w:rsidR="00064AF3" w:rsidRPr="00731DDE">
        <w:rPr>
          <w:lang w:val="es-ES"/>
        </w:rPr>
        <w:t> </w:t>
      </w:r>
      <w:r w:rsidRPr="00731DDE">
        <w:rPr>
          <w:lang w:val="es-ES"/>
        </w:rPr>
        <w:t>4</w:t>
      </w:r>
      <w:r w:rsidRPr="00731DDE">
        <w:rPr>
          <w:lang w:val="es-ES"/>
        </w:rPr>
        <w:tab/>
        <w:t>Efecto general del tratamiento y por subgrupos según la etiología de</w:t>
      </w:r>
      <w:r w:rsidRPr="00731DDE">
        <w:rPr>
          <w:spacing w:val="-18"/>
          <w:lang w:val="es-ES"/>
        </w:rPr>
        <w:t xml:space="preserve"> </w:t>
      </w:r>
      <w:r w:rsidRPr="00731DDE">
        <w:rPr>
          <w:lang w:val="es-ES"/>
        </w:rPr>
        <w:t>base</w:t>
      </w:r>
    </w:p>
    <w:p w14:paraId="70F57F10" w14:textId="77777777" w:rsidR="00C00BF2" w:rsidRPr="00731DDE" w:rsidRDefault="00C00BF2" w:rsidP="007D7220">
      <w:pPr>
        <w:pStyle w:val="BodyText"/>
        <w:keepNext/>
        <w:keepLines/>
        <w:widowControl/>
        <w:spacing w:before="1"/>
        <w:rPr>
          <w:b/>
          <w:lang w:val="es-ES"/>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0"/>
        <w:gridCol w:w="2631"/>
        <w:gridCol w:w="2333"/>
      </w:tblGrid>
      <w:tr w:rsidR="00C00BF2" w:rsidRPr="000C1A87" w14:paraId="7770AB3B" w14:textId="77777777" w:rsidTr="00416A8E">
        <w:tc>
          <w:tcPr>
            <w:tcW w:w="4100" w:type="dxa"/>
          </w:tcPr>
          <w:p w14:paraId="15187A7B" w14:textId="77777777" w:rsidR="00C00BF2" w:rsidRPr="00731DDE" w:rsidRDefault="000A7843" w:rsidP="007D7220">
            <w:pPr>
              <w:pStyle w:val="TableParagraph"/>
              <w:keepNext/>
              <w:keepLines/>
              <w:widowControl/>
              <w:spacing w:line="252" w:lineRule="exact"/>
              <w:rPr>
                <w:b/>
                <w:lang w:val="es-ES"/>
              </w:rPr>
            </w:pPr>
            <w:r w:rsidRPr="00731DDE">
              <w:rPr>
                <w:b/>
                <w:lang w:val="es-ES"/>
              </w:rPr>
              <w:t>General y por etiología de base</w:t>
            </w:r>
          </w:p>
        </w:tc>
        <w:tc>
          <w:tcPr>
            <w:tcW w:w="2631" w:type="dxa"/>
          </w:tcPr>
          <w:p w14:paraId="671F8949" w14:textId="77777777" w:rsidR="00C00BF2" w:rsidRPr="00731DDE" w:rsidRDefault="000A7843" w:rsidP="007D7220">
            <w:pPr>
              <w:pStyle w:val="TableParagraph"/>
              <w:keepNext/>
              <w:keepLines/>
              <w:widowControl/>
              <w:ind w:right="396"/>
              <w:rPr>
                <w:b/>
                <w:lang w:val="es-ES"/>
              </w:rPr>
            </w:pPr>
            <w:r w:rsidRPr="00731DDE">
              <w:rPr>
                <w:b/>
                <w:lang w:val="es-ES"/>
              </w:rPr>
              <w:t>Efecto del tratamiento sobre el tratamiento simulado [letras]</w:t>
            </w:r>
          </w:p>
        </w:tc>
        <w:tc>
          <w:tcPr>
            <w:tcW w:w="2333" w:type="dxa"/>
          </w:tcPr>
          <w:p w14:paraId="3FE2B619" w14:textId="77777777" w:rsidR="00C00BF2" w:rsidRPr="00731DDE" w:rsidRDefault="000A7843" w:rsidP="007D7220">
            <w:pPr>
              <w:pStyle w:val="TableParagraph"/>
              <w:keepNext/>
              <w:keepLines/>
              <w:widowControl/>
              <w:rPr>
                <w:b/>
                <w:lang w:val="es-ES"/>
              </w:rPr>
            </w:pPr>
            <w:r w:rsidRPr="00731DDE">
              <w:rPr>
                <w:b/>
                <w:lang w:val="es-ES"/>
              </w:rPr>
              <w:t>Número de pacientes</w:t>
            </w:r>
            <w:r w:rsidR="00C071B6">
              <w:rPr>
                <w:b/>
                <w:lang w:val="es-ES"/>
              </w:rPr>
              <w:t xml:space="preserve"> </w:t>
            </w:r>
            <w:r w:rsidRPr="00731DDE">
              <w:rPr>
                <w:b/>
                <w:lang w:val="es-ES"/>
              </w:rPr>
              <w:t>[n] (tratamiento</w:t>
            </w:r>
            <w:r w:rsidR="00C071B6">
              <w:rPr>
                <w:b/>
                <w:lang w:val="es-ES"/>
              </w:rPr>
              <w:t xml:space="preserve"> </w:t>
            </w:r>
            <w:r w:rsidRPr="00731DDE">
              <w:rPr>
                <w:b/>
                <w:lang w:val="es-ES"/>
              </w:rPr>
              <w:t>+</w:t>
            </w:r>
            <w:r w:rsidR="00C071B6">
              <w:rPr>
                <w:b/>
                <w:lang w:val="es-ES"/>
              </w:rPr>
              <w:t xml:space="preserve"> </w:t>
            </w:r>
            <w:r w:rsidRPr="00731DDE">
              <w:rPr>
                <w:b/>
                <w:lang w:val="es-ES"/>
              </w:rPr>
              <w:t>tratamiento simulado)</w:t>
            </w:r>
          </w:p>
        </w:tc>
      </w:tr>
      <w:tr w:rsidR="00C00BF2" w:rsidRPr="00731DDE" w14:paraId="42FC2F96" w14:textId="77777777" w:rsidTr="00416A8E">
        <w:tc>
          <w:tcPr>
            <w:tcW w:w="4100" w:type="dxa"/>
          </w:tcPr>
          <w:p w14:paraId="3865E195" w14:textId="77777777" w:rsidR="00C00BF2" w:rsidRPr="00731DDE" w:rsidRDefault="000A7843" w:rsidP="007D7220">
            <w:pPr>
              <w:pStyle w:val="TableParagraph"/>
              <w:keepNext/>
              <w:keepLines/>
              <w:widowControl/>
              <w:spacing w:line="247" w:lineRule="exact"/>
              <w:rPr>
                <w:lang w:val="es-ES"/>
              </w:rPr>
            </w:pPr>
            <w:r w:rsidRPr="00731DDE">
              <w:rPr>
                <w:lang w:val="es-ES"/>
              </w:rPr>
              <w:t>General</w:t>
            </w:r>
          </w:p>
        </w:tc>
        <w:tc>
          <w:tcPr>
            <w:tcW w:w="2631" w:type="dxa"/>
          </w:tcPr>
          <w:p w14:paraId="378BE161" w14:textId="77777777" w:rsidR="00C00BF2" w:rsidRPr="00731DDE" w:rsidRDefault="000A7843" w:rsidP="007D7220">
            <w:pPr>
              <w:pStyle w:val="TableParagraph"/>
              <w:keepNext/>
              <w:keepLines/>
              <w:widowControl/>
              <w:spacing w:line="247" w:lineRule="exact"/>
              <w:rPr>
                <w:lang w:val="es-ES"/>
              </w:rPr>
            </w:pPr>
            <w:r w:rsidRPr="00731DDE">
              <w:rPr>
                <w:lang w:val="es-ES"/>
              </w:rPr>
              <w:t>9,9</w:t>
            </w:r>
          </w:p>
        </w:tc>
        <w:tc>
          <w:tcPr>
            <w:tcW w:w="2333" w:type="dxa"/>
          </w:tcPr>
          <w:p w14:paraId="0C520E53" w14:textId="77777777" w:rsidR="00C00BF2" w:rsidRPr="00731DDE" w:rsidRDefault="000A7843" w:rsidP="007D7220">
            <w:pPr>
              <w:pStyle w:val="TableParagraph"/>
              <w:keepNext/>
              <w:keepLines/>
              <w:widowControl/>
              <w:spacing w:line="247" w:lineRule="exact"/>
              <w:rPr>
                <w:lang w:val="es-ES"/>
              </w:rPr>
            </w:pPr>
            <w:r w:rsidRPr="00731DDE">
              <w:rPr>
                <w:lang w:val="es-ES"/>
              </w:rPr>
              <w:t>178</w:t>
            </w:r>
          </w:p>
        </w:tc>
      </w:tr>
      <w:tr w:rsidR="00C00BF2" w:rsidRPr="00731DDE" w14:paraId="6FDE66B1" w14:textId="77777777" w:rsidTr="00416A8E">
        <w:tc>
          <w:tcPr>
            <w:tcW w:w="4100" w:type="dxa"/>
          </w:tcPr>
          <w:p w14:paraId="5FBA787D" w14:textId="77777777" w:rsidR="00C00BF2" w:rsidRPr="00731DDE" w:rsidRDefault="000A7843" w:rsidP="007D7220">
            <w:pPr>
              <w:pStyle w:val="TableParagraph"/>
              <w:keepNext/>
              <w:keepLines/>
              <w:widowControl/>
              <w:spacing w:line="249" w:lineRule="exact"/>
              <w:rPr>
                <w:lang w:val="es-ES"/>
              </w:rPr>
            </w:pPr>
            <w:r w:rsidRPr="00731DDE">
              <w:rPr>
                <w:lang w:val="es-ES"/>
              </w:rPr>
              <w:t>Estrías angioides</w:t>
            </w:r>
          </w:p>
        </w:tc>
        <w:tc>
          <w:tcPr>
            <w:tcW w:w="2631" w:type="dxa"/>
          </w:tcPr>
          <w:p w14:paraId="0FAD3BF0" w14:textId="77777777" w:rsidR="00C00BF2" w:rsidRPr="00731DDE" w:rsidRDefault="000A7843" w:rsidP="007D7220">
            <w:pPr>
              <w:pStyle w:val="TableParagraph"/>
              <w:keepNext/>
              <w:keepLines/>
              <w:widowControl/>
              <w:spacing w:line="249" w:lineRule="exact"/>
              <w:rPr>
                <w:lang w:val="es-ES"/>
              </w:rPr>
            </w:pPr>
            <w:r w:rsidRPr="00731DDE">
              <w:rPr>
                <w:lang w:val="es-ES"/>
              </w:rPr>
              <w:t>14,6</w:t>
            </w:r>
          </w:p>
        </w:tc>
        <w:tc>
          <w:tcPr>
            <w:tcW w:w="2333" w:type="dxa"/>
          </w:tcPr>
          <w:p w14:paraId="03E12894" w14:textId="77777777" w:rsidR="00C00BF2" w:rsidRPr="00731DDE" w:rsidRDefault="000A7843" w:rsidP="007D7220">
            <w:pPr>
              <w:pStyle w:val="TableParagraph"/>
              <w:keepNext/>
              <w:keepLines/>
              <w:widowControl/>
              <w:spacing w:line="249" w:lineRule="exact"/>
              <w:rPr>
                <w:lang w:val="es-ES"/>
              </w:rPr>
            </w:pPr>
            <w:r w:rsidRPr="00731DDE">
              <w:rPr>
                <w:lang w:val="es-ES"/>
              </w:rPr>
              <w:t>27</w:t>
            </w:r>
          </w:p>
        </w:tc>
      </w:tr>
      <w:tr w:rsidR="00C00BF2" w:rsidRPr="00731DDE" w14:paraId="26A391EC" w14:textId="77777777" w:rsidTr="00416A8E">
        <w:tc>
          <w:tcPr>
            <w:tcW w:w="4100" w:type="dxa"/>
          </w:tcPr>
          <w:p w14:paraId="42168598" w14:textId="77777777" w:rsidR="00C00BF2" w:rsidRPr="00731DDE" w:rsidRDefault="000A7843">
            <w:pPr>
              <w:pStyle w:val="TableParagraph"/>
              <w:spacing w:line="247" w:lineRule="exact"/>
              <w:rPr>
                <w:lang w:val="es-ES"/>
              </w:rPr>
            </w:pPr>
            <w:r w:rsidRPr="00731DDE">
              <w:rPr>
                <w:lang w:val="es-ES"/>
              </w:rPr>
              <w:t>Corior</w:t>
            </w:r>
            <w:r w:rsidR="00C071B6">
              <w:rPr>
                <w:lang w:val="es-ES"/>
              </w:rPr>
              <w:t>r</w:t>
            </w:r>
            <w:r w:rsidRPr="00731DDE">
              <w:rPr>
                <w:lang w:val="es-ES"/>
              </w:rPr>
              <w:t>etinopatía posinflamatoria</w:t>
            </w:r>
          </w:p>
        </w:tc>
        <w:tc>
          <w:tcPr>
            <w:tcW w:w="2631" w:type="dxa"/>
          </w:tcPr>
          <w:p w14:paraId="750FE445" w14:textId="77777777" w:rsidR="00C00BF2" w:rsidRPr="00731DDE" w:rsidRDefault="000A7843">
            <w:pPr>
              <w:pStyle w:val="TableParagraph"/>
              <w:spacing w:line="247" w:lineRule="exact"/>
              <w:rPr>
                <w:lang w:val="es-ES"/>
              </w:rPr>
            </w:pPr>
            <w:r w:rsidRPr="00731DDE">
              <w:rPr>
                <w:lang w:val="es-ES"/>
              </w:rPr>
              <w:t>6,5</w:t>
            </w:r>
          </w:p>
        </w:tc>
        <w:tc>
          <w:tcPr>
            <w:tcW w:w="2333" w:type="dxa"/>
          </w:tcPr>
          <w:p w14:paraId="7DB512EA" w14:textId="77777777" w:rsidR="00C00BF2" w:rsidRPr="00731DDE" w:rsidRDefault="000A7843">
            <w:pPr>
              <w:pStyle w:val="TableParagraph"/>
              <w:spacing w:line="247" w:lineRule="exact"/>
              <w:rPr>
                <w:lang w:val="es-ES"/>
              </w:rPr>
            </w:pPr>
            <w:r w:rsidRPr="00731DDE">
              <w:rPr>
                <w:lang w:val="es-ES"/>
              </w:rPr>
              <w:t>28</w:t>
            </w:r>
          </w:p>
        </w:tc>
      </w:tr>
      <w:tr w:rsidR="00C00BF2" w:rsidRPr="00731DDE" w14:paraId="5E827DF9" w14:textId="77777777" w:rsidTr="00416A8E">
        <w:tc>
          <w:tcPr>
            <w:tcW w:w="4100" w:type="dxa"/>
          </w:tcPr>
          <w:p w14:paraId="6C21C866" w14:textId="77777777" w:rsidR="00C00BF2" w:rsidRPr="00731DDE" w:rsidRDefault="000A7843">
            <w:pPr>
              <w:pStyle w:val="TableParagraph"/>
              <w:spacing w:line="247" w:lineRule="exact"/>
              <w:rPr>
                <w:lang w:val="es-ES"/>
              </w:rPr>
            </w:pPr>
            <w:r w:rsidRPr="00731DDE">
              <w:rPr>
                <w:lang w:val="es-ES"/>
              </w:rPr>
              <w:t>Corior</w:t>
            </w:r>
            <w:r w:rsidR="00C071B6">
              <w:rPr>
                <w:lang w:val="es-ES"/>
              </w:rPr>
              <w:t>r</w:t>
            </w:r>
            <w:r w:rsidRPr="00731DDE">
              <w:rPr>
                <w:lang w:val="es-ES"/>
              </w:rPr>
              <w:t>etinopatía serosa central</w:t>
            </w:r>
          </w:p>
        </w:tc>
        <w:tc>
          <w:tcPr>
            <w:tcW w:w="2631" w:type="dxa"/>
          </w:tcPr>
          <w:p w14:paraId="6711DDB3" w14:textId="77777777" w:rsidR="00C00BF2" w:rsidRPr="00731DDE" w:rsidRDefault="000A7843">
            <w:pPr>
              <w:pStyle w:val="TableParagraph"/>
              <w:spacing w:line="247" w:lineRule="exact"/>
              <w:rPr>
                <w:lang w:val="es-ES"/>
              </w:rPr>
            </w:pPr>
            <w:r w:rsidRPr="00731DDE">
              <w:rPr>
                <w:lang w:val="es-ES"/>
              </w:rPr>
              <w:t>5,0</w:t>
            </w:r>
          </w:p>
        </w:tc>
        <w:tc>
          <w:tcPr>
            <w:tcW w:w="2333" w:type="dxa"/>
          </w:tcPr>
          <w:p w14:paraId="3373048E" w14:textId="77777777" w:rsidR="00C00BF2" w:rsidRPr="00731DDE" w:rsidRDefault="000A7843">
            <w:pPr>
              <w:pStyle w:val="TableParagraph"/>
              <w:spacing w:line="247" w:lineRule="exact"/>
              <w:rPr>
                <w:lang w:val="es-ES"/>
              </w:rPr>
            </w:pPr>
            <w:r w:rsidRPr="00731DDE">
              <w:rPr>
                <w:lang w:val="es-ES"/>
              </w:rPr>
              <w:t>23</w:t>
            </w:r>
          </w:p>
        </w:tc>
      </w:tr>
      <w:tr w:rsidR="00C00BF2" w:rsidRPr="00731DDE" w14:paraId="5487D531" w14:textId="77777777" w:rsidTr="00416A8E">
        <w:tc>
          <w:tcPr>
            <w:tcW w:w="4100" w:type="dxa"/>
          </w:tcPr>
          <w:p w14:paraId="4F2790BF" w14:textId="77777777" w:rsidR="00C00BF2" w:rsidRPr="00731DDE" w:rsidRDefault="000A7843">
            <w:pPr>
              <w:pStyle w:val="TableParagraph"/>
              <w:spacing w:line="247" w:lineRule="exact"/>
              <w:rPr>
                <w:lang w:val="es-ES"/>
              </w:rPr>
            </w:pPr>
            <w:r w:rsidRPr="00731DDE">
              <w:rPr>
                <w:lang w:val="es-ES"/>
              </w:rPr>
              <w:t>Corior</w:t>
            </w:r>
            <w:r w:rsidR="00C071B6">
              <w:rPr>
                <w:lang w:val="es-ES"/>
              </w:rPr>
              <w:t>r</w:t>
            </w:r>
            <w:r w:rsidRPr="00731DDE">
              <w:rPr>
                <w:lang w:val="es-ES"/>
              </w:rPr>
              <w:t>etinopatía idiopática</w:t>
            </w:r>
          </w:p>
        </w:tc>
        <w:tc>
          <w:tcPr>
            <w:tcW w:w="2631" w:type="dxa"/>
          </w:tcPr>
          <w:p w14:paraId="3BE8E0AE" w14:textId="77777777" w:rsidR="00C00BF2" w:rsidRPr="00731DDE" w:rsidRDefault="000A7843">
            <w:pPr>
              <w:pStyle w:val="TableParagraph"/>
              <w:spacing w:line="247" w:lineRule="exact"/>
              <w:rPr>
                <w:lang w:val="es-ES"/>
              </w:rPr>
            </w:pPr>
            <w:r w:rsidRPr="00731DDE">
              <w:rPr>
                <w:lang w:val="es-ES"/>
              </w:rPr>
              <w:t>11,4</w:t>
            </w:r>
          </w:p>
        </w:tc>
        <w:tc>
          <w:tcPr>
            <w:tcW w:w="2333" w:type="dxa"/>
          </w:tcPr>
          <w:p w14:paraId="70003F43" w14:textId="77777777" w:rsidR="00C00BF2" w:rsidRPr="00731DDE" w:rsidRDefault="000A7843">
            <w:pPr>
              <w:pStyle w:val="TableParagraph"/>
              <w:spacing w:line="247" w:lineRule="exact"/>
              <w:rPr>
                <w:lang w:val="es-ES"/>
              </w:rPr>
            </w:pPr>
            <w:r w:rsidRPr="00731DDE">
              <w:rPr>
                <w:lang w:val="es-ES"/>
              </w:rPr>
              <w:t>63</w:t>
            </w:r>
          </w:p>
        </w:tc>
      </w:tr>
      <w:tr w:rsidR="00C00BF2" w:rsidRPr="00731DDE" w14:paraId="6F2D1F66" w14:textId="77777777" w:rsidTr="00416A8E">
        <w:tc>
          <w:tcPr>
            <w:tcW w:w="4100" w:type="dxa"/>
          </w:tcPr>
          <w:p w14:paraId="7A0A8958" w14:textId="77777777" w:rsidR="00C00BF2" w:rsidRPr="00416A8E" w:rsidRDefault="000A7843" w:rsidP="008945F1">
            <w:pPr>
              <w:pStyle w:val="TableParagraph"/>
              <w:spacing w:line="249" w:lineRule="exact"/>
              <w:rPr>
                <w:lang w:val="es-ES"/>
              </w:rPr>
            </w:pPr>
            <w:r w:rsidRPr="00731DDE">
              <w:rPr>
                <w:lang w:val="es-ES"/>
              </w:rPr>
              <w:t>Etiologías varias</w:t>
            </w:r>
            <w:r w:rsidR="008945F1">
              <w:rPr>
                <w:vertAlign w:val="superscript"/>
                <w:lang w:val="es-ES"/>
              </w:rPr>
              <w:t>a</w:t>
            </w:r>
          </w:p>
        </w:tc>
        <w:tc>
          <w:tcPr>
            <w:tcW w:w="2631" w:type="dxa"/>
          </w:tcPr>
          <w:p w14:paraId="0143FF4A" w14:textId="77777777" w:rsidR="00C00BF2" w:rsidRPr="00731DDE" w:rsidRDefault="000A7843">
            <w:pPr>
              <w:pStyle w:val="TableParagraph"/>
              <w:spacing w:line="249" w:lineRule="exact"/>
              <w:rPr>
                <w:lang w:val="es-ES"/>
              </w:rPr>
            </w:pPr>
            <w:r w:rsidRPr="00731DDE">
              <w:rPr>
                <w:lang w:val="es-ES"/>
              </w:rPr>
              <w:t>10,6</w:t>
            </w:r>
          </w:p>
        </w:tc>
        <w:tc>
          <w:tcPr>
            <w:tcW w:w="2333" w:type="dxa"/>
          </w:tcPr>
          <w:p w14:paraId="28A57959" w14:textId="77777777" w:rsidR="00C00BF2" w:rsidRPr="00731DDE" w:rsidRDefault="000A7843">
            <w:pPr>
              <w:pStyle w:val="TableParagraph"/>
              <w:spacing w:line="249" w:lineRule="exact"/>
              <w:rPr>
                <w:lang w:val="es-ES"/>
              </w:rPr>
            </w:pPr>
            <w:r w:rsidRPr="00731DDE">
              <w:rPr>
                <w:lang w:val="es-ES"/>
              </w:rPr>
              <w:t>37</w:t>
            </w:r>
          </w:p>
        </w:tc>
      </w:tr>
    </w:tbl>
    <w:p w14:paraId="311A901E" w14:textId="77777777" w:rsidR="00C00BF2" w:rsidRPr="00731DDE" w:rsidRDefault="008945F1">
      <w:pPr>
        <w:pStyle w:val="BodyText"/>
        <w:ind w:left="118"/>
        <w:rPr>
          <w:lang w:val="es-ES"/>
        </w:rPr>
      </w:pPr>
      <w:r>
        <w:rPr>
          <w:vertAlign w:val="superscript"/>
          <w:lang w:val="es-ES"/>
        </w:rPr>
        <w:t xml:space="preserve">a </w:t>
      </w:r>
      <w:r w:rsidR="000A7843" w:rsidRPr="00731DDE">
        <w:rPr>
          <w:lang w:val="es-ES"/>
        </w:rPr>
        <w:t>incluye diferentes etiologías con una frecuencia baja de aparición no incluidas en los otros subgrupos</w:t>
      </w:r>
    </w:p>
    <w:p w14:paraId="63179B19" w14:textId="77777777" w:rsidR="00C00BF2" w:rsidRPr="00416A8E" w:rsidRDefault="00C00BF2" w:rsidP="00416A8E">
      <w:pPr>
        <w:pStyle w:val="BodyText"/>
        <w:rPr>
          <w:lang w:val="es-ES"/>
        </w:rPr>
      </w:pPr>
    </w:p>
    <w:p w14:paraId="1BA603DF" w14:textId="77777777" w:rsidR="00C00BF2" w:rsidRPr="00731DDE" w:rsidRDefault="000A7843" w:rsidP="00416A8E">
      <w:pPr>
        <w:pStyle w:val="BodyText"/>
        <w:rPr>
          <w:lang w:val="es-ES"/>
        </w:rPr>
      </w:pPr>
      <w:r w:rsidRPr="00731DDE">
        <w:rPr>
          <w:lang w:val="es-ES"/>
        </w:rPr>
        <w:t>En el ensayo pivotal G2301 (MINERVA), cinco pacientes adolescentes de 12 a 17</w:t>
      </w:r>
      <w:r w:rsidR="00746B73" w:rsidRPr="00731DDE">
        <w:rPr>
          <w:lang w:val="es-ES"/>
        </w:rPr>
        <w:t> </w:t>
      </w:r>
      <w:r w:rsidRPr="00731DDE">
        <w:rPr>
          <w:lang w:val="es-ES"/>
        </w:rPr>
        <w:t>años con alteración visual secundaria a NVC recibieron tratamiento abierto con ranibizumab 0,5</w:t>
      </w:r>
      <w:r w:rsidR="00746B73" w:rsidRPr="00731DDE">
        <w:rPr>
          <w:lang w:val="es-ES"/>
        </w:rPr>
        <w:t> </w:t>
      </w:r>
      <w:r w:rsidRPr="00731DDE">
        <w:rPr>
          <w:lang w:val="es-ES"/>
        </w:rPr>
        <w:t>mg al inicio seguido de una pauta posológica individualizada, igual que en la población adulta. En los cinco pacientes la AVMC mejoró desde el inicio hasta el Mes</w:t>
      </w:r>
      <w:r w:rsidR="00746B73" w:rsidRPr="00731DDE">
        <w:rPr>
          <w:lang w:val="es-ES"/>
        </w:rPr>
        <w:t> </w:t>
      </w:r>
      <w:r w:rsidRPr="00731DDE">
        <w:rPr>
          <w:lang w:val="es-ES"/>
        </w:rPr>
        <w:t>12, en un rango de 5 a 38</w:t>
      </w:r>
      <w:r w:rsidR="00746B73" w:rsidRPr="00731DDE">
        <w:rPr>
          <w:lang w:val="es-ES"/>
        </w:rPr>
        <w:t> </w:t>
      </w:r>
      <w:r w:rsidRPr="00731DDE">
        <w:rPr>
          <w:lang w:val="es-ES"/>
        </w:rPr>
        <w:t>letras (16,6</w:t>
      </w:r>
      <w:r w:rsidR="00746B73" w:rsidRPr="00731DDE">
        <w:rPr>
          <w:lang w:val="es-ES"/>
        </w:rPr>
        <w:t> </w:t>
      </w:r>
      <w:r w:rsidRPr="00731DDE">
        <w:rPr>
          <w:lang w:val="es-ES"/>
        </w:rPr>
        <w:t>letras de media). La mejora de la visión se acompañó de una estabilización o reducción del grosor del subcampo central durante el periodo de 12</w:t>
      </w:r>
      <w:r w:rsidR="00746B73" w:rsidRPr="00731DDE">
        <w:rPr>
          <w:lang w:val="es-ES"/>
        </w:rPr>
        <w:t> </w:t>
      </w:r>
      <w:r w:rsidRPr="00731DDE">
        <w:rPr>
          <w:lang w:val="es-ES"/>
        </w:rPr>
        <w:t>meses. El número promedio de inyecciones de ranibizumab administradas en el ojo en estudio durante 12</w:t>
      </w:r>
      <w:r w:rsidR="00746B73" w:rsidRPr="00731DDE">
        <w:rPr>
          <w:lang w:val="es-ES"/>
        </w:rPr>
        <w:t> </w:t>
      </w:r>
      <w:r w:rsidRPr="00731DDE">
        <w:rPr>
          <w:lang w:val="es-ES"/>
        </w:rPr>
        <w:t>meses fue</w:t>
      </w:r>
      <w:r w:rsidR="00746B73" w:rsidRPr="00731DDE">
        <w:rPr>
          <w:lang w:val="es-ES"/>
        </w:rPr>
        <w:t> </w:t>
      </w:r>
      <w:r w:rsidRPr="00731DDE">
        <w:rPr>
          <w:lang w:val="es-ES"/>
        </w:rPr>
        <w:t>3 (en un rango de 2</w:t>
      </w:r>
      <w:r w:rsidR="00746B73" w:rsidRPr="00731DDE">
        <w:rPr>
          <w:lang w:val="es-ES"/>
        </w:rPr>
        <w:t> </w:t>
      </w:r>
      <w:r w:rsidRPr="00731DDE">
        <w:rPr>
          <w:lang w:val="es-ES"/>
        </w:rPr>
        <w:t>a</w:t>
      </w:r>
      <w:r w:rsidR="00746B73" w:rsidRPr="00731DDE">
        <w:rPr>
          <w:lang w:val="es-ES"/>
        </w:rPr>
        <w:t> </w:t>
      </w:r>
      <w:r w:rsidRPr="00731DDE">
        <w:rPr>
          <w:lang w:val="es-ES"/>
        </w:rPr>
        <w:t>5). En general, el tratamiento con ranibizumab fue bien tolerado.</w:t>
      </w:r>
    </w:p>
    <w:p w14:paraId="4AEF4A2B" w14:textId="77777777" w:rsidR="00C00BF2" w:rsidRPr="00416A8E" w:rsidRDefault="00C00BF2" w:rsidP="00416A8E">
      <w:pPr>
        <w:pStyle w:val="BodyText"/>
        <w:rPr>
          <w:lang w:val="es-ES"/>
        </w:rPr>
      </w:pPr>
    </w:p>
    <w:p w14:paraId="58FD2A63" w14:textId="77777777" w:rsidR="00C00BF2" w:rsidRPr="00731DDE" w:rsidRDefault="000A7843" w:rsidP="005D7B8B">
      <w:pPr>
        <w:rPr>
          <w:i/>
          <w:lang w:val="es-ES"/>
        </w:rPr>
      </w:pPr>
      <w:r w:rsidRPr="00731DDE">
        <w:rPr>
          <w:i/>
          <w:u w:val="single"/>
          <w:lang w:val="es-ES"/>
        </w:rPr>
        <w:t>Tratamiento de la alteración visual debida a EMD</w:t>
      </w:r>
    </w:p>
    <w:p w14:paraId="034FFED8" w14:textId="77777777" w:rsidR="00C00BF2" w:rsidRPr="00731DDE" w:rsidRDefault="000A7843" w:rsidP="00416A8E">
      <w:pPr>
        <w:pStyle w:val="BodyText"/>
        <w:jc w:val="both"/>
        <w:rPr>
          <w:lang w:val="es-ES"/>
        </w:rPr>
      </w:pPr>
      <w:r w:rsidRPr="00731DDE">
        <w:rPr>
          <w:lang w:val="es-ES"/>
        </w:rPr>
        <w:t xml:space="preserve">La eficacia y seguridad de </w:t>
      </w:r>
      <w:r w:rsidR="00064AF3" w:rsidRPr="00731DDE">
        <w:rPr>
          <w:lang w:val="es-ES"/>
        </w:rPr>
        <w:t>ranibizumab</w:t>
      </w:r>
      <w:r w:rsidRPr="00731DDE">
        <w:rPr>
          <w:lang w:val="es-ES"/>
        </w:rPr>
        <w:t xml:space="preserve"> se han evaluado en tres ensayos aleatorizados, controlados de al menos 12</w:t>
      </w:r>
      <w:r w:rsidR="00746B73" w:rsidRPr="00731DDE">
        <w:rPr>
          <w:lang w:val="es-ES"/>
        </w:rPr>
        <w:t> </w:t>
      </w:r>
      <w:r w:rsidRPr="00731DDE">
        <w:rPr>
          <w:lang w:val="es-ES"/>
        </w:rPr>
        <w:t>meses de duración. En estos ensayos fueron reclutados un total de 868</w:t>
      </w:r>
      <w:r w:rsidR="00746B73" w:rsidRPr="00731DDE">
        <w:rPr>
          <w:lang w:val="es-ES"/>
        </w:rPr>
        <w:t> </w:t>
      </w:r>
      <w:r w:rsidRPr="00731DDE">
        <w:rPr>
          <w:lang w:val="es-ES"/>
        </w:rPr>
        <w:t>pacientes (708</w:t>
      </w:r>
      <w:r w:rsidR="00746B73" w:rsidRPr="00731DDE">
        <w:rPr>
          <w:lang w:val="es-ES"/>
        </w:rPr>
        <w:t> </w:t>
      </w:r>
      <w:r w:rsidRPr="00731DDE">
        <w:rPr>
          <w:lang w:val="es-ES"/>
        </w:rPr>
        <w:t>con tratamiento activo y 160</w:t>
      </w:r>
      <w:r w:rsidR="00746B73" w:rsidRPr="00731DDE">
        <w:rPr>
          <w:lang w:val="es-ES"/>
        </w:rPr>
        <w:t> </w:t>
      </w:r>
      <w:r w:rsidRPr="00731DDE">
        <w:rPr>
          <w:lang w:val="es-ES"/>
        </w:rPr>
        <w:t>con control).</w:t>
      </w:r>
    </w:p>
    <w:p w14:paraId="2EF06702" w14:textId="77777777" w:rsidR="00C00BF2" w:rsidRPr="00731DDE" w:rsidRDefault="00C00BF2" w:rsidP="005D7B8B">
      <w:pPr>
        <w:pStyle w:val="BodyText"/>
        <w:rPr>
          <w:lang w:val="es-ES"/>
        </w:rPr>
      </w:pPr>
    </w:p>
    <w:p w14:paraId="57AC7698" w14:textId="77777777" w:rsidR="00C00BF2" w:rsidRPr="00862CA1" w:rsidRDefault="000A7843" w:rsidP="00416A8E">
      <w:pPr>
        <w:pStyle w:val="BodyText"/>
        <w:rPr>
          <w:lang w:val="es-ES"/>
        </w:rPr>
      </w:pPr>
      <w:r w:rsidRPr="00731DDE">
        <w:rPr>
          <w:lang w:val="es-ES"/>
        </w:rPr>
        <w:t>En el ensayo de fase II D2201 (RESOLVE), 151</w:t>
      </w:r>
      <w:r w:rsidR="00746B73" w:rsidRPr="00731DDE">
        <w:rPr>
          <w:lang w:val="es-ES"/>
        </w:rPr>
        <w:t> </w:t>
      </w:r>
      <w:r w:rsidRPr="00731DDE">
        <w:rPr>
          <w:lang w:val="es-ES"/>
        </w:rPr>
        <w:t>pacientes fueron tratados con ranibizumab (6</w:t>
      </w:r>
      <w:r w:rsidR="00746B73" w:rsidRPr="00731DDE">
        <w:rPr>
          <w:lang w:val="es-ES"/>
        </w:rPr>
        <w:t> </w:t>
      </w:r>
      <w:r w:rsidRPr="00731DDE">
        <w:rPr>
          <w:lang w:val="es-ES"/>
        </w:rPr>
        <w:t>mg/ml, n</w:t>
      </w:r>
      <w:r w:rsidR="00103936">
        <w:rPr>
          <w:lang w:val="es-ES"/>
        </w:rPr>
        <w:t> </w:t>
      </w:r>
      <w:r w:rsidRPr="00731DDE">
        <w:rPr>
          <w:lang w:val="es-ES"/>
        </w:rPr>
        <w:t>=</w:t>
      </w:r>
      <w:r w:rsidR="00103936">
        <w:rPr>
          <w:lang w:val="es-ES"/>
        </w:rPr>
        <w:t> </w:t>
      </w:r>
      <w:r w:rsidRPr="00731DDE">
        <w:rPr>
          <w:lang w:val="es-ES"/>
        </w:rPr>
        <w:t>51, 10</w:t>
      </w:r>
      <w:r w:rsidR="00746B73" w:rsidRPr="00731DDE">
        <w:rPr>
          <w:lang w:val="es-ES"/>
        </w:rPr>
        <w:t> </w:t>
      </w:r>
      <w:r w:rsidRPr="00731DDE">
        <w:rPr>
          <w:lang w:val="es-ES"/>
        </w:rPr>
        <w:t>mg/ml, n</w:t>
      </w:r>
      <w:r w:rsidR="00103936">
        <w:rPr>
          <w:lang w:val="es-ES"/>
        </w:rPr>
        <w:t> </w:t>
      </w:r>
      <w:r w:rsidRPr="00731DDE">
        <w:rPr>
          <w:lang w:val="es-ES"/>
        </w:rPr>
        <w:t>=</w:t>
      </w:r>
      <w:r w:rsidR="00103936">
        <w:rPr>
          <w:lang w:val="es-ES"/>
        </w:rPr>
        <w:t> </w:t>
      </w:r>
      <w:r w:rsidRPr="00731DDE">
        <w:rPr>
          <w:lang w:val="es-ES"/>
        </w:rPr>
        <w:t>51) o con tratamiento simulado (n</w:t>
      </w:r>
      <w:r w:rsidR="00103936">
        <w:rPr>
          <w:lang w:val="es-ES"/>
        </w:rPr>
        <w:t> </w:t>
      </w:r>
      <w:r w:rsidRPr="00731DDE">
        <w:rPr>
          <w:lang w:val="es-ES"/>
        </w:rPr>
        <w:t>=</w:t>
      </w:r>
      <w:r w:rsidR="00103936">
        <w:rPr>
          <w:lang w:val="es-ES"/>
        </w:rPr>
        <w:t> </w:t>
      </w:r>
      <w:r w:rsidRPr="00731DDE">
        <w:rPr>
          <w:lang w:val="es-ES"/>
        </w:rPr>
        <w:t>49) mediante inyecciones intravítreas mensuales. El cambio promedio de la AVMC desde el Mes</w:t>
      </w:r>
      <w:r w:rsidR="00746B73" w:rsidRPr="00731DDE">
        <w:rPr>
          <w:lang w:val="es-ES"/>
        </w:rPr>
        <w:t> </w:t>
      </w:r>
      <w:r w:rsidRPr="00731DDE">
        <w:rPr>
          <w:lang w:val="es-ES"/>
        </w:rPr>
        <w:t>1 al Mes</w:t>
      </w:r>
      <w:r w:rsidR="00746B73" w:rsidRPr="00731DDE">
        <w:rPr>
          <w:lang w:val="es-ES"/>
        </w:rPr>
        <w:t> </w:t>
      </w:r>
      <w:r w:rsidRPr="00731DDE">
        <w:rPr>
          <w:lang w:val="es-ES"/>
        </w:rPr>
        <w:t>12 comparado con el inicio fue de +7,8 (±7,72) letras en los pacientes tratados con ranibizumab combinados (n</w:t>
      </w:r>
      <w:r w:rsidR="00103936">
        <w:rPr>
          <w:lang w:val="es-ES"/>
        </w:rPr>
        <w:t> </w:t>
      </w:r>
      <w:r w:rsidRPr="00731DDE">
        <w:rPr>
          <w:lang w:val="es-ES"/>
        </w:rPr>
        <w:t>=</w:t>
      </w:r>
      <w:r w:rsidR="00103936">
        <w:rPr>
          <w:lang w:val="es-ES"/>
        </w:rPr>
        <w:t> </w:t>
      </w:r>
      <w:r w:rsidRPr="00731DDE">
        <w:rPr>
          <w:lang w:val="es-ES"/>
        </w:rPr>
        <w:t>102), comparado</w:t>
      </w:r>
      <w:r w:rsidR="00AA4C52" w:rsidRPr="00731DDE">
        <w:rPr>
          <w:lang w:val="es-ES"/>
        </w:rPr>
        <w:t xml:space="preserve"> </w:t>
      </w:r>
      <w:r w:rsidRPr="00731DDE">
        <w:rPr>
          <w:lang w:val="es-ES"/>
        </w:rPr>
        <w:t>con -0,1 (±9,77) letras para pacientes con tratamiento simulado; y el cambio promedio de la AVMC en el Mes</w:t>
      </w:r>
      <w:r w:rsidR="00AA4C52" w:rsidRPr="00731DDE">
        <w:rPr>
          <w:lang w:val="es-ES"/>
        </w:rPr>
        <w:t> </w:t>
      </w:r>
      <w:r w:rsidRPr="00731DDE">
        <w:rPr>
          <w:lang w:val="es-ES"/>
        </w:rPr>
        <w:t>12 desde el valor inicial fue de 10,3 (±9,1)</w:t>
      </w:r>
      <w:r w:rsidR="00AA4C52" w:rsidRPr="00731DDE">
        <w:rPr>
          <w:lang w:val="es-ES"/>
        </w:rPr>
        <w:t> </w:t>
      </w:r>
      <w:r w:rsidRPr="00731DDE">
        <w:rPr>
          <w:lang w:val="es-ES"/>
        </w:rPr>
        <w:t>letras comparado con -1,4 (±14,2)</w:t>
      </w:r>
      <w:r w:rsidR="00AA4C52" w:rsidRPr="00731DDE">
        <w:rPr>
          <w:lang w:val="es-ES"/>
        </w:rPr>
        <w:t> </w:t>
      </w:r>
      <w:r w:rsidRPr="00731DDE">
        <w:rPr>
          <w:lang w:val="es-ES"/>
        </w:rPr>
        <w:t>letras respectivamente (p</w:t>
      </w:r>
      <w:r w:rsidR="007C70D8">
        <w:rPr>
          <w:lang w:val="es-ES"/>
        </w:rPr>
        <w:t> </w:t>
      </w:r>
      <w:r w:rsidRPr="00731DDE">
        <w:rPr>
          <w:lang w:val="es-ES"/>
        </w:rPr>
        <w:t>&lt;0,0001 para la diferencia de tratamiento).</w:t>
      </w:r>
    </w:p>
    <w:p w14:paraId="0E4E7EE9" w14:textId="77777777" w:rsidR="00C00BF2" w:rsidRPr="00416A8E" w:rsidRDefault="00C00BF2" w:rsidP="00416A8E">
      <w:pPr>
        <w:pStyle w:val="BodyText"/>
        <w:rPr>
          <w:lang w:val="es-ES"/>
        </w:rPr>
      </w:pPr>
    </w:p>
    <w:p w14:paraId="74677460" w14:textId="77777777" w:rsidR="00C00BF2" w:rsidRPr="00731DDE" w:rsidRDefault="000A7843" w:rsidP="00416A8E">
      <w:pPr>
        <w:pStyle w:val="BodyText"/>
        <w:rPr>
          <w:lang w:val="es-ES"/>
        </w:rPr>
      </w:pPr>
      <w:r w:rsidRPr="00731DDE">
        <w:rPr>
          <w:lang w:val="es-ES"/>
        </w:rPr>
        <w:t>En el ensayo de fase III D2301 (RESTORE), se aleatorizaron 345</w:t>
      </w:r>
      <w:r w:rsidR="00AA4C52" w:rsidRPr="00731DDE">
        <w:rPr>
          <w:lang w:val="es-ES"/>
        </w:rPr>
        <w:t> </w:t>
      </w:r>
      <w:r w:rsidRPr="00731DDE">
        <w:rPr>
          <w:lang w:val="es-ES"/>
        </w:rPr>
        <w:t>pacientes en un ratio 1:1:1 para recibir ranibizumab 0,5</w:t>
      </w:r>
      <w:r w:rsidR="00AA4C52" w:rsidRPr="00731DDE">
        <w:rPr>
          <w:lang w:val="es-ES"/>
        </w:rPr>
        <w:t> </w:t>
      </w:r>
      <w:r w:rsidRPr="00731DDE">
        <w:rPr>
          <w:lang w:val="es-ES"/>
        </w:rPr>
        <w:t>mg en monoterapia y fotocoagulación con láser simulada, o ranibizumab</w:t>
      </w:r>
      <w:r w:rsidR="00F243BF" w:rsidRPr="00731DDE">
        <w:rPr>
          <w:lang w:val="es-ES"/>
        </w:rPr>
        <w:t xml:space="preserve"> </w:t>
      </w:r>
      <w:r w:rsidRPr="00731DDE">
        <w:rPr>
          <w:lang w:val="es-ES"/>
        </w:rPr>
        <w:t>0,5</w:t>
      </w:r>
      <w:r w:rsidR="00AA4C52" w:rsidRPr="00731DDE">
        <w:rPr>
          <w:lang w:val="es-ES"/>
        </w:rPr>
        <w:t> </w:t>
      </w:r>
      <w:r w:rsidRPr="00731DDE">
        <w:rPr>
          <w:lang w:val="es-ES"/>
        </w:rPr>
        <w:t>mg y fotocoagulación con láser combinados, o inyección simulada y fotocoagulación con láser. En un ensayo de extensión de 24</w:t>
      </w:r>
      <w:r w:rsidR="00AA4C52" w:rsidRPr="00731DDE">
        <w:rPr>
          <w:lang w:val="es-ES"/>
        </w:rPr>
        <w:t> </w:t>
      </w:r>
      <w:r w:rsidRPr="00731DDE">
        <w:rPr>
          <w:lang w:val="es-ES"/>
        </w:rPr>
        <w:t>meses multicéntrico y abierto (Extensi</w:t>
      </w:r>
      <w:r w:rsidR="00F05827">
        <w:rPr>
          <w:lang w:val="es-ES"/>
        </w:rPr>
        <w:t>ó</w:t>
      </w:r>
      <w:r w:rsidRPr="00731DDE">
        <w:rPr>
          <w:lang w:val="es-ES"/>
        </w:rPr>
        <w:t>n del ensayo RESTORE) fueron reclutados 240</w:t>
      </w:r>
      <w:r w:rsidR="00AA4C52" w:rsidRPr="00731DDE">
        <w:rPr>
          <w:lang w:val="es-ES"/>
        </w:rPr>
        <w:t> </w:t>
      </w:r>
      <w:r w:rsidRPr="00731DDE">
        <w:rPr>
          <w:lang w:val="es-ES"/>
        </w:rPr>
        <w:t>pacientes, que previamente habían completado el ensayo RESTORE de 12</w:t>
      </w:r>
      <w:r w:rsidR="00AA4C52" w:rsidRPr="00731DDE">
        <w:rPr>
          <w:lang w:val="es-ES"/>
        </w:rPr>
        <w:t> </w:t>
      </w:r>
      <w:r w:rsidRPr="00731DDE">
        <w:rPr>
          <w:lang w:val="es-ES"/>
        </w:rPr>
        <w:t>meses. Los pacientes fueron tratados con ranibizumab 0,5</w:t>
      </w:r>
      <w:r w:rsidR="00AA4C52" w:rsidRPr="00731DDE">
        <w:rPr>
          <w:lang w:val="es-ES"/>
        </w:rPr>
        <w:t> </w:t>
      </w:r>
      <w:r w:rsidRPr="00731DDE">
        <w:rPr>
          <w:lang w:val="es-ES"/>
        </w:rPr>
        <w:t xml:space="preserve">mg </w:t>
      </w:r>
      <w:r w:rsidRPr="00731DDE">
        <w:rPr>
          <w:i/>
          <w:lang w:val="es-ES"/>
        </w:rPr>
        <w:t xml:space="preserve">pro re nata </w:t>
      </w:r>
      <w:r w:rsidRPr="00731DDE">
        <w:rPr>
          <w:lang w:val="es-ES"/>
        </w:rPr>
        <w:t>(PRN) en el mismo ojo que en el ensayo principal (D2301 RESTORE).</w:t>
      </w:r>
    </w:p>
    <w:p w14:paraId="3FE88EDF" w14:textId="77777777" w:rsidR="00C00BF2" w:rsidRPr="00731DDE" w:rsidRDefault="00C00BF2" w:rsidP="005D7B8B">
      <w:pPr>
        <w:rPr>
          <w:lang w:val="es-ES"/>
        </w:rPr>
      </w:pPr>
    </w:p>
    <w:p w14:paraId="57BDCE90" w14:textId="77777777" w:rsidR="00064AF3" w:rsidRPr="00731DDE" w:rsidRDefault="00064AF3">
      <w:pPr>
        <w:rPr>
          <w:lang w:val="es-ES"/>
        </w:rPr>
        <w:sectPr w:rsidR="00064AF3" w:rsidRPr="00731DDE" w:rsidSect="00416A8E">
          <w:type w:val="nextColumn"/>
          <w:pgSz w:w="11910" w:h="16850"/>
          <w:pgMar w:top="1134" w:right="1418" w:bottom="1134" w:left="1418" w:header="0" w:footer="656" w:gutter="0"/>
          <w:cols w:space="720"/>
        </w:sectPr>
      </w:pPr>
    </w:p>
    <w:p w14:paraId="27AA4414" w14:textId="77777777" w:rsidR="00C00BF2" w:rsidRPr="00731DDE" w:rsidRDefault="000A7843" w:rsidP="00416A8E">
      <w:pPr>
        <w:pStyle w:val="BodyText"/>
        <w:rPr>
          <w:lang w:val="es-ES"/>
        </w:rPr>
      </w:pPr>
      <w:r w:rsidRPr="00731DDE">
        <w:rPr>
          <w:lang w:val="es-ES"/>
        </w:rPr>
        <w:lastRenderedPageBreak/>
        <w:t>Los resultados principales se resumen en la Tabla</w:t>
      </w:r>
      <w:r w:rsidR="00064AF3" w:rsidRPr="00731DDE">
        <w:rPr>
          <w:lang w:val="es-ES"/>
        </w:rPr>
        <w:t> </w:t>
      </w:r>
      <w:r w:rsidRPr="00731DDE">
        <w:rPr>
          <w:lang w:val="es-ES"/>
        </w:rPr>
        <w:t>5 (RESTORE y Extensión) y en la Figura</w:t>
      </w:r>
      <w:r w:rsidR="00FF73EF">
        <w:rPr>
          <w:lang w:val="es-ES"/>
        </w:rPr>
        <w:t> </w:t>
      </w:r>
      <w:r w:rsidRPr="00731DDE">
        <w:rPr>
          <w:lang w:val="es-ES"/>
        </w:rPr>
        <w:t>4 (RESTORE).</w:t>
      </w:r>
    </w:p>
    <w:p w14:paraId="4A027DF8" w14:textId="77777777" w:rsidR="00C00BF2" w:rsidRPr="00731DDE" w:rsidRDefault="00C00BF2" w:rsidP="00416A8E">
      <w:pPr>
        <w:pStyle w:val="BodyText"/>
        <w:rPr>
          <w:lang w:val="es-ES"/>
        </w:rPr>
      </w:pPr>
    </w:p>
    <w:p w14:paraId="5CA7709A" w14:textId="77777777" w:rsidR="00C00BF2" w:rsidRPr="00731DDE" w:rsidRDefault="000A7843">
      <w:pPr>
        <w:pStyle w:val="Heading1"/>
        <w:tabs>
          <w:tab w:val="left" w:pos="1251"/>
        </w:tabs>
        <w:ind w:left="1251" w:right="591" w:hanging="1133"/>
        <w:rPr>
          <w:lang w:val="es-ES"/>
        </w:rPr>
      </w:pPr>
      <w:r w:rsidRPr="00731DDE">
        <w:rPr>
          <w:lang w:val="es-ES"/>
        </w:rPr>
        <w:t>Figura</w:t>
      </w:r>
      <w:r w:rsidR="00064AF3" w:rsidRPr="00731DDE">
        <w:rPr>
          <w:lang w:val="es-ES"/>
        </w:rPr>
        <w:t> </w:t>
      </w:r>
      <w:r w:rsidRPr="00731DDE">
        <w:rPr>
          <w:lang w:val="es-ES"/>
        </w:rPr>
        <w:t>4</w:t>
      </w:r>
      <w:r w:rsidRPr="00731DDE">
        <w:rPr>
          <w:lang w:val="es-ES"/>
        </w:rPr>
        <w:tab/>
        <w:t>Cambio promedio de la agudeza visual en el tiempo desde el inicio, en</w:t>
      </w:r>
      <w:r w:rsidRPr="00731DDE">
        <w:rPr>
          <w:spacing w:val="-19"/>
          <w:lang w:val="es-ES"/>
        </w:rPr>
        <w:t xml:space="preserve"> </w:t>
      </w:r>
      <w:r w:rsidRPr="00731DDE">
        <w:rPr>
          <w:lang w:val="es-ES"/>
        </w:rPr>
        <w:t>el estudio D2301</w:t>
      </w:r>
      <w:r w:rsidRPr="00731DDE">
        <w:rPr>
          <w:spacing w:val="-4"/>
          <w:lang w:val="es-ES"/>
        </w:rPr>
        <w:t xml:space="preserve"> </w:t>
      </w:r>
      <w:r w:rsidRPr="00731DDE">
        <w:rPr>
          <w:lang w:val="es-ES"/>
        </w:rPr>
        <w:t>(RESTORE)</w:t>
      </w:r>
    </w:p>
    <w:p w14:paraId="1E97B829" w14:textId="77777777" w:rsidR="00C00BF2" w:rsidRPr="00416A8E" w:rsidRDefault="00C00BF2" w:rsidP="006C1ACA">
      <w:pPr>
        <w:pStyle w:val="BodyText"/>
        <w:spacing w:before="8"/>
        <w:rPr>
          <w:b/>
          <w:lang w:val="es-ES"/>
        </w:rPr>
      </w:pPr>
    </w:p>
    <w:p w14:paraId="3D80CC2B" w14:textId="77777777" w:rsidR="006F265C" w:rsidRPr="00416A8E" w:rsidRDefault="003A7F53" w:rsidP="00416A8E">
      <w:pPr>
        <w:pStyle w:val="BodyText"/>
        <w:rPr>
          <w:lang w:val="es-ES"/>
        </w:rPr>
      </w:pPr>
      <w:r>
        <w:rPr>
          <w:noProof/>
          <w:lang w:val="es-ES" w:eastAsia="es-ES"/>
        </w:rPr>
        <w:drawing>
          <wp:inline distT="0" distB="0" distL="0" distR="0" wp14:anchorId="66D98A15" wp14:editId="4293322D">
            <wp:extent cx="5761990" cy="3758565"/>
            <wp:effectExtent l="0" t="0" r="0" b="0"/>
            <wp:docPr id="35" name="그림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761990" cy="3758565"/>
                    </a:xfrm>
                    <a:prstGeom prst="rect">
                      <a:avLst/>
                    </a:prstGeom>
                  </pic:spPr>
                </pic:pic>
              </a:graphicData>
            </a:graphic>
          </wp:inline>
        </w:drawing>
      </w:r>
      <w:r w:rsidR="00FF73EF" w:rsidRPr="00FF73EF">
        <w:rPr>
          <w:lang w:val="es-ES"/>
        </w:rPr>
        <w:t>BL = </w:t>
      </w:r>
      <w:r w:rsidR="006F265C" w:rsidRPr="00416A8E">
        <w:rPr>
          <w:lang w:val="es-ES"/>
        </w:rPr>
        <w:t>valor inicial; ES = error estándar de la media</w:t>
      </w:r>
    </w:p>
    <w:p w14:paraId="11256E35" w14:textId="77777777" w:rsidR="006F265C" w:rsidRPr="00731DDE" w:rsidRDefault="006F265C" w:rsidP="00416A8E">
      <w:pPr>
        <w:pStyle w:val="BodyText"/>
        <w:jc w:val="both"/>
        <w:rPr>
          <w:lang w:val="es-ES"/>
        </w:rPr>
      </w:pPr>
      <w:r w:rsidRPr="00416A8E">
        <w:rPr>
          <w:lang w:val="es-ES"/>
        </w:rPr>
        <w:t>*Diferencia en las medias de mínimos cuadrados p </w:t>
      </w:r>
      <w:r w:rsidRPr="00416A8E">
        <w:rPr>
          <w:lang w:val="es-ES"/>
        </w:rPr>
        <w:sym w:font="Symbol" w:char="F03C"/>
      </w:r>
      <w:r w:rsidRPr="00416A8E">
        <w:rPr>
          <w:lang w:val="es-ES"/>
        </w:rPr>
        <w:t>0,</w:t>
      </w:r>
      <w:r w:rsidR="00553100" w:rsidRPr="00731DDE">
        <w:rPr>
          <w:lang w:val="es-ES"/>
        </w:rPr>
        <w:t>0</w:t>
      </w:r>
      <w:r w:rsidRPr="00416A8E">
        <w:rPr>
          <w:lang w:val="es-ES"/>
        </w:rPr>
        <w:t>001/0,0004 en función de la prueba de Cochran-Mantel-Haenszel</w:t>
      </w:r>
      <w:r w:rsidR="00553100" w:rsidRPr="00731DDE">
        <w:rPr>
          <w:lang w:val="es-ES"/>
        </w:rPr>
        <w:t xml:space="preserve"> estratificada bilateral</w:t>
      </w:r>
    </w:p>
    <w:p w14:paraId="64019FE6" w14:textId="77777777" w:rsidR="006F265C" w:rsidRPr="00731DDE" w:rsidRDefault="006F265C" w:rsidP="00416A8E">
      <w:pPr>
        <w:pStyle w:val="BodyText"/>
        <w:jc w:val="both"/>
        <w:rPr>
          <w:lang w:val="es-ES"/>
        </w:rPr>
      </w:pPr>
    </w:p>
    <w:p w14:paraId="2D6020AF" w14:textId="77777777" w:rsidR="00C00BF2" w:rsidRPr="00731DDE" w:rsidRDefault="000A7843" w:rsidP="00416A8E">
      <w:pPr>
        <w:pStyle w:val="BodyText"/>
        <w:jc w:val="both"/>
        <w:rPr>
          <w:lang w:val="es-ES"/>
        </w:rPr>
      </w:pPr>
      <w:r w:rsidRPr="00731DDE">
        <w:rPr>
          <w:lang w:val="es-ES"/>
        </w:rPr>
        <w:t>El efecto a los 12</w:t>
      </w:r>
      <w:r w:rsidR="00AA4C52" w:rsidRPr="00731DDE">
        <w:rPr>
          <w:lang w:val="es-ES"/>
        </w:rPr>
        <w:t> </w:t>
      </w:r>
      <w:r w:rsidRPr="00731DDE">
        <w:rPr>
          <w:lang w:val="es-ES"/>
        </w:rPr>
        <w:t>meses fue consistente en la mayoría de subgrupos. Sin embargo, sujetos con una AVMC al inicio &gt;73</w:t>
      </w:r>
      <w:r w:rsidR="00AA4C52" w:rsidRPr="00731DDE">
        <w:rPr>
          <w:lang w:val="es-ES"/>
        </w:rPr>
        <w:t> </w:t>
      </w:r>
      <w:r w:rsidRPr="00731DDE">
        <w:rPr>
          <w:lang w:val="es-ES"/>
        </w:rPr>
        <w:t>letras y con un edema macular con un grosor de la retina central &lt;300</w:t>
      </w:r>
      <w:r w:rsidR="00AA4C52" w:rsidRPr="00731DDE">
        <w:rPr>
          <w:lang w:val="es-ES"/>
        </w:rPr>
        <w:t> </w:t>
      </w:r>
      <w:r w:rsidR="00FF73EF" w:rsidRPr="00731DDE">
        <w:rPr>
          <w:lang w:val="es-ES"/>
        </w:rPr>
        <w:t>µ</w:t>
      </w:r>
      <w:r w:rsidRPr="00731DDE">
        <w:rPr>
          <w:lang w:val="es-ES"/>
        </w:rPr>
        <w:t>m, no parecían beneficiarse del tratamiento con ranibizumab comparado con la fotocoagulación con láser.</w:t>
      </w:r>
    </w:p>
    <w:p w14:paraId="5BD2A327" w14:textId="77777777" w:rsidR="00C00BF2" w:rsidRPr="00731DDE" w:rsidRDefault="00C00BF2">
      <w:pPr>
        <w:jc w:val="both"/>
        <w:rPr>
          <w:lang w:val="es-ES"/>
        </w:rPr>
        <w:sectPr w:rsidR="00C00BF2" w:rsidRPr="00731DDE" w:rsidSect="00416A8E">
          <w:type w:val="nextColumn"/>
          <w:pgSz w:w="11910" w:h="16850"/>
          <w:pgMar w:top="1134" w:right="1418" w:bottom="1134" w:left="1418" w:header="0" w:footer="656" w:gutter="0"/>
          <w:cols w:space="720"/>
        </w:sectPr>
      </w:pPr>
    </w:p>
    <w:p w14:paraId="3AC9F73E" w14:textId="77777777" w:rsidR="00C00BF2" w:rsidRPr="00731DDE" w:rsidRDefault="000A7843">
      <w:pPr>
        <w:pStyle w:val="Heading1"/>
        <w:tabs>
          <w:tab w:val="left" w:pos="1251"/>
        </w:tabs>
        <w:spacing w:before="75" w:line="249" w:lineRule="auto"/>
        <w:ind w:left="1251" w:right="625" w:hanging="1133"/>
        <w:rPr>
          <w:lang w:val="es-ES"/>
        </w:rPr>
      </w:pPr>
      <w:r w:rsidRPr="00731DDE">
        <w:rPr>
          <w:lang w:val="es-ES"/>
        </w:rPr>
        <w:lastRenderedPageBreak/>
        <w:t>Tabla</w:t>
      </w:r>
      <w:r w:rsidR="00064AF3" w:rsidRPr="00731DDE">
        <w:rPr>
          <w:lang w:val="es-ES"/>
        </w:rPr>
        <w:t> </w:t>
      </w:r>
      <w:r w:rsidRPr="00731DDE">
        <w:rPr>
          <w:lang w:val="es-ES"/>
        </w:rPr>
        <w:t>5</w:t>
      </w:r>
      <w:r w:rsidRPr="00731DDE">
        <w:rPr>
          <w:lang w:val="es-ES"/>
        </w:rPr>
        <w:tab/>
        <w:t>Resultados al Mes</w:t>
      </w:r>
      <w:r w:rsidR="00064AF3" w:rsidRPr="00731DDE">
        <w:rPr>
          <w:lang w:val="es-ES"/>
        </w:rPr>
        <w:t> </w:t>
      </w:r>
      <w:r w:rsidRPr="00731DDE">
        <w:rPr>
          <w:lang w:val="es-ES"/>
        </w:rPr>
        <w:t>12 en el estudio D2301 (RESTORE) y al Mes</w:t>
      </w:r>
      <w:r w:rsidR="00064AF3" w:rsidRPr="00731DDE">
        <w:rPr>
          <w:lang w:val="es-ES"/>
        </w:rPr>
        <w:t> </w:t>
      </w:r>
      <w:r w:rsidRPr="00731DDE">
        <w:rPr>
          <w:lang w:val="es-ES"/>
        </w:rPr>
        <w:t>36 en</w:t>
      </w:r>
      <w:r w:rsidRPr="00731DDE">
        <w:rPr>
          <w:spacing w:val="-16"/>
          <w:lang w:val="es-ES"/>
        </w:rPr>
        <w:t xml:space="preserve"> </w:t>
      </w:r>
      <w:r w:rsidRPr="00731DDE">
        <w:rPr>
          <w:lang w:val="es-ES"/>
        </w:rPr>
        <w:t>el estudio D2301-E1 (Extensión del estudio</w:t>
      </w:r>
      <w:r w:rsidRPr="00731DDE">
        <w:rPr>
          <w:spacing w:val="-13"/>
          <w:lang w:val="es-ES"/>
        </w:rPr>
        <w:t xml:space="preserve"> </w:t>
      </w:r>
      <w:r w:rsidRPr="00731DDE">
        <w:rPr>
          <w:lang w:val="es-ES"/>
        </w:rPr>
        <w:t>RESTORE)</w:t>
      </w:r>
    </w:p>
    <w:p w14:paraId="711EEAD3" w14:textId="77777777" w:rsidR="00C00BF2" w:rsidRPr="00416A8E" w:rsidRDefault="00C00BF2">
      <w:pPr>
        <w:pStyle w:val="BodyText"/>
        <w:spacing w:before="10"/>
        <w:rPr>
          <w:b/>
          <w:lang w:val="es-ES"/>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3"/>
        <w:gridCol w:w="1834"/>
        <w:gridCol w:w="1964"/>
        <w:gridCol w:w="1294"/>
      </w:tblGrid>
      <w:tr w:rsidR="00C00BF2" w:rsidRPr="00731DDE" w14:paraId="60AACF40" w14:textId="77777777" w:rsidTr="00416A8E">
        <w:tc>
          <w:tcPr>
            <w:tcW w:w="3973" w:type="dxa"/>
          </w:tcPr>
          <w:p w14:paraId="4A2390AB" w14:textId="77777777" w:rsidR="00C00BF2" w:rsidRPr="00731DDE" w:rsidRDefault="000A7843" w:rsidP="00064AF3">
            <w:pPr>
              <w:pStyle w:val="TableParagraph"/>
              <w:spacing w:before="6" w:line="244" w:lineRule="auto"/>
              <w:ind w:right="687"/>
              <w:rPr>
                <w:lang w:val="es-ES"/>
              </w:rPr>
            </w:pPr>
            <w:r w:rsidRPr="00731DDE">
              <w:rPr>
                <w:lang w:val="es-ES"/>
              </w:rPr>
              <w:t>Medidas del resultado al Mes</w:t>
            </w:r>
            <w:r w:rsidR="00064AF3" w:rsidRPr="00731DDE">
              <w:rPr>
                <w:lang w:val="es-ES"/>
              </w:rPr>
              <w:t> </w:t>
            </w:r>
            <w:r w:rsidRPr="00731DDE">
              <w:rPr>
                <w:lang w:val="es-ES"/>
              </w:rPr>
              <w:t>12 comparado con el valor inicial en el estudio D2301 (RESTORE)</w:t>
            </w:r>
          </w:p>
        </w:tc>
        <w:tc>
          <w:tcPr>
            <w:tcW w:w="1834" w:type="dxa"/>
          </w:tcPr>
          <w:p w14:paraId="5171DF3D" w14:textId="77777777" w:rsidR="00C00BF2" w:rsidRPr="00731DDE" w:rsidRDefault="000A7843" w:rsidP="00103936">
            <w:pPr>
              <w:pStyle w:val="TableParagraph"/>
              <w:tabs>
                <w:tab w:val="left" w:pos="1574"/>
              </w:tabs>
              <w:spacing w:before="6" w:line="244" w:lineRule="auto"/>
              <w:ind w:left="321" w:right="250"/>
              <w:jc w:val="center"/>
              <w:rPr>
                <w:lang w:val="es-ES"/>
              </w:rPr>
            </w:pPr>
            <w:r w:rsidRPr="00731DDE">
              <w:rPr>
                <w:lang w:val="es-ES"/>
              </w:rPr>
              <w:t>Ranibizumab 0,5</w:t>
            </w:r>
            <w:r w:rsidR="00064AF3" w:rsidRPr="00731DDE">
              <w:rPr>
                <w:lang w:val="es-ES"/>
              </w:rPr>
              <w:t> </w:t>
            </w:r>
            <w:r w:rsidRPr="00731DDE">
              <w:rPr>
                <w:lang w:val="es-ES"/>
              </w:rPr>
              <w:t>mg n</w:t>
            </w:r>
            <w:r w:rsidR="00103936">
              <w:rPr>
                <w:lang w:val="es-ES"/>
              </w:rPr>
              <w:t> </w:t>
            </w:r>
            <w:r w:rsidRPr="00731DDE">
              <w:rPr>
                <w:lang w:val="es-ES"/>
              </w:rPr>
              <w:t>=</w:t>
            </w:r>
            <w:r w:rsidR="00103936">
              <w:rPr>
                <w:lang w:val="es-ES"/>
              </w:rPr>
              <w:t> </w:t>
            </w:r>
            <w:r w:rsidRPr="00731DDE">
              <w:rPr>
                <w:lang w:val="es-ES"/>
              </w:rPr>
              <w:t>115</w:t>
            </w:r>
          </w:p>
        </w:tc>
        <w:tc>
          <w:tcPr>
            <w:tcW w:w="1964" w:type="dxa"/>
          </w:tcPr>
          <w:p w14:paraId="188E0F50" w14:textId="77777777" w:rsidR="00C00BF2" w:rsidRPr="00731DDE" w:rsidRDefault="000A7843" w:rsidP="00064AF3">
            <w:pPr>
              <w:pStyle w:val="TableParagraph"/>
              <w:spacing w:before="6" w:line="244" w:lineRule="auto"/>
              <w:ind w:left="307" w:right="309" w:hanging="3"/>
              <w:jc w:val="center"/>
              <w:rPr>
                <w:lang w:val="es-ES"/>
              </w:rPr>
            </w:pPr>
            <w:r w:rsidRPr="00731DDE">
              <w:rPr>
                <w:lang w:val="es-ES"/>
              </w:rPr>
              <w:t>Ranibizumab 0,5</w:t>
            </w:r>
            <w:r w:rsidR="00064AF3" w:rsidRPr="00731DDE">
              <w:rPr>
                <w:lang w:val="es-ES"/>
              </w:rPr>
              <w:t> </w:t>
            </w:r>
            <w:r w:rsidRPr="00731DDE">
              <w:rPr>
                <w:lang w:val="es-ES"/>
              </w:rPr>
              <w:t>mg + Láser n</w:t>
            </w:r>
            <w:r w:rsidR="00103936">
              <w:rPr>
                <w:lang w:val="es-ES"/>
              </w:rPr>
              <w:t> </w:t>
            </w:r>
            <w:r w:rsidRPr="00731DDE">
              <w:rPr>
                <w:lang w:val="es-ES"/>
              </w:rPr>
              <w:t>=</w:t>
            </w:r>
            <w:r w:rsidR="00103936">
              <w:rPr>
                <w:lang w:val="es-ES"/>
              </w:rPr>
              <w:t> </w:t>
            </w:r>
            <w:r w:rsidRPr="00731DDE">
              <w:rPr>
                <w:lang w:val="es-ES"/>
              </w:rPr>
              <w:t>118</w:t>
            </w:r>
          </w:p>
        </w:tc>
        <w:tc>
          <w:tcPr>
            <w:tcW w:w="1294" w:type="dxa"/>
          </w:tcPr>
          <w:p w14:paraId="1CEE35F9" w14:textId="77777777" w:rsidR="00C00BF2" w:rsidRPr="00731DDE" w:rsidRDefault="000A7843">
            <w:pPr>
              <w:pStyle w:val="TableParagraph"/>
              <w:spacing w:before="6"/>
              <w:ind w:left="357" w:firstLine="38"/>
              <w:rPr>
                <w:lang w:val="es-ES"/>
              </w:rPr>
            </w:pPr>
            <w:r w:rsidRPr="00731DDE">
              <w:rPr>
                <w:lang w:val="es-ES"/>
              </w:rPr>
              <w:t>Láser</w:t>
            </w:r>
          </w:p>
          <w:p w14:paraId="799956FD" w14:textId="77777777" w:rsidR="00C00BF2" w:rsidRPr="00416A8E" w:rsidRDefault="00C00BF2">
            <w:pPr>
              <w:pStyle w:val="TableParagraph"/>
              <w:spacing w:before="1"/>
              <w:ind w:left="0"/>
              <w:rPr>
                <w:b/>
                <w:lang w:val="es-ES"/>
              </w:rPr>
            </w:pPr>
          </w:p>
          <w:p w14:paraId="0AAB1755" w14:textId="77777777" w:rsidR="00C00BF2" w:rsidRPr="00731DDE" w:rsidRDefault="000A7843">
            <w:pPr>
              <w:pStyle w:val="TableParagraph"/>
              <w:ind w:left="357"/>
              <w:rPr>
                <w:lang w:val="es-ES"/>
              </w:rPr>
            </w:pPr>
            <w:r w:rsidRPr="00731DDE">
              <w:rPr>
                <w:lang w:val="es-ES"/>
              </w:rPr>
              <w:t>n</w:t>
            </w:r>
            <w:r w:rsidR="00103936">
              <w:rPr>
                <w:lang w:val="es-ES"/>
              </w:rPr>
              <w:t> </w:t>
            </w:r>
            <w:r w:rsidRPr="00731DDE">
              <w:rPr>
                <w:lang w:val="es-ES"/>
              </w:rPr>
              <w:t>=</w:t>
            </w:r>
            <w:r w:rsidR="00103936">
              <w:rPr>
                <w:lang w:val="es-ES"/>
              </w:rPr>
              <w:t> </w:t>
            </w:r>
            <w:r w:rsidRPr="00731DDE">
              <w:rPr>
                <w:lang w:val="es-ES"/>
              </w:rPr>
              <w:t>110</w:t>
            </w:r>
          </w:p>
        </w:tc>
      </w:tr>
      <w:tr w:rsidR="00C00BF2" w:rsidRPr="00731DDE" w14:paraId="5070A363" w14:textId="77777777" w:rsidTr="00416A8E">
        <w:tc>
          <w:tcPr>
            <w:tcW w:w="3973" w:type="dxa"/>
          </w:tcPr>
          <w:p w14:paraId="13DDAD02" w14:textId="77777777" w:rsidR="00C00BF2" w:rsidRPr="00731DDE" w:rsidRDefault="000A7843" w:rsidP="007C70D8">
            <w:pPr>
              <w:pStyle w:val="TableParagraph"/>
              <w:spacing w:before="9" w:line="232" w:lineRule="auto"/>
              <w:ind w:right="130"/>
              <w:rPr>
                <w:lang w:val="es-ES"/>
              </w:rPr>
            </w:pPr>
            <w:r w:rsidRPr="00731DDE">
              <w:rPr>
                <w:lang w:val="es-ES"/>
              </w:rPr>
              <w:t>Cambio promedio de la AVMC desde el Mes</w:t>
            </w:r>
            <w:r w:rsidR="00064AF3" w:rsidRPr="00731DDE">
              <w:rPr>
                <w:lang w:val="es-ES"/>
              </w:rPr>
              <w:t> </w:t>
            </w:r>
            <w:r w:rsidRPr="00731DDE">
              <w:rPr>
                <w:lang w:val="es-ES"/>
              </w:rPr>
              <w:t>1 al Mes</w:t>
            </w:r>
            <w:r w:rsidR="00064AF3" w:rsidRPr="00731DDE">
              <w:rPr>
                <w:lang w:val="es-ES"/>
              </w:rPr>
              <w:t> </w:t>
            </w:r>
            <w:r w:rsidRPr="00731DDE">
              <w:rPr>
                <w:lang w:val="es-ES"/>
              </w:rPr>
              <w:t>12</w:t>
            </w:r>
            <w:r w:rsidR="007C70D8">
              <w:rPr>
                <w:vertAlign w:val="superscript"/>
                <w:lang w:val="es-ES"/>
              </w:rPr>
              <w:t>a</w:t>
            </w:r>
            <w:r w:rsidR="007C70D8">
              <w:rPr>
                <w:lang w:val="es-ES"/>
              </w:rPr>
              <w:t xml:space="preserve"> </w:t>
            </w:r>
            <w:r w:rsidRPr="00731DDE">
              <w:rPr>
                <w:lang w:val="es-ES"/>
              </w:rPr>
              <w:t>(</w:t>
            </w:r>
            <w:r w:rsidR="007C70D8">
              <w:rPr>
                <w:rFonts w:ascii="Symbol" w:hAnsi="Symbol"/>
              </w:rPr>
              <w:sym w:font="Symbol" w:char="F0B1"/>
            </w:r>
            <w:r w:rsidRPr="00731DDE">
              <w:rPr>
                <w:lang w:val="es-ES"/>
              </w:rPr>
              <w:t>desviación estándar)</w:t>
            </w:r>
          </w:p>
        </w:tc>
        <w:tc>
          <w:tcPr>
            <w:tcW w:w="1834" w:type="dxa"/>
          </w:tcPr>
          <w:p w14:paraId="3A42E8A3" w14:textId="77777777" w:rsidR="00C00BF2" w:rsidRPr="00416A8E" w:rsidRDefault="000A7843" w:rsidP="00FF73EF">
            <w:pPr>
              <w:pStyle w:val="TableParagraph"/>
              <w:spacing w:line="256" w:lineRule="exact"/>
              <w:ind w:left="321" w:right="324"/>
              <w:jc w:val="center"/>
              <w:rPr>
                <w:lang w:val="es-ES"/>
              </w:rPr>
            </w:pPr>
            <w:r w:rsidRPr="00731DDE">
              <w:rPr>
                <w:lang w:val="es-ES"/>
              </w:rPr>
              <w:t>6,1 (6,4)</w:t>
            </w:r>
            <w:r w:rsidR="00FF73EF">
              <w:rPr>
                <w:vertAlign w:val="superscript"/>
                <w:lang w:val="es-ES"/>
              </w:rPr>
              <w:t>a</w:t>
            </w:r>
          </w:p>
        </w:tc>
        <w:tc>
          <w:tcPr>
            <w:tcW w:w="1964" w:type="dxa"/>
            <w:tcBorders>
              <w:right w:val="single" w:sz="2" w:space="0" w:color="000000"/>
            </w:tcBorders>
          </w:tcPr>
          <w:p w14:paraId="33E396EC" w14:textId="77777777" w:rsidR="00C00BF2" w:rsidRPr="00416A8E" w:rsidRDefault="000A7843" w:rsidP="00FF73EF">
            <w:pPr>
              <w:pStyle w:val="TableParagraph"/>
              <w:spacing w:line="256" w:lineRule="exact"/>
              <w:ind w:left="495" w:right="496"/>
              <w:jc w:val="center"/>
              <w:rPr>
                <w:lang w:val="es-ES"/>
              </w:rPr>
            </w:pPr>
            <w:r w:rsidRPr="00731DDE">
              <w:rPr>
                <w:lang w:val="es-ES"/>
              </w:rPr>
              <w:t>5,9 (7,9)</w:t>
            </w:r>
            <w:r w:rsidR="00FF73EF">
              <w:rPr>
                <w:vertAlign w:val="superscript"/>
                <w:lang w:val="es-ES"/>
              </w:rPr>
              <w:t>a</w:t>
            </w:r>
          </w:p>
        </w:tc>
        <w:tc>
          <w:tcPr>
            <w:tcW w:w="1294" w:type="dxa"/>
            <w:tcBorders>
              <w:left w:val="single" w:sz="2" w:space="0" w:color="000000"/>
            </w:tcBorders>
          </w:tcPr>
          <w:p w14:paraId="3D21B02E" w14:textId="77777777" w:rsidR="00C00BF2" w:rsidRPr="00731DDE" w:rsidRDefault="000A7843">
            <w:pPr>
              <w:pStyle w:val="TableParagraph"/>
              <w:spacing w:before="3"/>
              <w:ind w:left="100" w:right="101"/>
              <w:jc w:val="center"/>
              <w:rPr>
                <w:lang w:val="es-ES"/>
              </w:rPr>
            </w:pPr>
            <w:r w:rsidRPr="00731DDE">
              <w:rPr>
                <w:lang w:val="es-ES"/>
              </w:rPr>
              <w:t>0,8 (8,6)</w:t>
            </w:r>
          </w:p>
        </w:tc>
      </w:tr>
      <w:tr w:rsidR="00C00BF2" w:rsidRPr="00731DDE" w14:paraId="6331086D" w14:textId="77777777" w:rsidTr="00416A8E">
        <w:tc>
          <w:tcPr>
            <w:tcW w:w="3973" w:type="dxa"/>
          </w:tcPr>
          <w:p w14:paraId="0C38DC2B" w14:textId="77777777" w:rsidR="00C00BF2" w:rsidRPr="00731DDE" w:rsidRDefault="000A7843" w:rsidP="00064AF3">
            <w:pPr>
              <w:pStyle w:val="TableParagraph"/>
              <w:spacing w:line="260" w:lineRule="exact"/>
              <w:ind w:right="130"/>
              <w:rPr>
                <w:lang w:val="es-ES"/>
              </w:rPr>
            </w:pPr>
            <w:r w:rsidRPr="00731DDE">
              <w:rPr>
                <w:lang w:val="es-ES"/>
              </w:rPr>
              <w:t>Cambio promedio de la AVMC al Mes</w:t>
            </w:r>
            <w:r w:rsidR="00064AF3" w:rsidRPr="00731DDE">
              <w:rPr>
                <w:lang w:val="es-ES"/>
              </w:rPr>
              <w:t> </w:t>
            </w:r>
            <w:r w:rsidRPr="00731DDE">
              <w:rPr>
                <w:lang w:val="es-ES"/>
              </w:rPr>
              <w:t>12 (</w:t>
            </w:r>
            <w:r w:rsidR="00FF73EF">
              <w:rPr>
                <w:rFonts w:ascii="Symbol" w:hAnsi="Symbol"/>
              </w:rPr>
              <w:sym w:font="Symbol" w:char="F0B1"/>
            </w:r>
            <w:r w:rsidRPr="00731DDE">
              <w:rPr>
                <w:lang w:val="es-ES"/>
              </w:rPr>
              <w:t>desviación estándar)</w:t>
            </w:r>
          </w:p>
        </w:tc>
        <w:tc>
          <w:tcPr>
            <w:tcW w:w="1834" w:type="dxa"/>
          </w:tcPr>
          <w:p w14:paraId="7C6310DE" w14:textId="77777777" w:rsidR="00C00BF2" w:rsidRPr="00416A8E" w:rsidRDefault="000A7843">
            <w:pPr>
              <w:pStyle w:val="TableParagraph"/>
              <w:spacing w:line="256" w:lineRule="exact"/>
              <w:ind w:left="321" w:right="324"/>
              <w:jc w:val="center"/>
              <w:rPr>
                <w:lang w:val="es-ES"/>
              </w:rPr>
            </w:pPr>
            <w:r w:rsidRPr="00731DDE">
              <w:rPr>
                <w:lang w:val="es-ES"/>
              </w:rPr>
              <w:t>6,8 (8,3)</w:t>
            </w:r>
            <w:r w:rsidR="00FF73EF">
              <w:rPr>
                <w:vertAlign w:val="superscript"/>
                <w:lang w:val="es-ES"/>
              </w:rPr>
              <w:t>a</w:t>
            </w:r>
          </w:p>
        </w:tc>
        <w:tc>
          <w:tcPr>
            <w:tcW w:w="1964" w:type="dxa"/>
            <w:tcBorders>
              <w:right w:val="single" w:sz="2" w:space="0" w:color="000000"/>
            </w:tcBorders>
          </w:tcPr>
          <w:p w14:paraId="7F8B1E23" w14:textId="77777777" w:rsidR="00C00BF2" w:rsidRPr="00416A8E" w:rsidRDefault="000A7843" w:rsidP="00FF73EF">
            <w:pPr>
              <w:pStyle w:val="TableParagraph"/>
              <w:spacing w:line="256" w:lineRule="exact"/>
              <w:ind w:left="495" w:right="496"/>
              <w:jc w:val="center"/>
              <w:rPr>
                <w:lang w:val="es-ES"/>
              </w:rPr>
            </w:pPr>
            <w:r w:rsidRPr="00731DDE">
              <w:rPr>
                <w:lang w:val="es-ES"/>
              </w:rPr>
              <w:t>6,4 (11,8)</w:t>
            </w:r>
            <w:r w:rsidR="00FF73EF">
              <w:rPr>
                <w:vertAlign w:val="superscript"/>
                <w:lang w:val="es-ES"/>
              </w:rPr>
              <w:t>a</w:t>
            </w:r>
          </w:p>
        </w:tc>
        <w:tc>
          <w:tcPr>
            <w:tcW w:w="1294" w:type="dxa"/>
            <w:tcBorders>
              <w:left w:val="single" w:sz="2" w:space="0" w:color="000000"/>
            </w:tcBorders>
          </w:tcPr>
          <w:p w14:paraId="171030E9" w14:textId="77777777" w:rsidR="00C00BF2" w:rsidRPr="00731DDE" w:rsidRDefault="000A7843">
            <w:pPr>
              <w:pStyle w:val="TableParagraph"/>
              <w:spacing w:before="3"/>
              <w:ind w:left="100" w:right="101"/>
              <w:jc w:val="center"/>
              <w:rPr>
                <w:lang w:val="es-ES"/>
              </w:rPr>
            </w:pPr>
            <w:r w:rsidRPr="00731DDE">
              <w:rPr>
                <w:lang w:val="es-ES"/>
              </w:rPr>
              <w:t>0,9 (11,4)</w:t>
            </w:r>
          </w:p>
        </w:tc>
      </w:tr>
      <w:tr w:rsidR="00C00BF2" w:rsidRPr="00731DDE" w14:paraId="3A54DDBD" w14:textId="77777777" w:rsidTr="00416A8E">
        <w:tc>
          <w:tcPr>
            <w:tcW w:w="3973" w:type="dxa"/>
          </w:tcPr>
          <w:p w14:paraId="6B1D16C3" w14:textId="77777777" w:rsidR="00C00BF2" w:rsidRPr="00731DDE" w:rsidRDefault="000A7843">
            <w:pPr>
              <w:pStyle w:val="TableParagraph"/>
              <w:spacing w:before="3"/>
              <w:rPr>
                <w:lang w:val="es-ES"/>
              </w:rPr>
            </w:pPr>
            <w:r w:rsidRPr="00731DDE">
              <w:rPr>
                <w:lang w:val="es-ES"/>
              </w:rPr>
              <w:t>Ganancia de ≥15</w:t>
            </w:r>
            <w:r w:rsidR="00064AF3" w:rsidRPr="00731DDE">
              <w:rPr>
                <w:lang w:val="es-ES"/>
              </w:rPr>
              <w:t> </w:t>
            </w:r>
            <w:r w:rsidRPr="00731DDE">
              <w:rPr>
                <w:lang w:val="es-ES"/>
              </w:rPr>
              <w:t>letras o AVMC</w:t>
            </w:r>
          </w:p>
          <w:p w14:paraId="55FF1686" w14:textId="77777777" w:rsidR="00C00BF2" w:rsidRPr="00731DDE" w:rsidRDefault="000A7843" w:rsidP="00064AF3">
            <w:pPr>
              <w:pStyle w:val="TableParagraph"/>
              <w:spacing w:before="6"/>
              <w:rPr>
                <w:lang w:val="es-ES"/>
              </w:rPr>
            </w:pPr>
            <w:r w:rsidRPr="00731DDE">
              <w:rPr>
                <w:lang w:val="es-ES"/>
              </w:rPr>
              <w:t>≥84</w:t>
            </w:r>
            <w:r w:rsidR="00064AF3" w:rsidRPr="00731DDE">
              <w:rPr>
                <w:lang w:val="es-ES"/>
              </w:rPr>
              <w:t> </w:t>
            </w:r>
            <w:r w:rsidRPr="00731DDE">
              <w:rPr>
                <w:lang w:val="es-ES"/>
              </w:rPr>
              <w:t>letras al Mes</w:t>
            </w:r>
            <w:r w:rsidR="00064AF3" w:rsidRPr="00731DDE">
              <w:rPr>
                <w:lang w:val="es-ES"/>
              </w:rPr>
              <w:t> </w:t>
            </w:r>
            <w:r w:rsidRPr="00731DDE">
              <w:rPr>
                <w:lang w:val="es-ES"/>
              </w:rPr>
              <w:t>12 (%)</w:t>
            </w:r>
          </w:p>
        </w:tc>
        <w:tc>
          <w:tcPr>
            <w:tcW w:w="1834" w:type="dxa"/>
          </w:tcPr>
          <w:p w14:paraId="360FEADF" w14:textId="77777777" w:rsidR="00C00BF2" w:rsidRPr="00731DDE" w:rsidRDefault="000A7843">
            <w:pPr>
              <w:pStyle w:val="TableParagraph"/>
              <w:spacing w:before="3"/>
              <w:ind w:left="321" w:right="321"/>
              <w:jc w:val="center"/>
              <w:rPr>
                <w:lang w:val="es-ES"/>
              </w:rPr>
            </w:pPr>
            <w:r w:rsidRPr="00731DDE">
              <w:rPr>
                <w:lang w:val="es-ES"/>
              </w:rPr>
              <w:t>22,6</w:t>
            </w:r>
          </w:p>
        </w:tc>
        <w:tc>
          <w:tcPr>
            <w:tcW w:w="1964" w:type="dxa"/>
            <w:tcBorders>
              <w:right w:val="single" w:sz="2" w:space="0" w:color="000000"/>
            </w:tcBorders>
          </w:tcPr>
          <w:p w14:paraId="1BB23ED6" w14:textId="77777777" w:rsidR="00C00BF2" w:rsidRPr="00731DDE" w:rsidRDefault="000A7843">
            <w:pPr>
              <w:pStyle w:val="TableParagraph"/>
              <w:spacing w:before="3"/>
              <w:ind w:left="495" w:right="495"/>
              <w:jc w:val="center"/>
              <w:rPr>
                <w:lang w:val="es-ES"/>
              </w:rPr>
            </w:pPr>
            <w:r w:rsidRPr="00731DDE">
              <w:rPr>
                <w:lang w:val="es-ES"/>
              </w:rPr>
              <w:t>22,9</w:t>
            </w:r>
          </w:p>
        </w:tc>
        <w:tc>
          <w:tcPr>
            <w:tcW w:w="1294" w:type="dxa"/>
            <w:tcBorders>
              <w:left w:val="single" w:sz="2" w:space="0" w:color="000000"/>
            </w:tcBorders>
          </w:tcPr>
          <w:p w14:paraId="202158B5" w14:textId="77777777" w:rsidR="00C00BF2" w:rsidRPr="00731DDE" w:rsidRDefault="000A7843">
            <w:pPr>
              <w:pStyle w:val="TableParagraph"/>
              <w:spacing w:before="3"/>
              <w:ind w:left="101" w:right="101"/>
              <w:jc w:val="center"/>
              <w:rPr>
                <w:lang w:val="es-ES"/>
              </w:rPr>
            </w:pPr>
            <w:r w:rsidRPr="00731DDE">
              <w:rPr>
                <w:lang w:val="es-ES"/>
              </w:rPr>
              <w:t>8,2</w:t>
            </w:r>
          </w:p>
        </w:tc>
      </w:tr>
      <w:tr w:rsidR="00C00BF2" w:rsidRPr="00731DDE" w14:paraId="1DE73729" w14:textId="77777777" w:rsidTr="00416A8E">
        <w:tc>
          <w:tcPr>
            <w:tcW w:w="3973" w:type="dxa"/>
          </w:tcPr>
          <w:p w14:paraId="64CB6829" w14:textId="77777777" w:rsidR="00C00BF2" w:rsidRPr="00731DDE" w:rsidRDefault="000A7843" w:rsidP="00064AF3">
            <w:pPr>
              <w:pStyle w:val="TableParagraph"/>
              <w:spacing w:before="4" w:line="244" w:lineRule="auto"/>
              <w:ind w:right="864"/>
              <w:rPr>
                <w:lang w:val="es-ES"/>
              </w:rPr>
            </w:pPr>
            <w:r w:rsidRPr="00731DDE">
              <w:rPr>
                <w:lang w:val="es-ES"/>
              </w:rPr>
              <w:t>Número promedio de inyecciones (Meses</w:t>
            </w:r>
            <w:r w:rsidR="00064AF3" w:rsidRPr="00731DDE">
              <w:rPr>
                <w:lang w:val="es-ES"/>
              </w:rPr>
              <w:t> </w:t>
            </w:r>
            <w:r w:rsidRPr="00731DDE">
              <w:rPr>
                <w:lang w:val="es-ES"/>
              </w:rPr>
              <w:t>0-11)</w:t>
            </w:r>
          </w:p>
        </w:tc>
        <w:tc>
          <w:tcPr>
            <w:tcW w:w="1834" w:type="dxa"/>
          </w:tcPr>
          <w:p w14:paraId="6A67D831" w14:textId="77777777" w:rsidR="00C00BF2" w:rsidRPr="00731DDE" w:rsidRDefault="000A7843">
            <w:pPr>
              <w:pStyle w:val="TableParagraph"/>
              <w:spacing w:before="4"/>
              <w:ind w:left="321" w:right="326"/>
              <w:jc w:val="center"/>
              <w:rPr>
                <w:lang w:val="es-ES"/>
              </w:rPr>
            </w:pPr>
            <w:r w:rsidRPr="00731DDE">
              <w:rPr>
                <w:lang w:val="es-ES"/>
              </w:rPr>
              <w:t>7,0</w:t>
            </w:r>
          </w:p>
        </w:tc>
        <w:tc>
          <w:tcPr>
            <w:tcW w:w="1964" w:type="dxa"/>
            <w:tcBorders>
              <w:right w:val="single" w:sz="2" w:space="0" w:color="000000"/>
            </w:tcBorders>
          </w:tcPr>
          <w:p w14:paraId="2CDDADD6" w14:textId="77777777" w:rsidR="00C00BF2" w:rsidRPr="00731DDE" w:rsidRDefault="000A7843">
            <w:pPr>
              <w:pStyle w:val="TableParagraph"/>
              <w:spacing w:before="4"/>
              <w:ind w:left="493" w:right="496"/>
              <w:jc w:val="center"/>
              <w:rPr>
                <w:lang w:val="es-ES"/>
              </w:rPr>
            </w:pPr>
            <w:r w:rsidRPr="00731DDE">
              <w:rPr>
                <w:lang w:val="es-ES"/>
              </w:rPr>
              <w:t>6,8</w:t>
            </w:r>
          </w:p>
        </w:tc>
        <w:tc>
          <w:tcPr>
            <w:tcW w:w="1294" w:type="dxa"/>
            <w:tcBorders>
              <w:left w:val="single" w:sz="2" w:space="0" w:color="000000"/>
            </w:tcBorders>
          </w:tcPr>
          <w:p w14:paraId="4F62C302" w14:textId="77777777" w:rsidR="00C00BF2" w:rsidRPr="00731DDE" w:rsidRDefault="000A7843">
            <w:pPr>
              <w:pStyle w:val="TableParagraph"/>
              <w:spacing w:before="4"/>
              <w:ind w:left="101" w:right="101"/>
              <w:jc w:val="center"/>
              <w:rPr>
                <w:lang w:val="es-ES"/>
              </w:rPr>
            </w:pPr>
            <w:r w:rsidRPr="00731DDE">
              <w:rPr>
                <w:lang w:val="es-ES"/>
              </w:rPr>
              <w:t>7,3</w:t>
            </w:r>
          </w:p>
          <w:p w14:paraId="1ADFFC85" w14:textId="77777777" w:rsidR="00C00BF2" w:rsidRPr="00731DDE" w:rsidRDefault="000A7843">
            <w:pPr>
              <w:pStyle w:val="TableParagraph"/>
              <w:spacing w:before="6" w:line="244" w:lineRule="auto"/>
              <w:ind w:left="105" w:right="101"/>
              <w:jc w:val="center"/>
              <w:rPr>
                <w:lang w:val="es-ES"/>
              </w:rPr>
            </w:pPr>
            <w:r w:rsidRPr="00731DDE">
              <w:rPr>
                <w:lang w:val="es-ES"/>
              </w:rPr>
              <w:t>(tratamiento simulado)</w:t>
            </w:r>
          </w:p>
        </w:tc>
      </w:tr>
      <w:tr w:rsidR="00C00BF2" w:rsidRPr="00731DDE" w14:paraId="76FD1497" w14:textId="77777777" w:rsidTr="00416A8E">
        <w:tc>
          <w:tcPr>
            <w:tcW w:w="9065" w:type="dxa"/>
            <w:gridSpan w:val="4"/>
          </w:tcPr>
          <w:p w14:paraId="4A3BE640" w14:textId="77777777" w:rsidR="00C00BF2" w:rsidRPr="00731DDE" w:rsidRDefault="00C00BF2">
            <w:pPr>
              <w:rPr>
                <w:lang w:val="es-ES"/>
              </w:rPr>
            </w:pPr>
          </w:p>
        </w:tc>
      </w:tr>
      <w:tr w:rsidR="00C00BF2" w:rsidRPr="00731DDE" w14:paraId="36A49D15" w14:textId="77777777" w:rsidTr="00416A8E">
        <w:tc>
          <w:tcPr>
            <w:tcW w:w="3973" w:type="dxa"/>
          </w:tcPr>
          <w:p w14:paraId="660BE1E9" w14:textId="77777777" w:rsidR="00C00BF2" w:rsidRPr="00731DDE" w:rsidRDefault="000A7843" w:rsidP="00064AF3">
            <w:pPr>
              <w:pStyle w:val="TableParagraph"/>
              <w:spacing w:before="3" w:line="247" w:lineRule="auto"/>
              <w:ind w:right="150"/>
              <w:rPr>
                <w:lang w:val="es-ES"/>
              </w:rPr>
            </w:pPr>
            <w:r w:rsidRPr="00731DDE">
              <w:rPr>
                <w:lang w:val="es-ES"/>
              </w:rPr>
              <w:t>Medida del resultado al Mes</w:t>
            </w:r>
            <w:r w:rsidR="00064AF3" w:rsidRPr="00731DDE">
              <w:rPr>
                <w:lang w:val="es-ES"/>
              </w:rPr>
              <w:t> </w:t>
            </w:r>
            <w:r w:rsidRPr="00731DDE">
              <w:rPr>
                <w:lang w:val="es-ES"/>
              </w:rPr>
              <w:t>36 comparado con el valor inicial del estudio D2301 (RESTORE) en el estudio D2301-E1 (Extensi</w:t>
            </w:r>
            <w:r w:rsidR="00F05827">
              <w:rPr>
                <w:lang w:val="es-ES"/>
              </w:rPr>
              <w:t>ó</w:t>
            </w:r>
            <w:r w:rsidRPr="00731DDE">
              <w:rPr>
                <w:lang w:val="es-ES"/>
              </w:rPr>
              <w:t>n del estudio RESTORE)</w:t>
            </w:r>
          </w:p>
        </w:tc>
        <w:tc>
          <w:tcPr>
            <w:tcW w:w="1834" w:type="dxa"/>
          </w:tcPr>
          <w:p w14:paraId="70E687A0" w14:textId="77777777" w:rsidR="00C00BF2" w:rsidRPr="00731DDE" w:rsidRDefault="000A7843">
            <w:pPr>
              <w:pStyle w:val="TableParagraph"/>
              <w:spacing w:before="3" w:line="247" w:lineRule="auto"/>
              <w:ind w:left="295" w:right="298" w:hanging="6"/>
              <w:jc w:val="center"/>
              <w:rPr>
                <w:lang w:val="es-ES"/>
              </w:rPr>
            </w:pPr>
            <w:r w:rsidRPr="00731DDE">
              <w:rPr>
                <w:lang w:val="es-ES"/>
              </w:rPr>
              <w:t>Ranibizumab 0,5</w:t>
            </w:r>
            <w:r w:rsidR="00064AF3" w:rsidRPr="00731DDE">
              <w:rPr>
                <w:lang w:val="es-ES"/>
              </w:rPr>
              <w:t> </w:t>
            </w:r>
            <w:r w:rsidRPr="00731DDE">
              <w:rPr>
                <w:lang w:val="es-ES"/>
              </w:rPr>
              <w:t>mg previo</w:t>
            </w:r>
          </w:p>
          <w:p w14:paraId="56EDF91D" w14:textId="77777777" w:rsidR="00C00BF2" w:rsidRPr="00731DDE" w:rsidRDefault="00C00BF2">
            <w:pPr>
              <w:pStyle w:val="TableParagraph"/>
              <w:spacing w:before="4"/>
              <w:ind w:left="0"/>
              <w:rPr>
                <w:b/>
                <w:lang w:val="es-ES"/>
              </w:rPr>
            </w:pPr>
          </w:p>
          <w:p w14:paraId="027AAE46" w14:textId="77777777" w:rsidR="00C00BF2" w:rsidRPr="00731DDE" w:rsidRDefault="000A7843">
            <w:pPr>
              <w:pStyle w:val="TableParagraph"/>
              <w:ind w:left="321" w:right="324"/>
              <w:jc w:val="center"/>
              <w:rPr>
                <w:lang w:val="es-ES"/>
              </w:rPr>
            </w:pPr>
            <w:r w:rsidRPr="00731DDE">
              <w:rPr>
                <w:lang w:val="es-ES"/>
              </w:rPr>
              <w:t>n</w:t>
            </w:r>
            <w:r w:rsidR="00103936">
              <w:rPr>
                <w:lang w:val="es-ES"/>
              </w:rPr>
              <w:t> </w:t>
            </w:r>
            <w:r w:rsidRPr="00731DDE">
              <w:rPr>
                <w:lang w:val="es-ES"/>
              </w:rPr>
              <w:t>=</w:t>
            </w:r>
            <w:r w:rsidR="00103936">
              <w:rPr>
                <w:lang w:val="es-ES"/>
              </w:rPr>
              <w:t> </w:t>
            </w:r>
            <w:r w:rsidRPr="00731DDE">
              <w:rPr>
                <w:lang w:val="es-ES"/>
              </w:rPr>
              <w:t>83</w:t>
            </w:r>
          </w:p>
        </w:tc>
        <w:tc>
          <w:tcPr>
            <w:tcW w:w="1964" w:type="dxa"/>
          </w:tcPr>
          <w:p w14:paraId="377C53A6" w14:textId="77777777" w:rsidR="00C00BF2" w:rsidRPr="00731DDE" w:rsidRDefault="000A7843">
            <w:pPr>
              <w:pStyle w:val="TableParagraph"/>
              <w:spacing w:before="3" w:line="247" w:lineRule="auto"/>
              <w:ind w:left="345" w:right="345" w:hanging="5"/>
              <w:jc w:val="center"/>
              <w:rPr>
                <w:lang w:val="es-ES"/>
              </w:rPr>
            </w:pPr>
            <w:r w:rsidRPr="00731DDE">
              <w:rPr>
                <w:lang w:val="es-ES"/>
              </w:rPr>
              <w:t>Ranibizumab 0,5</w:t>
            </w:r>
            <w:r w:rsidR="00064AF3" w:rsidRPr="00731DDE">
              <w:rPr>
                <w:lang w:val="es-ES"/>
              </w:rPr>
              <w:t> </w:t>
            </w:r>
            <w:r w:rsidRPr="00731DDE">
              <w:rPr>
                <w:lang w:val="es-ES"/>
              </w:rPr>
              <w:t>mg + láser previos</w:t>
            </w:r>
          </w:p>
          <w:p w14:paraId="37A1E531" w14:textId="77777777" w:rsidR="00C00BF2" w:rsidRPr="00731DDE" w:rsidRDefault="000A7843">
            <w:pPr>
              <w:pStyle w:val="TableParagraph"/>
              <w:spacing w:line="252" w:lineRule="exact"/>
              <w:ind w:left="580" w:right="580"/>
              <w:jc w:val="center"/>
              <w:rPr>
                <w:lang w:val="es-ES"/>
              </w:rPr>
            </w:pPr>
            <w:r w:rsidRPr="00731DDE">
              <w:rPr>
                <w:lang w:val="es-ES"/>
              </w:rPr>
              <w:t>n</w:t>
            </w:r>
            <w:r w:rsidR="00103936">
              <w:rPr>
                <w:lang w:val="es-ES"/>
              </w:rPr>
              <w:t> </w:t>
            </w:r>
            <w:r w:rsidRPr="00731DDE">
              <w:rPr>
                <w:lang w:val="es-ES"/>
              </w:rPr>
              <w:t>=</w:t>
            </w:r>
            <w:r w:rsidR="00103936">
              <w:rPr>
                <w:lang w:val="es-ES"/>
              </w:rPr>
              <w:t> </w:t>
            </w:r>
            <w:r w:rsidRPr="00731DDE">
              <w:rPr>
                <w:lang w:val="es-ES"/>
              </w:rPr>
              <w:t>83</w:t>
            </w:r>
          </w:p>
        </w:tc>
        <w:tc>
          <w:tcPr>
            <w:tcW w:w="1294" w:type="dxa"/>
          </w:tcPr>
          <w:p w14:paraId="58E26A22" w14:textId="77777777" w:rsidR="00C00BF2" w:rsidRPr="00731DDE" w:rsidRDefault="000A7843">
            <w:pPr>
              <w:pStyle w:val="TableParagraph"/>
              <w:spacing w:before="3" w:line="247" w:lineRule="auto"/>
              <w:ind w:left="359" w:right="342" w:firstLine="36"/>
              <w:rPr>
                <w:lang w:val="es-ES"/>
              </w:rPr>
            </w:pPr>
            <w:r w:rsidRPr="00731DDE">
              <w:rPr>
                <w:lang w:val="es-ES"/>
              </w:rPr>
              <w:t>Láser previo</w:t>
            </w:r>
          </w:p>
          <w:p w14:paraId="010E7252" w14:textId="77777777" w:rsidR="00C00BF2" w:rsidRPr="00731DDE" w:rsidRDefault="00C00BF2">
            <w:pPr>
              <w:pStyle w:val="TableParagraph"/>
              <w:spacing w:before="4"/>
              <w:ind w:left="0"/>
              <w:rPr>
                <w:b/>
                <w:lang w:val="es-ES"/>
              </w:rPr>
            </w:pPr>
          </w:p>
          <w:p w14:paraId="224470B5" w14:textId="77777777" w:rsidR="00C00BF2" w:rsidRPr="00731DDE" w:rsidRDefault="000A7843">
            <w:pPr>
              <w:pStyle w:val="TableParagraph"/>
              <w:ind w:left="412"/>
              <w:rPr>
                <w:lang w:val="es-ES"/>
              </w:rPr>
            </w:pPr>
            <w:r w:rsidRPr="00731DDE">
              <w:rPr>
                <w:lang w:val="es-ES"/>
              </w:rPr>
              <w:t>n</w:t>
            </w:r>
            <w:r w:rsidR="00103936">
              <w:rPr>
                <w:lang w:val="es-ES"/>
              </w:rPr>
              <w:t> </w:t>
            </w:r>
            <w:r w:rsidRPr="00731DDE">
              <w:rPr>
                <w:lang w:val="es-ES"/>
              </w:rPr>
              <w:t>=</w:t>
            </w:r>
            <w:r w:rsidR="00103936">
              <w:rPr>
                <w:lang w:val="es-ES"/>
              </w:rPr>
              <w:t> </w:t>
            </w:r>
            <w:r w:rsidRPr="00731DDE">
              <w:rPr>
                <w:lang w:val="es-ES"/>
              </w:rPr>
              <w:t>74</w:t>
            </w:r>
          </w:p>
        </w:tc>
      </w:tr>
      <w:tr w:rsidR="00C00BF2" w:rsidRPr="00731DDE" w14:paraId="3E0A3C97" w14:textId="77777777" w:rsidTr="00416A8E">
        <w:tc>
          <w:tcPr>
            <w:tcW w:w="3973" w:type="dxa"/>
          </w:tcPr>
          <w:p w14:paraId="642AFEFD" w14:textId="77777777" w:rsidR="00C00BF2" w:rsidRPr="00731DDE" w:rsidRDefault="000A7843" w:rsidP="00064AF3">
            <w:pPr>
              <w:pStyle w:val="TableParagraph"/>
              <w:spacing w:before="3" w:line="244" w:lineRule="auto"/>
              <w:ind w:right="130"/>
              <w:rPr>
                <w:lang w:val="es-ES"/>
              </w:rPr>
            </w:pPr>
            <w:r w:rsidRPr="00731DDE">
              <w:rPr>
                <w:lang w:val="es-ES"/>
              </w:rPr>
              <w:t>Cambio promedio de la AVMC al Mes</w:t>
            </w:r>
            <w:r w:rsidR="00064AF3" w:rsidRPr="00731DDE">
              <w:rPr>
                <w:lang w:val="es-ES"/>
              </w:rPr>
              <w:t> </w:t>
            </w:r>
            <w:r w:rsidRPr="00731DDE">
              <w:rPr>
                <w:lang w:val="es-ES"/>
              </w:rPr>
              <w:t>24 (desviación estándar)</w:t>
            </w:r>
          </w:p>
        </w:tc>
        <w:tc>
          <w:tcPr>
            <w:tcW w:w="1834" w:type="dxa"/>
          </w:tcPr>
          <w:p w14:paraId="608515A9" w14:textId="77777777" w:rsidR="00C00BF2" w:rsidRPr="00731DDE" w:rsidRDefault="000A7843">
            <w:pPr>
              <w:pStyle w:val="TableParagraph"/>
              <w:spacing w:before="133"/>
              <w:ind w:left="321" w:right="325"/>
              <w:jc w:val="center"/>
              <w:rPr>
                <w:lang w:val="es-ES"/>
              </w:rPr>
            </w:pPr>
            <w:r w:rsidRPr="00731DDE">
              <w:rPr>
                <w:lang w:val="es-ES"/>
              </w:rPr>
              <w:t>7,9 (9,0)</w:t>
            </w:r>
          </w:p>
        </w:tc>
        <w:tc>
          <w:tcPr>
            <w:tcW w:w="1964" w:type="dxa"/>
          </w:tcPr>
          <w:p w14:paraId="6C9CE7DB" w14:textId="77777777" w:rsidR="00C00BF2" w:rsidRPr="00731DDE" w:rsidRDefault="000A7843">
            <w:pPr>
              <w:pStyle w:val="TableParagraph"/>
              <w:spacing w:before="133"/>
              <w:ind w:left="580" w:right="581"/>
              <w:jc w:val="center"/>
              <w:rPr>
                <w:lang w:val="es-ES"/>
              </w:rPr>
            </w:pPr>
            <w:r w:rsidRPr="00731DDE">
              <w:rPr>
                <w:lang w:val="es-ES"/>
              </w:rPr>
              <w:t>6,7 (7,9)</w:t>
            </w:r>
          </w:p>
        </w:tc>
        <w:tc>
          <w:tcPr>
            <w:tcW w:w="1294" w:type="dxa"/>
          </w:tcPr>
          <w:p w14:paraId="5A77B93D" w14:textId="77777777" w:rsidR="00C00BF2" w:rsidRPr="00731DDE" w:rsidRDefault="000A7843">
            <w:pPr>
              <w:pStyle w:val="TableParagraph"/>
              <w:spacing w:before="133"/>
              <w:ind w:left="245" w:right="246"/>
              <w:jc w:val="center"/>
              <w:rPr>
                <w:lang w:val="es-ES"/>
              </w:rPr>
            </w:pPr>
            <w:r w:rsidRPr="00731DDE">
              <w:rPr>
                <w:lang w:val="es-ES"/>
              </w:rPr>
              <w:t>5,4 (9,0)</w:t>
            </w:r>
          </w:p>
        </w:tc>
      </w:tr>
      <w:tr w:rsidR="00C00BF2" w:rsidRPr="00731DDE" w14:paraId="2762A008" w14:textId="77777777" w:rsidTr="00416A8E">
        <w:tc>
          <w:tcPr>
            <w:tcW w:w="3973" w:type="dxa"/>
          </w:tcPr>
          <w:p w14:paraId="29C3481F" w14:textId="77777777" w:rsidR="00C00BF2" w:rsidRPr="00731DDE" w:rsidRDefault="000A7843" w:rsidP="00064AF3">
            <w:pPr>
              <w:pStyle w:val="TableParagraph"/>
              <w:spacing w:before="3" w:line="244" w:lineRule="auto"/>
              <w:ind w:right="130"/>
              <w:rPr>
                <w:lang w:val="es-ES"/>
              </w:rPr>
            </w:pPr>
            <w:r w:rsidRPr="00731DDE">
              <w:rPr>
                <w:lang w:val="es-ES"/>
              </w:rPr>
              <w:t>Cambio promedio de la AVMC al Mes</w:t>
            </w:r>
            <w:r w:rsidR="00064AF3" w:rsidRPr="00731DDE">
              <w:rPr>
                <w:lang w:val="es-ES"/>
              </w:rPr>
              <w:t> </w:t>
            </w:r>
            <w:r w:rsidRPr="00731DDE">
              <w:rPr>
                <w:lang w:val="es-ES"/>
              </w:rPr>
              <w:t>36 (desviación estándar)</w:t>
            </w:r>
          </w:p>
        </w:tc>
        <w:tc>
          <w:tcPr>
            <w:tcW w:w="1834" w:type="dxa"/>
          </w:tcPr>
          <w:p w14:paraId="43B289E1" w14:textId="77777777" w:rsidR="00C00BF2" w:rsidRPr="00731DDE" w:rsidRDefault="000A7843">
            <w:pPr>
              <w:pStyle w:val="TableParagraph"/>
              <w:spacing w:before="133"/>
              <w:ind w:left="321" w:right="325"/>
              <w:jc w:val="center"/>
              <w:rPr>
                <w:lang w:val="es-ES"/>
              </w:rPr>
            </w:pPr>
            <w:r w:rsidRPr="00731DDE">
              <w:rPr>
                <w:lang w:val="es-ES"/>
              </w:rPr>
              <w:t>8,0 (10,1)</w:t>
            </w:r>
          </w:p>
        </w:tc>
        <w:tc>
          <w:tcPr>
            <w:tcW w:w="1964" w:type="dxa"/>
          </w:tcPr>
          <w:p w14:paraId="3360548E" w14:textId="77777777" w:rsidR="00C00BF2" w:rsidRPr="00731DDE" w:rsidRDefault="000A7843">
            <w:pPr>
              <w:pStyle w:val="TableParagraph"/>
              <w:spacing w:before="133"/>
              <w:ind w:left="580" w:right="581"/>
              <w:jc w:val="center"/>
              <w:rPr>
                <w:lang w:val="es-ES"/>
              </w:rPr>
            </w:pPr>
            <w:r w:rsidRPr="00731DDE">
              <w:rPr>
                <w:lang w:val="es-ES"/>
              </w:rPr>
              <w:t>6,7 (9,6)</w:t>
            </w:r>
          </w:p>
        </w:tc>
        <w:tc>
          <w:tcPr>
            <w:tcW w:w="1294" w:type="dxa"/>
          </w:tcPr>
          <w:p w14:paraId="1198A0EF" w14:textId="77777777" w:rsidR="00C00BF2" w:rsidRPr="00731DDE" w:rsidRDefault="000A7843">
            <w:pPr>
              <w:pStyle w:val="TableParagraph"/>
              <w:spacing w:before="133"/>
              <w:ind w:left="245" w:right="246"/>
              <w:jc w:val="center"/>
              <w:rPr>
                <w:lang w:val="es-ES"/>
              </w:rPr>
            </w:pPr>
            <w:r w:rsidRPr="00731DDE">
              <w:rPr>
                <w:lang w:val="es-ES"/>
              </w:rPr>
              <w:t>6,0 (9,4)</w:t>
            </w:r>
          </w:p>
        </w:tc>
      </w:tr>
      <w:tr w:rsidR="00C00BF2" w:rsidRPr="00731DDE" w14:paraId="7A5B9AB3" w14:textId="77777777" w:rsidTr="00416A8E">
        <w:tc>
          <w:tcPr>
            <w:tcW w:w="3973" w:type="dxa"/>
          </w:tcPr>
          <w:p w14:paraId="0DA21705" w14:textId="77777777" w:rsidR="00C00BF2" w:rsidRPr="00731DDE" w:rsidRDefault="000A7843">
            <w:pPr>
              <w:pStyle w:val="TableParagraph"/>
              <w:spacing w:before="6"/>
              <w:rPr>
                <w:lang w:val="es-ES"/>
              </w:rPr>
            </w:pPr>
            <w:r w:rsidRPr="00731DDE">
              <w:rPr>
                <w:lang w:val="es-ES"/>
              </w:rPr>
              <w:t>Ganancia de ≥15</w:t>
            </w:r>
            <w:r w:rsidR="00064AF3" w:rsidRPr="00731DDE">
              <w:rPr>
                <w:lang w:val="es-ES"/>
              </w:rPr>
              <w:t> </w:t>
            </w:r>
            <w:r w:rsidRPr="00731DDE">
              <w:rPr>
                <w:lang w:val="es-ES"/>
              </w:rPr>
              <w:t>letras o AVMC</w:t>
            </w:r>
          </w:p>
          <w:p w14:paraId="1E59D291" w14:textId="77777777" w:rsidR="00C00BF2" w:rsidRPr="00731DDE" w:rsidRDefault="000A7843" w:rsidP="00064AF3">
            <w:pPr>
              <w:pStyle w:val="TableParagraph"/>
              <w:spacing w:before="6"/>
              <w:rPr>
                <w:lang w:val="es-ES"/>
              </w:rPr>
            </w:pPr>
            <w:r w:rsidRPr="00731DDE">
              <w:rPr>
                <w:lang w:val="es-ES"/>
              </w:rPr>
              <w:t>≥84</w:t>
            </w:r>
            <w:r w:rsidR="00064AF3" w:rsidRPr="00731DDE">
              <w:rPr>
                <w:lang w:val="es-ES"/>
              </w:rPr>
              <w:t> </w:t>
            </w:r>
            <w:r w:rsidRPr="00731DDE">
              <w:rPr>
                <w:lang w:val="es-ES"/>
              </w:rPr>
              <w:t>letras al Mes</w:t>
            </w:r>
            <w:r w:rsidR="00064AF3" w:rsidRPr="00731DDE">
              <w:rPr>
                <w:lang w:val="es-ES"/>
              </w:rPr>
              <w:t> </w:t>
            </w:r>
            <w:r w:rsidRPr="00731DDE">
              <w:rPr>
                <w:lang w:val="es-ES"/>
              </w:rPr>
              <w:t>36 (%)</w:t>
            </w:r>
          </w:p>
        </w:tc>
        <w:tc>
          <w:tcPr>
            <w:tcW w:w="1834" w:type="dxa"/>
          </w:tcPr>
          <w:p w14:paraId="76EFBD8B" w14:textId="77777777" w:rsidR="00C00BF2" w:rsidRPr="00731DDE" w:rsidRDefault="000A7843">
            <w:pPr>
              <w:pStyle w:val="TableParagraph"/>
              <w:spacing w:before="136"/>
              <w:ind w:left="321" w:right="321"/>
              <w:jc w:val="center"/>
              <w:rPr>
                <w:lang w:val="es-ES"/>
              </w:rPr>
            </w:pPr>
            <w:r w:rsidRPr="00731DDE">
              <w:rPr>
                <w:lang w:val="es-ES"/>
              </w:rPr>
              <w:t>27,7</w:t>
            </w:r>
          </w:p>
        </w:tc>
        <w:tc>
          <w:tcPr>
            <w:tcW w:w="1964" w:type="dxa"/>
          </w:tcPr>
          <w:p w14:paraId="66477887" w14:textId="77777777" w:rsidR="00C00BF2" w:rsidRPr="00731DDE" w:rsidRDefault="000A7843">
            <w:pPr>
              <w:pStyle w:val="TableParagraph"/>
              <w:spacing w:before="136"/>
              <w:ind w:left="580" w:right="579"/>
              <w:jc w:val="center"/>
              <w:rPr>
                <w:lang w:val="es-ES"/>
              </w:rPr>
            </w:pPr>
            <w:r w:rsidRPr="00731DDE">
              <w:rPr>
                <w:lang w:val="es-ES"/>
              </w:rPr>
              <w:t>30,1</w:t>
            </w:r>
          </w:p>
        </w:tc>
        <w:tc>
          <w:tcPr>
            <w:tcW w:w="1294" w:type="dxa"/>
          </w:tcPr>
          <w:p w14:paraId="5EE7B6C5" w14:textId="77777777" w:rsidR="00C00BF2" w:rsidRPr="00731DDE" w:rsidRDefault="000A7843">
            <w:pPr>
              <w:pStyle w:val="TableParagraph"/>
              <w:spacing w:before="136"/>
              <w:ind w:left="245" w:right="245"/>
              <w:jc w:val="center"/>
              <w:rPr>
                <w:lang w:val="es-ES"/>
              </w:rPr>
            </w:pPr>
            <w:r w:rsidRPr="00731DDE">
              <w:rPr>
                <w:lang w:val="es-ES"/>
              </w:rPr>
              <w:t>21,6</w:t>
            </w:r>
          </w:p>
        </w:tc>
      </w:tr>
      <w:tr w:rsidR="00C00BF2" w:rsidRPr="00731DDE" w14:paraId="1053EEFC" w14:textId="77777777" w:rsidTr="00416A8E">
        <w:tc>
          <w:tcPr>
            <w:tcW w:w="3973" w:type="dxa"/>
          </w:tcPr>
          <w:p w14:paraId="274ABDE3" w14:textId="77777777" w:rsidR="00C00BF2" w:rsidRPr="00731DDE" w:rsidRDefault="000A7843" w:rsidP="00064AF3">
            <w:pPr>
              <w:pStyle w:val="TableParagraph"/>
              <w:spacing w:before="3" w:line="247" w:lineRule="auto"/>
              <w:ind w:right="864"/>
              <w:rPr>
                <w:lang w:val="es-ES"/>
              </w:rPr>
            </w:pPr>
            <w:r w:rsidRPr="00731DDE">
              <w:rPr>
                <w:lang w:val="es-ES"/>
              </w:rPr>
              <w:t>Número promedio de inyecciones (Meses</w:t>
            </w:r>
            <w:r w:rsidR="00064AF3" w:rsidRPr="00731DDE">
              <w:rPr>
                <w:lang w:val="es-ES"/>
              </w:rPr>
              <w:t> </w:t>
            </w:r>
            <w:r w:rsidRPr="00731DDE">
              <w:rPr>
                <w:lang w:val="es-ES"/>
              </w:rPr>
              <w:t>12-35)*</w:t>
            </w:r>
          </w:p>
        </w:tc>
        <w:tc>
          <w:tcPr>
            <w:tcW w:w="1834" w:type="dxa"/>
          </w:tcPr>
          <w:p w14:paraId="796386DA" w14:textId="77777777" w:rsidR="00C00BF2" w:rsidRPr="00731DDE" w:rsidRDefault="000A7843">
            <w:pPr>
              <w:pStyle w:val="TableParagraph"/>
              <w:spacing w:before="135"/>
              <w:ind w:left="321" w:right="326"/>
              <w:jc w:val="center"/>
              <w:rPr>
                <w:lang w:val="es-ES"/>
              </w:rPr>
            </w:pPr>
            <w:r w:rsidRPr="00731DDE">
              <w:rPr>
                <w:lang w:val="es-ES"/>
              </w:rPr>
              <w:t>6,8</w:t>
            </w:r>
          </w:p>
        </w:tc>
        <w:tc>
          <w:tcPr>
            <w:tcW w:w="1964" w:type="dxa"/>
          </w:tcPr>
          <w:p w14:paraId="7A394DC8" w14:textId="77777777" w:rsidR="00C00BF2" w:rsidRPr="00731DDE" w:rsidRDefault="000A7843">
            <w:pPr>
              <w:pStyle w:val="TableParagraph"/>
              <w:spacing w:before="135"/>
              <w:ind w:left="580" w:right="581"/>
              <w:jc w:val="center"/>
              <w:rPr>
                <w:lang w:val="es-ES"/>
              </w:rPr>
            </w:pPr>
            <w:r w:rsidRPr="00731DDE">
              <w:rPr>
                <w:lang w:val="es-ES"/>
              </w:rPr>
              <w:t>6,0</w:t>
            </w:r>
          </w:p>
        </w:tc>
        <w:tc>
          <w:tcPr>
            <w:tcW w:w="1294" w:type="dxa"/>
          </w:tcPr>
          <w:p w14:paraId="0369E3C7" w14:textId="77777777" w:rsidR="00C00BF2" w:rsidRPr="00731DDE" w:rsidRDefault="000A7843">
            <w:pPr>
              <w:pStyle w:val="TableParagraph"/>
              <w:spacing w:before="135"/>
              <w:ind w:left="244" w:right="246"/>
              <w:jc w:val="center"/>
              <w:rPr>
                <w:lang w:val="es-ES"/>
              </w:rPr>
            </w:pPr>
            <w:r w:rsidRPr="00731DDE">
              <w:rPr>
                <w:lang w:val="es-ES"/>
              </w:rPr>
              <w:t>6,5</w:t>
            </w:r>
          </w:p>
        </w:tc>
      </w:tr>
    </w:tbl>
    <w:p w14:paraId="7F03FB08" w14:textId="77777777" w:rsidR="00C00BF2" w:rsidRPr="00731DDE" w:rsidRDefault="007C70D8">
      <w:pPr>
        <w:pStyle w:val="BodyText"/>
        <w:ind w:left="118"/>
        <w:rPr>
          <w:lang w:val="es-ES"/>
        </w:rPr>
      </w:pPr>
      <w:r w:rsidRPr="00416A8E">
        <w:rPr>
          <w:vertAlign w:val="superscript"/>
          <w:lang w:val="es-ES"/>
        </w:rPr>
        <w:t>a</w:t>
      </w:r>
      <w:r>
        <w:rPr>
          <w:lang w:val="es-ES"/>
        </w:rPr>
        <w:t xml:space="preserve"> </w:t>
      </w:r>
      <w:r w:rsidR="000A7843" w:rsidRPr="00731DDE">
        <w:rPr>
          <w:lang w:val="es-ES"/>
        </w:rPr>
        <w:t>p</w:t>
      </w:r>
      <w:r w:rsidR="00862CA1">
        <w:rPr>
          <w:lang w:val="es-ES"/>
        </w:rPr>
        <w:t> </w:t>
      </w:r>
      <w:r w:rsidR="000A7843" w:rsidRPr="00731DDE">
        <w:rPr>
          <w:lang w:val="es-ES"/>
        </w:rPr>
        <w:t>&lt;0,0001 para comparaciones de los grupos de ranibizumab frente al grupo de láser.</w:t>
      </w:r>
    </w:p>
    <w:p w14:paraId="56C258AB" w14:textId="77777777" w:rsidR="00C00BF2" w:rsidRPr="00731DDE" w:rsidRDefault="00F05827">
      <w:pPr>
        <w:pStyle w:val="BodyText"/>
        <w:spacing w:before="8" w:line="244" w:lineRule="auto"/>
        <w:ind w:left="118" w:right="258"/>
        <w:rPr>
          <w:lang w:val="es-ES"/>
        </w:rPr>
      </w:pPr>
      <w:r>
        <w:rPr>
          <w:lang w:val="es-ES"/>
        </w:rPr>
        <w:t>E</w:t>
      </w:r>
      <w:r w:rsidR="000A7843" w:rsidRPr="00731DDE">
        <w:rPr>
          <w:lang w:val="es-ES"/>
        </w:rPr>
        <w:t>n D2301-E1 (Extensi</w:t>
      </w:r>
      <w:r>
        <w:rPr>
          <w:lang w:val="es-ES"/>
        </w:rPr>
        <w:t>ó</w:t>
      </w:r>
      <w:r w:rsidR="000A7843" w:rsidRPr="00731DDE">
        <w:rPr>
          <w:lang w:val="es-ES"/>
        </w:rPr>
        <w:t>n del estudio RESTORE)</w:t>
      </w:r>
      <w:r w:rsidR="00FF73EF">
        <w:rPr>
          <w:lang w:val="es-ES"/>
        </w:rPr>
        <w:t>,</w:t>
      </w:r>
      <w:r w:rsidR="000A7843" w:rsidRPr="00731DDE">
        <w:rPr>
          <w:lang w:val="es-ES"/>
        </w:rPr>
        <w:t xml:space="preserve"> </w:t>
      </w:r>
      <w:r w:rsidR="00FF73EF" w:rsidRPr="00731DDE">
        <w:rPr>
          <w:lang w:val="es-ES"/>
        </w:rPr>
        <w:t xml:space="preserve">n </w:t>
      </w:r>
      <w:r w:rsidR="000A7843" w:rsidRPr="00731DDE">
        <w:rPr>
          <w:lang w:val="es-ES"/>
        </w:rPr>
        <w:t xml:space="preserve">es el número de pacientes con un valor tanto </w:t>
      </w:r>
      <w:r w:rsidR="00FF73EF">
        <w:rPr>
          <w:lang w:val="es-ES"/>
        </w:rPr>
        <w:t>al inicio</w:t>
      </w:r>
      <w:r w:rsidR="000A7843" w:rsidRPr="00731DDE">
        <w:rPr>
          <w:lang w:val="es-ES"/>
        </w:rPr>
        <w:t xml:space="preserve"> del estudio D2301 (RESTORE) (Mes</w:t>
      </w:r>
      <w:r w:rsidR="00064AF3" w:rsidRPr="00731DDE">
        <w:rPr>
          <w:lang w:val="es-ES"/>
        </w:rPr>
        <w:t> </w:t>
      </w:r>
      <w:r w:rsidR="000A7843" w:rsidRPr="00731DDE">
        <w:rPr>
          <w:lang w:val="es-ES"/>
        </w:rPr>
        <w:t>0) como en la visita del Mes</w:t>
      </w:r>
      <w:r w:rsidR="00064AF3" w:rsidRPr="00731DDE">
        <w:rPr>
          <w:lang w:val="es-ES"/>
        </w:rPr>
        <w:t> </w:t>
      </w:r>
      <w:r w:rsidR="000A7843" w:rsidRPr="00731DDE">
        <w:rPr>
          <w:lang w:val="es-ES"/>
        </w:rPr>
        <w:t>36.</w:t>
      </w:r>
    </w:p>
    <w:p w14:paraId="78D06E36" w14:textId="77777777" w:rsidR="00C00BF2" w:rsidRPr="00731DDE" w:rsidRDefault="000A7843">
      <w:pPr>
        <w:pStyle w:val="BodyText"/>
        <w:ind w:left="118" w:right="250"/>
        <w:rPr>
          <w:lang w:val="es-ES"/>
        </w:rPr>
      </w:pPr>
      <w:r w:rsidRPr="00731DDE">
        <w:rPr>
          <w:lang w:val="es-ES"/>
        </w:rPr>
        <w:t>* Las proporciones de pacientes que no necesitaron ningún tratamiento con ranibizumab durante la fase de extensión fueron del 19</w:t>
      </w:r>
      <w:r w:rsidR="005242B7">
        <w:rPr>
          <w:lang w:val="es-ES"/>
        </w:rPr>
        <w:t> </w:t>
      </w:r>
      <w:r w:rsidRPr="00731DDE">
        <w:rPr>
          <w:lang w:val="es-ES"/>
        </w:rPr>
        <w:t>%, 25</w:t>
      </w:r>
      <w:r w:rsidR="005242B7">
        <w:rPr>
          <w:lang w:val="es-ES"/>
        </w:rPr>
        <w:t> </w:t>
      </w:r>
      <w:r w:rsidRPr="00731DDE">
        <w:rPr>
          <w:lang w:val="es-ES"/>
        </w:rPr>
        <w:t>% y 20</w:t>
      </w:r>
      <w:r w:rsidR="005242B7">
        <w:rPr>
          <w:lang w:val="es-ES"/>
        </w:rPr>
        <w:t> </w:t>
      </w:r>
      <w:r w:rsidRPr="00731DDE">
        <w:rPr>
          <w:lang w:val="es-ES"/>
        </w:rPr>
        <w:t xml:space="preserve">% en los grupos </w:t>
      </w:r>
      <w:r w:rsidR="00FF73EF">
        <w:rPr>
          <w:lang w:val="es-ES"/>
        </w:rPr>
        <w:t xml:space="preserve">de </w:t>
      </w:r>
      <w:r w:rsidRPr="00731DDE">
        <w:rPr>
          <w:lang w:val="es-ES"/>
        </w:rPr>
        <w:t>ranibizumab previo, ranibizumab + láser previos y láser previo, respectivamente.</w:t>
      </w:r>
    </w:p>
    <w:p w14:paraId="6F210281" w14:textId="77777777" w:rsidR="00C00BF2" w:rsidRPr="00731DDE" w:rsidRDefault="00C00BF2" w:rsidP="00416A8E">
      <w:pPr>
        <w:pStyle w:val="BodyText"/>
        <w:rPr>
          <w:lang w:val="es-ES"/>
        </w:rPr>
      </w:pPr>
    </w:p>
    <w:p w14:paraId="6069F67D" w14:textId="77777777" w:rsidR="00C00BF2" w:rsidRPr="00731DDE" w:rsidRDefault="000A7843" w:rsidP="00416A8E">
      <w:pPr>
        <w:pStyle w:val="BodyText"/>
        <w:rPr>
          <w:lang w:val="es-ES"/>
        </w:rPr>
      </w:pPr>
      <w:r w:rsidRPr="00731DDE">
        <w:rPr>
          <w:lang w:val="es-ES"/>
        </w:rPr>
        <w:t xml:space="preserve">En el tratamiento con ranibizumab (con o sin láser) se observaron beneficios notificados por </w:t>
      </w:r>
      <w:r w:rsidR="00843CB9">
        <w:rPr>
          <w:lang w:val="es-ES"/>
        </w:rPr>
        <w:t>los</w:t>
      </w:r>
      <w:r w:rsidR="00843CB9" w:rsidRPr="00731DDE">
        <w:rPr>
          <w:lang w:val="es-ES"/>
        </w:rPr>
        <w:t xml:space="preserve"> </w:t>
      </w:r>
      <w:r w:rsidRPr="00731DDE">
        <w:rPr>
          <w:lang w:val="es-ES"/>
        </w:rPr>
        <w:t>paciente</w:t>
      </w:r>
      <w:r w:rsidR="00843CB9">
        <w:rPr>
          <w:lang w:val="es-ES"/>
        </w:rPr>
        <w:t>s</w:t>
      </w:r>
      <w:r w:rsidRPr="00731DDE">
        <w:rPr>
          <w:lang w:val="es-ES"/>
        </w:rPr>
        <w:t xml:space="preserve"> estadísticamente significativos para la mayoría de funciones relacionadas con la visión respecto al grupo control, medidos según el NEI VFQ-25. Para las otras subescalas de este cuestionario no pudieron establecerse diferencias ligadas al tratamiento.</w:t>
      </w:r>
    </w:p>
    <w:p w14:paraId="5C21FB57" w14:textId="77777777" w:rsidR="00C00BF2" w:rsidRPr="00731DDE" w:rsidRDefault="00C00BF2" w:rsidP="005D7B8B">
      <w:pPr>
        <w:pStyle w:val="BodyText"/>
        <w:rPr>
          <w:lang w:val="es-ES"/>
        </w:rPr>
      </w:pPr>
    </w:p>
    <w:p w14:paraId="1EB421F5" w14:textId="77777777" w:rsidR="00C00BF2" w:rsidRPr="00731DDE" w:rsidRDefault="000A7843" w:rsidP="00416A8E">
      <w:pPr>
        <w:pStyle w:val="BodyText"/>
        <w:rPr>
          <w:lang w:val="es-ES"/>
        </w:rPr>
      </w:pPr>
      <w:r w:rsidRPr="00731DDE">
        <w:rPr>
          <w:lang w:val="es-ES"/>
        </w:rPr>
        <w:t>El perfil de seguridad a largo plazo de ranibizumab observado en el ensayo de extensión de 24</w:t>
      </w:r>
      <w:r w:rsidR="00AA4C52" w:rsidRPr="00731DDE">
        <w:rPr>
          <w:lang w:val="es-ES"/>
        </w:rPr>
        <w:t> </w:t>
      </w:r>
      <w:r w:rsidRPr="00731DDE">
        <w:rPr>
          <w:lang w:val="es-ES"/>
        </w:rPr>
        <w:t xml:space="preserve">meses es consistente con el perfil de seguridad de </w:t>
      </w:r>
      <w:r w:rsidR="00064AF3" w:rsidRPr="00731DDE">
        <w:rPr>
          <w:lang w:val="es-ES"/>
        </w:rPr>
        <w:t>ranibizumab</w:t>
      </w:r>
      <w:r w:rsidRPr="00731DDE">
        <w:rPr>
          <w:lang w:val="es-ES"/>
        </w:rPr>
        <w:t xml:space="preserve"> conocido.</w:t>
      </w:r>
    </w:p>
    <w:p w14:paraId="7F877650" w14:textId="77777777" w:rsidR="00C00BF2" w:rsidRPr="00731DDE" w:rsidRDefault="00C00BF2" w:rsidP="005D7B8B">
      <w:pPr>
        <w:pStyle w:val="BodyText"/>
        <w:rPr>
          <w:lang w:val="es-ES"/>
        </w:rPr>
      </w:pPr>
    </w:p>
    <w:p w14:paraId="0AD2D1C1" w14:textId="77777777" w:rsidR="00C00BF2" w:rsidRPr="00731DDE" w:rsidRDefault="000A7843" w:rsidP="00416A8E">
      <w:pPr>
        <w:pStyle w:val="BodyText"/>
        <w:rPr>
          <w:lang w:val="es-ES"/>
        </w:rPr>
      </w:pPr>
      <w:r w:rsidRPr="00731DDE">
        <w:rPr>
          <w:lang w:val="es-ES"/>
        </w:rPr>
        <w:t>En el ensayo de fase IIIb D2304 (RETAIN), se aleatorizaron 372</w:t>
      </w:r>
      <w:r w:rsidR="00064AF3" w:rsidRPr="00731DDE">
        <w:rPr>
          <w:lang w:val="es-ES"/>
        </w:rPr>
        <w:t> </w:t>
      </w:r>
      <w:r w:rsidRPr="00731DDE">
        <w:rPr>
          <w:lang w:val="es-ES"/>
        </w:rPr>
        <w:t>pacientes en un ratio</w:t>
      </w:r>
      <w:r w:rsidR="00064AF3" w:rsidRPr="00731DDE">
        <w:rPr>
          <w:lang w:val="es-ES"/>
        </w:rPr>
        <w:t> </w:t>
      </w:r>
      <w:r w:rsidRPr="00731DDE">
        <w:rPr>
          <w:lang w:val="es-ES"/>
        </w:rPr>
        <w:t>1:1:1 para recibir:</w:t>
      </w:r>
    </w:p>
    <w:p w14:paraId="54C581CC" w14:textId="77777777" w:rsidR="00C00BF2" w:rsidRPr="00862CA1" w:rsidRDefault="000A7843">
      <w:pPr>
        <w:pStyle w:val="ListParagraph"/>
        <w:numPr>
          <w:ilvl w:val="0"/>
          <w:numId w:val="33"/>
        </w:numPr>
        <w:tabs>
          <w:tab w:val="left" w:pos="685"/>
          <w:tab w:val="left" w:pos="686"/>
        </w:tabs>
        <w:spacing w:before="2"/>
        <w:ind w:right="665"/>
        <w:rPr>
          <w:lang w:val="es-ES"/>
        </w:rPr>
      </w:pPr>
      <w:r w:rsidRPr="00731DDE">
        <w:rPr>
          <w:lang w:val="es-ES"/>
        </w:rPr>
        <w:t>ranibizumab 0,5</w:t>
      </w:r>
      <w:r w:rsidR="00064AF3" w:rsidRPr="00731DDE">
        <w:rPr>
          <w:lang w:val="es-ES"/>
        </w:rPr>
        <w:t> </w:t>
      </w:r>
      <w:r w:rsidRPr="00731DDE">
        <w:rPr>
          <w:lang w:val="es-ES"/>
        </w:rPr>
        <w:t>mg con fotocoagulación con láser concomitante en un régimen de tratar y extender (TE), o</w:t>
      </w:r>
      <w:r w:rsidRPr="00731DDE">
        <w:rPr>
          <w:spacing w:val="-2"/>
          <w:lang w:val="es-ES"/>
        </w:rPr>
        <w:t xml:space="preserve"> </w:t>
      </w:r>
      <w:r w:rsidRPr="00862CA1">
        <w:rPr>
          <w:lang w:val="es-ES"/>
        </w:rPr>
        <w:t>bien</w:t>
      </w:r>
    </w:p>
    <w:p w14:paraId="38116127" w14:textId="77777777" w:rsidR="00C00BF2" w:rsidRPr="00862CA1" w:rsidRDefault="000A7843">
      <w:pPr>
        <w:pStyle w:val="ListParagraph"/>
        <w:numPr>
          <w:ilvl w:val="0"/>
          <w:numId w:val="33"/>
        </w:numPr>
        <w:tabs>
          <w:tab w:val="left" w:pos="685"/>
          <w:tab w:val="left" w:pos="686"/>
        </w:tabs>
        <w:spacing w:line="269" w:lineRule="exact"/>
        <w:rPr>
          <w:lang w:val="es-ES"/>
        </w:rPr>
      </w:pPr>
      <w:r w:rsidRPr="00862CA1">
        <w:rPr>
          <w:lang w:val="es-ES"/>
        </w:rPr>
        <w:t>ranibizumab 0,5</w:t>
      </w:r>
      <w:r w:rsidR="00064AF3" w:rsidRPr="00862CA1">
        <w:rPr>
          <w:lang w:val="es-ES"/>
        </w:rPr>
        <w:t> </w:t>
      </w:r>
      <w:r w:rsidRPr="00862CA1">
        <w:rPr>
          <w:lang w:val="es-ES"/>
        </w:rPr>
        <w:t>mg en monoterapia en un régimen TE, o</w:t>
      </w:r>
      <w:r w:rsidRPr="00862CA1">
        <w:rPr>
          <w:spacing w:val="-14"/>
          <w:lang w:val="es-ES"/>
        </w:rPr>
        <w:t xml:space="preserve"> </w:t>
      </w:r>
      <w:r w:rsidRPr="00862CA1">
        <w:rPr>
          <w:lang w:val="es-ES"/>
        </w:rPr>
        <w:t>bien</w:t>
      </w:r>
    </w:p>
    <w:p w14:paraId="0DC8DA2E" w14:textId="77777777" w:rsidR="00C00BF2" w:rsidRPr="00E10612" w:rsidRDefault="000A7843">
      <w:pPr>
        <w:pStyle w:val="ListParagraph"/>
        <w:numPr>
          <w:ilvl w:val="0"/>
          <w:numId w:val="33"/>
        </w:numPr>
        <w:tabs>
          <w:tab w:val="left" w:pos="685"/>
          <w:tab w:val="left" w:pos="686"/>
        </w:tabs>
        <w:rPr>
          <w:lang w:val="es-ES"/>
        </w:rPr>
      </w:pPr>
      <w:r w:rsidRPr="00862CA1">
        <w:rPr>
          <w:lang w:val="es-ES"/>
        </w:rPr>
        <w:t>ranibizumab 0,5</w:t>
      </w:r>
      <w:r w:rsidR="00064AF3" w:rsidRPr="00862CA1">
        <w:rPr>
          <w:lang w:val="es-ES"/>
        </w:rPr>
        <w:t> </w:t>
      </w:r>
      <w:r w:rsidRPr="00E10612">
        <w:rPr>
          <w:lang w:val="es-ES"/>
        </w:rPr>
        <w:t>mg en monoterapia en un régimen</w:t>
      </w:r>
      <w:r w:rsidRPr="00E10612">
        <w:rPr>
          <w:spacing w:val="-16"/>
          <w:lang w:val="es-ES"/>
        </w:rPr>
        <w:t xml:space="preserve"> </w:t>
      </w:r>
      <w:r w:rsidRPr="00E10612">
        <w:rPr>
          <w:lang w:val="es-ES"/>
        </w:rPr>
        <w:t>PRN.</w:t>
      </w:r>
    </w:p>
    <w:p w14:paraId="6D66D559" w14:textId="77777777" w:rsidR="00C00BF2" w:rsidRPr="00416A8E" w:rsidRDefault="00C00BF2" w:rsidP="00416A8E">
      <w:pPr>
        <w:pStyle w:val="BodyText"/>
        <w:rPr>
          <w:lang w:val="es-ES"/>
        </w:rPr>
      </w:pPr>
    </w:p>
    <w:p w14:paraId="1D13B1D8" w14:textId="77777777" w:rsidR="00C00BF2" w:rsidRPr="00731DDE" w:rsidRDefault="000A7843" w:rsidP="00416A8E">
      <w:pPr>
        <w:pStyle w:val="BodyText"/>
        <w:rPr>
          <w:lang w:val="es-ES"/>
        </w:rPr>
      </w:pPr>
      <w:r w:rsidRPr="00731DDE">
        <w:rPr>
          <w:lang w:val="es-ES"/>
        </w:rPr>
        <w:t>En todos los grupos, ranibizumab se administró mensualmente hasta que la AVMC era estable durante al menos tres controles mensuales consecutivos. En el régimen TE ranibizumab se administró a intervalos de tratamiento de 2-3</w:t>
      </w:r>
      <w:r w:rsidR="00064AF3" w:rsidRPr="00731DDE">
        <w:rPr>
          <w:lang w:val="es-ES"/>
        </w:rPr>
        <w:t> </w:t>
      </w:r>
      <w:r w:rsidRPr="00731DDE">
        <w:rPr>
          <w:lang w:val="es-ES"/>
        </w:rPr>
        <w:t>meses. En todos los grupos, el tratamiento mensual se reiniciaba en cuanto había una disminución de la AVMC debida a la progresión del EMD y continuaba hasta que se alcanzaba nuevamente una AVMC estable.</w:t>
      </w:r>
    </w:p>
    <w:p w14:paraId="179A5E59" w14:textId="77777777" w:rsidR="00064AF3" w:rsidRPr="00731DDE" w:rsidRDefault="00064AF3" w:rsidP="00416A8E">
      <w:pPr>
        <w:pStyle w:val="BodyText"/>
        <w:rPr>
          <w:lang w:val="es-ES"/>
        </w:rPr>
      </w:pPr>
    </w:p>
    <w:p w14:paraId="18223CA0" w14:textId="77777777" w:rsidR="00C00BF2" w:rsidRPr="00731DDE" w:rsidRDefault="000A7843" w:rsidP="00416A8E">
      <w:pPr>
        <w:pStyle w:val="BodyText"/>
        <w:rPr>
          <w:lang w:val="es-ES"/>
        </w:rPr>
      </w:pPr>
      <w:r w:rsidRPr="00731DDE">
        <w:rPr>
          <w:lang w:val="es-ES"/>
        </w:rPr>
        <w:t>Después de las 3</w:t>
      </w:r>
      <w:r w:rsidR="00064AF3" w:rsidRPr="00731DDE">
        <w:rPr>
          <w:lang w:val="es-ES"/>
        </w:rPr>
        <w:t> </w:t>
      </w:r>
      <w:r w:rsidRPr="00731DDE">
        <w:rPr>
          <w:lang w:val="es-ES"/>
        </w:rPr>
        <w:t>inyecciones iniciales, el número de visitas de tratamiento programadas fue de 13</w:t>
      </w:r>
      <w:r w:rsidR="00064AF3" w:rsidRPr="00731DDE">
        <w:rPr>
          <w:lang w:val="es-ES"/>
        </w:rPr>
        <w:t> </w:t>
      </w:r>
      <w:r w:rsidRPr="00731DDE">
        <w:rPr>
          <w:lang w:val="es-ES"/>
        </w:rPr>
        <w:t>y</w:t>
      </w:r>
      <w:r w:rsidR="00064AF3" w:rsidRPr="00731DDE">
        <w:rPr>
          <w:lang w:val="es-ES"/>
        </w:rPr>
        <w:t> </w:t>
      </w:r>
      <w:r w:rsidRPr="00731DDE">
        <w:rPr>
          <w:lang w:val="es-ES"/>
        </w:rPr>
        <w:t>20 para los regímenes TE y PRN respectivamente. Con ambos regímenes TE, más del 70</w:t>
      </w:r>
      <w:r w:rsidR="005242B7">
        <w:rPr>
          <w:lang w:val="es-ES"/>
        </w:rPr>
        <w:t> </w:t>
      </w:r>
      <w:r w:rsidRPr="00731DDE">
        <w:rPr>
          <w:lang w:val="es-ES"/>
        </w:rPr>
        <w:t>% de los pacientes mantuvieron su AVMC con una frecuencia media de visitas de ≥2</w:t>
      </w:r>
      <w:r w:rsidR="00064AF3" w:rsidRPr="00731DDE">
        <w:rPr>
          <w:lang w:val="es-ES"/>
        </w:rPr>
        <w:t> </w:t>
      </w:r>
      <w:r w:rsidRPr="00731DDE">
        <w:rPr>
          <w:lang w:val="es-ES"/>
        </w:rPr>
        <w:t>meses.</w:t>
      </w:r>
    </w:p>
    <w:p w14:paraId="747C73C1" w14:textId="77777777" w:rsidR="00C00BF2" w:rsidRPr="00416A8E" w:rsidRDefault="00C00BF2" w:rsidP="00416A8E">
      <w:pPr>
        <w:pStyle w:val="BodyText"/>
        <w:rPr>
          <w:lang w:val="es-ES"/>
        </w:rPr>
      </w:pPr>
    </w:p>
    <w:p w14:paraId="6571A4B4" w14:textId="77777777" w:rsidR="00C00BF2" w:rsidRPr="00731DDE" w:rsidRDefault="000A7843" w:rsidP="005D7B8B">
      <w:pPr>
        <w:pStyle w:val="BodyText"/>
        <w:rPr>
          <w:lang w:val="es-ES"/>
        </w:rPr>
      </w:pPr>
      <w:r w:rsidRPr="00731DDE">
        <w:rPr>
          <w:lang w:val="es-ES"/>
        </w:rPr>
        <w:t>Los resultados clave se resumen en la Tabla</w:t>
      </w:r>
      <w:r w:rsidR="00064AF3" w:rsidRPr="00731DDE">
        <w:rPr>
          <w:lang w:val="es-ES"/>
        </w:rPr>
        <w:t> </w:t>
      </w:r>
      <w:r w:rsidRPr="00731DDE">
        <w:rPr>
          <w:lang w:val="es-ES"/>
        </w:rPr>
        <w:t>6.</w:t>
      </w:r>
    </w:p>
    <w:p w14:paraId="53C87551" w14:textId="77777777" w:rsidR="00C00BF2" w:rsidRPr="00416A8E" w:rsidRDefault="00C00BF2" w:rsidP="00416A8E">
      <w:pPr>
        <w:pStyle w:val="BodyText"/>
        <w:rPr>
          <w:lang w:val="es-ES"/>
        </w:rPr>
      </w:pPr>
    </w:p>
    <w:p w14:paraId="4C497BCB" w14:textId="77777777" w:rsidR="00C00BF2" w:rsidRPr="00731DDE" w:rsidRDefault="000A7843">
      <w:pPr>
        <w:pStyle w:val="Heading1"/>
        <w:tabs>
          <w:tab w:val="left" w:pos="1253"/>
        </w:tabs>
        <w:ind w:left="118"/>
        <w:rPr>
          <w:lang w:val="es-ES"/>
        </w:rPr>
      </w:pPr>
      <w:r w:rsidRPr="00731DDE">
        <w:rPr>
          <w:lang w:val="es-ES"/>
        </w:rPr>
        <w:t>Tabla</w:t>
      </w:r>
      <w:r w:rsidR="00064AF3" w:rsidRPr="00731DDE">
        <w:rPr>
          <w:lang w:val="es-ES"/>
        </w:rPr>
        <w:t> </w:t>
      </w:r>
      <w:r w:rsidRPr="00731DDE">
        <w:rPr>
          <w:lang w:val="es-ES"/>
        </w:rPr>
        <w:t>6</w:t>
      </w:r>
      <w:r w:rsidRPr="00731DDE">
        <w:rPr>
          <w:lang w:val="es-ES"/>
        </w:rPr>
        <w:tab/>
        <w:t>Resultados en el estudio D2304</w:t>
      </w:r>
      <w:r w:rsidRPr="00731DDE">
        <w:rPr>
          <w:spacing w:val="-6"/>
          <w:lang w:val="es-ES"/>
        </w:rPr>
        <w:t xml:space="preserve"> </w:t>
      </w:r>
      <w:r w:rsidRPr="00731DDE">
        <w:rPr>
          <w:lang w:val="es-ES"/>
        </w:rPr>
        <w:t>(RETAIN)</w:t>
      </w:r>
    </w:p>
    <w:p w14:paraId="3A1EECA5" w14:textId="77777777" w:rsidR="00C00BF2" w:rsidRPr="00416A8E" w:rsidRDefault="00C00BF2">
      <w:pPr>
        <w:pStyle w:val="BodyText"/>
        <w:spacing w:before="11"/>
        <w:rPr>
          <w:lang w:val="es-ES"/>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5"/>
        <w:gridCol w:w="2304"/>
        <w:gridCol w:w="2305"/>
      </w:tblGrid>
      <w:tr w:rsidR="00C00BF2" w:rsidRPr="00477AEC" w14:paraId="6876EDDC" w14:textId="77777777">
        <w:trPr>
          <w:trHeight w:hRule="exact" w:val="790"/>
        </w:trPr>
        <w:tc>
          <w:tcPr>
            <w:tcW w:w="2304" w:type="dxa"/>
          </w:tcPr>
          <w:p w14:paraId="4F693DDF" w14:textId="77777777" w:rsidR="00C00BF2" w:rsidRPr="00731DDE" w:rsidRDefault="000A7843">
            <w:pPr>
              <w:pStyle w:val="TableParagraph"/>
              <w:spacing w:before="3" w:line="247" w:lineRule="auto"/>
              <w:ind w:right="100"/>
              <w:rPr>
                <w:lang w:val="es-ES"/>
              </w:rPr>
            </w:pPr>
            <w:r w:rsidRPr="00731DDE">
              <w:rPr>
                <w:lang w:val="es-ES"/>
              </w:rPr>
              <w:t>Medida del resultado comparado con el valor inicial</w:t>
            </w:r>
          </w:p>
        </w:tc>
        <w:tc>
          <w:tcPr>
            <w:tcW w:w="2305" w:type="dxa"/>
          </w:tcPr>
          <w:p w14:paraId="13777C3D" w14:textId="77777777" w:rsidR="00C00BF2" w:rsidRPr="00731DDE" w:rsidRDefault="000A7843">
            <w:pPr>
              <w:pStyle w:val="TableParagraph"/>
              <w:spacing w:before="3"/>
              <w:ind w:left="216" w:right="218"/>
              <w:jc w:val="center"/>
              <w:rPr>
                <w:lang w:val="es-ES"/>
              </w:rPr>
            </w:pPr>
            <w:r w:rsidRPr="00731DDE">
              <w:rPr>
                <w:lang w:val="es-ES"/>
              </w:rPr>
              <w:t>Ranibizumab</w:t>
            </w:r>
          </w:p>
          <w:p w14:paraId="69E5FD09" w14:textId="77777777" w:rsidR="00C00BF2" w:rsidRPr="00731DDE" w:rsidRDefault="000A7843" w:rsidP="00064AF3">
            <w:pPr>
              <w:pStyle w:val="TableParagraph"/>
              <w:spacing w:before="6" w:line="247" w:lineRule="auto"/>
              <w:ind w:left="223" w:right="218"/>
              <w:jc w:val="center"/>
              <w:rPr>
                <w:lang w:val="es-ES"/>
              </w:rPr>
            </w:pPr>
            <w:r w:rsidRPr="00731DDE">
              <w:rPr>
                <w:lang w:val="es-ES"/>
              </w:rPr>
              <w:t>0,5</w:t>
            </w:r>
            <w:r w:rsidR="00064AF3" w:rsidRPr="00731DDE">
              <w:rPr>
                <w:lang w:val="es-ES"/>
              </w:rPr>
              <w:t> </w:t>
            </w:r>
            <w:r w:rsidRPr="00731DDE">
              <w:rPr>
                <w:lang w:val="es-ES"/>
              </w:rPr>
              <w:t>mg + láser en TE n</w:t>
            </w:r>
            <w:r w:rsidR="00103936">
              <w:rPr>
                <w:lang w:val="es-ES"/>
              </w:rPr>
              <w:t> </w:t>
            </w:r>
            <w:r w:rsidRPr="00731DDE">
              <w:rPr>
                <w:lang w:val="es-ES"/>
              </w:rPr>
              <w:t>=</w:t>
            </w:r>
            <w:r w:rsidR="00103936">
              <w:rPr>
                <w:lang w:val="es-ES"/>
              </w:rPr>
              <w:t> </w:t>
            </w:r>
            <w:r w:rsidRPr="00731DDE">
              <w:rPr>
                <w:lang w:val="es-ES"/>
              </w:rPr>
              <w:t>117</w:t>
            </w:r>
          </w:p>
        </w:tc>
        <w:tc>
          <w:tcPr>
            <w:tcW w:w="2304" w:type="dxa"/>
          </w:tcPr>
          <w:p w14:paraId="37292A0C" w14:textId="77777777" w:rsidR="00C00BF2" w:rsidRPr="00731DDE" w:rsidRDefault="000A7843">
            <w:pPr>
              <w:pStyle w:val="TableParagraph"/>
              <w:spacing w:before="3" w:line="244" w:lineRule="auto"/>
              <w:ind w:left="336" w:right="319" w:firstLine="223"/>
              <w:rPr>
                <w:lang w:val="es-ES"/>
              </w:rPr>
            </w:pPr>
            <w:r w:rsidRPr="00731DDE">
              <w:rPr>
                <w:lang w:val="es-ES"/>
              </w:rPr>
              <w:t>Ranibizumab 0,5</w:t>
            </w:r>
            <w:r w:rsidR="00064AF3" w:rsidRPr="00731DDE">
              <w:rPr>
                <w:lang w:val="es-ES"/>
              </w:rPr>
              <w:t> </w:t>
            </w:r>
            <w:r w:rsidRPr="00731DDE">
              <w:rPr>
                <w:lang w:val="es-ES"/>
              </w:rPr>
              <w:t>mg solo en TE</w:t>
            </w:r>
          </w:p>
          <w:p w14:paraId="413ED7CA" w14:textId="77777777" w:rsidR="00C00BF2" w:rsidRPr="00731DDE" w:rsidRDefault="000A7843">
            <w:pPr>
              <w:pStyle w:val="TableParagraph"/>
              <w:spacing w:before="3"/>
              <w:ind w:left="845" w:right="845"/>
              <w:jc w:val="center"/>
              <w:rPr>
                <w:lang w:val="es-ES"/>
              </w:rPr>
            </w:pPr>
            <w:r w:rsidRPr="00731DDE">
              <w:rPr>
                <w:lang w:val="es-ES"/>
              </w:rPr>
              <w:t>n</w:t>
            </w:r>
            <w:r w:rsidR="00103936">
              <w:rPr>
                <w:lang w:val="es-ES"/>
              </w:rPr>
              <w:t> </w:t>
            </w:r>
            <w:r w:rsidRPr="00731DDE">
              <w:rPr>
                <w:lang w:val="es-ES"/>
              </w:rPr>
              <w:t>=</w:t>
            </w:r>
            <w:r w:rsidR="00103936">
              <w:rPr>
                <w:lang w:val="es-ES"/>
              </w:rPr>
              <w:t> </w:t>
            </w:r>
            <w:r w:rsidRPr="00731DDE">
              <w:rPr>
                <w:lang w:val="es-ES"/>
              </w:rPr>
              <w:t>125</w:t>
            </w:r>
          </w:p>
        </w:tc>
        <w:tc>
          <w:tcPr>
            <w:tcW w:w="2305" w:type="dxa"/>
          </w:tcPr>
          <w:p w14:paraId="22E93A86" w14:textId="77777777" w:rsidR="00C00BF2" w:rsidRPr="007D7220" w:rsidRDefault="000A7843" w:rsidP="00064AF3">
            <w:pPr>
              <w:pStyle w:val="TableParagraph"/>
              <w:spacing w:before="3" w:line="247" w:lineRule="auto"/>
              <w:ind w:left="468" w:right="467" w:hanging="4"/>
              <w:jc w:val="center"/>
              <w:rPr>
                <w:lang w:val="de-DE"/>
              </w:rPr>
            </w:pPr>
            <w:r w:rsidRPr="007D7220">
              <w:rPr>
                <w:lang w:val="de-DE"/>
              </w:rPr>
              <w:t>Ranibizumab 0,5</w:t>
            </w:r>
            <w:r w:rsidR="00064AF3" w:rsidRPr="007D7220">
              <w:rPr>
                <w:lang w:val="de-DE"/>
              </w:rPr>
              <w:t> </w:t>
            </w:r>
            <w:r w:rsidRPr="007D7220">
              <w:rPr>
                <w:lang w:val="de-DE"/>
              </w:rPr>
              <w:t>mg en PRN n</w:t>
            </w:r>
            <w:r w:rsidR="00103936" w:rsidRPr="007D7220">
              <w:rPr>
                <w:lang w:val="de-DE"/>
              </w:rPr>
              <w:t> </w:t>
            </w:r>
            <w:r w:rsidRPr="007D7220">
              <w:rPr>
                <w:lang w:val="de-DE"/>
              </w:rPr>
              <w:t>=</w:t>
            </w:r>
            <w:r w:rsidR="00103936" w:rsidRPr="007D7220">
              <w:rPr>
                <w:lang w:val="de-DE"/>
              </w:rPr>
              <w:t> </w:t>
            </w:r>
            <w:r w:rsidRPr="007D7220">
              <w:rPr>
                <w:lang w:val="de-DE"/>
              </w:rPr>
              <w:t>117</w:t>
            </w:r>
          </w:p>
        </w:tc>
      </w:tr>
      <w:tr w:rsidR="00C00BF2" w:rsidRPr="00731DDE" w14:paraId="26D4A3C8" w14:textId="77777777">
        <w:trPr>
          <w:trHeight w:hRule="exact" w:val="1052"/>
        </w:trPr>
        <w:tc>
          <w:tcPr>
            <w:tcW w:w="2304" w:type="dxa"/>
          </w:tcPr>
          <w:p w14:paraId="35900031" w14:textId="77777777" w:rsidR="00C00BF2" w:rsidRPr="00731DDE" w:rsidRDefault="000A7843" w:rsidP="00064AF3">
            <w:pPr>
              <w:pStyle w:val="TableParagraph"/>
              <w:spacing w:before="3" w:line="247" w:lineRule="auto"/>
              <w:ind w:right="100"/>
              <w:rPr>
                <w:lang w:val="es-ES"/>
              </w:rPr>
            </w:pPr>
            <w:r w:rsidRPr="00731DDE">
              <w:rPr>
                <w:lang w:val="es-ES"/>
              </w:rPr>
              <w:t>Cambio promedio de la AVMC desde el Mes</w:t>
            </w:r>
            <w:r w:rsidR="00064AF3" w:rsidRPr="00731DDE">
              <w:rPr>
                <w:lang w:val="es-ES"/>
              </w:rPr>
              <w:t> </w:t>
            </w:r>
            <w:r w:rsidRPr="00731DDE">
              <w:rPr>
                <w:lang w:val="es-ES"/>
              </w:rPr>
              <w:t>1 al Mes</w:t>
            </w:r>
            <w:r w:rsidR="00064AF3" w:rsidRPr="00731DDE">
              <w:rPr>
                <w:lang w:val="es-ES"/>
              </w:rPr>
              <w:t> </w:t>
            </w:r>
            <w:r w:rsidRPr="00731DDE">
              <w:rPr>
                <w:lang w:val="es-ES"/>
              </w:rPr>
              <w:t>12 (desviación estándar)</w:t>
            </w:r>
          </w:p>
        </w:tc>
        <w:tc>
          <w:tcPr>
            <w:tcW w:w="2305" w:type="dxa"/>
          </w:tcPr>
          <w:p w14:paraId="70642786" w14:textId="77777777" w:rsidR="00C00BF2" w:rsidRPr="00416A8E" w:rsidRDefault="00C00BF2">
            <w:pPr>
              <w:pStyle w:val="TableParagraph"/>
              <w:spacing w:before="10"/>
              <w:ind w:left="0"/>
              <w:rPr>
                <w:b/>
                <w:lang w:val="es-ES"/>
              </w:rPr>
            </w:pPr>
          </w:p>
          <w:p w14:paraId="4D4D23B5" w14:textId="77777777" w:rsidR="00C00BF2" w:rsidRPr="00416A8E" w:rsidRDefault="000A7843" w:rsidP="007C70D8">
            <w:pPr>
              <w:pStyle w:val="TableParagraph"/>
              <w:ind w:left="220" w:right="218"/>
              <w:jc w:val="center"/>
              <w:rPr>
                <w:lang w:val="es-ES"/>
              </w:rPr>
            </w:pPr>
            <w:r w:rsidRPr="00731DDE">
              <w:rPr>
                <w:lang w:val="es-ES"/>
              </w:rPr>
              <w:t>5,9 (5,5)</w:t>
            </w:r>
            <w:r w:rsidR="007C70D8" w:rsidRPr="00416A8E">
              <w:rPr>
                <w:vertAlign w:val="superscript"/>
                <w:lang w:val="es-ES"/>
              </w:rPr>
              <w:t>a</w:t>
            </w:r>
          </w:p>
        </w:tc>
        <w:tc>
          <w:tcPr>
            <w:tcW w:w="2304" w:type="dxa"/>
            <w:tcBorders>
              <w:right w:val="single" w:sz="2" w:space="0" w:color="000000"/>
            </w:tcBorders>
          </w:tcPr>
          <w:p w14:paraId="235FC37A" w14:textId="77777777" w:rsidR="00C00BF2" w:rsidRPr="00416A8E" w:rsidRDefault="00C00BF2">
            <w:pPr>
              <w:pStyle w:val="TableParagraph"/>
              <w:spacing w:before="10"/>
              <w:ind w:left="0"/>
              <w:rPr>
                <w:b/>
                <w:lang w:val="es-ES"/>
              </w:rPr>
            </w:pPr>
          </w:p>
          <w:p w14:paraId="2BDAE84D" w14:textId="77777777" w:rsidR="00C00BF2" w:rsidRPr="00416A8E" w:rsidRDefault="000A7843" w:rsidP="007C70D8">
            <w:pPr>
              <w:pStyle w:val="TableParagraph"/>
              <w:ind w:left="694" w:right="694"/>
              <w:jc w:val="center"/>
              <w:rPr>
                <w:lang w:val="es-ES"/>
              </w:rPr>
            </w:pPr>
            <w:r w:rsidRPr="00731DDE">
              <w:rPr>
                <w:lang w:val="es-ES"/>
              </w:rPr>
              <w:t>6,1 (5,7)</w:t>
            </w:r>
            <w:r w:rsidR="007C70D8" w:rsidRPr="00416A8E">
              <w:rPr>
                <w:vertAlign w:val="superscript"/>
                <w:lang w:val="es-ES"/>
              </w:rPr>
              <w:t>a</w:t>
            </w:r>
          </w:p>
        </w:tc>
        <w:tc>
          <w:tcPr>
            <w:tcW w:w="2305" w:type="dxa"/>
            <w:tcBorders>
              <w:left w:val="single" w:sz="2" w:space="0" w:color="000000"/>
            </w:tcBorders>
          </w:tcPr>
          <w:p w14:paraId="080EA8AB" w14:textId="77777777" w:rsidR="00C00BF2" w:rsidRPr="00416A8E" w:rsidRDefault="00C00BF2">
            <w:pPr>
              <w:pStyle w:val="TableParagraph"/>
              <w:spacing w:before="4"/>
              <w:ind w:left="0"/>
              <w:rPr>
                <w:b/>
                <w:lang w:val="es-ES"/>
              </w:rPr>
            </w:pPr>
          </w:p>
          <w:p w14:paraId="356961AB" w14:textId="77777777" w:rsidR="00C00BF2" w:rsidRPr="00731DDE" w:rsidRDefault="000A7843">
            <w:pPr>
              <w:pStyle w:val="TableParagraph"/>
              <w:ind w:left="752" w:right="752"/>
              <w:jc w:val="center"/>
              <w:rPr>
                <w:lang w:val="es-ES"/>
              </w:rPr>
            </w:pPr>
            <w:r w:rsidRPr="00731DDE">
              <w:rPr>
                <w:lang w:val="es-ES"/>
              </w:rPr>
              <w:t>6,2 (6,0)</w:t>
            </w:r>
          </w:p>
        </w:tc>
      </w:tr>
      <w:tr w:rsidR="00C00BF2" w:rsidRPr="00731DDE" w14:paraId="5CD478C3" w14:textId="77777777">
        <w:trPr>
          <w:trHeight w:hRule="exact" w:val="1049"/>
        </w:trPr>
        <w:tc>
          <w:tcPr>
            <w:tcW w:w="2304" w:type="dxa"/>
          </w:tcPr>
          <w:p w14:paraId="469BEE25" w14:textId="77777777" w:rsidR="00C00BF2" w:rsidRPr="00731DDE" w:rsidRDefault="000A7843" w:rsidP="00064AF3">
            <w:pPr>
              <w:pStyle w:val="TableParagraph"/>
              <w:spacing w:before="3" w:line="247" w:lineRule="auto"/>
              <w:ind w:right="100"/>
              <w:rPr>
                <w:lang w:val="es-ES"/>
              </w:rPr>
            </w:pPr>
            <w:r w:rsidRPr="00731DDE">
              <w:rPr>
                <w:lang w:val="es-ES"/>
              </w:rPr>
              <w:t>Cambio promedio de la AVMC desde el Mes</w:t>
            </w:r>
            <w:r w:rsidR="00064AF3" w:rsidRPr="00731DDE">
              <w:rPr>
                <w:lang w:val="es-ES"/>
              </w:rPr>
              <w:t> </w:t>
            </w:r>
            <w:r w:rsidRPr="00731DDE">
              <w:rPr>
                <w:lang w:val="es-ES"/>
              </w:rPr>
              <w:t>1 al Mes</w:t>
            </w:r>
            <w:r w:rsidR="00064AF3" w:rsidRPr="00731DDE">
              <w:rPr>
                <w:lang w:val="es-ES"/>
              </w:rPr>
              <w:t> </w:t>
            </w:r>
            <w:r w:rsidRPr="00731DDE">
              <w:rPr>
                <w:lang w:val="es-ES"/>
              </w:rPr>
              <w:t>24 (desviación estándar)</w:t>
            </w:r>
          </w:p>
        </w:tc>
        <w:tc>
          <w:tcPr>
            <w:tcW w:w="2305" w:type="dxa"/>
          </w:tcPr>
          <w:p w14:paraId="670BEE03" w14:textId="77777777" w:rsidR="00C00BF2" w:rsidRPr="00416A8E" w:rsidRDefault="00C00BF2">
            <w:pPr>
              <w:pStyle w:val="TableParagraph"/>
              <w:spacing w:before="1"/>
              <w:ind w:left="0"/>
              <w:rPr>
                <w:b/>
                <w:lang w:val="es-ES"/>
              </w:rPr>
            </w:pPr>
          </w:p>
          <w:p w14:paraId="4FB6CA7F" w14:textId="77777777" w:rsidR="00C00BF2" w:rsidRPr="00731DDE" w:rsidRDefault="000A7843">
            <w:pPr>
              <w:pStyle w:val="TableParagraph"/>
              <w:ind w:left="218" w:right="218"/>
              <w:jc w:val="center"/>
              <w:rPr>
                <w:lang w:val="es-ES"/>
              </w:rPr>
            </w:pPr>
            <w:r w:rsidRPr="00731DDE">
              <w:rPr>
                <w:lang w:val="es-ES"/>
              </w:rPr>
              <w:t>6,8 (6,0)</w:t>
            </w:r>
          </w:p>
        </w:tc>
        <w:tc>
          <w:tcPr>
            <w:tcW w:w="2304" w:type="dxa"/>
            <w:tcBorders>
              <w:right w:val="single" w:sz="2" w:space="0" w:color="000000"/>
            </w:tcBorders>
          </w:tcPr>
          <w:p w14:paraId="32834912" w14:textId="77777777" w:rsidR="00C00BF2" w:rsidRPr="00416A8E" w:rsidRDefault="00C00BF2">
            <w:pPr>
              <w:pStyle w:val="TableParagraph"/>
              <w:spacing w:before="1"/>
              <w:ind w:left="0"/>
              <w:rPr>
                <w:b/>
                <w:lang w:val="es-ES"/>
              </w:rPr>
            </w:pPr>
          </w:p>
          <w:p w14:paraId="719716B2" w14:textId="77777777" w:rsidR="00C00BF2" w:rsidRPr="00731DDE" w:rsidRDefault="000A7843">
            <w:pPr>
              <w:pStyle w:val="TableParagraph"/>
              <w:ind w:left="691" w:right="694"/>
              <w:jc w:val="center"/>
              <w:rPr>
                <w:lang w:val="es-ES"/>
              </w:rPr>
            </w:pPr>
            <w:r w:rsidRPr="00731DDE">
              <w:rPr>
                <w:lang w:val="es-ES"/>
              </w:rPr>
              <w:t>6,6 (7,1)</w:t>
            </w:r>
          </w:p>
        </w:tc>
        <w:tc>
          <w:tcPr>
            <w:tcW w:w="2305" w:type="dxa"/>
            <w:tcBorders>
              <w:left w:val="single" w:sz="2" w:space="0" w:color="000000"/>
            </w:tcBorders>
          </w:tcPr>
          <w:p w14:paraId="4C4E9EBA" w14:textId="77777777" w:rsidR="00C00BF2" w:rsidRPr="00416A8E" w:rsidRDefault="00C00BF2">
            <w:pPr>
              <w:pStyle w:val="TableParagraph"/>
              <w:spacing w:before="1"/>
              <w:ind w:left="0"/>
              <w:rPr>
                <w:b/>
                <w:lang w:val="es-ES"/>
              </w:rPr>
            </w:pPr>
          </w:p>
          <w:p w14:paraId="7F2C2D58" w14:textId="77777777" w:rsidR="00C00BF2" w:rsidRPr="00731DDE" w:rsidRDefault="000A7843">
            <w:pPr>
              <w:pStyle w:val="TableParagraph"/>
              <w:ind w:left="752" w:right="752"/>
              <w:jc w:val="center"/>
              <w:rPr>
                <w:lang w:val="es-ES"/>
              </w:rPr>
            </w:pPr>
            <w:r w:rsidRPr="00731DDE">
              <w:rPr>
                <w:lang w:val="es-ES"/>
              </w:rPr>
              <w:t>7,0 (6,4)</w:t>
            </w:r>
          </w:p>
        </w:tc>
      </w:tr>
      <w:tr w:rsidR="00C00BF2" w:rsidRPr="00731DDE" w14:paraId="5A32BAF1" w14:textId="77777777">
        <w:trPr>
          <w:trHeight w:hRule="exact" w:val="790"/>
        </w:trPr>
        <w:tc>
          <w:tcPr>
            <w:tcW w:w="2304" w:type="dxa"/>
          </w:tcPr>
          <w:p w14:paraId="5E29AAFA" w14:textId="77777777" w:rsidR="00C00BF2" w:rsidRPr="00731DDE" w:rsidRDefault="000A7843" w:rsidP="00064AF3">
            <w:pPr>
              <w:pStyle w:val="TableParagraph"/>
              <w:spacing w:before="3" w:line="247" w:lineRule="auto"/>
              <w:ind w:right="100"/>
              <w:rPr>
                <w:lang w:val="es-ES"/>
              </w:rPr>
            </w:pPr>
            <w:r w:rsidRPr="00731DDE">
              <w:rPr>
                <w:lang w:val="es-ES"/>
              </w:rPr>
              <w:t>Cambio promedio de la AVMC al Mes</w:t>
            </w:r>
            <w:r w:rsidR="00064AF3" w:rsidRPr="00731DDE">
              <w:rPr>
                <w:lang w:val="es-ES"/>
              </w:rPr>
              <w:t> </w:t>
            </w:r>
            <w:r w:rsidRPr="00731DDE">
              <w:rPr>
                <w:lang w:val="es-ES"/>
              </w:rPr>
              <w:t>24 (desviación estándar)</w:t>
            </w:r>
          </w:p>
        </w:tc>
        <w:tc>
          <w:tcPr>
            <w:tcW w:w="2305" w:type="dxa"/>
          </w:tcPr>
          <w:p w14:paraId="7F91265D" w14:textId="77777777" w:rsidR="00C00BF2" w:rsidRPr="00416A8E" w:rsidRDefault="00C00BF2">
            <w:pPr>
              <w:pStyle w:val="TableParagraph"/>
              <w:ind w:left="0"/>
              <w:rPr>
                <w:b/>
                <w:lang w:val="es-ES"/>
              </w:rPr>
            </w:pPr>
          </w:p>
          <w:p w14:paraId="7E79AD0D" w14:textId="77777777" w:rsidR="00C00BF2" w:rsidRPr="00731DDE" w:rsidRDefault="000A7843">
            <w:pPr>
              <w:pStyle w:val="TableParagraph"/>
              <w:ind w:left="218" w:right="218"/>
              <w:jc w:val="center"/>
              <w:rPr>
                <w:lang w:val="es-ES"/>
              </w:rPr>
            </w:pPr>
            <w:r w:rsidRPr="00731DDE">
              <w:rPr>
                <w:lang w:val="es-ES"/>
              </w:rPr>
              <w:t>8,3 (8,1)</w:t>
            </w:r>
          </w:p>
        </w:tc>
        <w:tc>
          <w:tcPr>
            <w:tcW w:w="2304" w:type="dxa"/>
            <w:tcBorders>
              <w:right w:val="single" w:sz="2" w:space="0" w:color="000000"/>
            </w:tcBorders>
          </w:tcPr>
          <w:p w14:paraId="1CF0C1E3" w14:textId="77777777" w:rsidR="00C00BF2" w:rsidRPr="00416A8E" w:rsidRDefault="00C00BF2">
            <w:pPr>
              <w:pStyle w:val="TableParagraph"/>
              <w:ind w:left="0"/>
              <w:rPr>
                <w:b/>
                <w:lang w:val="es-ES"/>
              </w:rPr>
            </w:pPr>
          </w:p>
          <w:p w14:paraId="5B4AE62C" w14:textId="77777777" w:rsidR="00C00BF2" w:rsidRPr="00731DDE" w:rsidRDefault="000A7843">
            <w:pPr>
              <w:pStyle w:val="TableParagraph"/>
              <w:ind w:left="694" w:right="694"/>
              <w:jc w:val="center"/>
              <w:rPr>
                <w:lang w:val="es-ES"/>
              </w:rPr>
            </w:pPr>
            <w:r w:rsidRPr="00731DDE">
              <w:rPr>
                <w:lang w:val="es-ES"/>
              </w:rPr>
              <w:t>6,5 (10,9)</w:t>
            </w:r>
          </w:p>
        </w:tc>
        <w:tc>
          <w:tcPr>
            <w:tcW w:w="2305" w:type="dxa"/>
            <w:tcBorders>
              <w:left w:val="single" w:sz="2" w:space="0" w:color="000000"/>
            </w:tcBorders>
          </w:tcPr>
          <w:p w14:paraId="636D157A" w14:textId="77777777" w:rsidR="00C00BF2" w:rsidRPr="00416A8E" w:rsidRDefault="00C00BF2">
            <w:pPr>
              <w:pStyle w:val="TableParagraph"/>
              <w:ind w:left="0"/>
              <w:rPr>
                <w:b/>
                <w:lang w:val="es-ES"/>
              </w:rPr>
            </w:pPr>
          </w:p>
          <w:p w14:paraId="6ADDCDF2" w14:textId="77777777" w:rsidR="00C00BF2" w:rsidRPr="00731DDE" w:rsidRDefault="000A7843">
            <w:pPr>
              <w:pStyle w:val="TableParagraph"/>
              <w:ind w:left="752" w:right="752"/>
              <w:jc w:val="center"/>
              <w:rPr>
                <w:lang w:val="es-ES"/>
              </w:rPr>
            </w:pPr>
            <w:r w:rsidRPr="00731DDE">
              <w:rPr>
                <w:lang w:val="es-ES"/>
              </w:rPr>
              <w:t>8,1 (8,5)</w:t>
            </w:r>
          </w:p>
        </w:tc>
      </w:tr>
      <w:tr w:rsidR="00C00BF2" w:rsidRPr="00731DDE" w14:paraId="712E730D" w14:textId="77777777">
        <w:trPr>
          <w:trHeight w:hRule="exact" w:val="790"/>
        </w:trPr>
        <w:tc>
          <w:tcPr>
            <w:tcW w:w="2304" w:type="dxa"/>
          </w:tcPr>
          <w:p w14:paraId="673A9D78" w14:textId="77777777" w:rsidR="00C00BF2" w:rsidRPr="00731DDE" w:rsidRDefault="000A7843" w:rsidP="00064AF3">
            <w:pPr>
              <w:pStyle w:val="TableParagraph"/>
              <w:spacing w:before="3" w:line="247" w:lineRule="auto"/>
              <w:ind w:right="167"/>
              <w:jc w:val="both"/>
              <w:rPr>
                <w:lang w:val="es-ES"/>
              </w:rPr>
            </w:pPr>
            <w:r w:rsidRPr="00731DDE">
              <w:rPr>
                <w:lang w:val="es-ES"/>
              </w:rPr>
              <w:t>Ganancia de ≥15</w:t>
            </w:r>
            <w:r w:rsidR="00064AF3" w:rsidRPr="00731DDE">
              <w:rPr>
                <w:lang w:val="es-ES"/>
              </w:rPr>
              <w:t> </w:t>
            </w:r>
            <w:r w:rsidRPr="00731DDE">
              <w:rPr>
                <w:lang w:val="es-ES"/>
              </w:rPr>
              <w:t>letras o AVMC ≥84</w:t>
            </w:r>
            <w:r w:rsidR="00064AF3" w:rsidRPr="00731DDE">
              <w:rPr>
                <w:lang w:val="es-ES"/>
              </w:rPr>
              <w:t> </w:t>
            </w:r>
            <w:r w:rsidRPr="00731DDE">
              <w:rPr>
                <w:lang w:val="es-ES"/>
              </w:rPr>
              <w:t>letras al Mes 24</w:t>
            </w:r>
            <w:r w:rsidR="005242B7">
              <w:rPr>
                <w:lang w:val="es-ES"/>
              </w:rPr>
              <w:t xml:space="preserve"> </w:t>
            </w:r>
            <w:r w:rsidRPr="00731DDE">
              <w:rPr>
                <w:lang w:val="es-ES"/>
              </w:rPr>
              <w:t>(%)</w:t>
            </w:r>
          </w:p>
        </w:tc>
        <w:tc>
          <w:tcPr>
            <w:tcW w:w="2305" w:type="dxa"/>
          </w:tcPr>
          <w:p w14:paraId="4EB7F057" w14:textId="77777777" w:rsidR="00C00BF2" w:rsidRPr="00416A8E" w:rsidRDefault="00C00BF2">
            <w:pPr>
              <w:pStyle w:val="TableParagraph"/>
              <w:ind w:left="0"/>
              <w:rPr>
                <w:b/>
                <w:lang w:val="es-ES"/>
              </w:rPr>
            </w:pPr>
          </w:p>
          <w:p w14:paraId="018C1B17" w14:textId="77777777" w:rsidR="00C00BF2" w:rsidRPr="00731DDE" w:rsidRDefault="000A7843">
            <w:pPr>
              <w:pStyle w:val="TableParagraph"/>
              <w:ind w:left="220" w:right="218"/>
              <w:jc w:val="center"/>
              <w:rPr>
                <w:lang w:val="es-ES"/>
              </w:rPr>
            </w:pPr>
            <w:r w:rsidRPr="00731DDE">
              <w:rPr>
                <w:lang w:val="es-ES"/>
              </w:rPr>
              <w:t>25,6</w:t>
            </w:r>
          </w:p>
        </w:tc>
        <w:tc>
          <w:tcPr>
            <w:tcW w:w="2304" w:type="dxa"/>
          </w:tcPr>
          <w:p w14:paraId="76F800E4" w14:textId="77777777" w:rsidR="00C00BF2" w:rsidRPr="00416A8E" w:rsidRDefault="00C00BF2">
            <w:pPr>
              <w:pStyle w:val="TableParagraph"/>
              <w:ind w:left="0"/>
              <w:rPr>
                <w:b/>
                <w:lang w:val="es-ES"/>
              </w:rPr>
            </w:pPr>
          </w:p>
          <w:p w14:paraId="23472C3C" w14:textId="77777777" w:rsidR="00C00BF2" w:rsidRPr="00731DDE" w:rsidRDefault="000A7843">
            <w:pPr>
              <w:pStyle w:val="TableParagraph"/>
              <w:ind w:left="845" w:right="843"/>
              <w:jc w:val="center"/>
              <w:rPr>
                <w:lang w:val="es-ES"/>
              </w:rPr>
            </w:pPr>
            <w:r w:rsidRPr="00731DDE">
              <w:rPr>
                <w:lang w:val="es-ES"/>
              </w:rPr>
              <w:t>28,0</w:t>
            </w:r>
          </w:p>
        </w:tc>
        <w:tc>
          <w:tcPr>
            <w:tcW w:w="2305" w:type="dxa"/>
          </w:tcPr>
          <w:p w14:paraId="7C78AD1F" w14:textId="77777777" w:rsidR="00C00BF2" w:rsidRPr="00416A8E" w:rsidRDefault="00C00BF2">
            <w:pPr>
              <w:pStyle w:val="TableParagraph"/>
              <w:ind w:left="0"/>
              <w:rPr>
                <w:b/>
                <w:lang w:val="es-ES"/>
              </w:rPr>
            </w:pPr>
          </w:p>
          <w:p w14:paraId="3C96685C" w14:textId="77777777" w:rsidR="00C00BF2" w:rsidRPr="00731DDE" w:rsidRDefault="000A7843">
            <w:pPr>
              <w:pStyle w:val="TableParagraph"/>
              <w:ind w:left="221" w:right="218"/>
              <w:jc w:val="center"/>
              <w:rPr>
                <w:lang w:val="es-ES"/>
              </w:rPr>
            </w:pPr>
            <w:r w:rsidRPr="00731DDE">
              <w:rPr>
                <w:lang w:val="es-ES"/>
              </w:rPr>
              <w:t>30,8</w:t>
            </w:r>
          </w:p>
        </w:tc>
      </w:tr>
      <w:tr w:rsidR="00C00BF2" w:rsidRPr="00731DDE" w14:paraId="09EE9CD9" w14:textId="77777777">
        <w:trPr>
          <w:trHeight w:hRule="exact" w:val="792"/>
        </w:trPr>
        <w:tc>
          <w:tcPr>
            <w:tcW w:w="2304" w:type="dxa"/>
          </w:tcPr>
          <w:p w14:paraId="1E00AD90" w14:textId="77777777" w:rsidR="00C00BF2" w:rsidRPr="00731DDE" w:rsidRDefault="000A7843">
            <w:pPr>
              <w:pStyle w:val="TableParagraph"/>
              <w:spacing w:before="1"/>
              <w:rPr>
                <w:lang w:val="es-ES"/>
              </w:rPr>
            </w:pPr>
            <w:r w:rsidRPr="00731DDE">
              <w:rPr>
                <w:lang w:val="es-ES"/>
              </w:rPr>
              <w:t>Número promedio de inyecciones (meses</w:t>
            </w:r>
            <w:r w:rsidR="00064AF3" w:rsidRPr="00731DDE">
              <w:rPr>
                <w:lang w:val="es-ES"/>
              </w:rPr>
              <w:t> </w:t>
            </w:r>
            <w:r w:rsidRPr="00731DDE">
              <w:rPr>
                <w:lang w:val="es-ES"/>
              </w:rPr>
              <w:t>0-23)</w:t>
            </w:r>
          </w:p>
        </w:tc>
        <w:tc>
          <w:tcPr>
            <w:tcW w:w="2305" w:type="dxa"/>
          </w:tcPr>
          <w:p w14:paraId="1B0F4043" w14:textId="77777777" w:rsidR="00C00BF2" w:rsidRPr="00416A8E" w:rsidRDefault="00C00BF2">
            <w:pPr>
              <w:pStyle w:val="TableParagraph"/>
              <w:ind w:left="0"/>
              <w:rPr>
                <w:b/>
                <w:lang w:val="es-ES"/>
              </w:rPr>
            </w:pPr>
          </w:p>
          <w:p w14:paraId="332100BD" w14:textId="77777777" w:rsidR="00C00BF2" w:rsidRPr="00731DDE" w:rsidRDefault="000A7843">
            <w:pPr>
              <w:pStyle w:val="TableParagraph"/>
              <w:ind w:left="220" w:right="218"/>
              <w:jc w:val="center"/>
              <w:rPr>
                <w:lang w:val="es-ES"/>
              </w:rPr>
            </w:pPr>
            <w:r w:rsidRPr="00731DDE">
              <w:rPr>
                <w:lang w:val="es-ES"/>
              </w:rPr>
              <w:t>12,4</w:t>
            </w:r>
          </w:p>
        </w:tc>
        <w:tc>
          <w:tcPr>
            <w:tcW w:w="2304" w:type="dxa"/>
          </w:tcPr>
          <w:p w14:paraId="1426278F" w14:textId="77777777" w:rsidR="00C00BF2" w:rsidRPr="00416A8E" w:rsidRDefault="00C00BF2">
            <w:pPr>
              <w:pStyle w:val="TableParagraph"/>
              <w:ind w:left="0"/>
              <w:rPr>
                <w:b/>
                <w:lang w:val="es-ES"/>
              </w:rPr>
            </w:pPr>
          </w:p>
          <w:p w14:paraId="16C844B6" w14:textId="77777777" w:rsidR="00C00BF2" w:rsidRPr="00731DDE" w:rsidRDefault="000A7843">
            <w:pPr>
              <w:pStyle w:val="TableParagraph"/>
              <w:ind w:left="845" w:right="843"/>
              <w:jc w:val="center"/>
              <w:rPr>
                <w:lang w:val="es-ES"/>
              </w:rPr>
            </w:pPr>
            <w:r w:rsidRPr="00731DDE">
              <w:rPr>
                <w:lang w:val="es-ES"/>
              </w:rPr>
              <w:t>12,8</w:t>
            </w:r>
          </w:p>
        </w:tc>
        <w:tc>
          <w:tcPr>
            <w:tcW w:w="2305" w:type="dxa"/>
          </w:tcPr>
          <w:p w14:paraId="1C00B098" w14:textId="77777777" w:rsidR="00C00BF2" w:rsidRPr="00416A8E" w:rsidRDefault="00C00BF2">
            <w:pPr>
              <w:pStyle w:val="TableParagraph"/>
              <w:ind w:left="0"/>
              <w:rPr>
                <w:b/>
                <w:lang w:val="es-ES"/>
              </w:rPr>
            </w:pPr>
          </w:p>
          <w:p w14:paraId="61836CB7" w14:textId="77777777" w:rsidR="00C00BF2" w:rsidRPr="00731DDE" w:rsidRDefault="000A7843">
            <w:pPr>
              <w:pStyle w:val="TableParagraph"/>
              <w:ind w:left="221" w:right="218"/>
              <w:jc w:val="center"/>
              <w:rPr>
                <w:lang w:val="es-ES"/>
              </w:rPr>
            </w:pPr>
            <w:r w:rsidRPr="00731DDE">
              <w:rPr>
                <w:lang w:val="es-ES"/>
              </w:rPr>
              <w:t>10,7</w:t>
            </w:r>
          </w:p>
        </w:tc>
      </w:tr>
    </w:tbl>
    <w:p w14:paraId="2203E7AF" w14:textId="77777777" w:rsidR="00C00BF2" w:rsidRPr="00731DDE" w:rsidRDefault="007C70D8">
      <w:pPr>
        <w:pStyle w:val="BodyText"/>
        <w:ind w:left="118"/>
        <w:rPr>
          <w:lang w:val="es-ES"/>
        </w:rPr>
      </w:pPr>
      <w:r w:rsidRPr="005D081B">
        <w:rPr>
          <w:vertAlign w:val="superscript"/>
          <w:lang w:val="es-ES"/>
        </w:rPr>
        <w:t>a</w:t>
      </w:r>
      <w:r w:rsidRPr="00416A8E">
        <w:rPr>
          <w:lang w:val="es-ES"/>
        </w:rPr>
        <w:t xml:space="preserve"> </w:t>
      </w:r>
      <w:r w:rsidR="000A7843" w:rsidRPr="00731DDE">
        <w:rPr>
          <w:lang w:val="es-ES"/>
        </w:rPr>
        <w:t>p</w:t>
      </w:r>
      <w:r>
        <w:rPr>
          <w:lang w:val="es-ES"/>
        </w:rPr>
        <w:t> </w:t>
      </w:r>
      <w:r w:rsidR="000A7843" w:rsidRPr="00731DDE">
        <w:rPr>
          <w:lang w:val="es-ES"/>
        </w:rPr>
        <w:t>&lt;0,0001 para la valoración de no inferioridad a PRN</w:t>
      </w:r>
    </w:p>
    <w:p w14:paraId="0ADBD68E" w14:textId="77777777" w:rsidR="00C00BF2" w:rsidRPr="00416A8E" w:rsidRDefault="00C00BF2" w:rsidP="005D7B8B">
      <w:pPr>
        <w:pStyle w:val="BodyText"/>
        <w:rPr>
          <w:lang w:val="es-ES"/>
        </w:rPr>
      </w:pPr>
    </w:p>
    <w:p w14:paraId="2EC2BEFB" w14:textId="77777777" w:rsidR="00C00BF2" w:rsidRPr="00731DDE" w:rsidRDefault="000A7843" w:rsidP="00416A8E">
      <w:pPr>
        <w:pStyle w:val="BodyText"/>
        <w:spacing w:line="247" w:lineRule="auto"/>
        <w:rPr>
          <w:lang w:val="es-ES"/>
        </w:rPr>
      </w:pPr>
      <w:r w:rsidRPr="00731DDE">
        <w:rPr>
          <w:lang w:val="es-ES"/>
        </w:rPr>
        <w:t>En los ensayos en EMD, la mejora en la AVMC se acompañó de una reducción en el tiempo del GSCR medio en todos los grupos de tratamiento.</w:t>
      </w:r>
    </w:p>
    <w:p w14:paraId="00258246" w14:textId="77777777" w:rsidR="00C00BF2" w:rsidRPr="00416A8E" w:rsidRDefault="00C00BF2" w:rsidP="00416A8E">
      <w:pPr>
        <w:pStyle w:val="BodyText"/>
        <w:rPr>
          <w:lang w:val="es-ES"/>
        </w:rPr>
      </w:pPr>
    </w:p>
    <w:p w14:paraId="3A0357CD" w14:textId="77777777" w:rsidR="00C00BF2" w:rsidRPr="00731DDE" w:rsidRDefault="000A7843" w:rsidP="005D7B8B">
      <w:pPr>
        <w:spacing w:line="252" w:lineRule="exact"/>
        <w:rPr>
          <w:i/>
          <w:lang w:val="es-ES"/>
        </w:rPr>
      </w:pPr>
      <w:r w:rsidRPr="00731DDE">
        <w:rPr>
          <w:i/>
          <w:u w:val="single"/>
          <w:lang w:val="es-ES"/>
        </w:rPr>
        <w:t>Tratamiento de la RDP</w:t>
      </w:r>
    </w:p>
    <w:p w14:paraId="2D4C18EF" w14:textId="77777777" w:rsidR="00C00BF2" w:rsidRPr="00731DDE" w:rsidRDefault="000A7843" w:rsidP="00416A8E">
      <w:pPr>
        <w:pStyle w:val="BodyText"/>
        <w:rPr>
          <w:lang w:val="es-ES"/>
        </w:rPr>
      </w:pPr>
      <w:r w:rsidRPr="00731DDE">
        <w:rPr>
          <w:lang w:val="es-ES"/>
        </w:rPr>
        <w:t xml:space="preserve">La seguridad y eficacia clínicas de </w:t>
      </w:r>
      <w:r w:rsidR="00972377" w:rsidRPr="00731DDE">
        <w:rPr>
          <w:lang w:val="es-ES"/>
        </w:rPr>
        <w:t>ranibizumab</w:t>
      </w:r>
      <w:r w:rsidRPr="00731DDE">
        <w:rPr>
          <w:lang w:val="es-ES"/>
        </w:rPr>
        <w:t xml:space="preserve"> en pacientes con RDP se han evaluado en el Protocolo</w:t>
      </w:r>
      <w:r w:rsidR="00843CB9">
        <w:rPr>
          <w:lang w:val="es-ES"/>
        </w:rPr>
        <w:t> </w:t>
      </w:r>
      <w:r w:rsidRPr="00731DDE">
        <w:rPr>
          <w:lang w:val="es-ES"/>
        </w:rPr>
        <w:t>S, que analizó el tratamiento con inyecciones intravítreas de 0,5</w:t>
      </w:r>
      <w:r w:rsidR="00972377" w:rsidRPr="00731DDE">
        <w:rPr>
          <w:lang w:val="es-ES"/>
        </w:rPr>
        <w:t> </w:t>
      </w:r>
      <w:r w:rsidRPr="00731DDE">
        <w:rPr>
          <w:lang w:val="es-ES"/>
        </w:rPr>
        <w:t xml:space="preserve">mg de ranibizumab en comparación con la fotocoagulación panretiniana (FPR). El objetivo </w:t>
      </w:r>
      <w:r w:rsidR="00843CB9">
        <w:rPr>
          <w:lang w:val="es-ES"/>
        </w:rPr>
        <w:t>principal</w:t>
      </w:r>
      <w:r w:rsidR="00843CB9" w:rsidRPr="00731DDE">
        <w:rPr>
          <w:lang w:val="es-ES"/>
        </w:rPr>
        <w:t xml:space="preserve"> </w:t>
      </w:r>
      <w:r w:rsidRPr="00731DDE">
        <w:rPr>
          <w:lang w:val="es-ES"/>
        </w:rPr>
        <w:t xml:space="preserve">fue el cambio medio de </w:t>
      </w:r>
      <w:r w:rsidR="00843CB9">
        <w:rPr>
          <w:lang w:val="es-ES"/>
        </w:rPr>
        <w:t xml:space="preserve">la </w:t>
      </w:r>
      <w:r w:rsidRPr="00731DDE">
        <w:rPr>
          <w:lang w:val="es-ES"/>
        </w:rPr>
        <w:t>agudeza visual en el año</w:t>
      </w:r>
      <w:r w:rsidR="00972377" w:rsidRPr="00731DDE">
        <w:rPr>
          <w:lang w:val="es-ES"/>
        </w:rPr>
        <w:t> </w:t>
      </w:r>
      <w:r w:rsidRPr="00731DDE">
        <w:rPr>
          <w:lang w:val="es-ES"/>
        </w:rPr>
        <w:t>2. Además, el cambio en la gravedad de la retinopatía diabética (RD) se evaluó en base a fotografías de fondo de ojo utilizando el grado de severidad de la RD (DRSS).</w:t>
      </w:r>
    </w:p>
    <w:p w14:paraId="5B65594C" w14:textId="77777777" w:rsidR="00C00BF2" w:rsidRPr="00416A8E" w:rsidRDefault="00C00BF2" w:rsidP="00416A8E">
      <w:pPr>
        <w:pStyle w:val="BodyText"/>
        <w:rPr>
          <w:lang w:val="es-ES"/>
        </w:rPr>
      </w:pPr>
    </w:p>
    <w:p w14:paraId="5A1F9598" w14:textId="77777777" w:rsidR="00C00BF2" w:rsidRPr="00731DDE" w:rsidRDefault="000A7843" w:rsidP="00416A8E">
      <w:pPr>
        <w:pStyle w:val="BodyText"/>
        <w:rPr>
          <w:lang w:val="es-ES"/>
        </w:rPr>
      </w:pPr>
      <w:r w:rsidRPr="00731DDE">
        <w:rPr>
          <w:lang w:val="es-ES"/>
        </w:rPr>
        <w:t>El Protocolo S fue un estudio multicéntrico, aleatorizado, controlado con tratamiento activo, de asignación paralela, de fase III de no inferioridad en el que se incluyeron 305</w:t>
      </w:r>
      <w:r w:rsidR="00972377" w:rsidRPr="00731DDE">
        <w:rPr>
          <w:lang w:val="es-ES"/>
        </w:rPr>
        <w:t> </w:t>
      </w:r>
      <w:r w:rsidRPr="00731DDE">
        <w:rPr>
          <w:lang w:val="es-ES"/>
        </w:rPr>
        <w:t>pacientes (394</w:t>
      </w:r>
      <w:r w:rsidR="00972377" w:rsidRPr="00731DDE">
        <w:rPr>
          <w:lang w:val="es-ES"/>
        </w:rPr>
        <w:t> </w:t>
      </w:r>
      <w:r w:rsidRPr="00731DDE">
        <w:rPr>
          <w:lang w:val="es-ES"/>
        </w:rPr>
        <w:t>ojos en estudio) con RD proliferativa con o sin EMD al inicio del estudio. El estudio comparó las inyecciones intravítreas de 0,5</w:t>
      </w:r>
      <w:r w:rsidR="00972377" w:rsidRPr="00731DDE">
        <w:rPr>
          <w:lang w:val="es-ES"/>
        </w:rPr>
        <w:t> </w:t>
      </w:r>
      <w:r w:rsidRPr="00731DDE">
        <w:rPr>
          <w:lang w:val="es-ES"/>
        </w:rPr>
        <w:t>mg de ranibizumab con el tratamiento estándar con FPR. Un total de 191</w:t>
      </w:r>
      <w:r w:rsidR="00972377" w:rsidRPr="00731DDE">
        <w:rPr>
          <w:lang w:val="es-ES"/>
        </w:rPr>
        <w:t> </w:t>
      </w:r>
      <w:r w:rsidRPr="00731DDE">
        <w:rPr>
          <w:lang w:val="es-ES"/>
        </w:rPr>
        <w:t>ojos (48,5</w:t>
      </w:r>
      <w:r w:rsidR="005242B7">
        <w:rPr>
          <w:lang w:val="es-ES"/>
        </w:rPr>
        <w:t> </w:t>
      </w:r>
      <w:r w:rsidRPr="00731DDE">
        <w:rPr>
          <w:lang w:val="es-ES"/>
        </w:rPr>
        <w:t>%) fueron asignados al azar a ranibizumab 0,5</w:t>
      </w:r>
      <w:r w:rsidR="00972377" w:rsidRPr="00731DDE">
        <w:rPr>
          <w:lang w:val="es-ES"/>
        </w:rPr>
        <w:t> </w:t>
      </w:r>
      <w:r w:rsidRPr="00731DDE">
        <w:rPr>
          <w:lang w:val="es-ES"/>
        </w:rPr>
        <w:t>mg y 203</w:t>
      </w:r>
      <w:r w:rsidR="00972377" w:rsidRPr="00731DDE">
        <w:rPr>
          <w:lang w:val="es-ES"/>
        </w:rPr>
        <w:t> </w:t>
      </w:r>
      <w:r w:rsidRPr="00731DDE">
        <w:rPr>
          <w:lang w:val="es-ES"/>
        </w:rPr>
        <w:t>ojos (51,5</w:t>
      </w:r>
      <w:r w:rsidR="005242B7">
        <w:rPr>
          <w:lang w:val="es-ES"/>
        </w:rPr>
        <w:t> </w:t>
      </w:r>
      <w:r w:rsidRPr="00731DDE">
        <w:rPr>
          <w:lang w:val="es-ES"/>
        </w:rPr>
        <w:t>%) fueron asignados al azar a FPR. Un total de 88</w:t>
      </w:r>
      <w:r w:rsidR="00972377" w:rsidRPr="00731DDE">
        <w:rPr>
          <w:lang w:val="es-ES"/>
        </w:rPr>
        <w:t> </w:t>
      </w:r>
      <w:r w:rsidRPr="00731DDE">
        <w:rPr>
          <w:lang w:val="es-ES"/>
        </w:rPr>
        <w:t>ojos (22,3</w:t>
      </w:r>
      <w:r w:rsidR="005242B7">
        <w:rPr>
          <w:lang w:val="es-ES"/>
        </w:rPr>
        <w:t> </w:t>
      </w:r>
      <w:r w:rsidRPr="00731DDE">
        <w:rPr>
          <w:lang w:val="es-ES"/>
        </w:rPr>
        <w:t>%) tenían EMD basal: 42 (22,0</w:t>
      </w:r>
      <w:r w:rsidR="005242B7">
        <w:rPr>
          <w:lang w:val="es-ES"/>
        </w:rPr>
        <w:t> </w:t>
      </w:r>
      <w:r w:rsidRPr="00731DDE">
        <w:rPr>
          <w:lang w:val="es-ES"/>
        </w:rPr>
        <w:t>%) y 46 (22,7</w:t>
      </w:r>
      <w:r w:rsidR="005242B7">
        <w:rPr>
          <w:lang w:val="es-ES"/>
        </w:rPr>
        <w:t> </w:t>
      </w:r>
      <w:r w:rsidRPr="00731DDE">
        <w:rPr>
          <w:lang w:val="es-ES"/>
        </w:rPr>
        <w:t xml:space="preserve">%) ojos en los grupos </w:t>
      </w:r>
      <w:r w:rsidR="00843CB9">
        <w:rPr>
          <w:lang w:val="es-ES"/>
        </w:rPr>
        <w:t xml:space="preserve">de </w:t>
      </w:r>
      <w:r w:rsidRPr="00731DDE">
        <w:rPr>
          <w:lang w:val="es-ES"/>
        </w:rPr>
        <w:t>ranibizumab y FPR, respectivamente.</w:t>
      </w:r>
    </w:p>
    <w:p w14:paraId="08BAD205" w14:textId="77777777" w:rsidR="00C00BF2" w:rsidRPr="00731DDE" w:rsidRDefault="00C00BF2" w:rsidP="005D7B8B">
      <w:pPr>
        <w:pStyle w:val="BodyText"/>
        <w:rPr>
          <w:lang w:val="es-ES"/>
        </w:rPr>
      </w:pPr>
    </w:p>
    <w:p w14:paraId="0217CF94" w14:textId="77777777" w:rsidR="00C00BF2" w:rsidRPr="00731DDE" w:rsidRDefault="000A7843" w:rsidP="00416A8E">
      <w:pPr>
        <w:pStyle w:val="BodyText"/>
        <w:jc w:val="both"/>
        <w:rPr>
          <w:lang w:val="es-ES"/>
        </w:rPr>
      </w:pPr>
      <w:r w:rsidRPr="00731DDE">
        <w:rPr>
          <w:lang w:val="es-ES"/>
        </w:rPr>
        <w:t xml:space="preserve">En este estudio, el cambio medio de </w:t>
      </w:r>
      <w:r w:rsidR="00843CB9">
        <w:rPr>
          <w:lang w:val="es-ES"/>
        </w:rPr>
        <w:t xml:space="preserve">la </w:t>
      </w:r>
      <w:r w:rsidRPr="00731DDE">
        <w:rPr>
          <w:lang w:val="es-ES"/>
        </w:rPr>
        <w:t>agudeza visual en el año</w:t>
      </w:r>
      <w:r w:rsidR="00972377" w:rsidRPr="00731DDE">
        <w:rPr>
          <w:lang w:val="es-ES"/>
        </w:rPr>
        <w:t> </w:t>
      </w:r>
      <w:r w:rsidRPr="00731DDE">
        <w:rPr>
          <w:lang w:val="es-ES"/>
        </w:rPr>
        <w:t>2 fue de +2,7</w:t>
      </w:r>
      <w:r w:rsidR="00AA4C52" w:rsidRPr="00731DDE">
        <w:rPr>
          <w:lang w:val="es-ES"/>
        </w:rPr>
        <w:t> </w:t>
      </w:r>
      <w:r w:rsidRPr="00731DDE">
        <w:rPr>
          <w:lang w:val="es-ES"/>
        </w:rPr>
        <w:t>letras en el grupo de ranibizumab en comparación con -0,7</w:t>
      </w:r>
      <w:r w:rsidR="00972377" w:rsidRPr="00731DDE">
        <w:rPr>
          <w:lang w:val="es-ES"/>
        </w:rPr>
        <w:t> </w:t>
      </w:r>
      <w:r w:rsidRPr="00731DDE">
        <w:rPr>
          <w:lang w:val="es-ES"/>
        </w:rPr>
        <w:t>letras en el grupo de FPR. La diferencia en las medias de mínimos cuadrados fue de 3,5</w:t>
      </w:r>
      <w:r w:rsidR="00972377" w:rsidRPr="00731DDE">
        <w:rPr>
          <w:lang w:val="es-ES"/>
        </w:rPr>
        <w:t> </w:t>
      </w:r>
      <w:r w:rsidRPr="00731DDE">
        <w:rPr>
          <w:lang w:val="es-ES"/>
        </w:rPr>
        <w:t xml:space="preserve">letras (IC </w:t>
      </w:r>
      <w:r w:rsidR="00433B5E">
        <w:rPr>
          <w:lang w:val="es-ES"/>
        </w:rPr>
        <w:t xml:space="preserve">del </w:t>
      </w:r>
      <w:r w:rsidRPr="00731DDE">
        <w:rPr>
          <w:lang w:val="es-ES"/>
        </w:rPr>
        <w:t>95</w:t>
      </w:r>
      <w:r w:rsidR="005242B7">
        <w:rPr>
          <w:lang w:val="es-ES"/>
        </w:rPr>
        <w:t> </w:t>
      </w:r>
      <w:r w:rsidRPr="00731DDE">
        <w:rPr>
          <w:lang w:val="es-ES"/>
        </w:rPr>
        <w:t>%: 0,2 a 6,7).</w:t>
      </w:r>
    </w:p>
    <w:p w14:paraId="6683185C" w14:textId="77777777" w:rsidR="00C00BF2" w:rsidRPr="00416A8E" w:rsidRDefault="00C00BF2" w:rsidP="00416A8E">
      <w:pPr>
        <w:pStyle w:val="BodyText"/>
        <w:rPr>
          <w:lang w:val="es-ES"/>
        </w:rPr>
      </w:pPr>
    </w:p>
    <w:p w14:paraId="4E4A7916" w14:textId="77777777" w:rsidR="00C00BF2" w:rsidRDefault="000A7843" w:rsidP="00416A8E">
      <w:pPr>
        <w:pStyle w:val="BodyText"/>
        <w:jc w:val="both"/>
        <w:rPr>
          <w:lang w:val="es-ES"/>
        </w:rPr>
      </w:pPr>
      <w:r w:rsidRPr="00731DDE">
        <w:rPr>
          <w:lang w:val="es-ES"/>
        </w:rPr>
        <w:t>Al año</w:t>
      </w:r>
      <w:r w:rsidR="00972377" w:rsidRPr="00731DDE">
        <w:rPr>
          <w:lang w:val="es-ES"/>
        </w:rPr>
        <w:t> </w:t>
      </w:r>
      <w:r w:rsidRPr="00731DDE">
        <w:rPr>
          <w:lang w:val="es-ES"/>
        </w:rPr>
        <w:t>1, el 41,8</w:t>
      </w:r>
      <w:r w:rsidR="005242B7">
        <w:rPr>
          <w:lang w:val="es-ES"/>
        </w:rPr>
        <w:t> </w:t>
      </w:r>
      <w:r w:rsidRPr="00731DDE">
        <w:rPr>
          <w:lang w:val="es-ES"/>
        </w:rPr>
        <w:t>% de los ojos tuvo una mejora de ≥2</w:t>
      </w:r>
      <w:r w:rsidR="00972377" w:rsidRPr="00731DDE">
        <w:rPr>
          <w:lang w:val="es-ES"/>
        </w:rPr>
        <w:t> </w:t>
      </w:r>
      <w:r w:rsidRPr="00731DDE">
        <w:rPr>
          <w:lang w:val="es-ES"/>
        </w:rPr>
        <w:t>niveles en el DRSS cuando se trató con ranibizumab (n</w:t>
      </w:r>
      <w:r w:rsidR="00103936">
        <w:rPr>
          <w:lang w:val="es-ES"/>
        </w:rPr>
        <w:t> </w:t>
      </w:r>
      <w:r w:rsidRPr="00731DDE">
        <w:rPr>
          <w:lang w:val="es-ES"/>
        </w:rPr>
        <w:t>=</w:t>
      </w:r>
      <w:r w:rsidR="00103936">
        <w:rPr>
          <w:lang w:val="es-ES"/>
        </w:rPr>
        <w:t> </w:t>
      </w:r>
      <w:r w:rsidRPr="00731DDE">
        <w:rPr>
          <w:lang w:val="es-ES"/>
        </w:rPr>
        <w:t>189) en comparación con el 14,6</w:t>
      </w:r>
      <w:r w:rsidR="005242B7">
        <w:rPr>
          <w:lang w:val="es-ES"/>
        </w:rPr>
        <w:t> </w:t>
      </w:r>
      <w:r w:rsidRPr="00731DDE">
        <w:rPr>
          <w:lang w:val="es-ES"/>
        </w:rPr>
        <w:t>% de los ojos tratados con FPR (n</w:t>
      </w:r>
      <w:r w:rsidR="00103936">
        <w:rPr>
          <w:lang w:val="es-ES"/>
        </w:rPr>
        <w:t> </w:t>
      </w:r>
      <w:r w:rsidRPr="00731DDE">
        <w:rPr>
          <w:lang w:val="es-ES"/>
        </w:rPr>
        <w:t>=</w:t>
      </w:r>
      <w:r w:rsidR="00103936">
        <w:rPr>
          <w:lang w:val="es-ES"/>
        </w:rPr>
        <w:t> </w:t>
      </w:r>
      <w:r w:rsidRPr="00731DDE">
        <w:rPr>
          <w:lang w:val="es-ES"/>
        </w:rPr>
        <w:t>199). La diferencia estimada entre ranibizumab y láser fue del 27,4</w:t>
      </w:r>
      <w:r w:rsidR="005242B7">
        <w:rPr>
          <w:lang w:val="es-ES"/>
        </w:rPr>
        <w:t> </w:t>
      </w:r>
      <w:r w:rsidRPr="00731DDE">
        <w:rPr>
          <w:lang w:val="es-ES"/>
        </w:rPr>
        <w:t>% (IC del 95</w:t>
      </w:r>
      <w:r w:rsidR="005242B7">
        <w:rPr>
          <w:lang w:val="es-ES"/>
        </w:rPr>
        <w:t> </w:t>
      </w:r>
      <w:r w:rsidRPr="00731DDE">
        <w:rPr>
          <w:lang w:val="es-ES"/>
        </w:rPr>
        <w:t>%: 18,9, 35,9).</w:t>
      </w:r>
    </w:p>
    <w:p w14:paraId="1A140E8C" w14:textId="77777777" w:rsidR="003E4825" w:rsidRPr="00731DDE" w:rsidRDefault="003E4825" w:rsidP="00416A8E">
      <w:pPr>
        <w:pStyle w:val="BodyText"/>
        <w:jc w:val="both"/>
        <w:rPr>
          <w:lang w:val="es-ES"/>
        </w:rPr>
      </w:pPr>
    </w:p>
    <w:p w14:paraId="0E7EC443" w14:textId="77777777" w:rsidR="00C00BF2" w:rsidRPr="00731DDE" w:rsidRDefault="000A7843">
      <w:pPr>
        <w:pStyle w:val="Heading1"/>
        <w:tabs>
          <w:tab w:val="left" w:pos="1251"/>
        </w:tabs>
        <w:spacing w:before="65"/>
        <w:ind w:left="1251" w:right="734" w:hanging="1133"/>
        <w:rPr>
          <w:lang w:val="es-ES"/>
        </w:rPr>
      </w:pPr>
      <w:r w:rsidRPr="00731DDE">
        <w:rPr>
          <w:lang w:val="es-ES"/>
        </w:rPr>
        <w:t>Tabla</w:t>
      </w:r>
      <w:r w:rsidR="00972377" w:rsidRPr="00731DDE">
        <w:rPr>
          <w:lang w:val="es-ES"/>
        </w:rPr>
        <w:t> </w:t>
      </w:r>
      <w:r w:rsidRPr="00731DDE">
        <w:rPr>
          <w:lang w:val="es-ES"/>
        </w:rPr>
        <w:t>7</w:t>
      </w:r>
      <w:r w:rsidRPr="00731DDE">
        <w:rPr>
          <w:lang w:val="es-ES"/>
        </w:rPr>
        <w:tab/>
        <w:t>Mejora o empeoramiento del DRSS de ≥2 o ≥3</w:t>
      </w:r>
      <w:r w:rsidR="00972377" w:rsidRPr="00731DDE">
        <w:rPr>
          <w:lang w:val="es-ES"/>
        </w:rPr>
        <w:t> </w:t>
      </w:r>
      <w:r w:rsidRPr="00731DDE">
        <w:rPr>
          <w:lang w:val="es-ES"/>
        </w:rPr>
        <w:t>niveles en el año</w:t>
      </w:r>
      <w:r w:rsidR="00972377" w:rsidRPr="00731DDE">
        <w:rPr>
          <w:lang w:val="es-ES"/>
        </w:rPr>
        <w:t> </w:t>
      </w:r>
      <w:r w:rsidRPr="00731DDE">
        <w:rPr>
          <w:lang w:val="es-ES"/>
        </w:rPr>
        <w:t>1 en el</w:t>
      </w:r>
      <w:r w:rsidRPr="00731DDE">
        <w:rPr>
          <w:spacing w:val="-15"/>
          <w:lang w:val="es-ES"/>
        </w:rPr>
        <w:t xml:space="preserve"> </w:t>
      </w:r>
      <w:r w:rsidRPr="00731DDE">
        <w:rPr>
          <w:lang w:val="es-ES"/>
        </w:rPr>
        <w:t>Protocolo</w:t>
      </w:r>
      <w:r w:rsidRPr="00731DDE">
        <w:rPr>
          <w:spacing w:val="-1"/>
          <w:lang w:val="es-ES"/>
        </w:rPr>
        <w:t xml:space="preserve"> </w:t>
      </w:r>
      <w:r w:rsidRPr="00731DDE">
        <w:rPr>
          <w:lang w:val="es-ES"/>
        </w:rPr>
        <w:t>S (Método</w:t>
      </w:r>
      <w:r w:rsidRPr="00731DDE">
        <w:rPr>
          <w:spacing w:val="-3"/>
          <w:lang w:val="es-ES"/>
        </w:rPr>
        <w:t xml:space="preserve"> </w:t>
      </w:r>
      <w:r w:rsidRPr="00731DDE">
        <w:rPr>
          <w:lang w:val="es-ES"/>
        </w:rPr>
        <w:t>LOCF)</w:t>
      </w:r>
    </w:p>
    <w:tbl>
      <w:tblPr>
        <w:tblStyle w:val="TableNormal1"/>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38"/>
        <w:gridCol w:w="2338"/>
        <w:gridCol w:w="2338"/>
      </w:tblGrid>
      <w:tr w:rsidR="00C00BF2" w:rsidRPr="00731DDE" w14:paraId="7F9FF113" w14:textId="77777777" w:rsidTr="00416A8E">
        <w:tc>
          <w:tcPr>
            <w:tcW w:w="2338" w:type="dxa"/>
            <w:vMerge w:val="restart"/>
          </w:tcPr>
          <w:p w14:paraId="303C090B" w14:textId="77777777" w:rsidR="00C00BF2" w:rsidRPr="00731DDE" w:rsidRDefault="000A7843">
            <w:pPr>
              <w:pStyle w:val="TableParagraph"/>
              <w:spacing w:before="3" w:line="247" w:lineRule="auto"/>
              <w:ind w:right="207"/>
              <w:rPr>
                <w:b/>
                <w:lang w:val="es-ES"/>
              </w:rPr>
            </w:pPr>
            <w:r w:rsidRPr="00731DDE">
              <w:rPr>
                <w:b/>
                <w:lang w:val="es-ES"/>
              </w:rPr>
              <w:t>Cambio categorizado desde el inicio</w:t>
            </w:r>
          </w:p>
        </w:tc>
        <w:tc>
          <w:tcPr>
            <w:tcW w:w="7014" w:type="dxa"/>
            <w:gridSpan w:val="3"/>
          </w:tcPr>
          <w:p w14:paraId="0A33C883" w14:textId="77777777" w:rsidR="00C00BF2" w:rsidRPr="00731DDE" w:rsidRDefault="000A7843">
            <w:pPr>
              <w:pStyle w:val="TableParagraph"/>
              <w:spacing w:before="3"/>
              <w:ind w:left="2941" w:right="2941"/>
              <w:jc w:val="center"/>
              <w:rPr>
                <w:b/>
                <w:lang w:val="es-ES"/>
              </w:rPr>
            </w:pPr>
            <w:r w:rsidRPr="00731DDE">
              <w:rPr>
                <w:b/>
                <w:lang w:val="es-ES"/>
              </w:rPr>
              <w:t>Protocolo S</w:t>
            </w:r>
          </w:p>
        </w:tc>
      </w:tr>
      <w:tr w:rsidR="00C00BF2" w:rsidRPr="00731DDE" w14:paraId="1B8E891F" w14:textId="77777777" w:rsidTr="00416A8E">
        <w:tc>
          <w:tcPr>
            <w:tcW w:w="2338" w:type="dxa"/>
            <w:vMerge/>
          </w:tcPr>
          <w:p w14:paraId="35F05B8A" w14:textId="77777777" w:rsidR="00C00BF2" w:rsidRPr="00731DDE" w:rsidRDefault="00C00BF2">
            <w:pPr>
              <w:rPr>
                <w:lang w:val="es-ES"/>
              </w:rPr>
            </w:pPr>
          </w:p>
        </w:tc>
        <w:tc>
          <w:tcPr>
            <w:tcW w:w="2338" w:type="dxa"/>
          </w:tcPr>
          <w:p w14:paraId="60F49DDD" w14:textId="77777777" w:rsidR="00C00BF2" w:rsidRPr="00731DDE" w:rsidRDefault="000A7843" w:rsidP="00972377">
            <w:pPr>
              <w:pStyle w:val="TableParagraph"/>
              <w:ind w:left="527" w:right="525"/>
              <w:jc w:val="center"/>
              <w:rPr>
                <w:b/>
                <w:lang w:val="es-ES"/>
              </w:rPr>
            </w:pPr>
            <w:r w:rsidRPr="00731DDE">
              <w:rPr>
                <w:b/>
                <w:lang w:val="es-ES"/>
              </w:rPr>
              <w:t>Ranibizumab 0,5</w:t>
            </w:r>
            <w:r w:rsidR="00972377" w:rsidRPr="00731DDE">
              <w:rPr>
                <w:b/>
                <w:lang w:val="es-ES"/>
              </w:rPr>
              <w:t> </w:t>
            </w:r>
            <w:r w:rsidRPr="00731DDE">
              <w:rPr>
                <w:b/>
                <w:lang w:val="es-ES"/>
              </w:rPr>
              <w:t>mg (N</w:t>
            </w:r>
            <w:r w:rsidR="00103936">
              <w:rPr>
                <w:b/>
                <w:lang w:val="es-ES"/>
              </w:rPr>
              <w:t> </w:t>
            </w:r>
            <w:r w:rsidRPr="00731DDE">
              <w:rPr>
                <w:b/>
                <w:lang w:val="es-ES"/>
              </w:rPr>
              <w:t>=</w:t>
            </w:r>
            <w:r w:rsidR="00103936">
              <w:rPr>
                <w:b/>
                <w:lang w:val="es-ES"/>
              </w:rPr>
              <w:t> </w:t>
            </w:r>
            <w:r w:rsidRPr="00731DDE">
              <w:rPr>
                <w:b/>
                <w:lang w:val="es-ES"/>
              </w:rPr>
              <w:t>189)</w:t>
            </w:r>
          </w:p>
        </w:tc>
        <w:tc>
          <w:tcPr>
            <w:tcW w:w="2338" w:type="dxa"/>
          </w:tcPr>
          <w:p w14:paraId="2359143C" w14:textId="77777777" w:rsidR="00C00BF2" w:rsidRPr="00731DDE" w:rsidRDefault="000A7843" w:rsidP="00103936">
            <w:pPr>
              <w:pStyle w:val="TableParagraph"/>
              <w:ind w:left="780" w:right="446" w:firstLine="4"/>
              <w:jc w:val="center"/>
              <w:rPr>
                <w:b/>
                <w:lang w:val="es-ES"/>
              </w:rPr>
            </w:pPr>
            <w:r w:rsidRPr="00731DDE">
              <w:rPr>
                <w:b/>
                <w:lang w:val="es-ES"/>
              </w:rPr>
              <w:t>FPR (N</w:t>
            </w:r>
            <w:r w:rsidR="00103936">
              <w:rPr>
                <w:b/>
                <w:lang w:val="es-ES"/>
              </w:rPr>
              <w:t> </w:t>
            </w:r>
            <w:r w:rsidRPr="00731DDE">
              <w:rPr>
                <w:b/>
                <w:lang w:val="es-ES"/>
              </w:rPr>
              <w:t>=</w:t>
            </w:r>
            <w:r w:rsidR="00103936">
              <w:rPr>
                <w:b/>
                <w:lang w:val="es-ES"/>
              </w:rPr>
              <w:t> </w:t>
            </w:r>
            <w:r w:rsidRPr="00731DDE">
              <w:rPr>
                <w:b/>
                <w:lang w:val="es-ES"/>
              </w:rPr>
              <w:t>199)</w:t>
            </w:r>
          </w:p>
        </w:tc>
        <w:tc>
          <w:tcPr>
            <w:tcW w:w="2338" w:type="dxa"/>
          </w:tcPr>
          <w:p w14:paraId="2B69F952" w14:textId="77777777" w:rsidR="00C00BF2" w:rsidRPr="00731DDE" w:rsidRDefault="000A7843">
            <w:pPr>
              <w:pStyle w:val="TableParagraph"/>
              <w:ind w:left="249" w:right="232" w:firstLine="286"/>
              <w:rPr>
                <w:b/>
                <w:lang w:val="es-ES"/>
              </w:rPr>
            </w:pPr>
            <w:r w:rsidRPr="00731DDE">
              <w:rPr>
                <w:b/>
                <w:lang w:val="es-ES"/>
              </w:rPr>
              <w:t>Diferencia en proporción (%), IC</w:t>
            </w:r>
          </w:p>
        </w:tc>
      </w:tr>
      <w:tr w:rsidR="00C00BF2" w:rsidRPr="00731DDE" w14:paraId="19A8A0EB" w14:textId="77777777" w:rsidTr="00416A8E">
        <w:tc>
          <w:tcPr>
            <w:tcW w:w="9352" w:type="dxa"/>
            <w:gridSpan w:val="4"/>
          </w:tcPr>
          <w:p w14:paraId="462F24EE" w14:textId="77777777" w:rsidR="00C00BF2" w:rsidRPr="00731DDE" w:rsidRDefault="000A7843" w:rsidP="00972377">
            <w:pPr>
              <w:pStyle w:val="TableParagraph"/>
              <w:spacing w:before="3"/>
              <w:rPr>
                <w:lang w:val="es-ES"/>
              </w:rPr>
            </w:pPr>
            <w:r w:rsidRPr="00731DDE">
              <w:rPr>
                <w:lang w:val="es-ES"/>
              </w:rPr>
              <w:t>Mejora de ≥2</w:t>
            </w:r>
            <w:r w:rsidR="00972377" w:rsidRPr="00731DDE">
              <w:rPr>
                <w:lang w:val="es-ES"/>
              </w:rPr>
              <w:t> </w:t>
            </w:r>
            <w:r w:rsidRPr="00731DDE">
              <w:rPr>
                <w:lang w:val="es-ES"/>
              </w:rPr>
              <w:t>niveles</w:t>
            </w:r>
          </w:p>
        </w:tc>
      </w:tr>
      <w:tr w:rsidR="00C00BF2" w:rsidRPr="00731DDE" w14:paraId="0913BFAE" w14:textId="77777777" w:rsidTr="00416A8E">
        <w:tc>
          <w:tcPr>
            <w:tcW w:w="2338" w:type="dxa"/>
          </w:tcPr>
          <w:p w14:paraId="753224C5" w14:textId="77777777" w:rsidR="00C00BF2" w:rsidRPr="00731DDE" w:rsidRDefault="000A7843">
            <w:pPr>
              <w:pStyle w:val="TableParagraph"/>
              <w:spacing w:line="249" w:lineRule="exact"/>
              <w:ind w:left="386"/>
              <w:rPr>
                <w:lang w:val="es-ES"/>
              </w:rPr>
            </w:pPr>
            <w:r w:rsidRPr="00731DDE">
              <w:rPr>
                <w:lang w:val="es-ES"/>
              </w:rPr>
              <w:t>n (%)</w:t>
            </w:r>
          </w:p>
        </w:tc>
        <w:tc>
          <w:tcPr>
            <w:tcW w:w="2338" w:type="dxa"/>
          </w:tcPr>
          <w:p w14:paraId="1FB98BC2" w14:textId="77777777" w:rsidR="00C00BF2" w:rsidRPr="00731DDE" w:rsidRDefault="000A7843">
            <w:pPr>
              <w:pStyle w:val="TableParagraph"/>
              <w:spacing w:line="249" w:lineRule="exact"/>
              <w:ind w:left="525" w:right="525"/>
              <w:jc w:val="center"/>
              <w:rPr>
                <w:lang w:val="es-ES"/>
              </w:rPr>
            </w:pPr>
            <w:r w:rsidRPr="00731DDE">
              <w:rPr>
                <w:lang w:val="es-ES"/>
              </w:rPr>
              <w:t>79</w:t>
            </w:r>
          </w:p>
          <w:p w14:paraId="2C33646C" w14:textId="77777777" w:rsidR="00C00BF2" w:rsidRPr="00731DDE" w:rsidRDefault="000A7843">
            <w:pPr>
              <w:pStyle w:val="TableParagraph"/>
              <w:spacing w:line="252" w:lineRule="exact"/>
              <w:ind w:left="526" w:right="525"/>
              <w:jc w:val="center"/>
              <w:rPr>
                <w:lang w:val="es-ES"/>
              </w:rPr>
            </w:pPr>
            <w:r w:rsidRPr="00731DDE">
              <w:rPr>
                <w:lang w:val="es-ES"/>
              </w:rPr>
              <w:t>(41,8</w:t>
            </w:r>
            <w:r w:rsidR="005242B7">
              <w:rPr>
                <w:lang w:val="es-ES"/>
              </w:rPr>
              <w:t> </w:t>
            </w:r>
            <w:r w:rsidRPr="00731DDE">
              <w:rPr>
                <w:lang w:val="es-ES"/>
              </w:rPr>
              <w:t>%)</w:t>
            </w:r>
          </w:p>
        </w:tc>
        <w:tc>
          <w:tcPr>
            <w:tcW w:w="2338" w:type="dxa"/>
          </w:tcPr>
          <w:p w14:paraId="4AA05FFF" w14:textId="77777777" w:rsidR="00C00BF2" w:rsidRPr="00731DDE" w:rsidRDefault="000A7843">
            <w:pPr>
              <w:pStyle w:val="TableParagraph"/>
              <w:spacing w:line="249" w:lineRule="exact"/>
              <w:ind w:left="785" w:right="787"/>
              <w:jc w:val="center"/>
              <w:rPr>
                <w:lang w:val="es-ES"/>
              </w:rPr>
            </w:pPr>
            <w:r w:rsidRPr="00731DDE">
              <w:rPr>
                <w:lang w:val="es-ES"/>
              </w:rPr>
              <w:t>29</w:t>
            </w:r>
          </w:p>
          <w:p w14:paraId="058F8E89" w14:textId="77777777" w:rsidR="00C00BF2" w:rsidRPr="00731DDE" w:rsidRDefault="000A7843" w:rsidP="003E4825">
            <w:pPr>
              <w:pStyle w:val="TableParagraph"/>
              <w:spacing w:line="252" w:lineRule="exact"/>
              <w:ind w:left="786" w:right="729"/>
              <w:jc w:val="center"/>
              <w:rPr>
                <w:lang w:val="es-ES"/>
              </w:rPr>
            </w:pPr>
            <w:r w:rsidRPr="00731DDE">
              <w:rPr>
                <w:lang w:val="es-ES"/>
              </w:rPr>
              <w:t>(14,6</w:t>
            </w:r>
            <w:r w:rsidR="005242B7">
              <w:rPr>
                <w:lang w:val="es-ES"/>
              </w:rPr>
              <w:t> </w:t>
            </w:r>
            <w:r w:rsidRPr="00731DDE">
              <w:rPr>
                <w:lang w:val="es-ES"/>
              </w:rPr>
              <w:t>%)</w:t>
            </w:r>
          </w:p>
        </w:tc>
        <w:tc>
          <w:tcPr>
            <w:tcW w:w="2338" w:type="dxa"/>
          </w:tcPr>
          <w:p w14:paraId="6F5BC986" w14:textId="77777777" w:rsidR="00C00BF2" w:rsidRPr="00731DDE" w:rsidRDefault="000A7843">
            <w:pPr>
              <w:pStyle w:val="TableParagraph"/>
              <w:spacing w:line="249" w:lineRule="exact"/>
              <w:ind w:left="612" w:right="610"/>
              <w:jc w:val="center"/>
              <w:rPr>
                <w:lang w:val="es-ES"/>
              </w:rPr>
            </w:pPr>
            <w:r w:rsidRPr="00731DDE">
              <w:rPr>
                <w:lang w:val="es-ES"/>
              </w:rPr>
              <w:t>27,4</w:t>
            </w:r>
          </w:p>
          <w:p w14:paraId="2F4F1CE1" w14:textId="77777777" w:rsidR="00C00BF2" w:rsidRPr="00731DDE" w:rsidRDefault="000A7843">
            <w:pPr>
              <w:pStyle w:val="TableParagraph"/>
              <w:spacing w:line="252" w:lineRule="exact"/>
              <w:ind w:left="612" w:right="610"/>
              <w:jc w:val="center"/>
              <w:rPr>
                <w:lang w:val="es-ES"/>
              </w:rPr>
            </w:pPr>
            <w:r w:rsidRPr="00731DDE">
              <w:rPr>
                <w:lang w:val="es-ES"/>
              </w:rPr>
              <w:t>(18,9, 35,9)</w:t>
            </w:r>
          </w:p>
        </w:tc>
      </w:tr>
      <w:tr w:rsidR="00C00BF2" w:rsidRPr="00731DDE" w14:paraId="6E6A3F03" w14:textId="77777777" w:rsidTr="00416A8E">
        <w:tc>
          <w:tcPr>
            <w:tcW w:w="9352" w:type="dxa"/>
            <w:gridSpan w:val="4"/>
          </w:tcPr>
          <w:p w14:paraId="55AD24D1" w14:textId="77777777" w:rsidR="00C00BF2" w:rsidRPr="00731DDE" w:rsidRDefault="000A7843" w:rsidP="00972377">
            <w:pPr>
              <w:pStyle w:val="TableParagraph"/>
              <w:spacing w:before="6"/>
              <w:rPr>
                <w:lang w:val="es-ES"/>
              </w:rPr>
            </w:pPr>
            <w:r w:rsidRPr="00731DDE">
              <w:rPr>
                <w:lang w:val="es-ES"/>
              </w:rPr>
              <w:t>Mejora de ≥3</w:t>
            </w:r>
            <w:r w:rsidR="00972377" w:rsidRPr="00731DDE">
              <w:rPr>
                <w:lang w:val="es-ES"/>
              </w:rPr>
              <w:t> </w:t>
            </w:r>
            <w:r w:rsidRPr="00731DDE">
              <w:rPr>
                <w:lang w:val="es-ES"/>
              </w:rPr>
              <w:t>niveles</w:t>
            </w:r>
          </w:p>
        </w:tc>
      </w:tr>
      <w:tr w:rsidR="00C00BF2" w:rsidRPr="00731DDE" w14:paraId="2ED9F183" w14:textId="77777777" w:rsidTr="00416A8E">
        <w:tc>
          <w:tcPr>
            <w:tcW w:w="2338" w:type="dxa"/>
          </w:tcPr>
          <w:p w14:paraId="7D00552A" w14:textId="77777777" w:rsidR="00C00BF2" w:rsidRPr="00731DDE" w:rsidRDefault="000A7843">
            <w:pPr>
              <w:pStyle w:val="TableParagraph"/>
              <w:spacing w:line="247" w:lineRule="exact"/>
              <w:ind w:left="386"/>
              <w:rPr>
                <w:lang w:val="es-ES"/>
              </w:rPr>
            </w:pPr>
            <w:r w:rsidRPr="00731DDE">
              <w:rPr>
                <w:lang w:val="es-ES"/>
              </w:rPr>
              <w:t>n (%)</w:t>
            </w:r>
          </w:p>
        </w:tc>
        <w:tc>
          <w:tcPr>
            <w:tcW w:w="2338" w:type="dxa"/>
          </w:tcPr>
          <w:p w14:paraId="10D02EDC" w14:textId="77777777" w:rsidR="00C00BF2" w:rsidRPr="00731DDE" w:rsidRDefault="000A7843">
            <w:pPr>
              <w:pStyle w:val="TableParagraph"/>
              <w:spacing w:line="247" w:lineRule="exact"/>
              <w:ind w:left="525" w:right="525"/>
              <w:jc w:val="center"/>
              <w:rPr>
                <w:lang w:val="es-ES"/>
              </w:rPr>
            </w:pPr>
            <w:r w:rsidRPr="00731DDE">
              <w:rPr>
                <w:lang w:val="es-ES"/>
              </w:rPr>
              <w:t>54</w:t>
            </w:r>
          </w:p>
          <w:p w14:paraId="1DA2787A" w14:textId="77777777" w:rsidR="00C00BF2" w:rsidRPr="00731DDE" w:rsidRDefault="000A7843">
            <w:pPr>
              <w:pStyle w:val="TableParagraph"/>
              <w:spacing w:before="2"/>
              <w:ind w:left="526" w:right="525"/>
              <w:jc w:val="center"/>
              <w:rPr>
                <w:lang w:val="es-ES"/>
              </w:rPr>
            </w:pPr>
            <w:r w:rsidRPr="00731DDE">
              <w:rPr>
                <w:lang w:val="es-ES"/>
              </w:rPr>
              <w:t>(28,6</w:t>
            </w:r>
            <w:r w:rsidR="005242B7">
              <w:rPr>
                <w:lang w:val="es-ES"/>
              </w:rPr>
              <w:t> </w:t>
            </w:r>
            <w:r w:rsidRPr="00731DDE">
              <w:rPr>
                <w:lang w:val="es-ES"/>
              </w:rPr>
              <w:t>%)</w:t>
            </w:r>
          </w:p>
        </w:tc>
        <w:tc>
          <w:tcPr>
            <w:tcW w:w="2338" w:type="dxa"/>
          </w:tcPr>
          <w:p w14:paraId="7CF4AFE4" w14:textId="77777777" w:rsidR="00C00BF2" w:rsidRPr="00731DDE" w:rsidRDefault="000A7843">
            <w:pPr>
              <w:pStyle w:val="TableParagraph"/>
              <w:spacing w:line="247" w:lineRule="exact"/>
              <w:ind w:left="0" w:right="2"/>
              <w:jc w:val="center"/>
              <w:rPr>
                <w:lang w:val="es-ES"/>
              </w:rPr>
            </w:pPr>
            <w:r w:rsidRPr="00731DDE">
              <w:rPr>
                <w:lang w:val="es-ES"/>
              </w:rPr>
              <w:t>6</w:t>
            </w:r>
          </w:p>
          <w:p w14:paraId="520CBA49" w14:textId="77777777" w:rsidR="00C00BF2" w:rsidRPr="00731DDE" w:rsidRDefault="000A7843">
            <w:pPr>
              <w:pStyle w:val="TableParagraph"/>
              <w:spacing w:before="2"/>
              <w:ind w:left="786" w:right="787"/>
              <w:jc w:val="center"/>
              <w:rPr>
                <w:lang w:val="es-ES"/>
              </w:rPr>
            </w:pPr>
            <w:r w:rsidRPr="00731DDE">
              <w:rPr>
                <w:lang w:val="es-ES"/>
              </w:rPr>
              <w:t>(3,0</w:t>
            </w:r>
            <w:r w:rsidR="005242B7">
              <w:rPr>
                <w:lang w:val="es-ES"/>
              </w:rPr>
              <w:t> </w:t>
            </w:r>
            <w:r w:rsidRPr="00731DDE">
              <w:rPr>
                <w:lang w:val="es-ES"/>
              </w:rPr>
              <w:t>%)</w:t>
            </w:r>
          </w:p>
        </w:tc>
        <w:tc>
          <w:tcPr>
            <w:tcW w:w="2338" w:type="dxa"/>
          </w:tcPr>
          <w:p w14:paraId="4D53511E" w14:textId="77777777" w:rsidR="00C00BF2" w:rsidRPr="00731DDE" w:rsidRDefault="000A7843">
            <w:pPr>
              <w:pStyle w:val="TableParagraph"/>
              <w:spacing w:line="247" w:lineRule="exact"/>
              <w:ind w:left="612" w:right="610"/>
              <w:jc w:val="center"/>
              <w:rPr>
                <w:lang w:val="es-ES"/>
              </w:rPr>
            </w:pPr>
            <w:r w:rsidRPr="00731DDE">
              <w:rPr>
                <w:lang w:val="es-ES"/>
              </w:rPr>
              <w:t>25,7</w:t>
            </w:r>
          </w:p>
          <w:p w14:paraId="105BDA7F" w14:textId="77777777" w:rsidR="00C00BF2" w:rsidRPr="00731DDE" w:rsidRDefault="000A7843">
            <w:pPr>
              <w:pStyle w:val="TableParagraph"/>
              <w:spacing w:before="2"/>
              <w:ind w:left="612" w:right="611"/>
              <w:jc w:val="center"/>
              <w:rPr>
                <w:lang w:val="es-ES"/>
              </w:rPr>
            </w:pPr>
            <w:r w:rsidRPr="00731DDE">
              <w:rPr>
                <w:lang w:val="es-ES"/>
              </w:rPr>
              <w:t>(18,9, 32,6)</w:t>
            </w:r>
          </w:p>
        </w:tc>
      </w:tr>
      <w:tr w:rsidR="00C00BF2" w:rsidRPr="00731DDE" w14:paraId="42CD8875" w14:textId="77777777" w:rsidTr="00416A8E">
        <w:tc>
          <w:tcPr>
            <w:tcW w:w="9352" w:type="dxa"/>
            <w:gridSpan w:val="4"/>
          </w:tcPr>
          <w:p w14:paraId="7A12EAFB" w14:textId="77777777" w:rsidR="00C00BF2" w:rsidRPr="00731DDE" w:rsidRDefault="000A7843" w:rsidP="00972377">
            <w:pPr>
              <w:pStyle w:val="TableParagraph"/>
              <w:spacing w:line="247" w:lineRule="exact"/>
              <w:rPr>
                <w:lang w:val="es-ES"/>
              </w:rPr>
            </w:pPr>
            <w:r w:rsidRPr="00731DDE">
              <w:rPr>
                <w:lang w:val="es-ES"/>
              </w:rPr>
              <w:t>Empeoramiento de ≥2</w:t>
            </w:r>
            <w:r w:rsidR="00972377" w:rsidRPr="00731DDE">
              <w:rPr>
                <w:lang w:val="es-ES"/>
              </w:rPr>
              <w:t> </w:t>
            </w:r>
            <w:r w:rsidRPr="00731DDE">
              <w:rPr>
                <w:lang w:val="es-ES"/>
              </w:rPr>
              <w:t>niveles</w:t>
            </w:r>
          </w:p>
        </w:tc>
      </w:tr>
      <w:tr w:rsidR="00C00BF2" w:rsidRPr="00731DDE" w14:paraId="0247887A" w14:textId="77777777" w:rsidTr="00416A8E">
        <w:tc>
          <w:tcPr>
            <w:tcW w:w="2338" w:type="dxa"/>
          </w:tcPr>
          <w:p w14:paraId="61F8D249" w14:textId="77777777" w:rsidR="00C00BF2" w:rsidRPr="00731DDE" w:rsidRDefault="000A7843">
            <w:pPr>
              <w:pStyle w:val="TableParagraph"/>
              <w:spacing w:line="249" w:lineRule="exact"/>
              <w:ind w:left="386"/>
              <w:rPr>
                <w:lang w:val="es-ES"/>
              </w:rPr>
            </w:pPr>
            <w:r w:rsidRPr="00731DDE">
              <w:rPr>
                <w:lang w:val="es-ES"/>
              </w:rPr>
              <w:t>n (%)</w:t>
            </w:r>
          </w:p>
        </w:tc>
        <w:tc>
          <w:tcPr>
            <w:tcW w:w="2338" w:type="dxa"/>
          </w:tcPr>
          <w:p w14:paraId="21A815EF" w14:textId="77777777" w:rsidR="00C00BF2" w:rsidRPr="00731DDE" w:rsidRDefault="000A7843">
            <w:pPr>
              <w:pStyle w:val="TableParagraph"/>
              <w:spacing w:line="249" w:lineRule="exact"/>
              <w:ind w:left="0"/>
              <w:jc w:val="center"/>
              <w:rPr>
                <w:lang w:val="es-ES"/>
              </w:rPr>
            </w:pPr>
            <w:r w:rsidRPr="00731DDE">
              <w:rPr>
                <w:lang w:val="es-ES"/>
              </w:rPr>
              <w:t>3</w:t>
            </w:r>
          </w:p>
          <w:p w14:paraId="485E3C61" w14:textId="77777777" w:rsidR="00C00BF2" w:rsidRPr="00731DDE" w:rsidRDefault="000A7843">
            <w:pPr>
              <w:pStyle w:val="TableParagraph"/>
              <w:spacing w:line="252" w:lineRule="exact"/>
              <w:ind w:left="526" w:right="525"/>
              <w:jc w:val="center"/>
              <w:rPr>
                <w:lang w:val="es-ES"/>
              </w:rPr>
            </w:pPr>
            <w:r w:rsidRPr="00731DDE">
              <w:rPr>
                <w:lang w:val="es-ES"/>
              </w:rPr>
              <w:t>(1,6</w:t>
            </w:r>
            <w:r w:rsidR="005242B7">
              <w:rPr>
                <w:lang w:val="es-ES"/>
              </w:rPr>
              <w:t> </w:t>
            </w:r>
            <w:r w:rsidRPr="00731DDE">
              <w:rPr>
                <w:lang w:val="es-ES"/>
              </w:rPr>
              <w:t>%)</w:t>
            </w:r>
          </w:p>
        </w:tc>
        <w:tc>
          <w:tcPr>
            <w:tcW w:w="2338" w:type="dxa"/>
          </w:tcPr>
          <w:p w14:paraId="623F24CF" w14:textId="77777777" w:rsidR="00C00BF2" w:rsidRPr="00731DDE" w:rsidRDefault="000A7843">
            <w:pPr>
              <w:pStyle w:val="TableParagraph"/>
              <w:spacing w:line="249" w:lineRule="exact"/>
              <w:ind w:left="785" w:right="787"/>
              <w:jc w:val="center"/>
              <w:rPr>
                <w:lang w:val="es-ES"/>
              </w:rPr>
            </w:pPr>
            <w:r w:rsidRPr="00731DDE">
              <w:rPr>
                <w:lang w:val="es-ES"/>
              </w:rPr>
              <w:t>23</w:t>
            </w:r>
          </w:p>
          <w:p w14:paraId="2B7415A8" w14:textId="77777777" w:rsidR="00C00BF2" w:rsidRPr="00731DDE" w:rsidRDefault="000A7843" w:rsidP="003E4825">
            <w:pPr>
              <w:pStyle w:val="TableParagraph"/>
              <w:spacing w:line="252" w:lineRule="exact"/>
              <w:ind w:left="758" w:right="729"/>
              <w:jc w:val="center"/>
              <w:rPr>
                <w:lang w:val="es-ES"/>
              </w:rPr>
            </w:pPr>
            <w:r w:rsidRPr="00731DDE">
              <w:rPr>
                <w:lang w:val="es-ES"/>
              </w:rPr>
              <w:t>(11,6</w:t>
            </w:r>
            <w:r w:rsidR="005242B7">
              <w:rPr>
                <w:lang w:val="es-ES"/>
              </w:rPr>
              <w:t> </w:t>
            </w:r>
            <w:r w:rsidRPr="00731DDE">
              <w:rPr>
                <w:lang w:val="es-ES"/>
              </w:rPr>
              <w:t>%)</w:t>
            </w:r>
          </w:p>
        </w:tc>
        <w:tc>
          <w:tcPr>
            <w:tcW w:w="2338" w:type="dxa"/>
          </w:tcPr>
          <w:p w14:paraId="1F6F9C8F" w14:textId="77777777" w:rsidR="00C00BF2" w:rsidRPr="00731DDE" w:rsidRDefault="000A7843">
            <w:pPr>
              <w:pStyle w:val="TableParagraph"/>
              <w:spacing w:line="249" w:lineRule="exact"/>
              <w:ind w:left="610" w:right="612"/>
              <w:jc w:val="center"/>
              <w:rPr>
                <w:lang w:val="es-ES"/>
              </w:rPr>
            </w:pPr>
            <w:r w:rsidRPr="00731DDE">
              <w:rPr>
                <w:lang w:val="es-ES"/>
              </w:rPr>
              <w:t>-9,9</w:t>
            </w:r>
          </w:p>
          <w:p w14:paraId="17D5DB37" w14:textId="77777777" w:rsidR="00C00BF2" w:rsidRPr="00731DDE" w:rsidRDefault="000A7843">
            <w:pPr>
              <w:pStyle w:val="TableParagraph"/>
              <w:spacing w:line="252" w:lineRule="exact"/>
              <w:ind w:left="612" w:right="612"/>
              <w:jc w:val="center"/>
              <w:rPr>
                <w:lang w:val="es-ES"/>
              </w:rPr>
            </w:pPr>
            <w:r w:rsidRPr="00731DDE">
              <w:rPr>
                <w:lang w:val="es-ES"/>
              </w:rPr>
              <w:t>(-14,7, -5,2)</w:t>
            </w:r>
          </w:p>
        </w:tc>
      </w:tr>
      <w:tr w:rsidR="00C00BF2" w:rsidRPr="00731DDE" w14:paraId="21880C0B" w14:textId="77777777" w:rsidTr="00416A8E">
        <w:tc>
          <w:tcPr>
            <w:tcW w:w="9352" w:type="dxa"/>
            <w:gridSpan w:val="4"/>
          </w:tcPr>
          <w:p w14:paraId="0D4B6C57" w14:textId="77777777" w:rsidR="00C00BF2" w:rsidRPr="00731DDE" w:rsidRDefault="000A7843" w:rsidP="00972377">
            <w:pPr>
              <w:pStyle w:val="TableParagraph"/>
              <w:spacing w:before="6"/>
              <w:rPr>
                <w:lang w:val="es-ES"/>
              </w:rPr>
            </w:pPr>
            <w:r w:rsidRPr="00731DDE">
              <w:rPr>
                <w:lang w:val="es-ES"/>
              </w:rPr>
              <w:t>Empeoramiento de ≥3</w:t>
            </w:r>
            <w:r w:rsidR="00972377" w:rsidRPr="00731DDE">
              <w:rPr>
                <w:lang w:val="es-ES"/>
              </w:rPr>
              <w:t> </w:t>
            </w:r>
            <w:r w:rsidRPr="00731DDE">
              <w:rPr>
                <w:lang w:val="es-ES"/>
              </w:rPr>
              <w:t>niveles</w:t>
            </w:r>
          </w:p>
        </w:tc>
      </w:tr>
      <w:tr w:rsidR="00C00BF2" w:rsidRPr="00731DDE" w14:paraId="7A6D0136" w14:textId="77777777" w:rsidTr="00416A8E">
        <w:tc>
          <w:tcPr>
            <w:tcW w:w="2338" w:type="dxa"/>
          </w:tcPr>
          <w:p w14:paraId="7B42C292" w14:textId="77777777" w:rsidR="00C00BF2" w:rsidRPr="00731DDE" w:rsidRDefault="000A7843">
            <w:pPr>
              <w:pStyle w:val="TableParagraph"/>
              <w:spacing w:line="247" w:lineRule="exact"/>
              <w:ind w:left="386"/>
              <w:rPr>
                <w:lang w:val="es-ES"/>
              </w:rPr>
            </w:pPr>
            <w:r w:rsidRPr="00731DDE">
              <w:rPr>
                <w:lang w:val="es-ES"/>
              </w:rPr>
              <w:t>n (%)</w:t>
            </w:r>
          </w:p>
        </w:tc>
        <w:tc>
          <w:tcPr>
            <w:tcW w:w="2338" w:type="dxa"/>
          </w:tcPr>
          <w:p w14:paraId="4B2F6206" w14:textId="77777777" w:rsidR="00C00BF2" w:rsidRPr="00731DDE" w:rsidRDefault="000A7843">
            <w:pPr>
              <w:pStyle w:val="TableParagraph"/>
              <w:spacing w:line="247" w:lineRule="exact"/>
              <w:ind w:left="0"/>
              <w:jc w:val="center"/>
              <w:rPr>
                <w:lang w:val="es-ES"/>
              </w:rPr>
            </w:pPr>
            <w:r w:rsidRPr="00731DDE">
              <w:rPr>
                <w:lang w:val="es-ES"/>
              </w:rPr>
              <w:t>1</w:t>
            </w:r>
          </w:p>
          <w:p w14:paraId="73D04F87" w14:textId="77777777" w:rsidR="00C00BF2" w:rsidRPr="00731DDE" w:rsidRDefault="000A7843">
            <w:pPr>
              <w:pStyle w:val="TableParagraph"/>
              <w:spacing w:before="1"/>
              <w:ind w:left="526" w:right="525"/>
              <w:jc w:val="center"/>
              <w:rPr>
                <w:lang w:val="es-ES"/>
              </w:rPr>
            </w:pPr>
            <w:r w:rsidRPr="00731DDE">
              <w:rPr>
                <w:lang w:val="es-ES"/>
              </w:rPr>
              <w:t>(0,5</w:t>
            </w:r>
            <w:r w:rsidR="005242B7">
              <w:rPr>
                <w:lang w:val="es-ES"/>
              </w:rPr>
              <w:t> </w:t>
            </w:r>
            <w:r w:rsidRPr="00731DDE">
              <w:rPr>
                <w:lang w:val="es-ES"/>
              </w:rPr>
              <w:t>%)</w:t>
            </w:r>
          </w:p>
        </w:tc>
        <w:tc>
          <w:tcPr>
            <w:tcW w:w="2338" w:type="dxa"/>
          </w:tcPr>
          <w:p w14:paraId="1987D599" w14:textId="77777777" w:rsidR="00C00BF2" w:rsidRPr="00731DDE" w:rsidRDefault="000A7843">
            <w:pPr>
              <w:pStyle w:val="TableParagraph"/>
              <w:spacing w:line="247" w:lineRule="exact"/>
              <w:ind w:left="0" w:right="2"/>
              <w:jc w:val="center"/>
              <w:rPr>
                <w:lang w:val="es-ES"/>
              </w:rPr>
            </w:pPr>
            <w:r w:rsidRPr="00731DDE">
              <w:rPr>
                <w:lang w:val="es-ES"/>
              </w:rPr>
              <w:t>8</w:t>
            </w:r>
          </w:p>
          <w:p w14:paraId="0B1A0343" w14:textId="77777777" w:rsidR="00C00BF2" w:rsidRPr="00731DDE" w:rsidRDefault="000A7843">
            <w:pPr>
              <w:pStyle w:val="TableParagraph"/>
              <w:spacing w:before="1"/>
              <w:ind w:left="786" w:right="787"/>
              <w:jc w:val="center"/>
              <w:rPr>
                <w:lang w:val="es-ES"/>
              </w:rPr>
            </w:pPr>
            <w:r w:rsidRPr="00731DDE">
              <w:rPr>
                <w:lang w:val="es-ES"/>
              </w:rPr>
              <w:t>(4,0</w:t>
            </w:r>
            <w:r w:rsidR="005242B7">
              <w:rPr>
                <w:lang w:val="es-ES"/>
              </w:rPr>
              <w:t> </w:t>
            </w:r>
            <w:r w:rsidRPr="00731DDE">
              <w:rPr>
                <w:lang w:val="es-ES"/>
              </w:rPr>
              <w:t>%)</w:t>
            </w:r>
          </w:p>
        </w:tc>
        <w:tc>
          <w:tcPr>
            <w:tcW w:w="2338" w:type="dxa"/>
          </w:tcPr>
          <w:p w14:paraId="7FFBC90C" w14:textId="77777777" w:rsidR="00C00BF2" w:rsidRPr="00731DDE" w:rsidRDefault="000A7843">
            <w:pPr>
              <w:pStyle w:val="TableParagraph"/>
              <w:spacing w:line="247" w:lineRule="exact"/>
              <w:ind w:left="610" w:right="612"/>
              <w:jc w:val="center"/>
              <w:rPr>
                <w:lang w:val="es-ES"/>
              </w:rPr>
            </w:pPr>
            <w:r w:rsidRPr="00731DDE">
              <w:rPr>
                <w:lang w:val="es-ES"/>
              </w:rPr>
              <w:t>-3,4</w:t>
            </w:r>
          </w:p>
          <w:p w14:paraId="795CDBE6" w14:textId="77777777" w:rsidR="00C00BF2" w:rsidRPr="00731DDE" w:rsidRDefault="000A7843">
            <w:pPr>
              <w:pStyle w:val="TableParagraph"/>
              <w:spacing w:before="1"/>
              <w:ind w:left="612" w:right="612"/>
              <w:jc w:val="center"/>
              <w:rPr>
                <w:lang w:val="es-ES"/>
              </w:rPr>
            </w:pPr>
            <w:r w:rsidRPr="00731DDE">
              <w:rPr>
                <w:lang w:val="es-ES"/>
              </w:rPr>
              <w:t>(-6,3, -0,5)</w:t>
            </w:r>
          </w:p>
        </w:tc>
      </w:tr>
      <w:tr w:rsidR="00C00BF2" w:rsidRPr="000C1A87" w14:paraId="67D2593B" w14:textId="77777777" w:rsidTr="00416A8E">
        <w:tc>
          <w:tcPr>
            <w:tcW w:w="9352" w:type="dxa"/>
            <w:gridSpan w:val="4"/>
          </w:tcPr>
          <w:p w14:paraId="42D45BCB" w14:textId="77777777" w:rsidR="00C00BF2" w:rsidRPr="00731DDE" w:rsidRDefault="000A7843" w:rsidP="00103936">
            <w:pPr>
              <w:pStyle w:val="TableParagraph"/>
              <w:spacing w:before="3" w:line="244" w:lineRule="auto"/>
              <w:ind w:right="497"/>
              <w:rPr>
                <w:lang w:val="es-ES"/>
              </w:rPr>
            </w:pPr>
            <w:r w:rsidRPr="00731DDE">
              <w:rPr>
                <w:lang w:val="es-ES"/>
              </w:rPr>
              <w:t>DRSS</w:t>
            </w:r>
            <w:r w:rsidR="00103936">
              <w:rPr>
                <w:lang w:val="es-ES"/>
              </w:rPr>
              <w:t> </w:t>
            </w:r>
            <w:r w:rsidRPr="00731DDE">
              <w:rPr>
                <w:lang w:val="es-ES"/>
              </w:rPr>
              <w:t>=</w:t>
            </w:r>
            <w:r w:rsidR="00103936">
              <w:rPr>
                <w:lang w:val="es-ES"/>
              </w:rPr>
              <w:t> </w:t>
            </w:r>
            <w:r w:rsidRPr="00731DDE">
              <w:rPr>
                <w:lang w:val="es-ES"/>
              </w:rPr>
              <w:t>grado de severidad de la retinopatía diabética, n</w:t>
            </w:r>
            <w:r w:rsidR="00103936">
              <w:rPr>
                <w:lang w:val="es-ES"/>
              </w:rPr>
              <w:t> </w:t>
            </w:r>
            <w:r w:rsidRPr="00731DDE">
              <w:rPr>
                <w:lang w:val="es-ES"/>
              </w:rPr>
              <w:t>=</w:t>
            </w:r>
            <w:r w:rsidR="00103936">
              <w:rPr>
                <w:lang w:val="es-ES"/>
              </w:rPr>
              <w:t> </w:t>
            </w:r>
            <w:r w:rsidR="006F37E3">
              <w:rPr>
                <w:lang w:val="es-ES"/>
              </w:rPr>
              <w:t>n</w:t>
            </w:r>
            <w:r w:rsidRPr="00731DDE">
              <w:rPr>
                <w:lang w:val="es-ES"/>
              </w:rPr>
              <w:t>úmero de pacientes que cumplieron la condición en la visita, N</w:t>
            </w:r>
            <w:r w:rsidR="00103936">
              <w:rPr>
                <w:lang w:val="es-ES"/>
              </w:rPr>
              <w:t> </w:t>
            </w:r>
            <w:r w:rsidRPr="00731DDE">
              <w:rPr>
                <w:lang w:val="es-ES"/>
              </w:rPr>
              <w:t>=</w:t>
            </w:r>
            <w:r w:rsidR="00103936">
              <w:rPr>
                <w:lang w:val="es-ES"/>
              </w:rPr>
              <w:t> </w:t>
            </w:r>
            <w:r w:rsidRPr="00731DDE">
              <w:rPr>
                <w:lang w:val="es-ES"/>
              </w:rPr>
              <w:t>número total de ojos en estudio.</w:t>
            </w:r>
          </w:p>
        </w:tc>
      </w:tr>
    </w:tbl>
    <w:p w14:paraId="0BB60826" w14:textId="77777777" w:rsidR="00C00BF2" w:rsidRPr="00416A8E" w:rsidRDefault="00C00BF2" w:rsidP="00416A8E">
      <w:pPr>
        <w:pStyle w:val="BodyText"/>
        <w:rPr>
          <w:lang w:val="es-ES"/>
        </w:rPr>
      </w:pPr>
    </w:p>
    <w:p w14:paraId="616359DE" w14:textId="77777777" w:rsidR="00C00BF2" w:rsidRPr="00731DDE" w:rsidRDefault="000A7843" w:rsidP="00416A8E">
      <w:pPr>
        <w:pStyle w:val="BodyText"/>
        <w:jc w:val="both"/>
        <w:rPr>
          <w:lang w:val="es-ES"/>
        </w:rPr>
      </w:pPr>
      <w:r w:rsidRPr="00731DDE">
        <w:rPr>
          <w:lang w:val="es-ES"/>
        </w:rPr>
        <w:t>Al año</w:t>
      </w:r>
      <w:r w:rsidR="007C70D8">
        <w:rPr>
          <w:lang w:val="es-ES"/>
        </w:rPr>
        <w:t> </w:t>
      </w:r>
      <w:r w:rsidRPr="00731DDE">
        <w:rPr>
          <w:lang w:val="es-ES"/>
        </w:rPr>
        <w:t xml:space="preserve">1 </w:t>
      </w:r>
      <w:r w:rsidR="00843CB9">
        <w:rPr>
          <w:lang w:val="es-ES"/>
        </w:rPr>
        <w:t xml:space="preserve">en el </w:t>
      </w:r>
      <w:r w:rsidRPr="00731DDE">
        <w:rPr>
          <w:lang w:val="es-ES"/>
        </w:rPr>
        <w:t>grupo tratado con ranibizumab en el Protocolo</w:t>
      </w:r>
      <w:r w:rsidR="00E55FA5">
        <w:rPr>
          <w:lang w:val="es-ES"/>
        </w:rPr>
        <w:t> </w:t>
      </w:r>
      <w:r w:rsidRPr="00731DDE">
        <w:rPr>
          <w:lang w:val="es-ES"/>
        </w:rPr>
        <w:t>S, la mejora de ≥2</w:t>
      </w:r>
      <w:r w:rsidR="00103936">
        <w:rPr>
          <w:lang w:val="es-ES"/>
        </w:rPr>
        <w:t> </w:t>
      </w:r>
      <w:r w:rsidRPr="00731DDE">
        <w:rPr>
          <w:lang w:val="es-ES"/>
        </w:rPr>
        <w:t xml:space="preserve">niveles en DRSS fue consistente en </w:t>
      </w:r>
      <w:r w:rsidR="00843CB9">
        <w:rPr>
          <w:lang w:val="es-ES"/>
        </w:rPr>
        <w:t xml:space="preserve">los </w:t>
      </w:r>
      <w:r w:rsidRPr="00731DDE">
        <w:rPr>
          <w:lang w:val="es-ES"/>
        </w:rPr>
        <w:t>ojos sin EMD (39,9</w:t>
      </w:r>
      <w:r w:rsidR="005242B7">
        <w:rPr>
          <w:lang w:val="es-ES"/>
        </w:rPr>
        <w:t> </w:t>
      </w:r>
      <w:r w:rsidRPr="00731DDE">
        <w:rPr>
          <w:lang w:val="es-ES"/>
        </w:rPr>
        <w:t>%) y con EMD basal (48,8</w:t>
      </w:r>
      <w:r w:rsidR="005242B7">
        <w:rPr>
          <w:lang w:val="es-ES"/>
        </w:rPr>
        <w:t> </w:t>
      </w:r>
      <w:r w:rsidRPr="00731DDE">
        <w:rPr>
          <w:lang w:val="es-ES"/>
        </w:rPr>
        <w:t>%).</w:t>
      </w:r>
    </w:p>
    <w:p w14:paraId="3B7B7F1A" w14:textId="77777777" w:rsidR="00C00BF2" w:rsidRPr="00731DDE" w:rsidRDefault="00C00BF2" w:rsidP="005D7B8B">
      <w:pPr>
        <w:pStyle w:val="BodyText"/>
        <w:rPr>
          <w:lang w:val="es-ES"/>
        </w:rPr>
      </w:pPr>
    </w:p>
    <w:p w14:paraId="0BC7E00A" w14:textId="77777777" w:rsidR="00C00BF2" w:rsidRPr="00731DDE" w:rsidRDefault="000A7843" w:rsidP="00416A8E">
      <w:pPr>
        <w:pStyle w:val="BodyText"/>
        <w:rPr>
          <w:lang w:val="es-ES"/>
        </w:rPr>
      </w:pPr>
      <w:r w:rsidRPr="00731DDE">
        <w:rPr>
          <w:lang w:val="es-ES"/>
        </w:rPr>
        <w:t>Un análisis de los datos del año</w:t>
      </w:r>
      <w:r w:rsidR="00103936">
        <w:rPr>
          <w:lang w:val="es-ES"/>
        </w:rPr>
        <w:t> </w:t>
      </w:r>
      <w:r w:rsidRPr="00731DDE">
        <w:rPr>
          <w:lang w:val="es-ES"/>
        </w:rPr>
        <w:t>2 del Protocolo S demostró que el 42,3</w:t>
      </w:r>
      <w:r w:rsidR="005242B7">
        <w:rPr>
          <w:lang w:val="es-ES"/>
        </w:rPr>
        <w:t> </w:t>
      </w:r>
      <w:r w:rsidRPr="00731DDE">
        <w:rPr>
          <w:lang w:val="es-ES"/>
        </w:rPr>
        <w:t>% (n</w:t>
      </w:r>
      <w:r w:rsidR="00103936">
        <w:rPr>
          <w:lang w:val="es-ES"/>
        </w:rPr>
        <w:t> </w:t>
      </w:r>
      <w:r w:rsidRPr="00731DDE">
        <w:rPr>
          <w:lang w:val="es-ES"/>
        </w:rPr>
        <w:t>=</w:t>
      </w:r>
      <w:r w:rsidR="00103936">
        <w:rPr>
          <w:lang w:val="es-ES"/>
        </w:rPr>
        <w:t> </w:t>
      </w:r>
      <w:r w:rsidRPr="00731DDE">
        <w:rPr>
          <w:lang w:val="es-ES"/>
        </w:rPr>
        <w:t>80) de los ojos en el grupo tratado con ranibizumab tuvo una mejora de ≥2</w:t>
      </w:r>
      <w:r w:rsidR="005242B7">
        <w:rPr>
          <w:lang w:val="es-ES"/>
        </w:rPr>
        <w:t> </w:t>
      </w:r>
      <w:r w:rsidRPr="00731DDE">
        <w:rPr>
          <w:lang w:val="es-ES"/>
        </w:rPr>
        <w:t>niveles en el DRSS desde el inicio en comparación con el 23,1</w:t>
      </w:r>
      <w:r w:rsidR="005242B7">
        <w:rPr>
          <w:lang w:val="es-ES"/>
        </w:rPr>
        <w:t> </w:t>
      </w:r>
      <w:r w:rsidRPr="00731DDE">
        <w:rPr>
          <w:lang w:val="es-ES"/>
        </w:rPr>
        <w:t>% (n</w:t>
      </w:r>
      <w:r w:rsidR="00103936">
        <w:rPr>
          <w:lang w:val="es-ES"/>
        </w:rPr>
        <w:t> </w:t>
      </w:r>
      <w:r w:rsidRPr="00731DDE">
        <w:rPr>
          <w:lang w:val="es-ES"/>
        </w:rPr>
        <w:t>=</w:t>
      </w:r>
      <w:r w:rsidR="00103936">
        <w:rPr>
          <w:lang w:val="es-ES"/>
        </w:rPr>
        <w:t> </w:t>
      </w:r>
      <w:r w:rsidRPr="00731DDE">
        <w:rPr>
          <w:lang w:val="es-ES"/>
        </w:rPr>
        <w:t>46) de los ojos en el grupo</w:t>
      </w:r>
      <w:r w:rsidR="00E55FA5">
        <w:rPr>
          <w:lang w:val="es-ES"/>
        </w:rPr>
        <w:t xml:space="preserve"> de</w:t>
      </w:r>
      <w:r w:rsidRPr="00731DDE">
        <w:rPr>
          <w:lang w:val="es-ES"/>
        </w:rPr>
        <w:t xml:space="preserve"> FPR. En el grupo tratado con ranibizumab se observó una mejora de ≥2</w:t>
      </w:r>
      <w:r w:rsidR="00AA4C52" w:rsidRPr="00731DDE">
        <w:rPr>
          <w:lang w:val="es-ES"/>
        </w:rPr>
        <w:t> </w:t>
      </w:r>
      <w:r w:rsidRPr="00731DDE">
        <w:rPr>
          <w:lang w:val="es-ES"/>
        </w:rPr>
        <w:t>niveles en</w:t>
      </w:r>
      <w:r w:rsidR="00E55FA5">
        <w:rPr>
          <w:lang w:val="es-ES"/>
        </w:rPr>
        <w:t xml:space="preserve"> el</w:t>
      </w:r>
      <w:r w:rsidRPr="00731DDE">
        <w:rPr>
          <w:lang w:val="es-ES"/>
        </w:rPr>
        <w:t xml:space="preserve"> DRSS desde el inicio en el 58,5</w:t>
      </w:r>
      <w:r w:rsidR="005242B7">
        <w:rPr>
          <w:lang w:val="es-ES"/>
        </w:rPr>
        <w:t> </w:t>
      </w:r>
      <w:r w:rsidRPr="00731DDE">
        <w:rPr>
          <w:lang w:val="es-ES"/>
        </w:rPr>
        <w:t>% (n</w:t>
      </w:r>
      <w:r w:rsidR="00103936">
        <w:rPr>
          <w:lang w:val="es-ES"/>
        </w:rPr>
        <w:t> </w:t>
      </w:r>
      <w:r w:rsidRPr="00731DDE">
        <w:rPr>
          <w:lang w:val="es-ES"/>
        </w:rPr>
        <w:t>=</w:t>
      </w:r>
      <w:r w:rsidR="00103936">
        <w:rPr>
          <w:lang w:val="es-ES"/>
        </w:rPr>
        <w:t> </w:t>
      </w:r>
      <w:r w:rsidRPr="00731DDE">
        <w:rPr>
          <w:lang w:val="es-ES"/>
        </w:rPr>
        <w:t>24) de los ojos con EMD inicial y el 37,8</w:t>
      </w:r>
      <w:r w:rsidR="005242B7">
        <w:rPr>
          <w:lang w:val="es-ES"/>
        </w:rPr>
        <w:t> </w:t>
      </w:r>
      <w:r w:rsidRPr="00731DDE">
        <w:rPr>
          <w:lang w:val="es-ES"/>
        </w:rPr>
        <w:t>% (n</w:t>
      </w:r>
      <w:r w:rsidR="00103936">
        <w:rPr>
          <w:lang w:val="es-ES"/>
        </w:rPr>
        <w:t> </w:t>
      </w:r>
      <w:r w:rsidRPr="00731DDE">
        <w:rPr>
          <w:lang w:val="es-ES"/>
        </w:rPr>
        <w:t>=</w:t>
      </w:r>
      <w:r w:rsidR="00103936">
        <w:rPr>
          <w:lang w:val="es-ES"/>
        </w:rPr>
        <w:t> </w:t>
      </w:r>
      <w:r w:rsidRPr="00731DDE">
        <w:rPr>
          <w:lang w:val="es-ES"/>
        </w:rPr>
        <w:t>56) de los ojos sin EMD.</w:t>
      </w:r>
    </w:p>
    <w:p w14:paraId="0DEAA013" w14:textId="77777777" w:rsidR="00C00BF2" w:rsidRPr="00416A8E" w:rsidRDefault="00C00BF2" w:rsidP="00416A8E">
      <w:pPr>
        <w:pStyle w:val="BodyText"/>
        <w:rPr>
          <w:lang w:val="es-ES"/>
        </w:rPr>
      </w:pPr>
    </w:p>
    <w:p w14:paraId="7D0BB478" w14:textId="77777777" w:rsidR="00C00BF2" w:rsidRPr="00731DDE" w:rsidRDefault="000A7843" w:rsidP="00416A8E">
      <w:pPr>
        <w:pStyle w:val="BodyText"/>
        <w:spacing w:line="247" w:lineRule="auto"/>
        <w:rPr>
          <w:lang w:val="es-ES"/>
        </w:rPr>
      </w:pPr>
      <w:r w:rsidRPr="00731DDE">
        <w:rPr>
          <w:lang w:val="es-ES"/>
        </w:rPr>
        <w:t xml:space="preserve">El DRSS se valoró también en tres ensayos distintos </w:t>
      </w:r>
      <w:r w:rsidR="00E55FA5">
        <w:rPr>
          <w:lang w:val="es-ES"/>
        </w:rPr>
        <w:t>de f</w:t>
      </w:r>
      <w:r w:rsidRPr="00731DDE">
        <w:rPr>
          <w:lang w:val="es-ES"/>
        </w:rPr>
        <w:t>ase III en EMD, controlados con tratamiento activo (ranibizumab 0,5</w:t>
      </w:r>
      <w:r w:rsidR="00AA4C52" w:rsidRPr="00731DDE">
        <w:rPr>
          <w:lang w:val="es-ES"/>
        </w:rPr>
        <w:t> </w:t>
      </w:r>
      <w:r w:rsidRPr="00731DDE">
        <w:rPr>
          <w:lang w:val="es-ES"/>
        </w:rPr>
        <w:t>mg PRN frente a láser) que incluyeron un total de 875</w:t>
      </w:r>
      <w:r w:rsidR="00AA4C52" w:rsidRPr="00731DDE">
        <w:rPr>
          <w:lang w:val="es-ES"/>
        </w:rPr>
        <w:t> </w:t>
      </w:r>
      <w:r w:rsidRPr="00731DDE">
        <w:rPr>
          <w:lang w:val="es-ES"/>
        </w:rPr>
        <w:t>pacientes, de los cuales un 75</w:t>
      </w:r>
      <w:r w:rsidR="005242B7">
        <w:rPr>
          <w:lang w:val="es-ES"/>
        </w:rPr>
        <w:t> </w:t>
      </w:r>
      <w:r w:rsidRPr="00731DDE">
        <w:rPr>
          <w:lang w:val="es-ES"/>
        </w:rPr>
        <w:t>% aproximadamente eran de origen asiático. En un metaanálisis de estos estudios, el 48,4</w:t>
      </w:r>
      <w:r w:rsidR="005242B7">
        <w:rPr>
          <w:lang w:val="es-ES"/>
        </w:rPr>
        <w:t> </w:t>
      </w:r>
      <w:r w:rsidRPr="00731DDE">
        <w:rPr>
          <w:lang w:val="es-ES"/>
        </w:rPr>
        <w:t>% de los 315</w:t>
      </w:r>
      <w:r w:rsidR="00AA4C52" w:rsidRPr="00731DDE">
        <w:rPr>
          <w:lang w:val="es-ES"/>
        </w:rPr>
        <w:t> </w:t>
      </w:r>
      <w:r w:rsidRPr="00731DDE">
        <w:rPr>
          <w:lang w:val="es-ES"/>
        </w:rPr>
        <w:t>pacientes con puntuaciones de DRSS graduables en el subgrupo de pacientes con retinopatía diabética no proliferativa (RDNP) moderadamente grave o de mayor severidad al inicio, tuvieron una mejora de ≥2</w:t>
      </w:r>
      <w:r w:rsidR="00AA4C52" w:rsidRPr="00731DDE">
        <w:rPr>
          <w:lang w:val="es-ES"/>
        </w:rPr>
        <w:t> </w:t>
      </w:r>
      <w:r w:rsidRPr="00731DDE">
        <w:rPr>
          <w:lang w:val="es-ES"/>
        </w:rPr>
        <w:t>niveles en la DRSS al Mes</w:t>
      </w:r>
      <w:r w:rsidR="00AA4C52" w:rsidRPr="00731DDE">
        <w:rPr>
          <w:lang w:val="es-ES"/>
        </w:rPr>
        <w:t> </w:t>
      </w:r>
      <w:r w:rsidRPr="00731DDE">
        <w:rPr>
          <w:lang w:val="es-ES"/>
        </w:rPr>
        <w:t>12 con el tratamiento con ranibizumab (n</w:t>
      </w:r>
      <w:r w:rsidR="00103936">
        <w:rPr>
          <w:lang w:val="es-ES"/>
        </w:rPr>
        <w:t> </w:t>
      </w:r>
      <w:r w:rsidRPr="00731DDE">
        <w:rPr>
          <w:lang w:val="es-ES"/>
        </w:rPr>
        <w:t>=</w:t>
      </w:r>
      <w:r w:rsidR="00103936">
        <w:rPr>
          <w:lang w:val="es-ES"/>
        </w:rPr>
        <w:t> </w:t>
      </w:r>
      <w:r w:rsidRPr="00731DDE">
        <w:rPr>
          <w:lang w:val="es-ES"/>
        </w:rPr>
        <w:t>192) frente al 14,6</w:t>
      </w:r>
      <w:r w:rsidR="005242B7">
        <w:rPr>
          <w:lang w:val="es-ES"/>
        </w:rPr>
        <w:t> </w:t>
      </w:r>
      <w:r w:rsidRPr="00731DDE">
        <w:rPr>
          <w:lang w:val="es-ES"/>
        </w:rPr>
        <w:t>% de los pacientes tratados con láser (n</w:t>
      </w:r>
      <w:r w:rsidR="00103936">
        <w:rPr>
          <w:lang w:val="es-ES"/>
        </w:rPr>
        <w:t> </w:t>
      </w:r>
      <w:r w:rsidRPr="00731DDE">
        <w:rPr>
          <w:lang w:val="es-ES"/>
        </w:rPr>
        <w:t>=</w:t>
      </w:r>
      <w:r w:rsidR="00103936">
        <w:rPr>
          <w:lang w:val="es-ES"/>
        </w:rPr>
        <w:t> </w:t>
      </w:r>
      <w:r w:rsidRPr="00731DDE">
        <w:rPr>
          <w:lang w:val="es-ES"/>
        </w:rPr>
        <w:t>123). La diferencia estimada entre ranibizumab y láser fue del 29,9</w:t>
      </w:r>
      <w:r w:rsidR="005242B7">
        <w:rPr>
          <w:lang w:val="es-ES"/>
        </w:rPr>
        <w:t> </w:t>
      </w:r>
      <w:r w:rsidRPr="00731DDE">
        <w:rPr>
          <w:lang w:val="es-ES"/>
        </w:rPr>
        <w:t>% (IC del 95</w:t>
      </w:r>
      <w:r w:rsidR="005242B7">
        <w:rPr>
          <w:lang w:val="es-ES"/>
        </w:rPr>
        <w:t> </w:t>
      </w:r>
      <w:r w:rsidRPr="00731DDE">
        <w:rPr>
          <w:lang w:val="es-ES"/>
        </w:rPr>
        <w:t>%: 20,0, 39,7). En los 405</w:t>
      </w:r>
      <w:r w:rsidR="00AA4C52" w:rsidRPr="00731DDE">
        <w:rPr>
          <w:lang w:val="es-ES"/>
        </w:rPr>
        <w:t> </w:t>
      </w:r>
      <w:r w:rsidRPr="00731DDE">
        <w:rPr>
          <w:lang w:val="es-ES"/>
        </w:rPr>
        <w:t>pacientes con puntuaciones de DRSS graduables y con una RDNP de gravedad moderada o menor, se observó una mejora de ≥2</w:t>
      </w:r>
      <w:r w:rsidR="005242B7">
        <w:rPr>
          <w:lang w:val="es-ES"/>
        </w:rPr>
        <w:t> </w:t>
      </w:r>
      <w:r w:rsidRPr="00731DDE">
        <w:rPr>
          <w:lang w:val="es-ES"/>
        </w:rPr>
        <w:t>niveles en la DRSS en el 1,4</w:t>
      </w:r>
      <w:r w:rsidR="005242B7">
        <w:rPr>
          <w:lang w:val="es-ES"/>
        </w:rPr>
        <w:t> </w:t>
      </w:r>
      <w:r w:rsidRPr="00731DDE">
        <w:rPr>
          <w:lang w:val="es-ES"/>
        </w:rPr>
        <w:t>% y 0,9</w:t>
      </w:r>
      <w:r w:rsidR="005242B7">
        <w:rPr>
          <w:lang w:val="es-ES"/>
        </w:rPr>
        <w:t> </w:t>
      </w:r>
      <w:r w:rsidRPr="00731DDE">
        <w:rPr>
          <w:lang w:val="es-ES"/>
        </w:rPr>
        <w:t>% de los pacientes en los grupos</w:t>
      </w:r>
      <w:r w:rsidR="00E55FA5">
        <w:rPr>
          <w:lang w:val="es-ES"/>
        </w:rPr>
        <w:t xml:space="preserve"> de</w:t>
      </w:r>
      <w:r w:rsidRPr="00731DDE">
        <w:rPr>
          <w:lang w:val="es-ES"/>
        </w:rPr>
        <w:t xml:space="preserve"> ranibizumab y láser, respectivamente.</w:t>
      </w:r>
    </w:p>
    <w:p w14:paraId="451748F1" w14:textId="77777777" w:rsidR="00C00BF2" w:rsidRPr="00416A8E" w:rsidRDefault="00C00BF2" w:rsidP="00416A8E">
      <w:pPr>
        <w:pStyle w:val="BodyText"/>
        <w:rPr>
          <w:lang w:val="es-ES"/>
        </w:rPr>
      </w:pPr>
    </w:p>
    <w:p w14:paraId="29562E61" w14:textId="77777777" w:rsidR="00C00BF2" w:rsidRPr="00731DDE" w:rsidRDefault="000A7843" w:rsidP="005D7B8B">
      <w:pPr>
        <w:spacing w:line="252" w:lineRule="exact"/>
        <w:rPr>
          <w:i/>
          <w:lang w:val="es-ES"/>
        </w:rPr>
      </w:pPr>
      <w:r w:rsidRPr="00731DDE">
        <w:rPr>
          <w:i/>
          <w:u w:val="single"/>
          <w:lang w:val="es-ES"/>
        </w:rPr>
        <w:t>Tratamiento de la alteración visual debida al edema macular secundario a OVR</w:t>
      </w:r>
    </w:p>
    <w:p w14:paraId="6A3DF722" w14:textId="77777777" w:rsidR="00C00BF2" w:rsidRPr="00731DDE" w:rsidRDefault="000A7843" w:rsidP="00416A8E">
      <w:pPr>
        <w:pStyle w:val="BodyText"/>
        <w:rPr>
          <w:lang w:val="es-ES"/>
        </w:rPr>
      </w:pPr>
      <w:r w:rsidRPr="00731DDE">
        <w:rPr>
          <w:lang w:val="es-ES"/>
        </w:rPr>
        <w:t xml:space="preserve">La seguridad y eficacia clínicas de </w:t>
      </w:r>
      <w:r w:rsidR="00972377" w:rsidRPr="00731DDE">
        <w:rPr>
          <w:lang w:val="es-ES"/>
        </w:rPr>
        <w:t>ranibizumab</w:t>
      </w:r>
      <w:r w:rsidRPr="00731DDE">
        <w:rPr>
          <w:lang w:val="es-ES"/>
        </w:rPr>
        <w:t xml:space="preserve"> en pacientes con alteración visual debida al edema macular secundario a OVR se han evaluado en los ensayos BRAVO y CRUISE, controlados, aleatorizados, doble ciego que reclutaron sujetos con ORVR (n</w:t>
      </w:r>
      <w:r w:rsidR="00103936">
        <w:rPr>
          <w:lang w:val="es-ES"/>
        </w:rPr>
        <w:t> </w:t>
      </w:r>
      <w:r w:rsidRPr="00731DDE">
        <w:rPr>
          <w:lang w:val="es-ES"/>
        </w:rPr>
        <w:t>=</w:t>
      </w:r>
      <w:r w:rsidR="00103936">
        <w:rPr>
          <w:lang w:val="es-ES"/>
        </w:rPr>
        <w:t> </w:t>
      </w:r>
      <w:r w:rsidRPr="00731DDE">
        <w:rPr>
          <w:lang w:val="es-ES"/>
        </w:rPr>
        <w:t>397) y con OVCR (n</w:t>
      </w:r>
      <w:r w:rsidR="00103936">
        <w:rPr>
          <w:lang w:val="es-ES"/>
        </w:rPr>
        <w:t> </w:t>
      </w:r>
      <w:r w:rsidRPr="00731DDE">
        <w:rPr>
          <w:lang w:val="es-ES"/>
        </w:rPr>
        <w:t>=</w:t>
      </w:r>
      <w:r w:rsidR="00103936">
        <w:rPr>
          <w:lang w:val="es-ES"/>
        </w:rPr>
        <w:t> </w:t>
      </w:r>
      <w:r w:rsidRPr="00731DDE">
        <w:rPr>
          <w:lang w:val="es-ES"/>
        </w:rPr>
        <w:t>392), respectivamente. En ambos ensayos, los sujetos recibieron o bien ranibizumab 0,3</w:t>
      </w:r>
      <w:r w:rsidR="00AA4C52" w:rsidRPr="00731DDE">
        <w:rPr>
          <w:lang w:val="es-ES"/>
        </w:rPr>
        <w:t> </w:t>
      </w:r>
      <w:r w:rsidRPr="00731DDE">
        <w:rPr>
          <w:lang w:val="es-ES"/>
        </w:rPr>
        <w:t>mg o 0,5</w:t>
      </w:r>
      <w:r w:rsidR="00AA4C52" w:rsidRPr="00731DDE">
        <w:rPr>
          <w:lang w:val="es-ES"/>
        </w:rPr>
        <w:t> </w:t>
      </w:r>
      <w:r w:rsidRPr="00731DDE">
        <w:rPr>
          <w:lang w:val="es-ES"/>
        </w:rPr>
        <w:t>mg o inyecciones simuladas. Después de 6</w:t>
      </w:r>
      <w:r w:rsidR="00AA4C52" w:rsidRPr="00731DDE">
        <w:rPr>
          <w:lang w:val="es-ES"/>
        </w:rPr>
        <w:t> </w:t>
      </w:r>
      <w:r w:rsidRPr="00731DDE">
        <w:rPr>
          <w:lang w:val="es-ES"/>
        </w:rPr>
        <w:t>meses, los pacientes en los grupos control con inyección simulada cambiaron a ranibizumab 0,5</w:t>
      </w:r>
      <w:r w:rsidR="00AA4C52" w:rsidRPr="00731DDE">
        <w:rPr>
          <w:lang w:val="es-ES"/>
        </w:rPr>
        <w:t> </w:t>
      </w:r>
      <w:r w:rsidRPr="00731DDE">
        <w:rPr>
          <w:lang w:val="es-ES"/>
        </w:rPr>
        <w:t>mg.</w:t>
      </w:r>
    </w:p>
    <w:p w14:paraId="663EC085" w14:textId="77777777" w:rsidR="00C00BF2" w:rsidRPr="00731DDE" w:rsidRDefault="00C00BF2">
      <w:pPr>
        <w:rPr>
          <w:lang w:val="es-ES"/>
        </w:rPr>
        <w:sectPr w:rsidR="00C00BF2" w:rsidRPr="00731DDE" w:rsidSect="00416A8E">
          <w:type w:val="nextColumn"/>
          <w:pgSz w:w="11910" w:h="16850"/>
          <w:pgMar w:top="1134" w:right="1418" w:bottom="1134" w:left="1418" w:header="0" w:footer="656" w:gutter="0"/>
          <w:cols w:space="720"/>
        </w:sectPr>
      </w:pPr>
    </w:p>
    <w:p w14:paraId="106CA11C" w14:textId="77777777" w:rsidR="00C00BF2" w:rsidRPr="00731DDE" w:rsidRDefault="000A7843" w:rsidP="00416A8E">
      <w:pPr>
        <w:pStyle w:val="BodyText"/>
        <w:rPr>
          <w:lang w:val="es-ES"/>
        </w:rPr>
      </w:pPr>
      <w:r w:rsidRPr="00731DDE">
        <w:rPr>
          <w:lang w:val="es-ES"/>
        </w:rPr>
        <w:lastRenderedPageBreak/>
        <w:t>En la Tabla</w:t>
      </w:r>
      <w:r w:rsidR="00AA4C52" w:rsidRPr="00731DDE">
        <w:rPr>
          <w:lang w:val="es-ES"/>
        </w:rPr>
        <w:t> </w:t>
      </w:r>
      <w:r w:rsidRPr="00731DDE">
        <w:rPr>
          <w:lang w:val="es-ES"/>
        </w:rPr>
        <w:t>8 y las Figuras</w:t>
      </w:r>
      <w:r w:rsidR="00AA4C52" w:rsidRPr="00731DDE">
        <w:rPr>
          <w:lang w:val="es-ES"/>
        </w:rPr>
        <w:t> </w:t>
      </w:r>
      <w:r w:rsidRPr="00731DDE">
        <w:rPr>
          <w:lang w:val="es-ES"/>
        </w:rPr>
        <w:t>5 y</w:t>
      </w:r>
      <w:r w:rsidR="00AA4C52" w:rsidRPr="00731DDE">
        <w:rPr>
          <w:lang w:val="es-ES"/>
        </w:rPr>
        <w:t> </w:t>
      </w:r>
      <w:r w:rsidRPr="00731DDE">
        <w:rPr>
          <w:lang w:val="es-ES"/>
        </w:rPr>
        <w:t>6 se resumen los resultados clave de los ensayos BRAVO y CRUISE.</w:t>
      </w:r>
    </w:p>
    <w:p w14:paraId="326D6D24" w14:textId="77777777" w:rsidR="00C00BF2" w:rsidRPr="00731DDE" w:rsidRDefault="00C00BF2" w:rsidP="00416A8E">
      <w:pPr>
        <w:pStyle w:val="BodyText"/>
        <w:rPr>
          <w:lang w:val="es-ES"/>
        </w:rPr>
      </w:pPr>
    </w:p>
    <w:p w14:paraId="2B00B9DF" w14:textId="77777777" w:rsidR="00C00BF2" w:rsidRPr="00731DDE" w:rsidRDefault="000A7843">
      <w:pPr>
        <w:pStyle w:val="Heading1"/>
        <w:tabs>
          <w:tab w:val="left" w:pos="1251"/>
        </w:tabs>
        <w:spacing w:before="1"/>
        <w:ind w:left="118"/>
        <w:rPr>
          <w:lang w:val="es-ES"/>
        </w:rPr>
      </w:pPr>
      <w:r w:rsidRPr="00731DDE">
        <w:rPr>
          <w:lang w:val="es-ES"/>
        </w:rPr>
        <w:t>Tabla</w:t>
      </w:r>
      <w:r w:rsidR="00AA4C52" w:rsidRPr="00731DDE">
        <w:rPr>
          <w:lang w:val="es-ES"/>
        </w:rPr>
        <w:t> </w:t>
      </w:r>
      <w:r w:rsidRPr="00731DDE">
        <w:rPr>
          <w:lang w:val="es-ES"/>
        </w:rPr>
        <w:t>8</w:t>
      </w:r>
      <w:r w:rsidRPr="00731DDE">
        <w:rPr>
          <w:lang w:val="es-ES"/>
        </w:rPr>
        <w:tab/>
        <w:t>Resultados a los Meses</w:t>
      </w:r>
      <w:r w:rsidR="00AA4C52" w:rsidRPr="00731DDE">
        <w:rPr>
          <w:lang w:val="es-ES"/>
        </w:rPr>
        <w:t> </w:t>
      </w:r>
      <w:r w:rsidRPr="00731DDE">
        <w:rPr>
          <w:lang w:val="es-ES"/>
        </w:rPr>
        <w:t>6 y</w:t>
      </w:r>
      <w:r w:rsidR="00AA4C52" w:rsidRPr="00731DDE">
        <w:rPr>
          <w:lang w:val="es-ES"/>
        </w:rPr>
        <w:t> </w:t>
      </w:r>
      <w:r w:rsidRPr="00731DDE">
        <w:rPr>
          <w:lang w:val="es-ES"/>
        </w:rPr>
        <w:t>12 (BRAVO y</w:t>
      </w:r>
      <w:r w:rsidRPr="00731DDE">
        <w:rPr>
          <w:spacing w:val="-11"/>
          <w:lang w:val="es-ES"/>
        </w:rPr>
        <w:t xml:space="preserve"> </w:t>
      </w:r>
      <w:r w:rsidRPr="00731DDE">
        <w:rPr>
          <w:lang w:val="es-ES"/>
        </w:rPr>
        <w:t>CRUISE)</w:t>
      </w:r>
    </w:p>
    <w:p w14:paraId="55E777E7" w14:textId="77777777" w:rsidR="00C00BF2" w:rsidRPr="00416A8E" w:rsidRDefault="00C00BF2">
      <w:pPr>
        <w:pStyle w:val="BodyText"/>
        <w:spacing w:before="2"/>
        <w:rPr>
          <w:lang w:val="es-ES"/>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1835"/>
        <w:gridCol w:w="1408"/>
        <w:gridCol w:w="1853"/>
        <w:gridCol w:w="1390"/>
      </w:tblGrid>
      <w:tr w:rsidR="00C00BF2" w:rsidRPr="00731DDE" w14:paraId="503FA014" w14:textId="77777777" w:rsidTr="00416A8E">
        <w:tc>
          <w:tcPr>
            <w:tcW w:w="2578" w:type="dxa"/>
          </w:tcPr>
          <w:p w14:paraId="2BEFB53B" w14:textId="77777777" w:rsidR="00C00BF2" w:rsidRPr="00862CA1" w:rsidRDefault="00C00BF2">
            <w:pPr>
              <w:rPr>
                <w:lang w:val="es-ES"/>
              </w:rPr>
            </w:pPr>
          </w:p>
        </w:tc>
        <w:tc>
          <w:tcPr>
            <w:tcW w:w="3243" w:type="dxa"/>
            <w:gridSpan w:val="2"/>
          </w:tcPr>
          <w:p w14:paraId="260869E2" w14:textId="77777777" w:rsidR="00C00BF2" w:rsidRPr="00E10612" w:rsidRDefault="000A7843">
            <w:pPr>
              <w:pStyle w:val="TableParagraph"/>
              <w:spacing w:line="252" w:lineRule="exact"/>
              <w:ind w:left="1199" w:right="1199"/>
              <w:jc w:val="center"/>
              <w:rPr>
                <w:b/>
                <w:lang w:val="es-ES"/>
              </w:rPr>
            </w:pPr>
            <w:r w:rsidRPr="00E10612">
              <w:rPr>
                <w:b/>
                <w:lang w:val="es-ES"/>
              </w:rPr>
              <w:t>BRAVO</w:t>
            </w:r>
          </w:p>
        </w:tc>
        <w:tc>
          <w:tcPr>
            <w:tcW w:w="3243" w:type="dxa"/>
            <w:gridSpan w:val="2"/>
          </w:tcPr>
          <w:p w14:paraId="2BD2C796" w14:textId="77777777" w:rsidR="00C00BF2" w:rsidRPr="00A56AFC" w:rsidRDefault="000A7843">
            <w:pPr>
              <w:pStyle w:val="TableParagraph"/>
              <w:spacing w:line="252" w:lineRule="exact"/>
              <w:ind w:left="1178" w:right="1183"/>
              <w:jc w:val="center"/>
              <w:rPr>
                <w:b/>
                <w:lang w:val="es-ES"/>
              </w:rPr>
            </w:pPr>
            <w:r w:rsidRPr="00A56AFC">
              <w:rPr>
                <w:b/>
                <w:lang w:val="es-ES"/>
              </w:rPr>
              <w:t>CRUISE</w:t>
            </w:r>
          </w:p>
        </w:tc>
      </w:tr>
      <w:tr w:rsidR="00C00BF2" w:rsidRPr="00731DDE" w14:paraId="37ABAADC" w14:textId="77777777" w:rsidTr="00416A8E">
        <w:tc>
          <w:tcPr>
            <w:tcW w:w="2578" w:type="dxa"/>
          </w:tcPr>
          <w:p w14:paraId="33ED1042" w14:textId="77777777" w:rsidR="00C00BF2" w:rsidRPr="00731DDE" w:rsidRDefault="00C00BF2">
            <w:pPr>
              <w:rPr>
                <w:lang w:val="es-ES"/>
              </w:rPr>
            </w:pPr>
          </w:p>
        </w:tc>
        <w:tc>
          <w:tcPr>
            <w:tcW w:w="1835" w:type="dxa"/>
          </w:tcPr>
          <w:p w14:paraId="28958A85" w14:textId="77777777" w:rsidR="00C00BF2" w:rsidRPr="00731DDE" w:rsidRDefault="000A7843" w:rsidP="00103936">
            <w:pPr>
              <w:pStyle w:val="TableParagraph"/>
              <w:ind w:left="0" w:right="99" w:hanging="5"/>
              <w:jc w:val="center"/>
              <w:rPr>
                <w:b/>
                <w:lang w:val="es-ES"/>
              </w:rPr>
            </w:pPr>
            <w:r w:rsidRPr="00731DDE">
              <w:rPr>
                <w:b/>
                <w:lang w:val="es-ES"/>
              </w:rPr>
              <w:t>Tratamiento simulado/</w:t>
            </w:r>
            <w:r w:rsidR="00103936">
              <w:rPr>
                <w:b/>
                <w:lang w:val="es-ES"/>
              </w:rPr>
              <w:t xml:space="preserve"> </w:t>
            </w:r>
            <w:r w:rsidR="00972377" w:rsidRPr="00044DED">
              <w:rPr>
                <w:b/>
                <w:lang w:val="es-ES"/>
              </w:rPr>
              <w:t>Ranibizumab</w:t>
            </w:r>
            <w:r w:rsidRPr="00731DDE">
              <w:rPr>
                <w:b/>
                <w:lang w:val="es-ES"/>
              </w:rPr>
              <w:t xml:space="preserve"> 0,5</w:t>
            </w:r>
            <w:r w:rsidR="00AA4C52" w:rsidRPr="00731DDE">
              <w:rPr>
                <w:b/>
                <w:lang w:val="es-ES"/>
              </w:rPr>
              <w:t> </w:t>
            </w:r>
            <w:r w:rsidRPr="00731DDE">
              <w:rPr>
                <w:b/>
                <w:lang w:val="es-ES"/>
              </w:rPr>
              <w:t>mg</w:t>
            </w:r>
          </w:p>
          <w:p w14:paraId="0BEFE24B" w14:textId="77777777" w:rsidR="00C00BF2" w:rsidRPr="00731DDE" w:rsidRDefault="000A7843">
            <w:pPr>
              <w:pStyle w:val="TableParagraph"/>
              <w:spacing w:before="1" w:line="252" w:lineRule="exact"/>
              <w:ind w:left="458" w:right="457"/>
              <w:jc w:val="center"/>
              <w:rPr>
                <w:b/>
                <w:lang w:val="es-ES"/>
              </w:rPr>
            </w:pPr>
            <w:r w:rsidRPr="00731DDE">
              <w:rPr>
                <w:b/>
                <w:lang w:val="es-ES"/>
              </w:rPr>
              <w:t>(n</w:t>
            </w:r>
            <w:r w:rsidR="00103936">
              <w:rPr>
                <w:b/>
                <w:lang w:val="es-ES"/>
              </w:rPr>
              <w:t> </w:t>
            </w:r>
            <w:r w:rsidRPr="00731DDE">
              <w:rPr>
                <w:b/>
                <w:lang w:val="es-ES"/>
              </w:rPr>
              <w:t>=</w:t>
            </w:r>
            <w:r w:rsidR="00103936">
              <w:rPr>
                <w:b/>
                <w:lang w:val="es-ES"/>
              </w:rPr>
              <w:t> </w:t>
            </w:r>
            <w:r w:rsidRPr="00731DDE">
              <w:rPr>
                <w:b/>
                <w:lang w:val="es-ES"/>
              </w:rPr>
              <w:t>132)</w:t>
            </w:r>
          </w:p>
        </w:tc>
        <w:tc>
          <w:tcPr>
            <w:tcW w:w="1408" w:type="dxa"/>
          </w:tcPr>
          <w:p w14:paraId="0CC8FFC9" w14:textId="77777777" w:rsidR="00C00BF2" w:rsidRPr="00731DDE" w:rsidRDefault="00972377" w:rsidP="00AA4C52">
            <w:pPr>
              <w:pStyle w:val="TableParagraph"/>
              <w:ind w:left="48"/>
              <w:jc w:val="center"/>
              <w:rPr>
                <w:b/>
                <w:lang w:val="es-ES"/>
              </w:rPr>
            </w:pPr>
            <w:r w:rsidRPr="00731DDE">
              <w:rPr>
                <w:b/>
              </w:rPr>
              <w:t>Ranibizumab</w:t>
            </w:r>
            <w:r w:rsidR="000A7843" w:rsidRPr="00731DDE">
              <w:rPr>
                <w:b/>
                <w:lang w:val="es-ES"/>
              </w:rPr>
              <w:t xml:space="preserve"> 0,5</w:t>
            </w:r>
            <w:r w:rsidR="00AA4C52" w:rsidRPr="00731DDE">
              <w:rPr>
                <w:b/>
                <w:lang w:val="es-ES"/>
              </w:rPr>
              <w:t> </w:t>
            </w:r>
            <w:r w:rsidR="000A7843" w:rsidRPr="00731DDE">
              <w:rPr>
                <w:b/>
                <w:lang w:val="es-ES"/>
              </w:rPr>
              <w:t>mg (n</w:t>
            </w:r>
            <w:r w:rsidR="00103936">
              <w:rPr>
                <w:b/>
                <w:lang w:val="es-ES"/>
              </w:rPr>
              <w:t> </w:t>
            </w:r>
            <w:r w:rsidR="000A7843" w:rsidRPr="00731DDE">
              <w:rPr>
                <w:b/>
                <w:lang w:val="es-ES"/>
              </w:rPr>
              <w:t>=</w:t>
            </w:r>
            <w:r w:rsidR="00103936">
              <w:rPr>
                <w:b/>
                <w:lang w:val="es-ES"/>
              </w:rPr>
              <w:t> </w:t>
            </w:r>
            <w:r w:rsidR="000A7843" w:rsidRPr="00731DDE">
              <w:rPr>
                <w:b/>
                <w:lang w:val="es-ES"/>
              </w:rPr>
              <w:t>131)</w:t>
            </w:r>
          </w:p>
        </w:tc>
        <w:tc>
          <w:tcPr>
            <w:tcW w:w="1853" w:type="dxa"/>
          </w:tcPr>
          <w:p w14:paraId="16097FC3" w14:textId="77777777" w:rsidR="00C00BF2" w:rsidRPr="00731DDE" w:rsidRDefault="000A7843">
            <w:pPr>
              <w:pStyle w:val="TableParagraph"/>
              <w:ind w:left="100" w:right="102" w:hanging="5"/>
              <w:jc w:val="center"/>
              <w:rPr>
                <w:b/>
                <w:lang w:val="es-ES"/>
              </w:rPr>
            </w:pPr>
            <w:r w:rsidRPr="00731DDE">
              <w:rPr>
                <w:b/>
                <w:lang w:val="es-ES"/>
              </w:rPr>
              <w:t>Tratamiento simulado/</w:t>
            </w:r>
            <w:r w:rsidR="00103936">
              <w:rPr>
                <w:b/>
                <w:lang w:val="es-ES"/>
              </w:rPr>
              <w:t xml:space="preserve"> </w:t>
            </w:r>
            <w:r w:rsidR="00972377" w:rsidRPr="00044DED">
              <w:rPr>
                <w:b/>
                <w:lang w:val="es-ES"/>
              </w:rPr>
              <w:t>Ranibizumab</w:t>
            </w:r>
            <w:r w:rsidRPr="00731DDE">
              <w:rPr>
                <w:b/>
                <w:lang w:val="es-ES"/>
              </w:rPr>
              <w:t xml:space="preserve"> 0,5</w:t>
            </w:r>
            <w:r w:rsidR="00AA4C52" w:rsidRPr="00731DDE">
              <w:rPr>
                <w:b/>
                <w:lang w:val="es-ES"/>
              </w:rPr>
              <w:t> </w:t>
            </w:r>
            <w:r w:rsidRPr="00731DDE">
              <w:rPr>
                <w:b/>
                <w:lang w:val="es-ES"/>
              </w:rPr>
              <w:t>mg</w:t>
            </w:r>
          </w:p>
          <w:p w14:paraId="05772918" w14:textId="77777777" w:rsidR="00C00BF2" w:rsidRPr="00731DDE" w:rsidRDefault="000A7843" w:rsidP="00051D38">
            <w:pPr>
              <w:pStyle w:val="TableParagraph"/>
              <w:spacing w:before="1" w:line="252" w:lineRule="exact"/>
              <w:ind w:left="512" w:right="426"/>
              <w:jc w:val="center"/>
              <w:rPr>
                <w:b/>
                <w:lang w:val="es-ES"/>
              </w:rPr>
            </w:pPr>
            <w:r w:rsidRPr="00731DDE">
              <w:rPr>
                <w:b/>
                <w:lang w:val="es-ES"/>
              </w:rPr>
              <w:t>(n</w:t>
            </w:r>
            <w:r w:rsidR="00051D38">
              <w:rPr>
                <w:b/>
                <w:lang w:val="es-ES"/>
              </w:rPr>
              <w:t> </w:t>
            </w:r>
            <w:r w:rsidRPr="00731DDE">
              <w:rPr>
                <w:b/>
                <w:lang w:val="es-ES"/>
              </w:rPr>
              <w:t>=</w:t>
            </w:r>
            <w:r w:rsidR="00051D38">
              <w:rPr>
                <w:b/>
                <w:lang w:val="es-ES"/>
              </w:rPr>
              <w:t> </w:t>
            </w:r>
            <w:r w:rsidRPr="00731DDE">
              <w:rPr>
                <w:b/>
                <w:lang w:val="es-ES"/>
              </w:rPr>
              <w:t>130)</w:t>
            </w:r>
          </w:p>
        </w:tc>
        <w:tc>
          <w:tcPr>
            <w:tcW w:w="1390" w:type="dxa"/>
          </w:tcPr>
          <w:p w14:paraId="47703B9C" w14:textId="77777777" w:rsidR="00C00BF2" w:rsidRPr="00731DDE" w:rsidRDefault="00972377" w:rsidP="00AA4C52">
            <w:pPr>
              <w:pStyle w:val="TableParagraph"/>
              <w:ind w:left="64"/>
              <w:jc w:val="center"/>
              <w:rPr>
                <w:b/>
                <w:lang w:val="es-ES"/>
              </w:rPr>
            </w:pPr>
            <w:r w:rsidRPr="00731DDE">
              <w:rPr>
                <w:b/>
              </w:rPr>
              <w:t>Ranibizumab</w:t>
            </w:r>
            <w:r w:rsidR="000A7843" w:rsidRPr="00731DDE">
              <w:rPr>
                <w:b/>
                <w:lang w:val="es-ES"/>
              </w:rPr>
              <w:t xml:space="preserve"> 0,5</w:t>
            </w:r>
            <w:r w:rsidR="00AA4C52" w:rsidRPr="00731DDE">
              <w:rPr>
                <w:b/>
                <w:lang w:val="es-ES"/>
              </w:rPr>
              <w:t> </w:t>
            </w:r>
            <w:r w:rsidR="000A7843" w:rsidRPr="00731DDE">
              <w:rPr>
                <w:b/>
                <w:lang w:val="es-ES"/>
              </w:rPr>
              <w:t>mg (n</w:t>
            </w:r>
            <w:r w:rsidR="00103936">
              <w:rPr>
                <w:b/>
                <w:lang w:val="es-ES"/>
              </w:rPr>
              <w:t> </w:t>
            </w:r>
            <w:r w:rsidR="000A7843" w:rsidRPr="00731DDE">
              <w:rPr>
                <w:b/>
                <w:lang w:val="es-ES"/>
              </w:rPr>
              <w:t>=</w:t>
            </w:r>
            <w:r w:rsidR="00103936">
              <w:rPr>
                <w:b/>
                <w:lang w:val="es-ES"/>
              </w:rPr>
              <w:t> </w:t>
            </w:r>
            <w:r w:rsidR="000A7843" w:rsidRPr="00731DDE">
              <w:rPr>
                <w:b/>
                <w:lang w:val="es-ES"/>
              </w:rPr>
              <w:t>130)</w:t>
            </w:r>
          </w:p>
        </w:tc>
      </w:tr>
      <w:tr w:rsidR="00C00BF2" w:rsidRPr="00731DDE" w14:paraId="31D588D2" w14:textId="77777777" w:rsidTr="00416A8E">
        <w:tc>
          <w:tcPr>
            <w:tcW w:w="2578" w:type="dxa"/>
          </w:tcPr>
          <w:p w14:paraId="4FC695EF" w14:textId="77777777" w:rsidR="00C00BF2" w:rsidRPr="00731DDE" w:rsidRDefault="000A7843" w:rsidP="00416A8E">
            <w:pPr>
              <w:pStyle w:val="TableParagraph"/>
              <w:ind w:left="102" w:right="269"/>
              <w:rPr>
                <w:lang w:val="es-ES"/>
              </w:rPr>
            </w:pPr>
            <w:r w:rsidRPr="00731DDE">
              <w:rPr>
                <w:lang w:val="es-ES"/>
              </w:rPr>
              <w:t>Cambio promedio de la agudeza visual al Mes</w:t>
            </w:r>
            <w:r w:rsidR="00972377" w:rsidRPr="00731DDE">
              <w:rPr>
                <w:lang w:val="es-ES"/>
              </w:rPr>
              <w:t> </w:t>
            </w:r>
            <w:r w:rsidRPr="00731DDE">
              <w:rPr>
                <w:lang w:val="es-ES"/>
              </w:rPr>
              <w:t>6</w:t>
            </w:r>
            <w:r w:rsidR="00051D38" w:rsidRPr="00416A8E">
              <w:rPr>
                <w:vertAlign w:val="superscript"/>
                <w:lang w:val="es-ES"/>
              </w:rPr>
              <w:t>a</w:t>
            </w:r>
            <w:r w:rsidR="00051D38" w:rsidRPr="00416A8E">
              <w:rPr>
                <w:lang w:val="es-ES"/>
              </w:rPr>
              <w:t xml:space="preserve"> </w:t>
            </w:r>
            <w:r w:rsidRPr="00731DDE">
              <w:rPr>
                <w:lang w:val="es-ES"/>
              </w:rPr>
              <w:t xml:space="preserve">(letras) (desviación estándar) (variable </w:t>
            </w:r>
            <w:r w:rsidR="00051D38">
              <w:rPr>
                <w:lang w:val="es-ES"/>
              </w:rPr>
              <w:t>principal</w:t>
            </w:r>
            <w:r w:rsidRPr="00731DDE">
              <w:rPr>
                <w:lang w:val="es-ES"/>
              </w:rPr>
              <w:t>)</w:t>
            </w:r>
          </w:p>
        </w:tc>
        <w:tc>
          <w:tcPr>
            <w:tcW w:w="1835" w:type="dxa"/>
          </w:tcPr>
          <w:p w14:paraId="1072CDC4" w14:textId="77777777" w:rsidR="00C00BF2" w:rsidRPr="00731DDE" w:rsidRDefault="000A7843" w:rsidP="00416A8E">
            <w:pPr>
              <w:pStyle w:val="TableParagraph"/>
              <w:spacing w:line="247" w:lineRule="exact"/>
              <w:ind w:left="0"/>
              <w:jc w:val="center"/>
              <w:rPr>
                <w:lang w:val="es-ES"/>
              </w:rPr>
            </w:pPr>
            <w:r w:rsidRPr="00731DDE">
              <w:rPr>
                <w:lang w:val="es-ES"/>
              </w:rPr>
              <w:t>7,3 (13,0)</w:t>
            </w:r>
          </w:p>
        </w:tc>
        <w:tc>
          <w:tcPr>
            <w:tcW w:w="1408" w:type="dxa"/>
          </w:tcPr>
          <w:p w14:paraId="1F4C86D0" w14:textId="77777777" w:rsidR="00C00BF2" w:rsidRPr="00731DDE" w:rsidRDefault="000A7843" w:rsidP="00416A8E">
            <w:pPr>
              <w:pStyle w:val="TableParagraph"/>
              <w:spacing w:line="247" w:lineRule="exact"/>
              <w:ind w:left="0"/>
              <w:jc w:val="center"/>
              <w:rPr>
                <w:lang w:val="es-ES"/>
              </w:rPr>
            </w:pPr>
            <w:r w:rsidRPr="00731DDE">
              <w:rPr>
                <w:lang w:val="es-ES"/>
              </w:rPr>
              <w:t>18,3 (13,2)</w:t>
            </w:r>
          </w:p>
        </w:tc>
        <w:tc>
          <w:tcPr>
            <w:tcW w:w="1853" w:type="dxa"/>
          </w:tcPr>
          <w:p w14:paraId="55DC8C4A" w14:textId="77777777" w:rsidR="00C00BF2" w:rsidRPr="00731DDE" w:rsidRDefault="000A7843" w:rsidP="00416A8E">
            <w:pPr>
              <w:pStyle w:val="TableParagraph"/>
              <w:spacing w:line="247" w:lineRule="exact"/>
              <w:ind w:left="0"/>
              <w:jc w:val="center"/>
              <w:rPr>
                <w:lang w:val="es-ES"/>
              </w:rPr>
            </w:pPr>
            <w:r w:rsidRPr="00731DDE">
              <w:rPr>
                <w:lang w:val="es-ES"/>
              </w:rPr>
              <w:t>0,8 (16,2)</w:t>
            </w:r>
          </w:p>
        </w:tc>
        <w:tc>
          <w:tcPr>
            <w:tcW w:w="1390" w:type="dxa"/>
          </w:tcPr>
          <w:p w14:paraId="08FECB9A" w14:textId="77777777" w:rsidR="00C00BF2" w:rsidRPr="00731DDE" w:rsidRDefault="000A7843" w:rsidP="00416A8E">
            <w:pPr>
              <w:pStyle w:val="TableParagraph"/>
              <w:spacing w:line="247" w:lineRule="exact"/>
              <w:ind w:left="0"/>
              <w:jc w:val="center"/>
              <w:rPr>
                <w:lang w:val="es-ES"/>
              </w:rPr>
            </w:pPr>
            <w:r w:rsidRPr="00731DDE">
              <w:rPr>
                <w:lang w:val="es-ES"/>
              </w:rPr>
              <w:t>14,9 (13,2)</w:t>
            </w:r>
          </w:p>
        </w:tc>
      </w:tr>
      <w:tr w:rsidR="00C00BF2" w:rsidRPr="00731DDE" w14:paraId="4F98EDBC" w14:textId="77777777" w:rsidTr="00416A8E">
        <w:tc>
          <w:tcPr>
            <w:tcW w:w="2578" w:type="dxa"/>
          </w:tcPr>
          <w:p w14:paraId="67EEAAC4" w14:textId="77777777" w:rsidR="00C00BF2" w:rsidRPr="00731DDE" w:rsidRDefault="000A7843" w:rsidP="00416A8E">
            <w:pPr>
              <w:pStyle w:val="TableParagraph"/>
              <w:ind w:left="102" w:right="184"/>
              <w:rPr>
                <w:lang w:val="es-ES"/>
              </w:rPr>
            </w:pPr>
            <w:r w:rsidRPr="00731DDE">
              <w:rPr>
                <w:lang w:val="es-ES"/>
              </w:rPr>
              <w:t>Cambio promedio de la AVMC al Mes</w:t>
            </w:r>
            <w:r w:rsidR="00972377" w:rsidRPr="00731DDE">
              <w:rPr>
                <w:lang w:val="es-ES"/>
              </w:rPr>
              <w:t> </w:t>
            </w:r>
            <w:r w:rsidRPr="00731DDE">
              <w:rPr>
                <w:lang w:val="es-ES"/>
              </w:rPr>
              <w:t>12 (letras) (desviación estándar)</w:t>
            </w:r>
          </w:p>
        </w:tc>
        <w:tc>
          <w:tcPr>
            <w:tcW w:w="1835" w:type="dxa"/>
          </w:tcPr>
          <w:p w14:paraId="4A1A102C" w14:textId="77777777" w:rsidR="00C00BF2" w:rsidRPr="00731DDE" w:rsidRDefault="000A7843" w:rsidP="00416A8E">
            <w:pPr>
              <w:pStyle w:val="TableParagraph"/>
              <w:spacing w:line="247" w:lineRule="exact"/>
              <w:ind w:left="0"/>
              <w:jc w:val="center"/>
              <w:rPr>
                <w:lang w:val="es-ES"/>
              </w:rPr>
            </w:pPr>
            <w:r w:rsidRPr="00731DDE">
              <w:rPr>
                <w:lang w:val="es-ES"/>
              </w:rPr>
              <w:t>12,1 (14,4)</w:t>
            </w:r>
          </w:p>
        </w:tc>
        <w:tc>
          <w:tcPr>
            <w:tcW w:w="1408" w:type="dxa"/>
          </w:tcPr>
          <w:p w14:paraId="64EB4232" w14:textId="77777777" w:rsidR="00C00BF2" w:rsidRPr="00731DDE" w:rsidRDefault="000A7843" w:rsidP="00416A8E">
            <w:pPr>
              <w:pStyle w:val="TableParagraph"/>
              <w:spacing w:line="247" w:lineRule="exact"/>
              <w:ind w:left="0"/>
              <w:jc w:val="center"/>
              <w:rPr>
                <w:lang w:val="es-ES"/>
              </w:rPr>
            </w:pPr>
            <w:r w:rsidRPr="00731DDE">
              <w:rPr>
                <w:lang w:val="es-ES"/>
              </w:rPr>
              <w:t>18,3 (14,6)</w:t>
            </w:r>
          </w:p>
        </w:tc>
        <w:tc>
          <w:tcPr>
            <w:tcW w:w="1853" w:type="dxa"/>
          </w:tcPr>
          <w:p w14:paraId="30576CAE" w14:textId="77777777" w:rsidR="00C00BF2" w:rsidRPr="00731DDE" w:rsidRDefault="000A7843" w:rsidP="00416A8E">
            <w:pPr>
              <w:pStyle w:val="TableParagraph"/>
              <w:spacing w:line="247" w:lineRule="exact"/>
              <w:ind w:left="0"/>
              <w:jc w:val="center"/>
              <w:rPr>
                <w:lang w:val="es-ES"/>
              </w:rPr>
            </w:pPr>
            <w:r w:rsidRPr="00731DDE">
              <w:rPr>
                <w:lang w:val="es-ES"/>
              </w:rPr>
              <w:t>7,3 (15,9)</w:t>
            </w:r>
          </w:p>
        </w:tc>
        <w:tc>
          <w:tcPr>
            <w:tcW w:w="1390" w:type="dxa"/>
          </w:tcPr>
          <w:p w14:paraId="24F113FF" w14:textId="77777777" w:rsidR="00C00BF2" w:rsidRPr="00731DDE" w:rsidRDefault="000A7843" w:rsidP="00416A8E">
            <w:pPr>
              <w:pStyle w:val="TableParagraph"/>
              <w:spacing w:line="247" w:lineRule="exact"/>
              <w:ind w:left="0"/>
              <w:jc w:val="center"/>
              <w:rPr>
                <w:lang w:val="es-ES"/>
              </w:rPr>
            </w:pPr>
            <w:r w:rsidRPr="00731DDE">
              <w:rPr>
                <w:lang w:val="es-ES"/>
              </w:rPr>
              <w:t>13,9 (14,2)</w:t>
            </w:r>
          </w:p>
        </w:tc>
      </w:tr>
      <w:tr w:rsidR="00C00BF2" w:rsidRPr="00731DDE" w14:paraId="04AEBF16" w14:textId="77777777" w:rsidTr="00416A8E">
        <w:tc>
          <w:tcPr>
            <w:tcW w:w="2578" w:type="dxa"/>
          </w:tcPr>
          <w:p w14:paraId="38E525CE" w14:textId="77777777" w:rsidR="00C00BF2" w:rsidRPr="00731DDE" w:rsidRDefault="000A7843" w:rsidP="00416A8E">
            <w:pPr>
              <w:pStyle w:val="TableParagraph"/>
              <w:ind w:left="102" w:right="162"/>
              <w:rPr>
                <w:lang w:val="es-ES"/>
              </w:rPr>
            </w:pPr>
            <w:r w:rsidRPr="00731DDE">
              <w:rPr>
                <w:lang w:val="es-ES"/>
              </w:rPr>
              <w:t>Ganancia de ≥15</w:t>
            </w:r>
            <w:r w:rsidR="00972377" w:rsidRPr="00731DDE">
              <w:rPr>
                <w:lang w:val="es-ES"/>
              </w:rPr>
              <w:t> </w:t>
            </w:r>
            <w:r w:rsidRPr="00731DDE">
              <w:rPr>
                <w:lang w:val="es-ES"/>
              </w:rPr>
              <w:t>letras en agudeza visual al Mes</w:t>
            </w:r>
            <w:r w:rsidR="00972377" w:rsidRPr="00731DDE">
              <w:rPr>
                <w:lang w:val="es-ES"/>
              </w:rPr>
              <w:t> </w:t>
            </w:r>
            <w:r w:rsidRPr="00731DDE">
              <w:rPr>
                <w:lang w:val="es-ES"/>
              </w:rPr>
              <w:t>6</w:t>
            </w:r>
            <w:r w:rsidR="00103936" w:rsidRPr="00416A8E">
              <w:rPr>
                <w:vertAlign w:val="superscript"/>
                <w:lang w:val="es-ES"/>
              </w:rPr>
              <w:t>a</w:t>
            </w:r>
            <w:r w:rsidR="00051D38" w:rsidRPr="00416A8E">
              <w:rPr>
                <w:lang w:val="es-ES"/>
              </w:rPr>
              <w:t xml:space="preserve"> </w:t>
            </w:r>
            <w:r w:rsidRPr="00731DDE">
              <w:rPr>
                <w:lang w:val="es-ES"/>
              </w:rPr>
              <w:t>(%)</w:t>
            </w:r>
          </w:p>
        </w:tc>
        <w:tc>
          <w:tcPr>
            <w:tcW w:w="1835" w:type="dxa"/>
          </w:tcPr>
          <w:p w14:paraId="49E827E0" w14:textId="77777777" w:rsidR="00C00BF2" w:rsidRPr="00731DDE" w:rsidRDefault="000A7843" w:rsidP="00416A8E">
            <w:pPr>
              <w:pStyle w:val="TableParagraph"/>
              <w:spacing w:line="247" w:lineRule="exact"/>
              <w:ind w:left="0"/>
              <w:jc w:val="center"/>
              <w:rPr>
                <w:lang w:val="es-ES"/>
              </w:rPr>
            </w:pPr>
            <w:r w:rsidRPr="00731DDE">
              <w:rPr>
                <w:lang w:val="es-ES"/>
              </w:rPr>
              <w:t>28,8</w:t>
            </w:r>
          </w:p>
        </w:tc>
        <w:tc>
          <w:tcPr>
            <w:tcW w:w="1408" w:type="dxa"/>
          </w:tcPr>
          <w:p w14:paraId="6A4EA69F" w14:textId="77777777" w:rsidR="00C00BF2" w:rsidRPr="00731DDE" w:rsidRDefault="000A7843" w:rsidP="00416A8E">
            <w:pPr>
              <w:pStyle w:val="TableParagraph"/>
              <w:spacing w:line="247" w:lineRule="exact"/>
              <w:ind w:left="0"/>
              <w:jc w:val="center"/>
              <w:rPr>
                <w:lang w:val="es-ES"/>
              </w:rPr>
            </w:pPr>
            <w:r w:rsidRPr="00731DDE">
              <w:rPr>
                <w:lang w:val="es-ES"/>
              </w:rPr>
              <w:t>61,1</w:t>
            </w:r>
          </w:p>
        </w:tc>
        <w:tc>
          <w:tcPr>
            <w:tcW w:w="1853" w:type="dxa"/>
          </w:tcPr>
          <w:p w14:paraId="665B1154" w14:textId="77777777" w:rsidR="00C00BF2" w:rsidRPr="00731DDE" w:rsidRDefault="000A7843" w:rsidP="00416A8E">
            <w:pPr>
              <w:pStyle w:val="TableParagraph"/>
              <w:spacing w:line="247" w:lineRule="exact"/>
              <w:ind w:left="0"/>
              <w:jc w:val="center"/>
              <w:rPr>
                <w:lang w:val="es-ES"/>
              </w:rPr>
            </w:pPr>
            <w:r w:rsidRPr="00731DDE">
              <w:rPr>
                <w:lang w:val="es-ES"/>
              </w:rPr>
              <w:t>16,9</w:t>
            </w:r>
          </w:p>
        </w:tc>
        <w:tc>
          <w:tcPr>
            <w:tcW w:w="1390" w:type="dxa"/>
          </w:tcPr>
          <w:p w14:paraId="4EB4AF1D" w14:textId="77777777" w:rsidR="00C00BF2" w:rsidRPr="00731DDE" w:rsidRDefault="000A7843" w:rsidP="00416A8E">
            <w:pPr>
              <w:pStyle w:val="TableParagraph"/>
              <w:spacing w:line="247" w:lineRule="exact"/>
              <w:ind w:left="0"/>
              <w:jc w:val="center"/>
              <w:rPr>
                <w:lang w:val="es-ES"/>
              </w:rPr>
            </w:pPr>
            <w:r w:rsidRPr="00731DDE">
              <w:rPr>
                <w:lang w:val="es-ES"/>
              </w:rPr>
              <w:t>47,7</w:t>
            </w:r>
          </w:p>
        </w:tc>
      </w:tr>
      <w:tr w:rsidR="00C00BF2" w:rsidRPr="00731DDE" w14:paraId="495341CC" w14:textId="77777777" w:rsidTr="00416A8E">
        <w:tc>
          <w:tcPr>
            <w:tcW w:w="2578" w:type="dxa"/>
          </w:tcPr>
          <w:p w14:paraId="3EE55069" w14:textId="77777777" w:rsidR="00C00BF2" w:rsidRPr="00731DDE" w:rsidRDefault="000A7843" w:rsidP="00416A8E">
            <w:pPr>
              <w:pStyle w:val="TableParagraph"/>
              <w:ind w:left="102" w:right="179"/>
              <w:jc w:val="both"/>
              <w:rPr>
                <w:lang w:val="es-ES"/>
              </w:rPr>
            </w:pPr>
            <w:r w:rsidRPr="00731DDE">
              <w:rPr>
                <w:lang w:val="es-ES"/>
              </w:rPr>
              <w:t>Ganancia de ≥15</w:t>
            </w:r>
            <w:r w:rsidR="00972377" w:rsidRPr="00731DDE">
              <w:rPr>
                <w:lang w:val="es-ES"/>
              </w:rPr>
              <w:t> </w:t>
            </w:r>
            <w:r w:rsidRPr="00731DDE">
              <w:rPr>
                <w:lang w:val="es-ES"/>
              </w:rPr>
              <w:t>letras en agudeza visual al Mes</w:t>
            </w:r>
            <w:r w:rsidR="00972377" w:rsidRPr="00731DDE">
              <w:rPr>
                <w:lang w:val="es-ES"/>
              </w:rPr>
              <w:t> </w:t>
            </w:r>
            <w:r w:rsidRPr="00731DDE">
              <w:rPr>
                <w:lang w:val="es-ES"/>
              </w:rPr>
              <w:t>12 (%)</w:t>
            </w:r>
          </w:p>
        </w:tc>
        <w:tc>
          <w:tcPr>
            <w:tcW w:w="1835" w:type="dxa"/>
          </w:tcPr>
          <w:p w14:paraId="7E4AA66E" w14:textId="77777777" w:rsidR="00C00BF2" w:rsidRPr="00731DDE" w:rsidRDefault="000A7843" w:rsidP="00416A8E">
            <w:pPr>
              <w:pStyle w:val="TableParagraph"/>
              <w:spacing w:line="249" w:lineRule="exact"/>
              <w:ind w:left="0"/>
              <w:jc w:val="center"/>
              <w:rPr>
                <w:lang w:val="es-ES"/>
              </w:rPr>
            </w:pPr>
            <w:r w:rsidRPr="00731DDE">
              <w:rPr>
                <w:lang w:val="es-ES"/>
              </w:rPr>
              <w:t>43,9</w:t>
            </w:r>
          </w:p>
        </w:tc>
        <w:tc>
          <w:tcPr>
            <w:tcW w:w="1408" w:type="dxa"/>
          </w:tcPr>
          <w:p w14:paraId="10DFC572" w14:textId="77777777" w:rsidR="00C00BF2" w:rsidRPr="00731DDE" w:rsidRDefault="000A7843" w:rsidP="00416A8E">
            <w:pPr>
              <w:pStyle w:val="TableParagraph"/>
              <w:spacing w:line="249" w:lineRule="exact"/>
              <w:ind w:left="0"/>
              <w:jc w:val="center"/>
              <w:rPr>
                <w:lang w:val="es-ES"/>
              </w:rPr>
            </w:pPr>
            <w:r w:rsidRPr="00731DDE">
              <w:rPr>
                <w:lang w:val="es-ES"/>
              </w:rPr>
              <w:t>60,3</w:t>
            </w:r>
          </w:p>
        </w:tc>
        <w:tc>
          <w:tcPr>
            <w:tcW w:w="1853" w:type="dxa"/>
          </w:tcPr>
          <w:p w14:paraId="73A66713" w14:textId="77777777" w:rsidR="00C00BF2" w:rsidRPr="00731DDE" w:rsidRDefault="000A7843" w:rsidP="00416A8E">
            <w:pPr>
              <w:pStyle w:val="TableParagraph"/>
              <w:spacing w:line="249" w:lineRule="exact"/>
              <w:ind w:left="0"/>
              <w:jc w:val="center"/>
              <w:rPr>
                <w:lang w:val="es-ES"/>
              </w:rPr>
            </w:pPr>
            <w:r w:rsidRPr="00731DDE">
              <w:rPr>
                <w:lang w:val="es-ES"/>
              </w:rPr>
              <w:t>33,1</w:t>
            </w:r>
          </w:p>
        </w:tc>
        <w:tc>
          <w:tcPr>
            <w:tcW w:w="1390" w:type="dxa"/>
          </w:tcPr>
          <w:p w14:paraId="51CD3ABD" w14:textId="77777777" w:rsidR="00C00BF2" w:rsidRPr="00731DDE" w:rsidRDefault="000A7843" w:rsidP="00416A8E">
            <w:pPr>
              <w:pStyle w:val="TableParagraph"/>
              <w:spacing w:line="249" w:lineRule="exact"/>
              <w:ind w:left="0"/>
              <w:jc w:val="center"/>
              <w:rPr>
                <w:lang w:val="es-ES"/>
              </w:rPr>
            </w:pPr>
            <w:r w:rsidRPr="00731DDE">
              <w:rPr>
                <w:lang w:val="es-ES"/>
              </w:rPr>
              <w:t>50,8</w:t>
            </w:r>
          </w:p>
        </w:tc>
      </w:tr>
      <w:tr w:rsidR="00C00BF2" w:rsidRPr="00731DDE" w14:paraId="17CD298B" w14:textId="77777777" w:rsidTr="00416A8E">
        <w:tc>
          <w:tcPr>
            <w:tcW w:w="2578" w:type="dxa"/>
          </w:tcPr>
          <w:p w14:paraId="1A10007C" w14:textId="77777777" w:rsidR="00C00BF2" w:rsidRPr="00731DDE" w:rsidRDefault="000A7843" w:rsidP="00416A8E">
            <w:pPr>
              <w:pStyle w:val="TableParagraph"/>
              <w:ind w:left="102" w:right="326"/>
              <w:rPr>
                <w:lang w:val="es-ES"/>
              </w:rPr>
            </w:pPr>
            <w:r w:rsidRPr="00731DDE">
              <w:rPr>
                <w:lang w:val="es-ES"/>
              </w:rPr>
              <w:t>Proporción (%) que recibió rescate con láser en 12</w:t>
            </w:r>
            <w:r w:rsidR="00AA4C52" w:rsidRPr="00731DDE">
              <w:rPr>
                <w:lang w:val="es-ES"/>
              </w:rPr>
              <w:t> </w:t>
            </w:r>
            <w:r w:rsidRPr="00731DDE">
              <w:rPr>
                <w:lang w:val="es-ES"/>
              </w:rPr>
              <w:t>meses</w:t>
            </w:r>
          </w:p>
        </w:tc>
        <w:tc>
          <w:tcPr>
            <w:tcW w:w="1835" w:type="dxa"/>
          </w:tcPr>
          <w:p w14:paraId="72EF528F" w14:textId="77777777" w:rsidR="00C00BF2" w:rsidRPr="00731DDE" w:rsidRDefault="000A7843" w:rsidP="00416A8E">
            <w:pPr>
              <w:pStyle w:val="TableParagraph"/>
              <w:spacing w:line="247" w:lineRule="exact"/>
              <w:ind w:left="0"/>
              <w:jc w:val="center"/>
              <w:rPr>
                <w:lang w:val="es-ES"/>
              </w:rPr>
            </w:pPr>
            <w:r w:rsidRPr="00731DDE">
              <w:rPr>
                <w:lang w:val="es-ES"/>
              </w:rPr>
              <w:t>61,4</w:t>
            </w:r>
          </w:p>
        </w:tc>
        <w:tc>
          <w:tcPr>
            <w:tcW w:w="1408" w:type="dxa"/>
          </w:tcPr>
          <w:p w14:paraId="623F3D05" w14:textId="77777777" w:rsidR="00C00BF2" w:rsidRPr="00731DDE" w:rsidRDefault="000A7843" w:rsidP="00416A8E">
            <w:pPr>
              <w:pStyle w:val="TableParagraph"/>
              <w:spacing w:line="247" w:lineRule="exact"/>
              <w:ind w:left="0"/>
              <w:jc w:val="center"/>
              <w:rPr>
                <w:lang w:val="es-ES"/>
              </w:rPr>
            </w:pPr>
            <w:r w:rsidRPr="00731DDE">
              <w:rPr>
                <w:lang w:val="es-ES"/>
              </w:rPr>
              <w:t>34,4</w:t>
            </w:r>
          </w:p>
        </w:tc>
        <w:tc>
          <w:tcPr>
            <w:tcW w:w="1853" w:type="dxa"/>
          </w:tcPr>
          <w:p w14:paraId="2F14D96F" w14:textId="77777777" w:rsidR="00C00BF2" w:rsidRPr="00731DDE" w:rsidRDefault="000A7843" w:rsidP="00416A8E">
            <w:pPr>
              <w:pStyle w:val="TableParagraph"/>
              <w:spacing w:line="247" w:lineRule="exact"/>
              <w:ind w:left="0"/>
              <w:jc w:val="center"/>
              <w:rPr>
                <w:lang w:val="es-ES"/>
              </w:rPr>
            </w:pPr>
            <w:r w:rsidRPr="00731DDE">
              <w:rPr>
                <w:lang w:val="es-ES"/>
              </w:rPr>
              <w:t>NA</w:t>
            </w:r>
          </w:p>
        </w:tc>
        <w:tc>
          <w:tcPr>
            <w:tcW w:w="1390" w:type="dxa"/>
          </w:tcPr>
          <w:p w14:paraId="4DE65163" w14:textId="77777777" w:rsidR="00C00BF2" w:rsidRPr="00731DDE" w:rsidRDefault="000A7843" w:rsidP="00416A8E">
            <w:pPr>
              <w:pStyle w:val="TableParagraph"/>
              <w:spacing w:line="247" w:lineRule="exact"/>
              <w:ind w:left="0"/>
              <w:jc w:val="center"/>
              <w:rPr>
                <w:lang w:val="es-ES"/>
              </w:rPr>
            </w:pPr>
            <w:r w:rsidRPr="00731DDE">
              <w:rPr>
                <w:lang w:val="es-ES"/>
              </w:rPr>
              <w:t>NA</w:t>
            </w:r>
          </w:p>
        </w:tc>
      </w:tr>
    </w:tbl>
    <w:p w14:paraId="34BF8686" w14:textId="77777777" w:rsidR="00C00BF2" w:rsidRPr="00731DDE" w:rsidRDefault="00103936">
      <w:pPr>
        <w:pStyle w:val="BodyText"/>
        <w:ind w:left="118"/>
        <w:rPr>
          <w:lang w:val="es-ES"/>
        </w:rPr>
      </w:pPr>
      <w:r w:rsidRPr="005D081B">
        <w:rPr>
          <w:vertAlign w:val="superscript"/>
          <w:lang w:val="es-ES"/>
        </w:rPr>
        <w:t>a</w:t>
      </w:r>
      <w:r w:rsidR="00051D38">
        <w:rPr>
          <w:vertAlign w:val="superscript"/>
          <w:lang w:val="es-ES"/>
        </w:rPr>
        <w:t xml:space="preserve"> </w:t>
      </w:r>
      <w:r w:rsidR="000A7843" w:rsidRPr="00731DDE">
        <w:rPr>
          <w:lang w:val="es-ES"/>
        </w:rPr>
        <w:t>p</w:t>
      </w:r>
      <w:r w:rsidR="007C70D8">
        <w:rPr>
          <w:lang w:val="es-ES"/>
        </w:rPr>
        <w:t> </w:t>
      </w:r>
      <w:r w:rsidR="000A7843" w:rsidRPr="00731DDE">
        <w:rPr>
          <w:lang w:val="es-ES"/>
        </w:rPr>
        <w:t>&lt;0,0001 para ambos ensayos</w:t>
      </w:r>
    </w:p>
    <w:p w14:paraId="32989208" w14:textId="77777777" w:rsidR="00C00BF2" w:rsidRDefault="00C00BF2">
      <w:pPr>
        <w:pStyle w:val="BodyText"/>
        <w:spacing w:before="5"/>
        <w:rPr>
          <w:lang w:val="es-ES"/>
        </w:rPr>
      </w:pPr>
    </w:p>
    <w:p w14:paraId="2226FE19" w14:textId="77777777" w:rsidR="006F37E3" w:rsidRPr="00731DDE" w:rsidRDefault="006F37E3" w:rsidP="00416A8E">
      <w:pPr>
        <w:pStyle w:val="BodyText"/>
        <w:pageBreakBefore/>
        <w:spacing w:before="5"/>
        <w:rPr>
          <w:lang w:val="es-ES"/>
        </w:rPr>
      </w:pPr>
    </w:p>
    <w:p w14:paraId="4CEEB99B" w14:textId="77777777" w:rsidR="00C00BF2" w:rsidRPr="00731DDE" w:rsidRDefault="000A7843" w:rsidP="00416A8E">
      <w:pPr>
        <w:pStyle w:val="Heading1"/>
        <w:tabs>
          <w:tab w:val="left" w:pos="1251"/>
        </w:tabs>
        <w:ind w:left="1253" w:right="794" w:hanging="1134"/>
        <w:rPr>
          <w:lang w:val="es-ES"/>
        </w:rPr>
      </w:pPr>
      <w:r w:rsidRPr="00731DDE">
        <w:rPr>
          <w:lang w:val="es-ES"/>
        </w:rPr>
        <w:t>Figura</w:t>
      </w:r>
      <w:r w:rsidR="00972377" w:rsidRPr="00731DDE">
        <w:rPr>
          <w:lang w:val="es-ES"/>
        </w:rPr>
        <w:t> </w:t>
      </w:r>
      <w:r w:rsidRPr="00731DDE">
        <w:rPr>
          <w:lang w:val="es-ES"/>
        </w:rPr>
        <w:t>5</w:t>
      </w:r>
      <w:r w:rsidRPr="00731DDE">
        <w:rPr>
          <w:lang w:val="es-ES"/>
        </w:rPr>
        <w:tab/>
        <w:t>Cambio promedio de la AVMC desde el inicio en el tiempo hasta el Mes</w:t>
      </w:r>
      <w:r w:rsidR="00972377" w:rsidRPr="00731DDE">
        <w:rPr>
          <w:lang w:val="es-ES"/>
        </w:rPr>
        <w:t> </w:t>
      </w:r>
      <w:r w:rsidRPr="00731DDE">
        <w:rPr>
          <w:lang w:val="es-ES"/>
        </w:rPr>
        <w:t>6</w:t>
      </w:r>
      <w:r w:rsidRPr="00731DDE">
        <w:rPr>
          <w:spacing w:val="-19"/>
          <w:lang w:val="es-ES"/>
        </w:rPr>
        <w:t xml:space="preserve"> </w:t>
      </w:r>
      <w:r w:rsidRPr="00731DDE">
        <w:rPr>
          <w:lang w:val="es-ES"/>
        </w:rPr>
        <w:t>y</w:t>
      </w:r>
      <w:r w:rsidRPr="00731DDE">
        <w:rPr>
          <w:spacing w:val="-1"/>
          <w:lang w:val="es-ES"/>
        </w:rPr>
        <w:t xml:space="preserve"> </w:t>
      </w:r>
      <w:r w:rsidRPr="00731DDE">
        <w:rPr>
          <w:lang w:val="es-ES"/>
        </w:rPr>
        <w:t>el Mes</w:t>
      </w:r>
      <w:r w:rsidR="00972377" w:rsidRPr="00731DDE">
        <w:rPr>
          <w:lang w:val="es-ES"/>
        </w:rPr>
        <w:t> </w:t>
      </w:r>
      <w:r w:rsidRPr="00731DDE">
        <w:rPr>
          <w:lang w:val="es-ES"/>
        </w:rPr>
        <w:t>12</w:t>
      </w:r>
      <w:r w:rsidRPr="00731DDE">
        <w:rPr>
          <w:spacing w:val="-5"/>
          <w:lang w:val="es-ES"/>
        </w:rPr>
        <w:t xml:space="preserve"> </w:t>
      </w:r>
      <w:r w:rsidRPr="00731DDE">
        <w:rPr>
          <w:lang w:val="es-ES"/>
        </w:rPr>
        <w:t>(BRAVO)</w:t>
      </w:r>
    </w:p>
    <w:p w14:paraId="7D5355CF" w14:textId="77777777" w:rsidR="009F7652" w:rsidRPr="00416A8E" w:rsidRDefault="000A7843" w:rsidP="006C1ACA">
      <w:pPr>
        <w:pStyle w:val="BodyText"/>
        <w:spacing w:before="5"/>
        <w:rPr>
          <w:lang w:val="es-ES"/>
        </w:rPr>
        <w:sectPr w:rsidR="009F7652" w:rsidRPr="00416A8E" w:rsidSect="00416A8E">
          <w:type w:val="nextColumn"/>
          <w:pgSz w:w="11910" w:h="16850"/>
          <w:pgMar w:top="1134" w:right="1418" w:bottom="1134" w:left="1418" w:header="0" w:footer="656" w:gutter="0"/>
          <w:cols w:space="720"/>
        </w:sectPr>
      </w:pPr>
      <w:r w:rsidRPr="00731DDE">
        <w:rPr>
          <w:noProof/>
          <w:lang w:val="es-ES" w:eastAsia="es-ES"/>
        </w:rPr>
        <w:drawing>
          <wp:anchor distT="0" distB="0" distL="0" distR="0" simplePos="0" relativeHeight="251637760" behindDoc="0" locked="0" layoutInCell="1" allowOverlap="1" wp14:anchorId="23F8CD6E" wp14:editId="1AEDA9B7">
            <wp:simplePos x="0" y="0"/>
            <wp:positionH relativeFrom="page">
              <wp:posOffset>900430</wp:posOffset>
            </wp:positionH>
            <wp:positionV relativeFrom="paragraph">
              <wp:posOffset>159962</wp:posOffset>
            </wp:positionV>
            <wp:extent cx="5722683" cy="4083653"/>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5722683" cy="4083653"/>
                    </a:xfrm>
                    <a:prstGeom prst="rect">
                      <a:avLst/>
                    </a:prstGeom>
                  </pic:spPr>
                </pic:pic>
              </a:graphicData>
            </a:graphic>
          </wp:anchor>
        </w:drawing>
      </w:r>
    </w:p>
    <w:p w14:paraId="010FD2A0" w14:textId="77777777" w:rsidR="00C00BF2" w:rsidRPr="00416A8E" w:rsidRDefault="000A7843" w:rsidP="00416A8E">
      <w:pPr>
        <w:pStyle w:val="Heading1"/>
        <w:tabs>
          <w:tab w:val="left" w:pos="1251"/>
        </w:tabs>
        <w:ind w:left="1253" w:right="794" w:hanging="1134"/>
        <w:rPr>
          <w:b w:val="0"/>
          <w:lang w:val="es-ES"/>
        </w:rPr>
      </w:pPr>
      <w:r w:rsidRPr="00713F17">
        <w:rPr>
          <w:lang w:val="es-ES"/>
        </w:rPr>
        <w:lastRenderedPageBreak/>
        <w:t>Figura</w:t>
      </w:r>
      <w:r w:rsidR="00972377" w:rsidRPr="00713F17">
        <w:rPr>
          <w:lang w:val="es-ES"/>
        </w:rPr>
        <w:t> </w:t>
      </w:r>
      <w:r w:rsidRPr="00713F17">
        <w:rPr>
          <w:lang w:val="es-ES"/>
        </w:rPr>
        <w:t>6</w:t>
      </w:r>
      <w:r w:rsidRPr="00713F17">
        <w:rPr>
          <w:lang w:val="es-ES"/>
        </w:rPr>
        <w:tab/>
        <w:t>Cambio promedio de la AVMC desde el inicio en el tiempo hasta el Mes</w:t>
      </w:r>
      <w:r w:rsidR="00972377" w:rsidRPr="00713F17">
        <w:rPr>
          <w:lang w:val="es-ES"/>
        </w:rPr>
        <w:t> </w:t>
      </w:r>
      <w:r w:rsidRPr="00713F17">
        <w:rPr>
          <w:lang w:val="es-ES"/>
        </w:rPr>
        <w:t xml:space="preserve">6 y </w:t>
      </w:r>
      <w:r w:rsidRPr="00731DDE">
        <w:rPr>
          <w:lang w:val="es-ES"/>
        </w:rPr>
        <w:t>el Mes</w:t>
      </w:r>
      <w:r w:rsidR="00972377" w:rsidRPr="00731DDE">
        <w:rPr>
          <w:lang w:val="es-ES"/>
        </w:rPr>
        <w:t> </w:t>
      </w:r>
      <w:r w:rsidRPr="00731DDE">
        <w:rPr>
          <w:lang w:val="es-ES"/>
        </w:rPr>
        <w:t>12</w:t>
      </w:r>
      <w:r w:rsidRPr="00416A8E">
        <w:rPr>
          <w:lang w:val="es-ES"/>
        </w:rPr>
        <w:t xml:space="preserve"> </w:t>
      </w:r>
      <w:r w:rsidRPr="00731DDE">
        <w:rPr>
          <w:lang w:val="es-ES"/>
        </w:rPr>
        <w:t>(CRUISE)</w:t>
      </w:r>
    </w:p>
    <w:p w14:paraId="570FF14E" w14:textId="77777777" w:rsidR="00C00BF2" w:rsidRPr="00416A8E" w:rsidRDefault="000A7843" w:rsidP="00416A8E">
      <w:pPr>
        <w:pStyle w:val="BodyText"/>
        <w:rPr>
          <w:lang w:val="es-ES"/>
        </w:rPr>
      </w:pPr>
      <w:r w:rsidRPr="00862CA1">
        <w:rPr>
          <w:noProof/>
          <w:lang w:val="es-ES" w:eastAsia="es-ES"/>
        </w:rPr>
        <w:drawing>
          <wp:anchor distT="0" distB="0" distL="0" distR="0" simplePos="0" relativeHeight="251639808" behindDoc="0" locked="0" layoutInCell="1" allowOverlap="1" wp14:anchorId="2A94802A" wp14:editId="1E0584F4">
            <wp:simplePos x="0" y="0"/>
            <wp:positionH relativeFrom="page">
              <wp:posOffset>900430</wp:posOffset>
            </wp:positionH>
            <wp:positionV relativeFrom="paragraph">
              <wp:posOffset>161545</wp:posOffset>
            </wp:positionV>
            <wp:extent cx="5759654" cy="424719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5759654" cy="4247197"/>
                    </a:xfrm>
                    <a:prstGeom prst="rect">
                      <a:avLst/>
                    </a:prstGeom>
                  </pic:spPr>
                </pic:pic>
              </a:graphicData>
            </a:graphic>
          </wp:anchor>
        </w:drawing>
      </w:r>
    </w:p>
    <w:p w14:paraId="19A92B7C" w14:textId="77777777" w:rsidR="00C00BF2" w:rsidRPr="00416A8E" w:rsidRDefault="00C00BF2" w:rsidP="00416A8E">
      <w:pPr>
        <w:pStyle w:val="BodyText"/>
        <w:rPr>
          <w:lang w:val="es-ES"/>
        </w:rPr>
      </w:pPr>
    </w:p>
    <w:p w14:paraId="09F5F371" w14:textId="77777777" w:rsidR="00C00BF2" w:rsidRPr="00731DDE" w:rsidRDefault="000A7843" w:rsidP="00416A8E">
      <w:pPr>
        <w:pStyle w:val="BodyText"/>
        <w:rPr>
          <w:lang w:val="es-ES"/>
        </w:rPr>
      </w:pPr>
      <w:r w:rsidRPr="00731DDE">
        <w:rPr>
          <w:lang w:val="es-ES"/>
        </w:rPr>
        <w:t>En ambos estudios, la mejora de la visión se acompañó de una reducción continua y significativa del edema macular medido según el grosor central de la retina.</w:t>
      </w:r>
    </w:p>
    <w:p w14:paraId="3B88DCCA" w14:textId="77777777" w:rsidR="00C00BF2" w:rsidRPr="00731DDE" w:rsidRDefault="00C00BF2" w:rsidP="005D7B8B">
      <w:pPr>
        <w:pStyle w:val="BodyText"/>
        <w:rPr>
          <w:lang w:val="es-ES"/>
        </w:rPr>
      </w:pPr>
    </w:p>
    <w:p w14:paraId="0C8B07B4" w14:textId="77777777" w:rsidR="00C00BF2" w:rsidRPr="00731DDE" w:rsidRDefault="000A7843" w:rsidP="00416A8E">
      <w:pPr>
        <w:pStyle w:val="BodyText"/>
        <w:rPr>
          <w:lang w:val="es-ES"/>
        </w:rPr>
      </w:pPr>
      <w:r w:rsidRPr="00731DDE">
        <w:rPr>
          <w:lang w:val="es-ES"/>
        </w:rPr>
        <w:t xml:space="preserve">En pacientes con OVCR (CRUISE y ensayo de extensión HORIZON): </w:t>
      </w:r>
      <w:r w:rsidR="00E55FA5">
        <w:rPr>
          <w:lang w:val="es-ES"/>
        </w:rPr>
        <w:t>l</w:t>
      </w:r>
      <w:r w:rsidRPr="00731DDE">
        <w:rPr>
          <w:lang w:val="es-ES"/>
        </w:rPr>
        <w:t>os sujetos tratados con tratamiento simulado en los primeros 6</w:t>
      </w:r>
      <w:r w:rsidR="00AA4C52" w:rsidRPr="00731DDE">
        <w:rPr>
          <w:lang w:val="es-ES"/>
        </w:rPr>
        <w:t> </w:t>
      </w:r>
      <w:r w:rsidRPr="00731DDE">
        <w:rPr>
          <w:lang w:val="es-ES"/>
        </w:rPr>
        <w:t xml:space="preserve">meses que posteriormente recibieron ranibizumab, no alcanzaron ganancias comparables en </w:t>
      </w:r>
      <w:r w:rsidR="00E55FA5">
        <w:rPr>
          <w:lang w:val="es-ES"/>
        </w:rPr>
        <w:t xml:space="preserve">la </w:t>
      </w:r>
      <w:r w:rsidRPr="00731DDE">
        <w:rPr>
          <w:lang w:val="es-ES"/>
        </w:rPr>
        <w:t>AV en el Mes</w:t>
      </w:r>
      <w:r w:rsidR="00AA4C52" w:rsidRPr="00731DDE">
        <w:rPr>
          <w:lang w:val="es-ES"/>
        </w:rPr>
        <w:t> </w:t>
      </w:r>
      <w:r w:rsidRPr="00731DDE">
        <w:rPr>
          <w:lang w:val="es-ES"/>
        </w:rPr>
        <w:t>24 (~6</w:t>
      </w:r>
      <w:r w:rsidR="00AA4C52" w:rsidRPr="00731DDE">
        <w:rPr>
          <w:lang w:val="es-ES"/>
        </w:rPr>
        <w:t> </w:t>
      </w:r>
      <w:r w:rsidRPr="00731DDE">
        <w:rPr>
          <w:lang w:val="es-ES"/>
        </w:rPr>
        <w:t>letras) en comparación con los sujetos tratados con ranibizumab desde el inicio del ensayo (~12</w:t>
      </w:r>
      <w:r w:rsidR="00AA4C52" w:rsidRPr="00731DDE">
        <w:rPr>
          <w:lang w:val="es-ES"/>
        </w:rPr>
        <w:t> </w:t>
      </w:r>
      <w:r w:rsidRPr="00731DDE">
        <w:rPr>
          <w:lang w:val="es-ES"/>
        </w:rPr>
        <w:t>letras).</w:t>
      </w:r>
    </w:p>
    <w:p w14:paraId="4CB34175" w14:textId="77777777" w:rsidR="00C00BF2" w:rsidRPr="00731DDE" w:rsidRDefault="00C00BF2" w:rsidP="005D7B8B">
      <w:pPr>
        <w:pStyle w:val="BodyText"/>
        <w:rPr>
          <w:lang w:val="es-ES"/>
        </w:rPr>
      </w:pPr>
    </w:p>
    <w:p w14:paraId="13E300C5" w14:textId="77777777" w:rsidR="00C00BF2" w:rsidRPr="00731DDE" w:rsidRDefault="000A7843" w:rsidP="00416A8E">
      <w:pPr>
        <w:pStyle w:val="BodyText"/>
        <w:rPr>
          <w:lang w:val="es-ES"/>
        </w:rPr>
      </w:pPr>
      <w:r w:rsidRPr="00731DDE">
        <w:rPr>
          <w:lang w:val="es-ES"/>
        </w:rPr>
        <w:t xml:space="preserve">En el tratamiento con ranibizumab se observaron beneficios notificados por </w:t>
      </w:r>
      <w:r w:rsidR="00843CB9">
        <w:rPr>
          <w:lang w:val="es-ES"/>
        </w:rPr>
        <w:t>los</w:t>
      </w:r>
      <w:r w:rsidR="00843CB9" w:rsidRPr="00731DDE">
        <w:rPr>
          <w:lang w:val="es-ES"/>
        </w:rPr>
        <w:t xml:space="preserve"> </w:t>
      </w:r>
      <w:r w:rsidRPr="00731DDE">
        <w:rPr>
          <w:lang w:val="es-ES"/>
        </w:rPr>
        <w:t>paciente</w:t>
      </w:r>
      <w:r w:rsidR="00843CB9">
        <w:rPr>
          <w:lang w:val="es-ES"/>
        </w:rPr>
        <w:t>s</w:t>
      </w:r>
      <w:r w:rsidRPr="00731DDE">
        <w:rPr>
          <w:lang w:val="es-ES"/>
        </w:rPr>
        <w:t xml:space="preserve"> estadísticamente significativos en las subescalas relativas a la actividad de cerca y de lejos respecto al grupo control, medidos según el NEI VFQ-25.</w:t>
      </w:r>
    </w:p>
    <w:p w14:paraId="06A14230" w14:textId="77777777" w:rsidR="00C00BF2" w:rsidRPr="00416A8E" w:rsidRDefault="00C00BF2" w:rsidP="00416A8E">
      <w:pPr>
        <w:pStyle w:val="BodyText"/>
        <w:rPr>
          <w:lang w:val="es-ES"/>
        </w:rPr>
      </w:pPr>
    </w:p>
    <w:p w14:paraId="7374DCE3" w14:textId="77777777" w:rsidR="00C00BF2" w:rsidRPr="00731DDE" w:rsidRDefault="000A7843" w:rsidP="00416A8E">
      <w:pPr>
        <w:pStyle w:val="BodyText"/>
        <w:rPr>
          <w:lang w:val="es-ES"/>
        </w:rPr>
      </w:pPr>
      <w:r w:rsidRPr="00731DDE">
        <w:rPr>
          <w:lang w:val="es-ES"/>
        </w:rPr>
        <w:t xml:space="preserve">La seguridad y eficacia clínicas de </w:t>
      </w:r>
      <w:r w:rsidR="00972377" w:rsidRPr="00731DDE">
        <w:rPr>
          <w:lang w:val="es-ES"/>
        </w:rPr>
        <w:t>ranibizumab</w:t>
      </w:r>
      <w:r w:rsidRPr="00731DDE">
        <w:rPr>
          <w:lang w:val="es-ES"/>
        </w:rPr>
        <w:t xml:space="preserve"> a largo plazo (24</w:t>
      </w:r>
      <w:r w:rsidR="00972377" w:rsidRPr="00731DDE">
        <w:rPr>
          <w:lang w:val="es-ES"/>
        </w:rPr>
        <w:t> </w:t>
      </w:r>
      <w:r w:rsidRPr="00731DDE">
        <w:rPr>
          <w:lang w:val="es-ES"/>
        </w:rPr>
        <w:t>meses) en pacientes con alteración visual debida al edema macular secundario a OVR se evaluaron en los ensayos BRIGHTER (BRVO) y CRYSTAL (CRVO). En ambos ensayos, los sujetos recibieron ranibizumab 0,5</w:t>
      </w:r>
      <w:r w:rsidR="00AA4C52" w:rsidRPr="00731DDE">
        <w:rPr>
          <w:lang w:val="es-ES"/>
        </w:rPr>
        <w:t> </w:t>
      </w:r>
      <w:r w:rsidRPr="00731DDE">
        <w:rPr>
          <w:lang w:val="es-ES"/>
        </w:rPr>
        <w:t>mg en un r</w:t>
      </w:r>
      <w:r w:rsidR="00F05827">
        <w:rPr>
          <w:lang w:val="es-ES"/>
        </w:rPr>
        <w:t>é</w:t>
      </w:r>
      <w:r w:rsidRPr="00731DDE">
        <w:rPr>
          <w:lang w:val="es-ES"/>
        </w:rPr>
        <w:t>gimen de dosificación PRN que obedece a criterios de estabilización individualizados. BRIGHTER era un ensayo aleatorizado con 3</w:t>
      </w:r>
      <w:r w:rsidR="00AA4C52" w:rsidRPr="00731DDE">
        <w:rPr>
          <w:lang w:val="es-ES"/>
        </w:rPr>
        <w:t> </w:t>
      </w:r>
      <w:r w:rsidRPr="00731DDE">
        <w:rPr>
          <w:lang w:val="es-ES"/>
        </w:rPr>
        <w:t>grupos controlado con tratamiento activo que comparaba ranibizumab</w:t>
      </w:r>
      <w:r w:rsidR="00AA4C52" w:rsidRPr="00731DDE">
        <w:rPr>
          <w:lang w:val="es-ES"/>
        </w:rPr>
        <w:t xml:space="preserve"> </w:t>
      </w:r>
      <w:r w:rsidRPr="00731DDE">
        <w:rPr>
          <w:lang w:val="es-ES"/>
        </w:rPr>
        <w:t>0,5</w:t>
      </w:r>
      <w:r w:rsidR="00AA4C52" w:rsidRPr="00731DDE">
        <w:rPr>
          <w:lang w:val="es-ES"/>
        </w:rPr>
        <w:t> </w:t>
      </w:r>
      <w:r w:rsidRPr="00731DDE">
        <w:rPr>
          <w:lang w:val="es-ES"/>
        </w:rPr>
        <w:t xml:space="preserve">mg administrado en monoterapia o en combinación con fotocoagulación con láser </w:t>
      </w:r>
      <w:r w:rsidR="00E55FA5">
        <w:rPr>
          <w:lang w:val="es-ES"/>
        </w:rPr>
        <w:t>complementaria</w:t>
      </w:r>
      <w:r w:rsidR="00E55FA5" w:rsidRPr="00731DDE">
        <w:rPr>
          <w:lang w:val="es-ES"/>
        </w:rPr>
        <w:t xml:space="preserve"> </w:t>
      </w:r>
      <w:r w:rsidRPr="00731DDE">
        <w:rPr>
          <w:lang w:val="es-ES"/>
        </w:rPr>
        <w:t>frente a fotocoagulación con láser sola. Después de 6</w:t>
      </w:r>
      <w:r w:rsidR="00AA4C52" w:rsidRPr="00731DDE">
        <w:rPr>
          <w:lang w:val="es-ES"/>
        </w:rPr>
        <w:t> </w:t>
      </w:r>
      <w:r w:rsidRPr="00731DDE">
        <w:rPr>
          <w:lang w:val="es-ES"/>
        </w:rPr>
        <w:t>meses, los sujetos en el grupo del láser podían recibir ranibizumab 0,5</w:t>
      </w:r>
      <w:r w:rsidR="00AA4C52" w:rsidRPr="00731DDE">
        <w:rPr>
          <w:lang w:val="es-ES"/>
        </w:rPr>
        <w:t> </w:t>
      </w:r>
      <w:r w:rsidRPr="00731DDE">
        <w:rPr>
          <w:lang w:val="es-ES"/>
        </w:rPr>
        <w:t>mg. CRYSTAL era un ensayo de un grupo único con ranibizumab 0,5</w:t>
      </w:r>
      <w:r w:rsidR="00AA4C52" w:rsidRPr="00731DDE">
        <w:rPr>
          <w:lang w:val="es-ES"/>
        </w:rPr>
        <w:t> </w:t>
      </w:r>
      <w:r w:rsidRPr="00731DDE">
        <w:rPr>
          <w:lang w:val="es-ES"/>
        </w:rPr>
        <w:t>mg en monoterapia.</w:t>
      </w:r>
    </w:p>
    <w:p w14:paraId="654AEC2B" w14:textId="77777777" w:rsidR="00972377" w:rsidRPr="00731DDE" w:rsidRDefault="00972377">
      <w:pPr>
        <w:pStyle w:val="BodyText"/>
        <w:ind w:left="118" w:right="210"/>
        <w:rPr>
          <w:lang w:val="es-ES"/>
        </w:rPr>
      </w:pPr>
    </w:p>
    <w:p w14:paraId="065329A2" w14:textId="77777777" w:rsidR="00C00BF2" w:rsidRPr="00731DDE" w:rsidRDefault="00C00BF2">
      <w:pPr>
        <w:rPr>
          <w:lang w:val="es-ES"/>
        </w:rPr>
        <w:sectPr w:rsidR="00C00BF2" w:rsidRPr="00731DDE" w:rsidSect="00416A8E">
          <w:type w:val="nextColumn"/>
          <w:pgSz w:w="11910" w:h="16850"/>
          <w:pgMar w:top="1134" w:right="1418" w:bottom="1134" w:left="1418" w:header="0" w:footer="656" w:gutter="0"/>
          <w:cols w:space="720"/>
        </w:sectPr>
      </w:pPr>
    </w:p>
    <w:p w14:paraId="3F70D091" w14:textId="77777777" w:rsidR="00C00BF2" w:rsidRPr="00731DDE" w:rsidRDefault="000A7843">
      <w:pPr>
        <w:pStyle w:val="BodyText"/>
        <w:spacing w:before="66"/>
        <w:ind w:left="118"/>
        <w:rPr>
          <w:lang w:val="es-ES"/>
        </w:rPr>
      </w:pPr>
      <w:r w:rsidRPr="00731DDE">
        <w:rPr>
          <w:lang w:val="es-ES"/>
        </w:rPr>
        <w:lastRenderedPageBreak/>
        <w:t>En la Tabla</w:t>
      </w:r>
      <w:r w:rsidR="00972377" w:rsidRPr="00731DDE">
        <w:rPr>
          <w:lang w:val="es-ES"/>
        </w:rPr>
        <w:t> </w:t>
      </w:r>
      <w:r w:rsidRPr="00731DDE">
        <w:rPr>
          <w:lang w:val="es-ES"/>
        </w:rPr>
        <w:t>9 se muestran los resultados clave de los ensayos BRIGHTER y CRYSTAL.</w:t>
      </w:r>
    </w:p>
    <w:p w14:paraId="65FE24AA" w14:textId="77777777" w:rsidR="00C00BF2" w:rsidRPr="00731DDE" w:rsidRDefault="00C00BF2">
      <w:pPr>
        <w:pStyle w:val="BodyText"/>
        <w:spacing w:before="5"/>
        <w:rPr>
          <w:lang w:val="es-ES"/>
        </w:rPr>
      </w:pPr>
    </w:p>
    <w:p w14:paraId="61D16D5D" w14:textId="77777777" w:rsidR="00C00BF2" w:rsidRPr="00731DDE" w:rsidRDefault="000A7843">
      <w:pPr>
        <w:pStyle w:val="Heading1"/>
        <w:tabs>
          <w:tab w:val="left" w:pos="1253"/>
        </w:tabs>
        <w:spacing w:before="1"/>
        <w:ind w:left="118"/>
        <w:rPr>
          <w:lang w:val="es-ES"/>
        </w:rPr>
      </w:pPr>
      <w:r w:rsidRPr="00731DDE">
        <w:rPr>
          <w:lang w:val="es-ES"/>
        </w:rPr>
        <w:t>Tabla</w:t>
      </w:r>
      <w:r w:rsidR="00AA4C52" w:rsidRPr="00731DDE">
        <w:rPr>
          <w:lang w:val="es-ES"/>
        </w:rPr>
        <w:t> </w:t>
      </w:r>
      <w:r w:rsidRPr="00731DDE">
        <w:rPr>
          <w:lang w:val="es-ES"/>
        </w:rPr>
        <w:t>9</w:t>
      </w:r>
      <w:r w:rsidRPr="00731DDE">
        <w:rPr>
          <w:lang w:val="es-ES"/>
        </w:rPr>
        <w:tab/>
        <w:t>Resultados a los Meses</w:t>
      </w:r>
      <w:r w:rsidR="00AA4C52" w:rsidRPr="00731DDE">
        <w:rPr>
          <w:lang w:val="es-ES"/>
        </w:rPr>
        <w:t> </w:t>
      </w:r>
      <w:r w:rsidRPr="00731DDE">
        <w:rPr>
          <w:lang w:val="es-ES"/>
        </w:rPr>
        <w:t>6 y</w:t>
      </w:r>
      <w:r w:rsidR="00AA4C52" w:rsidRPr="00731DDE">
        <w:rPr>
          <w:lang w:val="es-ES"/>
        </w:rPr>
        <w:t> </w:t>
      </w:r>
      <w:r w:rsidRPr="00731DDE">
        <w:rPr>
          <w:lang w:val="es-ES"/>
        </w:rPr>
        <w:t>24 (BRIGHTER y</w:t>
      </w:r>
      <w:r w:rsidRPr="00731DDE">
        <w:rPr>
          <w:spacing w:val="-15"/>
          <w:lang w:val="es-ES"/>
        </w:rPr>
        <w:t xml:space="preserve"> </w:t>
      </w:r>
      <w:r w:rsidRPr="00731DDE">
        <w:rPr>
          <w:lang w:val="es-ES"/>
        </w:rPr>
        <w:t>CRYSTAL)</w:t>
      </w:r>
    </w:p>
    <w:p w14:paraId="3A5D804C" w14:textId="77777777" w:rsidR="00C00BF2" w:rsidRPr="00416A8E" w:rsidRDefault="00C00BF2">
      <w:pPr>
        <w:pStyle w:val="BodyText"/>
        <w:spacing w:before="2"/>
        <w:rPr>
          <w:lang w:val="es-ES"/>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1805"/>
        <w:gridCol w:w="1805"/>
        <w:gridCol w:w="1801"/>
        <w:gridCol w:w="1825"/>
      </w:tblGrid>
      <w:tr w:rsidR="00C00BF2" w:rsidRPr="00731DDE" w14:paraId="3E0D5972" w14:textId="77777777" w:rsidTr="00416A8E">
        <w:tc>
          <w:tcPr>
            <w:tcW w:w="1829" w:type="dxa"/>
          </w:tcPr>
          <w:p w14:paraId="300FB296" w14:textId="77777777" w:rsidR="00C00BF2" w:rsidRPr="00862CA1" w:rsidRDefault="00C00BF2">
            <w:pPr>
              <w:rPr>
                <w:lang w:val="es-ES"/>
              </w:rPr>
            </w:pPr>
          </w:p>
        </w:tc>
        <w:tc>
          <w:tcPr>
            <w:tcW w:w="5411" w:type="dxa"/>
            <w:gridSpan w:val="3"/>
          </w:tcPr>
          <w:p w14:paraId="6542E933" w14:textId="77777777" w:rsidR="00C00BF2" w:rsidRPr="00E10612" w:rsidRDefault="000A7843">
            <w:pPr>
              <w:pStyle w:val="TableParagraph"/>
              <w:spacing w:line="252" w:lineRule="exact"/>
              <w:ind w:left="2089" w:right="2086"/>
              <w:jc w:val="center"/>
              <w:rPr>
                <w:b/>
                <w:lang w:val="es-ES"/>
              </w:rPr>
            </w:pPr>
            <w:r w:rsidRPr="00E10612">
              <w:rPr>
                <w:b/>
                <w:lang w:val="es-ES"/>
              </w:rPr>
              <w:t>BRIGHTER</w:t>
            </w:r>
          </w:p>
        </w:tc>
        <w:tc>
          <w:tcPr>
            <w:tcW w:w="1825" w:type="dxa"/>
          </w:tcPr>
          <w:p w14:paraId="52F93905" w14:textId="77777777" w:rsidR="00C00BF2" w:rsidRPr="00A56AFC" w:rsidRDefault="000A7843">
            <w:pPr>
              <w:pStyle w:val="TableParagraph"/>
              <w:spacing w:line="252" w:lineRule="exact"/>
              <w:ind w:left="361" w:right="361"/>
              <w:jc w:val="center"/>
              <w:rPr>
                <w:b/>
                <w:lang w:val="es-ES"/>
              </w:rPr>
            </w:pPr>
            <w:r w:rsidRPr="00A56AFC">
              <w:rPr>
                <w:b/>
                <w:lang w:val="es-ES"/>
              </w:rPr>
              <w:t>CRYSTAL</w:t>
            </w:r>
          </w:p>
        </w:tc>
      </w:tr>
      <w:tr w:rsidR="00C00BF2" w:rsidRPr="00731DDE" w14:paraId="7B8B47FA" w14:textId="77777777" w:rsidTr="00416A8E">
        <w:tc>
          <w:tcPr>
            <w:tcW w:w="1829" w:type="dxa"/>
          </w:tcPr>
          <w:p w14:paraId="212D4215" w14:textId="77777777" w:rsidR="00C00BF2" w:rsidRPr="00731DDE" w:rsidRDefault="00C00BF2">
            <w:pPr>
              <w:rPr>
                <w:lang w:val="es-ES"/>
              </w:rPr>
            </w:pPr>
          </w:p>
        </w:tc>
        <w:tc>
          <w:tcPr>
            <w:tcW w:w="1805" w:type="dxa"/>
          </w:tcPr>
          <w:p w14:paraId="604CE709" w14:textId="77777777" w:rsidR="00C00BF2" w:rsidRPr="00731DDE" w:rsidRDefault="00972377" w:rsidP="00972377">
            <w:pPr>
              <w:pStyle w:val="TableParagraph"/>
              <w:ind w:left="590" w:right="169" w:hanging="407"/>
              <w:rPr>
                <w:lang w:val="es-ES"/>
              </w:rPr>
            </w:pPr>
            <w:r w:rsidRPr="00731DDE">
              <w:t>Ranibizumab</w:t>
            </w:r>
            <w:r w:rsidR="000A7843" w:rsidRPr="00731DDE">
              <w:rPr>
                <w:lang w:val="es-ES"/>
              </w:rPr>
              <w:t xml:space="preserve"> 0,5</w:t>
            </w:r>
            <w:r w:rsidRPr="00731DDE">
              <w:rPr>
                <w:lang w:val="es-ES"/>
              </w:rPr>
              <w:t> </w:t>
            </w:r>
            <w:r w:rsidR="000A7843" w:rsidRPr="00731DDE">
              <w:rPr>
                <w:lang w:val="es-ES"/>
              </w:rPr>
              <w:t>mg N</w:t>
            </w:r>
            <w:r w:rsidR="008945F1">
              <w:rPr>
                <w:lang w:val="es-ES"/>
              </w:rPr>
              <w:t> </w:t>
            </w:r>
            <w:r w:rsidR="000A7843" w:rsidRPr="00731DDE">
              <w:rPr>
                <w:lang w:val="es-ES"/>
              </w:rPr>
              <w:t>=</w:t>
            </w:r>
            <w:r w:rsidR="008945F1">
              <w:rPr>
                <w:lang w:val="es-ES"/>
              </w:rPr>
              <w:t> </w:t>
            </w:r>
            <w:r w:rsidR="000A7843" w:rsidRPr="00731DDE">
              <w:rPr>
                <w:lang w:val="es-ES"/>
              </w:rPr>
              <w:t>180</w:t>
            </w:r>
          </w:p>
        </w:tc>
        <w:tc>
          <w:tcPr>
            <w:tcW w:w="1805" w:type="dxa"/>
          </w:tcPr>
          <w:p w14:paraId="01482215" w14:textId="77777777" w:rsidR="00C00BF2" w:rsidRPr="00731DDE" w:rsidRDefault="00972377" w:rsidP="008945F1">
            <w:pPr>
              <w:pStyle w:val="TableParagraph"/>
              <w:ind w:left="212" w:right="175"/>
              <w:jc w:val="center"/>
              <w:rPr>
                <w:lang w:val="es-ES"/>
              </w:rPr>
            </w:pPr>
            <w:r w:rsidRPr="00731DDE">
              <w:t>Ranibizumab</w:t>
            </w:r>
            <w:r w:rsidR="000A7843" w:rsidRPr="00731DDE">
              <w:rPr>
                <w:lang w:val="es-ES"/>
              </w:rPr>
              <w:t xml:space="preserve"> 0,5</w:t>
            </w:r>
            <w:r w:rsidRPr="00731DDE">
              <w:rPr>
                <w:lang w:val="es-ES"/>
              </w:rPr>
              <w:t> </w:t>
            </w:r>
            <w:r w:rsidR="000A7843" w:rsidRPr="00731DDE">
              <w:rPr>
                <w:lang w:val="es-ES"/>
              </w:rPr>
              <w:t>mg</w:t>
            </w:r>
            <w:r w:rsidRPr="00731DDE">
              <w:rPr>
                <w:lang w:val="es-ES"/>
              </w:rPr>
              <w:t xml:space="preserve"> </w:t>
            </w:r>
            <w:r w:rsidR="000A7843" w:rsidRPr="00731DDE">
              <w:rPr>
                <w:lang w:val="es-ES"/>
              </w:rPr>
              <w:t>+ Láser N</w:t>
            </w:r>
            <w:r w:rsidR="008945F1">
              <w:rPr>
                <w:lang w:val="es-ES"/>
              </w:rPr>
              <w:t> </w:t>
            </w:r>
            <w:r w:rsidR="000A7843" w:rsidRPr="00731DDE">
              <w:rPr>
                <w:lang w:val="es-ES"/>
              </w:rPr>
              <w:t>=</w:t>
            </w:r>
            <w:r w:rsidR="008945F1">
              <w:rPr>
                <w:lang w:val="es-ES"/>
              </w:rPr>
              <w:t> </w:t>
            </w:r>
            <w:r w:rsidR="000A7843" w:rsidRPr="00731DDE">
              <w:rPr>
                <w:lang w:val="es-ES"/>
              </w:rPr>
              <w:t>178</w:t>
            </w:r>
          </w:p>
        </w:tc>
        <w:tc>
          <w:tcPr>
            <w:tcW w:w="1800" w:type="dxa"/>
          </w:tcPr>
          <w:p w14:paraId="475042FD" w14:textId="77777777" w:rsidR="00972377" w:rsidRPr="00731DDE" w:rsidRDefault="000A7843">
            <w:pPr>
              <w:pStyle w:val="TableParagraph"/>
              <w:ind w:left="643" w:right="576" w:hanging="48"/>
              <w:rPr>
                <w:lang w:val="es-ES"/>
              </w:rPr>
            </w:pPr>
            <w:r w:rsidRPr="00731DDE">
              <w:rPr>
                <w:lang w:val="es-ES"/>
              </w:rPr>
              <w:t xml:space="preserve">Láser* </w:t>
            </w:r>
          </w:p>
          <w:p w14:paraId="6D26C910" w14:textId="77777777" w:rsidR="00972377" w:rsidRPr="00731DDE" w:rsidRDefault="00972377">
            <w:pPr>
              <w:pStyle w:val="TableParagraph"/>
              <w:ind w:left="643" w:right="576" w:hanging="48"/>
              <w:rPr>
                <w:lang w:val="es-ES"/>
              </w:rPr>
            </w:pPr>
          </w:p>
          <w:p w14:paraId="03FC585D" w14:textId="77777777" w:rsidR="00C00BF2" w:rsidRPr="00731DDE" w:rsidRDefault="000A7843">
            <w:pPr>
              <w:pStyle w:val="TableParagraph"/>
              <w:ind w:left="643" w:right="576" w:hanging="48"/>
              <w:rPr>
                <w:lang w:val="es-ES"/>
              </w:rPr>
            </w:pPr>
            <w:r w:rsidRPr="00731DDE">
              <w:rPr>
                <w:lang w:val="es-ES"/>
              </w:rPr>
              <w:t>N</w:t>
            </w:r>
            <w:r w:rsidR="008945F1">
              <w:rPr>
                <w:lang w:val="es-ES"/>
              </w:rPr>
              <w:t> </w:t>
            </w:r>
            <w:r w:rsidRPr="00731DDE">
              <w:rPr>
                <w:lang w:val="es-ES"/>
              </w:rPr>
              <w:t>=</w:t>
            </w:r>
            <w:r w:rsidR="008945F1">
              <w:rPr>
                <w:lang w:val="es-ES"/>
              </w:rPr>
              <w:t> </w:t>
            </w:r>
            <w:r w:rsidRPr="00731DDE">
              <w:rPr>
                <w:lang w:val="es-ES"/>
              </w:rPr>
              <w:t>90</w:t>
            </w:r>
          </w:p>
        </w:tc>
        <w:tc>
          <w:tcPr>
            <w:tcW w:w="1825" w:type="dxa"/>
          </w:tcPr>
          <w:p w14:paraId="02D68A7B" w14:textId="77777777" w:rsidR="00C00BF2" w:rsidRPr="00731DDE" w:rsidRDefault="00972377" w:rsidP="00972377">
            <w:pPr>
              <w:pStyle w:val="TableParagraph"/>
              <w:ind w:left="600" w:right="178" w:hanging="407"/>
              <w:rPr>
                <w:lang w:val="es-ES"/>
              </w:rPr>
            </w:pPr>
            <w:r w:rsidRPr="00731DDE">
              <w:t>Ranibizumab</w:t>
            </w:r>
            <w:r w:rsidR="000A7843" w:rsidRPr="00731DDE">
              <w:rPr>
                <w:lang w:val="es-ES"/>
              </w:rPr>
              <w:t xml:space="preserve"> 0,5</w:t>
            </w:r>
            <w:r w:rsidRPr="00731DDE">
              <w:rPr>
                <w:lang w:val="es-ES"/>
              </w:rPr>
              <w:t> </w:t>
            </w:r>
            <w:r w:rsidR="000A7843" w:rsidRPr="00731DDE">
              <w:rPr>
                <w:lang w:val="es-ES"/>
              </w:rPr>
              <w:t>mg N</w:t>
            </w:r>
            <w:r w:rsidR="008945F1">
              <w:rPr>
                <w:lang w:val="es-ES"/>
              </w:rPr>
              <w:t> </w:t>
            </w:r>
            <w:r w:rsidR="000A7843" w:rsidRPr="00731DDE">
              <w:rPr>
                <w:lang w:val="es-ES"/>
              </w:rPr>
              <w:t>=</w:t>
            </w:r>
            <w:r w:rsidR="008945F1">
              <w:rPr>
                <w:lang w:val="es-ES"/>
              </w:rPr>
              <w:t> </w:t>
            </w:r>
            <w:r w:rsidR="000A7843" w:rsidRPr="00731DDE">
              <w:rPr>
                <w:lang w:val="es-ES"/>
              </w:rPr>
              <w:t>356</w:t>
            </w:r>
          </w:p>
        </w:tc>
      </w:tr>
      <w:tr w:rsidR="00C00BF2" w:rsidRPr="00731DDE" w14:paraId="5F9C11B0" w14:textId="77777777" w:rsidTr="00416A8E">
        <w:tc>
          <w:tcPr>
            <w:tcW w:w="1829" w:type="dxa"/>
          </w:tcPr>
          <w:p w14:paraId="295543FA" w14:textId="77777777" w:rsidR="00C00BF2" w:rsidRPr="00731DDE" w:rsidRDefault="000A7843" w:rsidP="00AB0BFC">
            <w:pPr>
              <w:pStyle w:val="TableParagraph"/>
              <w:ind w:right="101"/>
              <w:rPr>
                <w:lang w:val="es-ES"/>
              </w:rPr>
            </w:pPr>
            <w:r w:rsidRPr="00731DDE">
              <w:rPr>
                <w:lang w:val="es-ES"/>
              </w:rPr>
              <w:t>Cambio promedio de la AVMC al Mes</w:t>
            </w:r>
            <w:r w:rsidR="00972377" w:rsidRPr="00731DDE">
              <w:rPr>
                <w:lang w:val="es-ES"/>
              </w:rPr>
              <w:t> </w:t>
            </w:r>
            <w:r w:rsidRPr="00731DDE">
              <w:rPr>
                <w:lang w:val="es-ES"/>
              </w:rPr>
              <w:t>6</w:t>
            </w:r>
            <w:r w:rsidR="00103936" w:rsidRPr="00416A8E">
              <w:rPr>
                <w:vertAlign w:val="superscript"/>
                <w:lang w:val="es-ES"/>
              </w:rPr>
              <w:t>a</w:t>
            </w:r>
            <w:r w:rsidR="00AB0BFC" w:rsidRPr="00416A8E">
              <w:rPr>
                <w:lang w:val="es-ES"/>
              </w:rPr>
              <w:t xml:space="preserve"> </w:t>
            </w:r>
            <w:r w:rsidRPr="00731DDE">
              <w:rPr>
                <w:lang w:val="es-ES"/>
              </w:rPr>
              <w:t>(letras) (desviación estándar)</w:t>
            </w:r>
          </w:p>
        </w:tc>
        <w:tc>
          <w:tcPr>
            <w:tcW w:w="1805" w:type="dxa"/>
          </w:tcPr>
          <w:p w14:paraId="471D857E" w14:textId="77777777" w:rsidR="00C00BF2" w:rsidRPr="00416A8E" w:rsidRDefault="00C00BF2">
            <w:pPr>
              <w:pStyle w:val="TableParagraph"/>
              <w:spacing w:before="5"/>
              <w:ind w:left="0"/>
              <w:rPr>
                <w:b/>
                <w:lang w:val="es-ES"/>
              </w:rPr>
            </w:pPr>
          </w:p>
          <w:p w14:paraId="52970B0A" w14:textId="77777777" w:rsidR="00C00BF2" w:rsidRPr="00731DDE" w:rsidRDefault="000A7843">
            <w:pPr>
              <w:pStyle w:val="TableParagraph"/>
              <w:ind w:left="557" w:right="554"/>
              <w:jc w:val="center"/>
              <w:rPr>
                <w:lang w:val="es-ES"/>
              </w:rPr>
            </w:pPr>
            <w:r w:rsidRPr="00731DDE">
              <w:rPr>
                <w:lang w:val="es-ES"/>
              </w:rPr>
              <w:t>+14,8</w:t>
            </w:r>
          </w:p>
          <w:p w14:paraId="078F576D" w14:textId="77777777" w:rsidR="00C00BF2" w:rsidRPr="00731DDE" w:rsidRDefault="000A7843">
            <w:pPr>
              <w:pStyle w:val="TableParagraph"/>
              <w:spacing w:before="1"/>
              <w:ind w:left="557" w:right="557"/>
              <w:jc w:val="center"/>
              <w:rPr>
                <w:lang w:val="es-ES"/>
              </w:rPr>
            </w:pPr>
            <w:r w:rsidRPr="00731DDE">
              <w:rPr>
                <w:lang w:val="es-ES"/>
              </w:rPr>
              <w:t>(10,7)</w:t>
            </w:r>
          </w:p>
        </w:tc>
        <w:tc>
          <w:tcPr>
            <w:tcW w:w="1805" w:type="dxa"/>
          </w:tcPr>
          <w:p w14:paraId="2119AD71" w14:textId="77777777" w:rsidR="00C00BF2" w:rsidRPr="00416A8E" w:rsidRDefault="00C00BF2">
            <w:pPr>
              <w:pStyle w:val="TableParagraph"/>
              <w:spacing w:before="5"/>
              <w:ind w:left="0"/>
              <w:rPr>
                <w:b/>
                <w:lang w:val="es-ES"/>
              </w:rPr>
            </w:pPr>
          </w:p>
          <w:p w14:paraId="711F8E68" w14:textId="77777777" w:rsidR="00C00BF2" w:rsidRPr="00731DDE" w:rsidRDefault="000A7843">
            <w:pPr>
              <w:pStyle w:val="TableParagraph"/>
              <w:ind w:left="165" w:right="164"/>
              <w:jc w:val="center"/>
              <w:rPr>
                <w:lang w:val="es-ES"/>
              </w:rPr>
            </w:pPr>
            <w:r w:rsidRPr="00731DDE">
              <w:rPr>
                <w:lang w:val="es-ES"/>
              </w:rPr>
              <w:t>+14,8</w:t>
            </w:r>
          </w:p>
          <w:p w14:paraId="62A71B1F" w14:textId="77777777" w:rsidR="00C00BF2" w:rsidRPr="00731DDE" w:rsidRDefault="000A7843">
            <w:pPr>
              <w:pStyle w:val="TableParagraph"/>
              <w:spacing w:before="1"/>
              <w:ind w:left="163" w:right="164"/>
              <w:jc w:val="center"/>
              <w:rPr>
                <w:lang w:val="es-ES"/>
              </w:rPr>
            </w:pPr>
            <w:r w:rsidRPr="00731DDE">
              <w:rPr>
                <w:lang w:val="es-ES"/>
              </w:rPr>
              <w:t>(11,13)</w:t>
            </w:r>
          </w:p>
        </w:tc>
        <w:tc>
          <w:tcPr>
            <w:tcW w:w="1800" w:type="dxa"/>
          </w:tcPr>
          <w:p w14:paraId="3FC87178" w14:textId="77777777" w:rsidR="00C00BF2" w:rsidRPr="00416A8E" w:rsidRDefault="00C00BF2">
            <w:pPr>
              <w:pStyle w:val="TableParagraph"/>
              <w:spacing w:before="5"/>
              <w:ind w:left="0"/>
              <w:rPr>
                <w:b/>
                <w:lang w:val="es-ES"/>
              </w:rPr>
            </w:pPr>
          </w:p>
          <w:p w14:paraId="07B5D014" w14:textId="77777777" w:rsidR="00C00BF2" w:rsidRPr="00731DDE" w:rsidRDefault="000A7843">
            <w:pPr>
              <w:pStyle w:val="TableParagraph"/>
              <w:ind w:left="553" w:right="551"/>
              <w:jc w:val="center"/>
              <w:rPr>
                <w:lang w:val="es-ES"/>
              </w:rPr>
            </w:pPr>
            <w:r w:rsidRPr="00731DDE">
              <w:rPr>
                <w:lang w:val="es-ES"/>
              </w:rPr>
              <w:t>+6,0</w:t>
            </w:r>
          </w:p>
          <w:p w14:paraId="64FC4DAE" w14:textId="77777777" w:rsidR="00C00BF2" w:rsidRPr="00731DDE" w:rsidRDefault="000A7843">
            <w:pPr>
              <w:pStyle w:val="TableParagraph"/>
              <w:spacing w:before="1"/>
              <w:ind w:left="553" w:right="553"/>
              <w:jc w:val="center"/>
              <w:rPr>
                <w:lang w:val="es-ES"/>
              </w:rPr>
            </w:pPr>
            <w:r w:rsidRPr="00731DDE">
              <w:rPr>
                <w:lang w:val="es-ES"/>
              </w:rPr>
              <w:t>(14,27)</w:t>
            </w:r>
          </w:p>
        </w:tc>
        <w:tc>
          <w:tcPr>
            <w:tcW w:w="1825" w:type="dxa"/>
          </w:tcPr>
          <w:p w14:paraId="3E3CF1D0" w14:textId="77777777" w:rsidR="00C00BF2" w:rsidRPr="00416A8E" w:rsidRDefault="00C00BF2">
            <w:pPr>
              <w:pStyle w:val="TableParagraph"/>
              <w:spacing w:before="5"/>
              <w:ind w:left="0"/>
              <w:rPr>
                <w:b/>
                <w:lang w:val="es-ES"/>
              </w:rPr>
            </w:pPr>
          </w:p>
          <w:p w14:paraId="43159E17" w14:textId="77777777" w:rsidR="00C00BF2" w:rsidRPr="00731DDE" w:rsidRDefault="000A7843">
            <w:pPr>
              <w:pStyle w:val="TableParagraph"/>
              <w:ind w:left="361" w:right="358"/>
              <w:jc w:val="center"/>
              <w:rPr>
                <w:lang w:val="es-ES"/>
              </w:rPr>
            </w:pPr>
            <w:r w:rsidRPr="00731DDE">
              <w:rPr>
                <w:lang w:val="es-ES"/>
              </w:rPr>
              <w:t>+12,0</w:t>
            </w:r>
          </w:p>
          <w:p w14:paraId="2F5EB6EB" w14:textId="77777777" w:rsidR="00C00BF2" w:rsidRPr="00731DDE" w:rsidRDefault="000A7843">
            <w:pPr>
              <w:pStyle w:val="TableParagraph"/>
              <w:spacing w:before="1"/>
              <w:ind w:left="361" w:right="361"/>
              <w:jc w:val="center"/>
              <w:rPr>
                <w:lang w:val="es-ES"/>
              </w:rPr>
            </w:pPr>
            <w:r w:rsidRPr="00731DDE">
              <w:rPr>
                <w:lang w:val="es-ES"/>
              </w:rPr>
              <w:t>(13,95)</w:t>
            </w:r>
          </w:p>
        </w:tc>
      </w:tr>
      <w:tr w:rsidR="00C00BF2" w:rsidRPr="00731DDE" w14:paraId="12DCDFB1" w14:textId="77777777" w:rsidTr="00416A8E">
        <w:tc>
          <w:tcPr>
            <w:tcW w:w="1829" w:type="dxa"/>
          </w:tcPr>
          <w:p w14:paraId="015F6F3F" w14:textId="77777777" w:rsidR="00C00BF2" w:rsidRPr="00731DDE" w:rsidRDefault="000A7843" w:rsidP="00AB0BFC">
            <w:pPr>
              <w:pStyle w:val="TableParagraph"/>
              <w:ind w:right="101"/>
              <w:rPr>
                <w:lang w:val="es-ES"/>
              </w:rPr>
            </w:pPr>
            <w:r w:rsidRPr="00731DDE">
              <w:rPr>
                <w:lang w:val="es-ES"/>
              </w:rPr>
              <w:t>Cambio promedio de la AVMC al Mes</w:t>
            </w:r>
            <w:r w:rsidR="00972377" w:rsidRPr="00731DDE">
              <w:rPr>
                <w:lang w:val="es-ES"/>
              </w:rPr>
              <w:t> </w:t>
            </w:r>
            <w:r w:rsidRPr="00731DDE">
              <w:rPr>
                <w:lang w:val="es-ES"/>
              </w:rPr>
              <w:t>24</w:t>
            </w:r>
            <w:r w:rsidR="00103936" w:rsidRPr="00416A8E">
              <w:rPr>
                <w:vertAlign w:val="superscript"/>
                <w:lang w:val="es-ES"/>
              </w:rPr>
              <w:t>b</w:t>
            </w:r>
            <w:r w:rsidR="00AB0BFC" w:rsidRPr="00E32FAE">
              <w:rPr>
                <w:lang w:val="es-ES"/>
              </w:rPr>
              <w:t xml:space="preserve"> </w:t>
            </w:r>
            <w:r w:rsidRPr="00731DDE">
              <w:rPr>
                <w:lang w:val="es-ES"/>
              </w:rPr>
              <w:t>(letras) (desviación estándar)</w:t>
            </w:r>
          </w:p>
        </w:tc>
        <w:tc>
          <w:tcPr>
            <w:tcW w:w="1805" w:type="dxa"/>
          </w:tcPr>
          <w:p w14:paraId="453B835A" w14:textId="77777777" w:rsidR="00C00BF2" w:rsidRPr="00416A8E" w:rsidRDefault="00C00BF2">
            <w:pPr>
              <w:pStyle w:val="TableParagraph"/>
              <w:spacing w:before="8"/>
              <w:ind w:left="0"/>
              <w:rPr>
                <w:b/>
                <w:lang w:val="es-ES"/>
              </w:rPr>
            </w:pPr>
          </w:p>
          <w:p w14:paraId="172AE7C5" w14:textId="77777777" w:rsidR="00C00BF2" w:rsidRPr="00731DDE" w:rsidRDefault="000A7843">
            <w:pPr>
              <w:pStyle w:val="TableParagraph"/>
              <w:spacing w:line="252" w:lineRule="exact"/>
              <w:ind w:left="557" w:right="554"/>
              <w:jc w:val="center"/>
              <w:rPr>
                <w:lang w:val="es-ES"/>
              </w:rPr>
            </w:pPr>
            <w:r w:rsidRPr="00731DDE">
              <w:rPr>
                <w:lang w:val="es-ES"/>
              </w:rPr>
              <w:t>+15,5</w:t>
            </w:r>
          </w:p>
          <w:p w14:paraId="640A27DD" w14:textId="77777777" w:rsidR="00C00BF2" w:rsidRPr="00731DDE" w:rsidRDefault="000A7843">
            <w:pPr>
              <w:pStyle w:val="TableParagraph"/>
              <w:spacing w:line="252" w:lineRule="exact"/>
              <w:ind w:left="557" w:right="557"/>
              <w:jc w:val="center"/>
              <w:rPr>
                <w:lang w:val="es-ES"/>
              </w:rPr>
            </w:pPr>
            <w:r w:rsidRPr="00731DDE">
              <w:rPr>
                <w:lang w:val="es-ES"/>
              </w:rPr>
              <w:t>(13,91)</w:t>
            </w:r>
          </w:p>
        </w:tc>
        <w:tc>
          <w:tcPr>
            <w:tcW w:w="1805" w:type="dxa"/>
          </w:tcPr>
          <w:p w14:paraId="74A82512" w14:textId="77777777" w:rsidR="00C00BF2" w:rsidRPr="00416A8E" w:rsidRDefault="00C00BF2">
            <w:pPr>
              <w:pStyle w:val="TableParagraph"/>
              <w:spacing w:before="8"/>
              <w:ind w:left="0"/>
              <w:rPr>
                <w:b/>
                <w:lang w:val="es-ES"/>
              </w:rPr>
            </w:pPr>
          </w:p>
          <w:p w14:paraId="71A310EF" w14:textId="77777777" w:rsidR="00C00BF2" w:rsidRPr="00731DDE" w:rsidRDefault="000A7843">
            <w:pPr>
              <w:pStyle w:val="TableParagraph"/>
              <w:spacing w:line="252" w:lineRule="exact"/>
              <w:ind w:left="165" w:right="164"/>
              <w:jc w:val="center"/>
              <w:rPr>
                <w:lang w:val="es-ES"/>
              </w:rPr>
            </w:pPr>
            <w:r w:rsidRPr="00731DDE">
              <w:rPr>
                <w:lang w:val="es-ES"/>
              </w:rPr>
              <w:t>+17,3</w:t>
            </w:r>
          </w:p>
          <w:p w14:paraId="17CD8229" w14:textId="77777777" w:rsidR="00C00BF2" w:rsidRPr="00731DDE" w:rsidRDefault="000A7843">
            <w:pPr>
              <w:pStyle w:val="TableParagraph"/>
              <w:spacing w:line="252" w:lineRule="exact"/>
              <w:ind w:left="163" w:right="164"/>
              <w:jc w:val="center"/>
              <w:rPr>
                <w:lang w:val="es-ES"/>
              </w:rPr>
            </w:pPr>
            <w:r w:rsidRPr="00731DDE">
              <w:rPr>
                <w:lang w:val="es-ES"/>
              </w:rPr>
              <w:t>(12,61)</w:t>
            </w:r>
          </w:p>
        </w:tc>
        <w:tc>
          <w:tcPr>
            <w:tcW w:w="1800" w:type="dxa"/>
          </w:tcPr>
          <w:p w14:paraId="42071092" w14:textId="77777777" w:rsidR="00C00BF2" w:rsidRPr="00416A8E" w:rsidRDefault="00C00BF2">
            <w:pPr>
              <w:pStyle w:val="TableParagraph"/>
              <w:spacing w:before="8"/>
              <w:ind w:left="0"/>
              <w:rPr>
                <w:b/>
                <w:lang w:val="es-ES"/>
              </w:rPr>
            </w:pPr>
          </w:p>
          <w:p w14:paraId="24139B4A" w14:textId="77777777" w:rsidR="00C00BF2" w:rsidRPr="00731DDE" w:rsidRDefault="000A7843">
            <w:pPr>
              <w:pStyle w:val="TableParagraph"/>
              <w:spacing w:line="252" w:lineRule="exact"/>
              <w:ind w:left="553" w:right="551"/>
              <w:jc w:val="center"/>
              <w:rPr>
                <w:lang w:val="es-ES"/>
              </w:rPr>
            </w:pPr>
            <w:r w:rsidRPr="00731DDE">
              <w:rPr>
                <w:lang w:val="es-ES"/>
              </w:rPr>
              <w:t>+11,6</w:t>
            </w:r>
          </w:p>
          <w:p w14:paraId="1F392F17" w14:textId="77777777" w:rsidR="00C00BF2" w:rsidRPr="00731DDE" w:rsidRDefault="000A7843">
            <w:pPr>
              <w:pStyle w:val="TableParagraph"/>
              <w:spacing w:line="252" w:lineRule="exact"/>
              <w:ind w:left="553" w:right="553"/>
              <w:jc w:val="center"/>
              <w:rPr>
                <w:lang w:val="es-ES"/>
              </w:rPr>
            </w:pPr>
            <w:r w:rsidRPr="00731DDE">
              <w:rPr>
                <w:lang w:val="es-ES"/>
              </w:rPr>
              <w:t>(16,09)</w:t>
            </w:r>
          </w:p>
        </w:tc>
        <w:tc>
          <w:tcPr>
            <w:tcW w:w="1825" w:type="dxa"/>
          </w:tcPr>
          <w:p w14:paraId="6FD04A96" w14:textId="77777777" w:rsidR="00C00BF2" w:rsidRPr="00416A8E" w:rsidRDefault="00C00BF2">
            <w:pPr>
              <w:pStyle w:val="TableParagraph"/>
              <w:spacing w:before="8"/>
              <w:ind w:left="0"/>
              <w:rPr>
                <w:b/>
                <w:lang w:val="es-ES"/>
              </w:rPr>
            </w:pPr>
          </w:p>
          <w:p w14:paraId="24CA5667" w14:textId="77777777" w:rsidR="00C00BF2" w:rsidRPr="00731DDE" w:rsidRDefault="000A7843">
            <w:pPr>
              <w:pStyle w:val="TableParagraph"/>
              <w:spacing w:line="252" w:lineRule="exact"/>
              <w:ind w:left="361" w:right="358"/>
              <w:jc w:val="center"/>
              <w:rPr>
                <w:lang w:val="es-ES"/>
              </w:rPr>
            </w:pPr>
            <w:r w:rsidRPr="00731DDE">
              <w:rPr>
                <w:lang w:val="es-ES"/>
              </w:rPr>
              <w:t>+12,1</w:t>
            </w:r>
          </w:p>
          <w:p w14:paraId="01617547" w14:textId="77777777" w:rsidR="00C00BF2" w:rsidRPr="00731DDE" w:rsidRDefault="000A7843">
            <w:pPr>
              <w:pStyle w:val="TableParagraph"/>
              <w:spacing w:line="252" w:lineRule="exact"/>
              <w:ind w:left="361" w:right="361"/>
              <w:jc w:val="center"/>
              <w:rPr>
                <w:lang w:val="es-ES"/>
              </w:rPr>
            </w:pPr>
            <w:r w:rsidRPr="00731DDE">
              <w:rPr>
                <w:lang w:val="es-ES"/>
              </w:rPr>
              <w:t>(18,60)</w:t>
            </w:r>
          </w:p>
        </w:tc>
      </w:tr>
      <w:tr w:rsidR="00C00BF2" w:rsidRPr="00731DDE" w14:paraId="1E59DAF6" w14:textId="77777777" w:rsidTr="00416A8E">
        <w:tc>
          <w:tcPr>
            <w:tcW w:w="1829" w:type="dxa"/>
          </w:tcPr>
          <w:p w14:paraId="3E7E33F0" w14:textId="77777777" w:rsidR="00C00BF2" w:rsidRPr="00731DDE" w:rsidRDefault="000A7843">
            <w:pPr>
              <w:pStyle w:val="TableParagraph"/>
              <w:spacing w:line="246" w:lineRule="exact"/>
              <w:rPr>
                <w:lang w:val="es-ES"/>
              </w:rPr>
            </w:pPr>
            <w:r w:rsidRPr="00731DDE">
              <w:rPr>
                <w:lang w:val="es-ES"/>
              </w:rPr>
              <w:t>Ganancia de</w:t>
            </w:r>
          </w:p>
          <w:p w14:paraId="0A9B4ABB" w14:textId="77777777" w:rsidR="00C00BF2" w:rsidRPr="00731DDE" w:rsidRDefault="000A7843" w:rsidP="00972377">
            <w:pPr>
              <w:pStyle w:val="TableParagraph"/>
              <w:ind w:right="113"/>
              <w:rPr>
                <w:lang w:val="es-ES"/>
              </w:rPr>
            </w:pPr>
            <w:r w:rsidRPr="00731DDE">
              <w:rPr>
                <w:lang w:val="es-ES"/>
              </w:rPr>
              <w:t>≥15</w:t>
            </w:r>
            <w:r w:rsidR="00972377" w:rsidRPr="00731DDE">
              <w:rPr>
                <w:lang w:val="es-ES"/>
              </w:rPr>
              <w:t> </w:t>
            </w:r>
            <w:r w:rsidRPr="00731DDE">
              <w:rPr>
                <w:lang w:val="es-ES"/>
              </w:rPr>
              <w:t>letras en AVMC al Mes</w:t>
            </w:r>
            <w:r w:rsidR="00972377" w:rsidRPr="00731DDE">
              <w:rPr>
                <w:lang w:val="es-ES"/>
              </w:rPr>
              <w:t> </w:t>
            </w:r>
            <w:r w:rsidRPr="00731DDE">
              <w:rPr>
                <w:lang w:val="es-ES"/>
              </w:rPr>
              <w:t>24 (%)</w:t>
            </w:r>
          </w:p>
        </w:tc>
        <w:tc>
          <w:tcPr>
            <w:tcW w:w="1805" w:type="dxa"/>
          </w:tcPr>
          <w:p w14:paraId="028E9D23" w14:textId="77777777" w:rsidR="00C00BF2" w:rsidRPr="00416A8E" w:rsidRDefault="00C00BF2">
            <w:pPr>
              <w:pStyle w:val="TableParagraph"/>
              <w:spacing w:before="5"/>
              <w:ind w:left="0"/>
              <w:rPr>
                <w:b/>
                <w:lang w:val="es-ES"/>
              </w:rPr>
            </w:pPr>
          </w:p>
          <w:p w14:paraId="342EF9D8" w14:textId="77777777" w:rsidR="00C00BF2" w:rsidRPr="00731DDE" w:rsidRDefault="000A7843">
            <w:pPr>
              <w:pStyle w:val="TableParagraph"/>
              <w:ind w:left="557" w:right="554"/>
              <w:jc w:val="center"/>
              <w:rPr>
                <w:lang w:val="es-ES"/>
              </w:rPr>
            </w:pPr>
            <w:r w:rsidRPr="00731DDE">
              <w:rPr>
                <w:lang w:val="es-ES"/>
              </w:rPr>
              <w:t>52,8</w:t>
            </w:r>
          </w:p>
        </w:tc>
        <w:tc>
          <w:tcPr>
            <w:tcW w:w="1805" w:type="dxa"/>
          </w:tcPr>
          <w:p w14:paraId="09339ACE" w14:textId="77777777" w:rsidR="00C00BF2" w:rsidRPr="00416A8E" w:rsidRDefault="00C00BF2">
            <w:pPr>
              <w:pStyle w:val="TableParagraph"/>
              <w:spacing w:before="5"/>
              <w:ind w:left="0"/>
              <w:rPr>
                <w:b/>
                <w:lang w:val="es-ES"/>
              </w:rPr>
            </w:pPr>
          </w:p>
          <w:p w14:paraId="1BC69852" w14:textId="77777777" w:rsidR="00C00BF2" w:rsidRPr="00731DDE" w:rsidRDefault="000A7843">
            <w:pPr>
              <w:pStyle w:val="TableParagraph"/>
              <w:ind w:left="165" w:right="164"/>
              <w:jc w:val="center"/>
              <w:rPr>
                <w:lang w:val="es-ES"/>
              </w:rPr>
            </w:pPr>
            <w:r w:rsidRPr="00731DDE">
              <w:rPr>
                <w:lang w:val="es-ES"/>
              </w:rPr>
              <w:t>59,6</w:t>
            </w:r>
          </w:p>
        </w:tc>
        <w:tc>
          <w:tcPr>
            <w:tcW w:w="1800" w:type="dxa"/>
          </w:tcPr>
          <w:p w14:paraId="2CCE4035" w14:textId="77777777" w:rsidR="00C00BF2" w:rsidRPr="00416A8E" w:rsidRDefault="00C00BF2">
            <w:pPr>
              <w:pStyle w:val="TableParagraph"/>
              <w:spacing w:before="5"/>
              <w:ind w:left="0"/>
              <w:rPr>
                <w:b/>
                <w:lang w:val="es-ES"/>
              </w:rPr>
            </w:pPr>
          </w:p>
          <w:p w14:paraId="7F81F07D" w14:textId="77777777" w:rsidR="00C00BF2" w:rsidRPr="00731DDE" w:rsidRDefault="000A7843">
            <w:pPr>
              <w:pStyle w:val="TableParagraph"/>
              <w:ind w:left="553" w:right="551"/>
              <w:jc w:val="center"/>
              <w:rPr>
                <w:lang w:val="es-ES"/>
              </w:rPr>
            </w:pPr>
            <w:r w:rsidRPr="00731DDE">
              <w:rPr>
                <w:lang w:val="es-ES"/>
              </w:rPr>
              <w:t>43,3</w:t>
            </w:r>
          </w:p>
        </w:tc>
        <w:tc>
          <w:tcPr>
            <w:tcW w:w="1825" w:type="dxa"/>
          </w:tcPr>
          <w:p w14:paraId="36F3F74D" w14:textId="77777777" w:rsidR="00C00BF2" w:rsidRPr="00416A8E" w:rsidRDefault="00C00BF2">
            <w:pPr>
              <w:pStyle w:val="TableParagraph"/>
              <w:spacing w:before="5"/>
              <w:ind w:left="0"/>
              <w:rPr>
                <w:b/>
                <w:lang w:val="es-ES"/>
              </w:rPr>
            </w:pPr>
          </w:p>
          <w:p w14:paraId="4863239B" w14:textId="77777777" w:rsidR="00C00BF2" w:rsidRPr="00731DDE" w:rsidRDefault="000A7843">
            <w:pPr>
              <w:pStyle w:val="TableParagraph"/>
              <w:ind w:left="361" w:right="358"/>
              <w:jc w:val="center"/>
              <w:rPr>
                <w:lang w:val="es-ES"/>
              </w:rPr>
            </w:pPr>
            <w:r w:rsidRPr="00731DDE">
              <w:rPr>
                <w:lang w:val="es-ES"/>
              </w:rPr>
              <w:t>49,2</w:t>
            </w:r>
          </w:p>
        </w:tc>
      </w:tr>
      <w:tr w:rsidR="00C00BF2" w:rsidRPr="00731DDE" w14:paraId="2564E262" w14:textId="77777777" w:rsidTr="00416A8E">
        <w:tc>
          <w:tcPr>
            <w:tcW w:w="1829" w:type="dxa"/>
          </w:tcPr>
          <w:p w14:paraId="7831C730" w14:textId="77777777" w:rsidR="00C00BF2" w:rsidRPr="00731DDE" w:rsidRDefault="000A7843" w:rsidP="00972377">
            <w:pPr>
              <w:pStyle w:val="TableParagraph"/>
              <w:ind w:right="529"/>
              <w:rPr>
                <w:lang w:val="es-ES"/>
              </w:rPr>
            </w:pPr>
            <w:r w:rsidRPr="00731DDE">
              <w:rPr>
                <w:lang w:val="es-ES"/>
              </w:rPr>
              <w:t>Número promedio de inyecciones (desviación estándar) (Meses</w:t>
            </w:r>
            <w:r w:rsidR="00972377" w:rsidRPr="00731DDE">
              <w:rPr>
                <w:lang w:val="es-ES"/>
              </w:rPr>
              <w:t> </w:t>
            </w:r>
            <w:r w:rsidRPr="00731DDE">
              <w:rPr>
                <w:lang w:val="es-ES"/>
              </w:rPr>
              <w:t>0-23)</w:t>
            </w:r>
          </w:p>
        </w:tc>
        <w:tc>
          <w:tcPr>
            <w:tcW w:w="1805" w:type="dxa"/>
          </w:tcPr>
          <w:p w14:paraId="28B362A4" w14:textId="77777777" w:rsidR="00C00BF2" w:rsidRPr="00416A8E" w:rsidRDefault="00C00BF2">
            <w:pPr>
              <w:pStyle w:val="TableParagraph"/>
              <w:ind w:left="0"/>
              <w:rPr>
                <w:b/>
                <w:lang w:val="es-ES"/>
              </w:rPr>
            </w:pPr>
          </w:p>
          <w:p w14:paraId="04DBFE21" w14:textId="77777777" w:rsidR="00C00BF2" w:rsidRPr="00416A8E" w:rsidRDefault="00C00BF2">
            <w:pPr>
              <w:pStyle w:val="TableParagraph"/>
              <w:spacing w:before="5"/>
              <w:ind w:left="0"/>
              <w:rPr>
                <w:b/>
                <w:lang w:val="es-ES"/>
              </w:rPr>
            </w:pPr>
          </w:p>
          <w:p w14:paraId="06B0F595" w14:textId="77777777" w:rsidR="00C00BF2" w:rsidRPr="00731DDE" w:rsidRDefault="000A7843">
            <w:pPr>
              <w:pStyle w:val="TableParagraph"/>
              <w:ind w:left="557" w:right="554"/>
              <w:jc w:val="center"/>
              <w:rPr>
                <w:lang w:val="es-ES"/>
              </w:rPr>
            </w:pPr>
            <w:r w:rsidRPr="00731DDE">
              <w:rPr>
                <w:lang w:val="es-ES"/>
              </w:rPr>
              <w:t>11,4</w:t>
            </w:r>
          </w:p>
          <w:p w14:paraId="4DCA1471" w14:textId="77777777" w:rsidR="00C00BF2" w:rsidRPr="00731DDE" w:rsidRDefault="000A7843">
            <w:pPr>
              <w:pStyle w:val="TableParagraph"/>
              <w:ind w:left="557" w:right="557"/>
              <w:jc w:val="center"/>
              <w:rPr>
                <w:lang w:val="es-ES"/>
              </w:rPr>
            </w:pPr>
            <w:r w:rsidRPr="00731DDE">
              <w:rPr>
                <w:lang w:val="es-ES"/>
              </w:rPr>
              <w:t>(5,81)</w:t>
            </w:r>
          </w:p>
        </w:tc>
        <w:tc>
          <w:tcPr>
            <w:tcW w:w="1805" w:type="dxa"/>
          </w:tcPr>
          <w:p w14:paraId="5C7F1F8C" w14:textId="77777777" w:rsidR="00C00BF2" w:rsidRPr="00416A8E" w:rsidRDefault="00C00BF2">
            <w:pPr>
              <w:pStyle w:val="TableParagraph"/>
              <w:ind w:left="0"/>
              <w:rPr>
                <w:b/>
                <w:lang w:val="es-ES"/>
              </w:rPr>
            </w:pPr>
          </w:p>
          <w:p w14:paraId="13EA184D" w14:textId="77777777" w:rsidR="00C00BF2" w:rsidRPr="00416A8E" w:rsidRDefault="00C00BF2">
            <w:pPr>
              <w:pStyle w:val="TableParagraph"/>
              <w:spacing w:before="6"/>
              <w:ind w:left="0"/>
              <w:rPr>
                <w:b/>
                <w:lang w:val="es-ES"/>
              </w:rPr>
            </w:pPr>
          </w:p>
          <w:p w14:paraId="16B2FEAB" w14:textId="77777777" w:rsidR="00C00BF2" w:rsidRPr="00731DDE" w:rsidRDefault="000A7843">
            <w:pPr>
              <w:pStyle w:val="TableParagraph"/>
              <w:ind w:left="163" w:right="164"/>
              <w:jc w:val="center"/>
              <w:rPr>
                <w:lang w:val="es-ES"/>
              </w:rPr>
            </w:pPr>
            <w:r w:rsidRPr="00731DDE">
              <w:rPr>
                <w:lang w:val="es-ES"/>
              </w:rPr>
              <w:t>11,3 (6,02)</w:t>
            </w:r>
          </w:p>
        </w:tc>
        <w:tc>
          <w:tcPr>
            <w:tcW w:w="1800" w:type="dxa"/>
          </w:tcPr>
          <w:p w14:paraId="6BE09E8A" w14:textId="77777777" w:rsidR="00C00BF2" w:rsidRPr="00416A8E" w:rsidRDefault="00C00BF2">
            <w:pPr>
              <w:pStyle w:val="TableParagraph"/>
              <w:ind w:left="0"/>
              <w:rPr>
                <w:b/>
                <w:lang w:val="es-ES"/>
              </w:rPr>
            </w:pPr>
          </w:p>
          <w:p w14:paraId="232F0BB8" w14:textId="77777777" w:rsidR="00C00BF2" w:rsidRPr="00416A8E" w:rsidRDefault="00C00BF2">
            <w:pPr>
              <w:pStyle w:val="TableParagraph"/>
              <w:spacing w:before="6"/>
              <w:ind w:left="0"/>
              <w:rPr>
                <w:b/>
                <w:lang w:val="es-ES"/>
              </w:rPr>
            </w:pPr>
          </w:p>
          <w:p w14:paraId="5EE167C9" w14:textId="77777777" w:rsidR="00C00BF2" w:rsidRPr="00731DDE" w:rsidRDefault="000A7843">
            <w:pPr>
              <w:pStyle w:val="TableParagraph"/>
              <w:ind w:left="553" w:right="553"/>
              <w:jc w:val="center"/>
              <w:rPr>
                <w:lang w:val="es-ES"/>
              </w:rPr>
            </w:pPr>
            <w:r w:rsidRPr="00731DDE">
              <w:rPr>
                <w:lang w:val="es-ES"/>
              </w:rPr>
              <w:t>NA</w:t>
            </w:r>
          </w:p>
        </w:tc>
        <w:tc>
          <w:tcPr>
            <w:tcW w:w="1825" w:type="dxa"/>
          </w:tcPr>
          <w:p w14:paraId="085770FA" w14:textId="77777777" w:rsidR="00C00BF2" w:rsidRPr="00416A8E" w:rsidRDefault="00C00BF2">
            <w:pPr>
              <w:pStyle w:val="TableParagraph"/>
              <w:ind w:left="0"/>
              <w:rPr>
                <w:b/>
                <w:lang w:val="es-ES"/>
              </w:rPr>
            </w:pPr>
          </w:p>
          <w:p w14:paraId="1D95C9F7" w14:textId="77777777" w:rsidR="00C00BF2" w:rsidRPr="00416A8E" w:rsidRDefault="00C00BF2">
            <w:pPr>
              <w:pStyle w:val="TableParagraph"/>
              <w:spacing w:before="6"/>
              <w:ind w:left="0"/>
              <w:rPr>
                <w:b/>
                <w:lang w:val="es-ES"/>
              </w:rPr>
            </w:pPr>
          </w:p>
          <w:p w14:paraId="1671C37A" w14:textId="77777777" w:rsidR="00C00BF2" w:rsidRPr="00731DDE" w:rsidRDefault="000A7843">
            <w:pPr>
              <w:pStyle w:val="TableParagraph"/>
              <w:ind w:left="361" w:right="361"/>
              <w:jc w:val="center"/>
              <w:rPr>
                <w:lang w:val="es-ES"/>
              </w:rPr>
            </w:pPr>
            <w:r w:rsidRPr="00731DDE">
              <w:rPr>
                <w:lang w:val="es-ES"/>
              </w:rPr>
              <w:t>13,1 (6,39)</w:t>
            </w:r>
          </w:p>
        </w:tc>
      </w:tr>
      <w:tr w:rsidR="00C00BF2" w:rsidRPr="000C1A87" w14:paraId="7AA377FE" w14:textId="77777777" w:rsidTr="00AB0BFC">
        <w:tc>
          <w:tcPr>
            <w:tcW w:w="9064" w:type="dxa"/>
            <w:gridSpan w:val="5"/>
          </w:tcPr>
          <w:p w14:paraId="2A4D92E2" w14:textId="77777777" w:rsidR="00C00BF2" w:rsidRPr="00731DDE" w:rsidRDefault="008945F1" w:rsidP="00416A8E">
            <w:pPr>
              <w:pStyle w:val="TableParagraph"/>
              <w:tabs>
                <w:tab w:val="left" w:pos="669"/>
              </w:tabs>
              <w:ind w:left="669" w:right="760" w:hanging="567"/>
              <w:rPr>
                <w:lang w:val="es-ES"/>
              </w:rPr>
            </w:pPr>
            <w:r w:rsidRPr="00416A8E">
              <w:rPr>
                <w:vertAlign w:val="superscript"/>
                <w:lang w:val="es-ES"/>
              </w:rPr>
              <w:t>a</w:t>
            </w:r>
            <w:r w:rsidR="000A7843" w:rsidRPr="00416A8E">
              <w:rPr>
                <w:position w:val="8"/>
                <w:lang w:val="es-ES"/>
              </w:rPr>
              <w:tab/>
            </w:r>
            <w:r w:rsidR="000A7843" w:rsidRPr="00731DDE">
              <w:rPr>
                <w:lang w:val="es-ES"/>
              </w:rPr>
              <w:t>p</w:t>
            </w:r>
            <w:r w:rsidR="007C70D8">
              <w:rPr>
                <w:lang w:val="es-ES"/>
              </w:rPr>
              <w:t> </w:t>
            </w:r>
            <w:r w:rsidR="000A7843" w:rsidRPr="00731DDE">
              <w:rPr>
                <w:lang w:val="es-ES"/>
              </w:rPr>
              <w:t>&lt;0,0001 para ambas comparaciones en el ensayo BRIGHTER al Mes</w:t>
            </w:r>
            <w:r w:rsidR="00972377" w:rsidRPr="00731DDE">
              <w:rPr>
                <w:lang w:val="es-ES"/>
              </w:rPr>
              <w:t> </w:t>
            </w:r>
            <w:r w:rsidR="000A7843" w:rsidRPr="00731DDE">
              <w:rPr>
                <w:lang w:val="es-ES"/>
              </w:rPr>
              <w:t xml:space="preserve">6: </w:t>
            </w:r>
            <w:r w:rsidR="00972377" w:rsidRPr="00044DED">
              <w:rPr>
                <w:lang w:val="es-ES"/>
              </w:rPr>
              <w:t>ranibizumab</w:t>
            </w:r>
            <w:r w:rsidR="000A7843" w:rsidRPr="00731DDE">
              <w:rPr>
                <w:lang w:val="es-ES"/>
              </w:rPr>
              <w:t xml:space="preserve"> 0,5</w:t>
            </w:r>
            <w:r w:rsidR="00972377" w:rsidRPr="00731DDE">
              <w:rPr>
                <w:spacing w:val="-19"/>
                <w:lang w:val="es-ES"/>
              </w:rPr>
              <w:t> </w:t>
            </w:r>
            <w:r w:rsidR="000A7843" w:rsidRPr="00731DDE">
              <w:rPr>
                <w:lang w:val="es-ES"/>
              </w:rPr>
              <w:t>mg</w:t>
            </w:r>
            <w:r w:rsidR="00285773">
              <w:rPr>
                <w:lang w:val="es-ES"/>
              </w:rPr>
              <w:t xml:space="preserve"> </w:t>
            </w:r>
            <w:r w:rsidR="000A7843" w:rsidRPr="00731DDE">
              <w:rPr>
                <w:lang w:val="es-ES"/>
              </w:rPr>
              <w:t xml:space="preserve">frente a Láser y </w:t>
            </w:r>
            <w:r w:rsidR="00972377" w:rsidRPr="00044DED">
              <w:rPr>
                <w:lang w:val="es-ES"/>
              </w:rPr>
              <w:t>ranibizumab</w:t>
            </w:r>
            <w:r w:rsidR="000A7843" w:rsidRPr="00731DDE">
              <w:rPr>
                <w:lang w:val="es-ES"/>
              </w:rPr>
              <w:t xml:space="preserve"> 0,5</w:t>
            </w:r>
            <w:r w:rsidR="00972377" w:rsidRPr="00731DDE">
              <w:rPr>
                <w:lang w:val="es-ES"/>
              </w:rPr>
              <w:t> </w:t>
            </w:r>
            <w:r w:rsidR="000A7843" w:rsidRPr="00731DDE">
              <w:rPr>
                <w:lang w:val="es-ES"/>
              </w:rPr>
              <w:t>mg + Láser frente a Láser.</w:t>
            </w:r>
          </w:p>
          <w:p w14:paraId="7D08B44D" w14:textId="77777777" w:rsidR="00C00BF2" w:rsidRPr="00731DDE" w:rsidRDefault="008945F1">
            <w:pPr>
              <w:pStyle w:val="TableParagraph"/>
              <w:tabs>
                <w:tab w:val="left" w:pos="669"/>
              </w:tabs>
              <w:ind w:left="669" w:right="760" w:hanging="567"/>
              <w:rPr>
                <w:lang w:val="es-ES"/>
              </w:rPr>
            </w:pPr>
            <w:r w:rsidRPr="00416A8E">
              <w:rPr>
                <w:vertAlign w:val="superscript"/>
                <w:lang w:val="es-ES"/>
              </w:rPr>
              <w:t>b</w:t>
            </w:r>
            <w:r w:rsidR="000A7843" w:rsidRPr="00416A8E">
              <w:rPr>
                <w:position w:val="8"/>
                <w:lang w:val="es-ES"/>
              </w:rPr>
              <w:tab/>
            </w:r>
            <w:r w:rsidR="000A7843" w:rsidRPr="00731DDE">
              <w:rPr>
                <w:lang w:val="es-ES"/>
              </w:rPr>
              <w:t>p</w:t>
            </w:r>
            <w:r w:rsidR="007C70D8">
              <w:rPr>
                <w:lang w:val="es-ES"/>
              </w:rPr>
              <w:t> </w:t>
            </w:r>
            <w:r w:rsidR="000A7843" w:rsidRPr="00731DDE">
              <w:rPr>
                <w:lang w:val="es-ES"/>
              </w:rPr>
              <w:t>&lt;0,0001 para la hipótesis nula en el ensayo CRYSTAL en que el cambio</w:t>
            </w:r>
            <w:r w:rsidR="000A7843" w:rsidRPr="00731DDE">
              <w:rPr>
                <w:spacing w:val="-16"/>
                <w:lang w:val="es-ES"/>
              </w:rPr>
              <w:t xml:space="preserve"> </w:t>
            </w:r>
            <w:r w:rsidR="000A7843" w:rsidRPr="00731DDE">
              <w:rPr>
                <w:lang w:val="es-ES"/>
              </w:rPr>
              <w:t>promedio</w:t>
            </w:r>
            <w:r w:rsidR="000A7843" w:rsidRPr="00731DDE">
              <w:rPr>
                <w:spacing w:val="-1"/>
                <w:lang w:val="es-ES"/>
              </w:rPr>
              <w:t xml:space="preserve"> </w:t>
            </w:r>
            <w:r w:rsidR="000A7843" w:rsidRPr="00731DDE">
              <w:rPr>
                <w:lang w:val="es-ES"/>
              </w:rPr>
              <w:t>al Mes</w:t>
            </w:r>
            <w:r w:rsidR="00972377" w:rsidRPr="00731DDE">
              <w:rPr>
                <w:lang w:val="es-ES"/>
              </w:rPr>
              <w:t> </w:t>
            </w:r>
            <w:r w:rsidR="000A7843" w:rsidRPr="00731DDE">
              <w:rPr>
                <w:lang w:val="es-ES"/>
              </w:rPr>
              <w:t>24 desde el valor inicial es</w:t>
            </w:r>
            <w:r w:rsidR="000A7843" w:rsidRPr="00731DDE">
              <w:rPr>
                <w:spacing w:val="-9"/>
                <w:lang w:val="es-ES"/>
              </w:rPr>
              <w:t xml:space="preserve"> </w:t>
            </w:r>
            <w:r w:rsidR="000A7843" w:rsidRPr="00731DDE">
              <w:rPr>
                <w:lang w:val="es-ES"/>
              </w:rPr>
              <w:t>cero.</w:t>
            </w:r>
          </w:p>
          <w:p w14:paraId="51F9E3C2" w14:textId="77777777" w:rsidR="00C00BF2" w:rsidRPr="00731DDE" w:rsidRDefault="000A7843" w:rsidP="00972377">
            <w:pPr>
              <w:pStyle w:val="TableParagraph"/>
              <w:tabs>
                <w:tab w:val="left" w:pos="669"/>
              </w:tabs>
              <w:spacing w:before="3"/>
              <w:ind w:left="669" w:right="414" w:hanging="567"/>
              <w:rPr>
                <w:lang w:val="es-ES"/>
              </w:rPr>
            </w:pPr>
            <w:r w:rsidRPr="00731DDE">
              <w:rPr>
                <w:lang w:val="es-ES"/>
              </w:rPr>
              <w:t>*</w:t>
            </w:r>
            <w:r w:rsidRPr="00731DDE">
              <w:rPr>
                <w:lang w:val="es-ES"/>
              </w:rPr>
              <w:tab/>
              <w:t>A partir del Mes</w:t>
            </w:r>
            <w:r w:rsidR="00972377" w:rsidRPr="00731DDE">
              <w:rPr>
                <w:lang w:val="es-ES"/>
              </w:rPr>
              <w:t> </w:t>
            </w:r>
            <w:r w:rsidRPr="00731DDE">
              <w:rPr>
                <w:lang w:val="es-ES"/>
              </w:rPr>
              <w:t>6 se permitió el tratamiento con ranibizumab 0,5</w:t>
            </w:r>
            <w:r w:rsidR="00972377" w:rsidRPr="00731DDE">
              <w:rPr>
                <w:lang w:val="es-ES"/>
              </w:rPr>
              <w:t> </w:t>
            </w:r>
            <w:r w:rsidRPr="00731DDE">
              <w:rPr>
                <w:lang w:val="es-ES"/>
              </w:rPr>
              <w:t>mg (24</w:t>
            </w:r>
            <w:r w:rsidR="00972377" w:rsidRPr="00731DDE">
              <w:rPr>
                <w:spacing w:val="-22"/>
                <w:lang w:val="es-ES"/>
              </w:rPr>
              <w:t> </w:t>
            </w:r>
            <w:r w:rsidRPr="00731DDE">
              <w:rPr>
                <w:lang w:val="es-ES"/>
              </w:rPr>
              <w:t>pacientes</w:t>
            </w:r>
            <w:r w:rsidRPr="00731DDE">
              <w:rPr>
                <w:spacing w:val="-1"/>
                <w:lang w:val="es-ES"/>
              </w:rPr>
              <w:t xml:space="preserve"> </w:t>
            </w:r>
            <w:r w:rsidRPr="00731DDE">
              <w:rPr>
                <w:lang w:val="es-ES"/>
              </w:rPr>
              <w:t>fueron tratados solo con</w:t>
            </w:r>
            <w:r w:rsidRPr="00731DDE">
              <w:rPr>
                <w:spacing w:val="-5"/>
                <w:lang w:val="es-ES"/>
              </w:rPr>
              <w:t xml:space="preserve"> </w:t>
            </w:r>
            <w:r w:rsidRPr="00731DDE">
              <w:rPr>
                <w:lang w:val="es-ES"/>
              </w:rPr>
              <w:t>láser).</w:t>
            </w:r>
          </w:p>
        </w:tc>
      </w:tr>
    </w:tbl>
    <w:p w14:paraId="6C3F4867" w14:textId="77777777" w:rsidR="00C00BF2" w:rsidRPr="00416A8E" w:rsidRDefault="00C00BF2" w:rsidP="00416A8E">
      <w:pPr>
        <w:pStyle w:val="BodyText"/>
        <w:rPr>
          <w:lang w:val="es-ES"/>
        </w:rPr>
      </w:pPr>
    </w:p>
    <w:p w14:paraId="52C97E72" w14:textId="77777777" w:rsidR="00C00BF2" w:rsidRPr="00731DDE" w:rsidRDefault="000A7843" w:rsidP="00416A8E">
      <w:pPr>
        <w:pStyle w:val="BodyText"/>
        <w:rPr>
          <w:lang w:val="es-ES"/>
        </w:rPr>
      </w:pPr>
      <w:r w:rsidRPr="00731DDE">
        <w:rPr>
          <w:lang w:val="es-ES"/>
        </w:rPr>
        <w:t>En el ensayo BRIGHTER, ranibizumab 0,5</w:t>
      </w:r>
      <w:r w:rsidR="00AA4C52" w:rsidRPr="00731DDE">
        <w:rPr>
          <w:lang w:val="es-ES"/>
        </w:rPr>
        <w:t> </w:t>
      </w:r>
      <w:r w:rsidRPr="00731DDE">
        <w:rPr>
          <w:lang w:val="es-ES"/>
        </w:rPr>
        <w:t xml:space="preserve">mg con terapia con láser </w:t>
      </w:r>
      <w:r w:rsidR="00AB0BFC">
        <w:rPr>
          <w:lang w:val="es-ES"/>
        </w:rPr>
        <w:t>complementaria</w:t>
      </w:r>
      <w:r w:rsidR="00AB0BFC" w:rsidRPr="00731DDE">
        <w:rPr>
          <w:lang w:val="es-ES"/>
        </w:rPr>
        <w:t xml:space="preserve"> </w:t>
      </w:r>
      <w:r w:rsidRPr="00731DDE">
        <w:rPr>
          <w:lang w:val="es-ES"/>
        </w:rPr>
        <w:t>demostró no inferioridad comparado con ranibizumab en monoterapia desde el valor inicial hasta el Mes</w:t>
      </w:r>
      <w:r w:rsidR="00972377" w:rsidRPr="00731DDE">
        <w:rPr>
          <w:lang w:val="es-ES"/>
        </w:rPr>
        <w:t> </w:t>
      </w:r>
      <w:r w:rsidRPr="00731DDE">
        <w:rPr>
          <w:lang w:val="es-ES"/>
        </w:rPr>
        <w:t>24 (</w:t>
      </w:r>
      <w:r w:rsidR="00433B5E" w:rsidRPr="00731DDE">
        <w:rPr>
          <w:lang w:val="es-ES"/>
        </w:rPr>
        <w:t xml:space="preserve">IC </w:t>
      </w:r>
      <w:r w:rsidR="00433B5E">
        <w:rPr>
          <w:lang w:val="es-ES"/>
        </w:rPr>
        <w:t xml:space="preserve">del </w:t>
      </w:r>
      <w:r w:rsidRPr="00731DDE">
        <w:rPr>
          <w:lang w:val="es-ES"/>
        </w:rPr>
        <w:t>95</w:t>
      </w:r>
      <w:r w:rsidR="005242B7">
        <w:rPr>
          <w:lang w:val="es-ES"/>
        </w:rPr>
        <w:t> </w:t>
      </w:r>
      <w:r w:rsidRPr="00731DDE">
        <w:rPr>
          <w:lang w:val="es-ES"/>
        </w:rPr>
        <w:t>%</w:t>
      </w:r>
      <w:r w:rsidR="00AB0BFC">
        <w:rPr>
          <w:lang w:val="es-ES"/>
        </w:rPr>
        <w:t>:</w:t>
      </w:r>
      <w:r w:rsidRPr="00731DDE">
        <w:rPr>
          <w:lang w:val="es-ES"/>
        </w:rPr>
        <w:t xml:space="preserve"> -2,8, 1,4).</w:t>
      </w:r>
    </w:p>
    <w:p w14:paraId="1704ABF7" w14:textId="77777777" w:rsidR="00C00BF2" w:rsidRPr="00416A8E" w:rsidRDefault="00C00BF2" w:rsidP="00416A8E">
      <w:pPr>
        <w:pStyle w:val="BodyText"/>
        <w:rPr>
          <w:lang w:val="es-ES"/>
        </w:rPr>
      </w:pPr>
    </w:p>
    <w:p w14:paraId="2945E053" w14:textId="77777777" w:rsidR="00C00BF2" w:rsidRPr="00731DDE" w:rsidRDefault="000A7843" w:rsidP="00416A8E">
      <w:pPr>
        <w:pStyle w:val="BodyText"/>
        <w:rPr>
          <w:lang w:val="es-ES"/>
        </w:rPr>
      </w:pPr>
      <w:r w:rsidRPr="00731DDE">
        <w:rPr>
          <w:lang w:val="es-ES"/>
        </w:rPr>
        <w:t>En ambos ensayos, se observó en el Mes</w:t>
      </w:r>
      <w:r w:rsidR="00AA4C52" w:rsidRPr="00731DDE">
        <w:rPr>
          <w:lang w:val="es-ES"/>
        </w:rPr>
        <w:t> </w:t>
      </w:r>
      <w:r w:rsidRPr="00731DDE">
        <w:rPr>
          <w:lang w:val="es-ES"/>
        </w:rPr>
        <w:t>1 una reducción rápida y estadísticamente significativa del grosor del subcampo central de la retina desde el valor inicial. Este efecto se mantuvo hasta el Mes</w:t>
      </w:r>
      <w:r w:rsidR="00AA4C52" w:rsidRPr="00731DDE">
        <w:rPr>
          <w:lang w:val="es-ES"/>
        </w:rPr>
        <w:t> </w:t>
      </w:r>
      <w:r w:rsidRPr="00731DDE">
        <w:rPr>
          <w:lang w:val="es-ES"/>
        </w:rPr>
        <w:t>24.</w:t>
      </w:r>
    </w:p>
    <w:p w14:paraId="78BB8F77" w14:textId="77777777" w:rsidR="00C00BF2" w:rsidRPr="00731DDE" w:rsidRDefault="00C00BF2" w:rsidP="005D7B8B">
      <w:pPr>
        <w:pStyle w:val="BodyText"/>
        <w:rPr>
          <w:lang w:val="es-ES"/>
        </w:rPr>
      </w:pPr>
    </w:p>
    <w:p w14:paraId="4E7BB4BA" w14:textId="77777777" w:rsidR="00C00BF2" w:rsidRPr="00731DDE" w:rsidRDefault="000A7843" w:rsidP="00416A8E">
      <w:pPr>
        <w:pStyle w:val="BodyText"/>
        <w:rPr>
          <w:lang w:val="es-ES"/>
        </w:rPr>
      </w:pPr>
      <w:r w:rsidRPr="00731DDE">
        <w:rPr>
          <w:lang w:val="es-ES"/>
        </w:rPr>
        <w:t>El efecto del tratamiento con ranibizumab fue similar de forma independiente de la presencia de isquemia retiniana. En el ensayo BRIGHTER, los pacientes que presentaban isquemia (N</w:t>
      </w:r>
      <w:r w:rsidR="008945F1">
        <w:rPr>
          <w:lang w:val="es-ES"/>
        </w:rPr>
        <w:t> </w:t>
      </w:r>
      <w:r w:rsidRPr="00731DDE">
        <w:rPr>
          <w:lang w:val="es-ES"/>
        </w:rPr>
        <w:t>=</w:t>
      </w:r>
      <w:r w:rsidR="008945F1">
        <w:rPr>
          <w:lang w:val="es-ES"/>
        </w:rPr>
        <w:t> </w:t>
      </w:r>
      <w:r w:rsidRPr="00731DDE">
        <w:rPr>
          <w:lang w:val="es-ES"/>
        </w:rPr>
        <w:t>46) o los que no la presentaban (N</w:t>
      </w:r>
      <w:r w:rsidR="008945F1">
        <w:rPr>
          <w:lang w:val="es-ES"/>
        </w:rPr>
        <w:t> </w:t>
      </w:r>
      <w:r w:rsidRPr="00731DDE">
        <w:rPr>
          <w:lang w:val="es-ES"/>
        </w:rPr>
        <w:t>=</w:t>
      </w:r>
      <w:r w:rsidR="008945F1">
        <w:rPr>
          <w:lang w:val="es-ES"/>
        </w:rPr>
        <w:t> </w:t>
      </w:r>
      <w:r w:rsidRPr="00731DDE">
        <w:rPr>
          <w:lang w:val="es-ES"/>
        </w:rPr>
        <w:t>133) y que fueron tratados con ranibizumab en monoterapia tuvieron un cambio promedio desde el valor inicial de +15,3 y +15,6</w:t>
      </w:r>
      <w:r w:rsidR="00AA4C52" w:rsidRPr="00731DDE">
        <w:rPr>
          <w:lang w:val="es-ES"/>
        </w:rPr>
        <w:t> </w:t>
      </w:r>
      <w:r w:rsidRPr="00731DDE">
        <w:rPr>
          <w:lang w:val="es-ES"/>
        </w:rPr>
        <w:t>letras</w:t>
      </w:r>
      <w:r w:rsidR="00E55FA5">
        <w:rPr>
          <w:lang w:val="es-ES"/>
        </w:rPr>
        <w:t>,</w:t>
      </w:r>
      <w:r w:rsidRPr="00731DDE">
        <w:rPr>
          <w:lang w:val="es-ES"/>
        </w:rPr>
        <w:t xml:space="preserve"> respectivamente, en el Mes</w:t>
      </w:r>
      <w:r w:rsidR="00AA4C52" w:rsidRPr="00731DDE">
        <w:rPr>
          <w:lang w:val="es-ES"/>
        </w:rPr>
        <w:t> </w:t>
      </w:r>
      <w:r w:rsidRPr="00731DDE">
        <w:rPr>
          <w:lang w:val="es-ES"/>
        </w:rPr>
        <w:t>24. En el ensayo CRYSTAL, los pacientes que presentaban isquemia (N</w:t>
      </w:r>
      <w:r w:rsidR="008945F1">
        <w:rPr>
          <w:lang w:val="es-ES"/>
        </w:rPr>
        <w:t> </w:t>
      </w:r>
      <w:r w:rsidRPr="00731DDE">
        <w:rPr>
          <w:lang w:val="es-ES"/>
        </w:rPr>
        <w:t>=</w:t>
      </w:r>
      <w:r w:rsidR="008945F1">
        <w:rPr>
          <w:lang w:val="es-ES"/>
        </w:rPr>
        <w:t> </w:t>
      </w:r>
      <w:r w:rsidRPr="00731DDE">
        <w:rPr>
          <w:lang w:val="es-ES"/>
        </w:rPr>
        <w:t>53) o los que no la presentaban (N</w:t>
      </w:r>
      <w:r w:rsidR="008945F1">
        <w:rPr>
          <w:lang w:val="es-ES"/>
        </w:rPr>
        <w:t> </w:t>
      </w:r>
      <w:r w:rsidRPr="00731DDE">
        <w:rPr>
          <w:lang w:val="es-ES"/>
        </w:rPr>
        <w:t>=</w:t>
      </w:r>
      <w:r w:rsidR="008945F1">
        <w:rPr>
          <w:lang w:val="es-ES"/>
        </w:rPr>
        <w:t> </w:t>
      </w:r>
      <w:r w:rsidRPr="00731DDE">
        <w:rPr>
          <w:lang w:val="es-ES"/>
        </w:rPr>
        <w:t>300) y que fueron tratados con ranibizumab en monoterapia tuvieron un cambio promedio desde el valor inicial de +15,0 y +11,5</w:t>
      </w:r>
      <w:r w:rsidR="00AA4C52" w:rsidRPr="00731DDE">
        <w:rPr>
          <w:lang w:val="es-ES"/>
        </w:rPr>
        <w:t> </w:t>
      </w:r>
      <w:r w:rsidRPr="00731DDE">
        <w:rPr>
          <w:lang w:val="es-ES"/>
        </w:rPr>
        <w:t>letras</w:t>
      </w:r>
      <w:r w:rsidR="00E55FA5">
        <w:rPr>
          <w:lang w:val="es-ES"/>
        </w:rPr>
        <w:t>,</w:t>
      </w:r>
      <w:r w:rsidRPr="00731DDE">
        <w:rPr>
          <w:lang w:val="es-ES"/>
        </w:rPr>
        <w:t xml:space="preserve"> respectivamente.</w:t>
      </w:r>
    </w:p>
    <w:p w14:paraId="7AD11E01" w14:textId="77777777" w:rsidR="00C00BF2" w:rsidRPr="00416A8E" w:rsidRDefault="00C00BF2" w:rsidP="00416A8E">
      <w:pPr>
        <w:pStyle w:val="BodyText"/>
        <w:rPr>
          <w:lang w:val="es-ES"/>
        </w:rPr>
      </w:pPr>
    </w:p>
    <w:p w14:paraId="437915C8" w14:textId="77777777" w:rsidR="00C00BF2" w:rsidRPr="00731DDE" w:rsidRDefault="000A7843" w:rsidP="00416A8E">
      <w:pPr>
        <w:pStyle w:val="BodyText"/>
        <w:rPr>
          <w:lang w:val="es-ES"/>
        </w:rPr>
      </w:pPr>
      <w:r w:rsidRPr="00731DDE">
        <w:rPr>
          <w:lang w:val="es-ES"/>
        </w:rPr>
        <w:t>En todos los pacientes tratados con ranibizumab 0,5</w:t>
      </w:r>
      <w:r w:rsidR="00AA4C52" w:rsidRPr="00731DDE">
        <w:rPr>
          <w:lang w:val="es-ES"/>
        </w:rPr>
        <w:t> </w:t>
      </w:r>
      <w:r w:rsidRPr="00731DDE">
        <w:rPr>
          <w:lang w:val="es-ES"/>
        </w:rPr>
        <w:t>mg en monoterapia se observó el efecto en términos de mejora visual en ambos ensayos BRIGHTER y CRYSTAL de forma independiente de la duración de la enfermedad. En pacientes con una duración de la enfermedad &lt;3</w:t>
      </w:r>
      <w:r w:rsidR="00AA4C52" w:rsidRPr="00731DDE">
        <w:rPr>
          <w:lang w:val="es-ES"/>
        </w:rPr>
        <w:t> </w:t>
      </w:r>
      <w:r w:rsidRPr="00731DDE">
        <w:rPr>
          <w:lang w:val="es-ES"/>
        </w:rPr>
        <w:t>meses se observó un aumento en la agudeza visual de 13,3 y 10,0</w:t>
      </w:r>
      <w:r w:rsidR="00AA4C52" w:rsidRPr="00731DDE">
        <w:rPr>
          <w:lang w:val="es-ES"/>
        </w:rPr>
        <w:t> </w:t>
      </w:r>
      <w:r w:rsidRPr="00731DDE">
        <w:rPr>
          <w:lang w:val="es-ES"/>
        </w:rPr>
        <w:t>letras en el Mes</w:t>
      </w:r>
      <w:r w:rsidR="00AA4C52" w:rsidRPr="00731DDE">
        <w:rPr>
          <w:lang w:val="es-ES"/>
        </w:rPr>
        <w:t> </w:t>
      </w:r>
      <w:r w:rsidRPr="00731DDE">
        <w:rPr>
          <w:lang w:val="es-ES"/>
        </w:rPr>
        <w:t>1; y 17,7 y 13,2</w:t>
      </w:r>
      <w:r w:rsidR="00AA4C52" w:rsidRPr="00731DDE">
        <w:rPr>
          <w:lang w:val="es-ES"/>
        </w:rPr>
        <w:t> </w:t>
      </w:r>
      <w:r w:rsidRPr="00731DDE">
        <w:rPr>
          <w:lang w:val="es-ES"/>
        </w:rPr>
        <w:t>letras en el Mes</w:t>
      </w:r>
      <w:r w:rsidR="00AA4C52" w:rsidRPr="00731DDE">
        <w:rPr>
          <w:lang w:val="es-ES"/>
        </w:rPr>
        <w:t> </w:t>
      </w:r>
      <w:r w:rsidRPr="00731DDE">
        <w:rPr>
          <w:lang w:val="es-ES"/>
        </w:rPr>
        <w:t>24 en BRIGHTER y CRYSTAL</w:t>
      </w:r>
      <w:r w:rsidR="00E55FA5">
        <w:rPr>
          <w:lang w:val="es-ES"/>
        </w:rPr>
        <w:t>,</w:t>
      </w:r>
      <w:r w:rsidRPr="00731DDE">
        <w:rPr>
          <w:lang w:val="es-ES"/>
        </w:rPr>
        <w:t xml:space="preserve"> respectivamente. En pacientes con una duración de la enfermedad</w:t>
      </w:r>
      <w:r w:rsidR="00746B73" w:rsidRPr="00731DDE">
        <w:rPr>
          <w:lang w:val="es-ES"/>
        </w:rPr>
        <w:t xml:space="preserve"> </w:t>
      </w:r>
      <w:r w:rsidRPr="00731DDE">
        <w:rPr>
          <w:lang w:val="es-ES"/>
        </w:rPr>
        <w:t>≥12</w:t>
      </w:r>
      <w:r w:rsidR="00AA4C52" w:rsidRPr="00731DDE">
        <w:rPr>
          <w:lang w:val="es-ES"/>
        </w:rPr>
        <w:t> </w:t>
      </w:r>
      <w:r w:rsidRPr="00731DDE">
        <w:rPr>
          <w:lang w:val="es-ES"/>
        </w:rPr>
        <w:t>meses, la ganancia de agudeza visual correspondiente fue de 8,6 y 8,4</w:t>
      </w:r>
      <w:r w:rsidR="00AA4C52" w:rsidRPr="00731DDE">
        <w:rPr>
          <w:lang w:val="es-ES"/>
        </w:rPr>
        <w:t> </w:t>
      </w:r>
      <w:r w:rsidRPr="00731DDE">
        <w:rPr>
          <w:lang w:val="es-ES"/>
        </w:rPr>
        <w:t>letras en los respectivos ensayos. Se debe considerar el inicio del tratamiento en el momento del diagnóstico.</w:t>
      </w:r>
    </w:p>
    <w:p w14:paraId="17457898" w14:textId="77777777" w:rsidR="00972377" w:rsidRPr="00731DDE" w:rsidRDefault="00972377" w:rsidP="00416A8E">
      <w:pPr>
        <w:pStyle w:val="BodyText"/>
        <w:rPr>
          <w:lang w:val="es-ES"/>
        </w:rPr>
      </w:pPr>
    </w:p>
    <w:p w14:paraId="5F301803" w14:textId="77777777" w:rsidR="00C00BF2" w:rsidRPr="00731DDE" w:rsidRDefault="000A7843" w:rsidP="00416A8E">
      <w:pPr>
        <w:pStyle w:val="BodyText"/>
        <w:rPr>
          <w:lang w:val="es-ES"/>
        </w:rPr>
      </w:pPr>
      <w:r w:rsidRPr="00731DDE">
        <w:rPr>
          <w:lang w:val="es-ES"/>
        </w:rPr>
        <w:t>El perfil de seguridad a largo plazo de ranibizumab observado en los ensayos de 24</w:t>
      </w:r>
      <w:r w:rsidR="00972377" w:rsidRPr="00731DDE">
        <w:rPr>
          <w:lang w:val="es-ES"/>
        </w:rPr>
        <w:t> </w:t>
      </w:r>
      <w:r w:rsidRPr="00731DDE">
        <w:rPr>
          <w:lang w:val="es-ES"/>
        </w:rPr>
        <w:t xml:space="preserve">meses es consistente con el perfil de seguridad de </w:t>
      </w:r>
      <w:r w:rsidR="00972377" w:rsidRPr="00731DDE">
        <w:rPr>
          <w:lang w:val="es-ES"/>
        </w:rPr>
        <w:t>ranibizumab</w:t>
      </w:r>
      <w:r w:rsidRPr="00731DDE">
        <w:rPr>
          <w:lang w:val="es-ES"/>
        </w:rPr>
        <w:t xml:space="preserve"> conocido.</w:t>
      </w:r>
    </w:p>
    <w:p w14:paraId="53161F27" w14:textId="77777777" w:rsidR="00C00BF2" w:rsidRPr="00862CA1" w:rsidRDefault="00C00BF2" w:rsidP="005D7B8B">
      <w:pPr>
        <w:pStyle w:val="BodyText"/>
        <w:rPr>
          <w:lang w:val="es-ES"/>
        </w:rPr>
      </w:pPr>
    </w:p>
    <w:p w14:paraId="12B602DF" w14:textId="77777777" w:rsidR="00C00BF2" w:rsidRPr="00862CA1" w:rsidRDefault="000A7843" w:rsidP="005D7B8B">
      <w:pPr>
        <w:pStyle w:val="BodyText"/>
        <w:rPr>
          <w:lang w:val="es-ES"/>
        </w:rPr>
      </w:pPr>
      <w:r w:rsidRPr="00862CA1">
        <w:rPr>
          <w:u w:val="single"/>
          <w:lang w:val="es-ES"/>
        </w:rPr>
        <w:t>Población pediátrica</w:t>
      </w:r>
    </w:p>
    <w:p w14:paraId="6B98E779" w14:textId="77777777" w:rsidR="00C00BF2" w:rsidRPr="00862CA1" w:rsidRDefault="00C00BF2" w:rsidP="00416A8E">
      <w:pPr>
        <w:pStyle w:val="BodyText"/>
        <w:rPr>
          <w:lang w:val="es-ES"/>
        </w:rPr>
      </w:pPr>
    </w:p>
    <w:p w14:paraId="63F4EB37" w14:textId="77777777" w:rsidR="00C00BF2" w:rsidRPr="00731DDE" w:rsidRDefault="000A7843" w:rsidP="00416A8E">
      <w:pPr>
        <w:pStyle w:val="BodyText"/>
        <w:rPr>
          <w:lang w:val="es-ES"/>
        </w:rPr>
      </w:pPr>
      <w:r w:rsidRPr="00862CA1">
        <w:rPr>
          <w:lang w:val="es-ES"/>
        </w:rPr>
        <w:t xml:space="preserve">La Agencia Europea de Medicamentos ha eximido al titular de la obligación de presentar los resultados de los ensayos realizados con </w:t>
      </w:r>
      <w:r w:rsidR="00972377" w:rsidRPr="00E10612">
        <w:rPr>
          <w:lang w:val="es-ES"/>
        </w:rPr>
        <w:t>ranibizumab</w:t>
      </w:r>
      <w:r w:rsidRPr="00E10612">
        <w:rPr>
          <w:lang w:val="es-ES"/>
        </w:rPr>
        <w:t xml:space="preserve"> en todos los grupos de la población pediátrica en la DMAE neovascular, la alteración visual debida al EMD, la alteración visual debida al edema macular secundario a la OVR</w:t>
      </w:r>
      <w:r w:rsidR="00E9404D" w:rsidRPr="00A56AFC">
        <w:rPr>
          <w:lang w:val="es-ES"/>
        </w:rPr>
        <w:t xml:space="preserve"> y</w:t>
      </w:r>
      <w:r w:rsidRPr="00A56AFC">
        <w:rPr>
          <w:lang w:val="es-ES"/>
        </w:rPr>
        <w:t xml:space="preserve"> la alteración visual debida a NVC y </w:t>
      </w:r>
      <w:r w:rsidR="00E9404D" w:rsidRPr="00731DDE">
        <w:rPr>
          <w:lang w:val="es-ES"/>
        </w:rPr>
        <w:t xml:space="preserve">a </w:t>
      </w:r>
      <w:r w:rsidRPr="00731DDE">
        <w:rPr>
          <w:lang w:val="es-ES"/>
        </w:rPr>
        <w:t>retinopatía diabética (ver sección</w:t>
      </w:r>
      <w:r w:rsidR="00E9404D" w:rsidRPr="00731DDE">
        <w:rPr>
          <w:lang w:val="es-ES"/>
        </w:rPr>
        <w:t> </w:t>
      </w:r>
      <w:r w:rsidRPr="00731DDE">
        <w:rPr>
          <w:lang w:val="es-ES"/>
        </w:rPr>
        <w:t>4.2 para consultar la información sobre el uso en la población pediátrica).</w:t>
      </w:r>
    </w:p>
    <w:p w14:paraId="45F08A4D" w14:textId="77777777" w:rsidR="00C00BF2" w:rsidRPr="00731DDE" w:rsidRDefault="00C00BF2" w:rsidP="00416A8E">
      <w:pPr>
        <w:pStyle w:val="BodyText"/>
        <w:rPr>
          <w:lang w:val="es-ES"/>
        </w:rPr>
      </w:pPr>
    </w:p>
    <w:p w14:paraId="37F68656" w14:textId="77777777" w:rsidR="00C00BF2" w:rsidRPr="00416A8E" w:rsidRDefault="00FC046A" w:rsidP="00416A8E">
      <w:pPr>
        <w:keepNext/>
        <w:widowControl/>
        <w:autoSpaceDE/>
        <w:autoSpaceDN/>
        <w:ind w:left="566" w:hangingChars="262" w:hanging="566"/>
        <w:outlineLvl w:val="0"/>
        <w:rPr>
          <w:b/>
          <w:lang w:val="es-ES" w:eastAsia="es-ES" w:bidi="es-ES"/>
        </w:rPr>
      </w:pPr>
      <w:r>
        <w:rPr>
          <w:b/>
          <w:lang w:val="es-ES" w:eastAsia="es-ES" w:bidi="es-ES"/>
        </w:rPr>
        <w:t>5.2</w:t>
      </w:r>
      <w:r w:rsidR="00ED4DA0">
        <w:rPr>
          <w:b/>
          <w:lang w:val="es-ES" w:eastAsia="es-ES" w:bidi="es-ES"/>
        </w:rPr>
        <w:tab/>
      </w:r>
      <w:r w:rsidR="00ED4DA0">
        <w:rPr>
          <w:b/>
          <w:lang w:val="es-ES" w:eastAsia="es-ES" w:bidi="es-ES"/>
        </w:rPr>
        <w:tab/>
      </w:r>
      <w:r w:rsidR="000A7843" w:rsidRPr="005242B7">
        <w:rPr>
          <w:b/>
          <w:lang w:val="es-ES" w:eastAsia="es-ES" w:bidi="es-ES"/>
        </w:rPr>
        <w:t>Propiedades farmacocinéticas</w:t>
      </w:r>
    </w:p>
    <w:p w14:paraId="078C6D55" w14:textId="77777777" w:rsidR="00C00BF2" w:rsidRPr="00416A8E" w:rsidRDefault="00C00BF2" w:rsidP="00416A8E">
      <w:pPr>
        <w:pStyle w:val="BodyText"/>
        <w:rPr>
          <w:lang w:val="es-ES"/>
        </w:rPr>
      </w:pPr>
    </w:p>
    <w:p w14:paraId="314B126C" w14:textId="77777777" w:rsidR="00C00BF2" w:rsidRPr="00FF73EF" w:rsidRDefault="000A7843" w:rsidP="00416A8E">
      <w:pPr>
        <w:pStyle w:val="BodyText"/>
        <w:rPr>
          <w:lang w:val="es-ES"/>
        </w:rPr>
      </w:pPr>
      <w:r w:rsidRPr="00F05827">
        <w:rPr>
          <w:lang w:val="es-ES"/>
        </w:rPr>
        <w:t xml:space="preserve">Tras la administración intravítrea mensual de </w:t>
      </w:r>
      <w:r w:rsidR="00E9404D" w:rsidRPr="00F05827">
        <w:rPr>
          <w:lang w:val="es-ES"/>
        </w:rPr>
        <w:t>ranibizumab</w:t>
      </w:r>
      <w:r w:rsidRPr="00F05827">
        <w:rPr>
          <w:lang w:val="es-ES"/>
        </w:rPr>
        <w:t xml:space="preserve"> a pacientes con DMAE neovascular, las </w:t>
      </w:r>
      <w:r w:rsidRPr="00416A8E">
        <w:rPr>
          <w:lang w:val="es-ES"/>
        </w:rPr>
        <w:t>concentraciones séricas de ranibizumab fueron en general bajas, con niveles máximos (C</w:t>
      </w:r>
      <w:r w:rsidRPr="00416A8E">
        <w:rPr>
          <w:vertAlign w:val="subscript"/>
          <w:lang w:val="es-ES"/>
        </w:rPr>
        <w:t>max</w:t>
      </w:r>
      <w:r w:rsidRPr="00416A8E">
        <w:rPr>
          <w:lang w:val="es-ES"/>
        </w:rPr>
        <w:t xml:space="preserve">) por </w:t>
      </w:r>
      <w:r w:rsidRPr="00F05827">
        <w:rPr>
          <w:lang w:val="es-ES"/>
        </w:rPr>
        <w:t xml:space="preserve">debajo de la concentración de ranibizumab necesaria para inhibir la actividad biológica del VEGF en </w:t>
      </w:r>
      <w:r w:rsidRPr="00416A8E">
        <w:rPr>
          <w:lang w:val="es-ES"/>
        </w:rPr>
        <w:t>un 50</w:t>
      </w:r>
      <w:r w:rsidR="005242B7" w:rsidRPr="00416A8E">
        <w:rPr>
          <w:lang w:val="es-ES"/>
        </w:rPr>
        <w:t> </w:t>
      </w:r>
      <w:r w:rsidRPr="00416A8E">
        <w:rPr>
          <w:lang w:val="es-ES"/>
        </w:rPr>
        <w:t>% (11-27</w:t>
      </w:r>
      <w:r w:rsidR="00746B73" w:rsidRPr="00416A8E">
        <w:rPr>
          <w:lang w:val="es-ES"/>
        </w:rPr>
        <w:t> </w:t>
      </w:r>
      <w:r w:rsidRPr="00416A8E">
        <w:rPr>
          <w:lang w:val="es-ES"/>
        </w:rPr>
        <w:t xml:space="preserve">ng/ml, valorado en un ensayo de proliferación celular </w:t>
      </w:r>
      <w:r w:rsidRPr="00416A8E">
        <w:rPr>
          <w:i/>
          <w:lang w:val="es-ES"/>
        </w:rPr>
        <w:t>in vitro</w:t>
      </w:r>
      <w:r w:rsidRPr="00416A8E">
        <w:rPr>
          <w:lang w:val="es-ES"/>
        </w:rPr>
        <w:t>). La C</w:t>
      </w:r>
      <w:r w:rsidRPr="00416A8E">
        <w:rPr>
          <w:vertAlign w:val="subscript"/>
          <w:lang w:val="es-ES"/>
        </w:rPr>
        <w:t>max</w:t>
      </w:r>
      <w:r w:rsidRPr="00416A8E">
        <w:rPr>
          <w:lang w:val="es-ES"/>
        </w:rPr>
        <w:t xml:space="preserve"> fue </w:t>
      </w:r>
      <w:r w:rsidRPr="00F05827">
        <w:rPr>
          <w:lang w:val="es-ES"/>
        </w:rPr>
        <w:t>proporcional a la dosis, en el rango de dosis de 0,05 a 1,0</w:t>
      </w:r>
      <w:r w:rsidR="00746B73" w:rsidRPr="00F05827">
        <w:rPr>
          <w:lang w:val="es-ES"/>
        </w:rPr>
        <w:t> </w:t>
      </w:r>
      <w:r w:rsidRPr="00F05827">
        <w:rPr>
          <w:lang w:val="es-ES"/>
        </w:rPr>
        <w:t>mg/ojo. Las concentraciones séricas en un número limitado de pacientes con EMD indican que no puede excluirse una exposición sistémica ligeramente superior en comparación con la observada en pacientes con DMAE neovascular. Las con</w:t>
      </w:r>
      <w:r w:rsidRPr="00FF73EF">
        <w:rPr>
          <w:lang w:val="es-ES"/>
        </w:rPr>
        <w:t>centraciones séricas de ranibizumab en pacientes con OVR fueron similares o ligeramente superiores en comparación con las observadas en pacientes con DMAE neovascular.</w:t>
      </w:r>
    </w:p>
    <w:p w14:paraId="280E8A15" w14:textId="77777777" w:rsidR="00C00BF2" w:rsidRPr="00416A8E" w:rsidRDefault="00C00BF2" w:rsidP="00416A8E">
      <w:pPr>
        <w:pStyle w:val="BodyText"/>
        <w:rPr>
          <w:lang w:val="es-ES"/>
        </w:rPr>
      </w:pPr>
    </w:p>
    <w:p w14:paraId="50D42118" w14:textId="77777777" w:rsidR="00C00BF2" w:rsidRPr="00FF73EF" w:rsidRDefault="000A7843" w:rsidP="00416A8E">
      <w:pPr>
        <w:pStyle w:val="BodyText"/>
        <w:rPr>
          <w:lang w:val="es-ES"/>
        </w:rPr>
      </w:pPr>
      <w:r w:rsidRPr="00F05827">
        <w:rPr>
          <w:lang w:val="es-ES"/>
        </w:rPr>
        <w:t>En base al análisis farmacocinético poblacional y a la desaparición sérica de ranibizumab en pacientes con DMAE neovascular tratados con la dosis de 0,5</w:t>
      </w:r>
      <w:r w:rsidR="00746B73" w:rsidRPr="00FF73EF">
        <w:rPr>
          <w:lang w:val="es-ES"/>
        </w:rPr>
        <w:t> </w:t>
      </w:r>
      <w:r w:rsidRPr="00FF73EF">
        <w:rPr>
          <w:lang w:val="es-ES"/>
        </w:rPr>
        <w:t>mg, el promedio de la vida media de eliminación vítrea de ranibizumab es de 9</w:t>
      </w:r>
      <w:r w:rsidR="00746B73" w:rsidRPr="00FF73EF">
        <w:rPr>
          <w:lang w:val="es-ES"/>
        </w:rPr>
        <w:t> </w:t>
      </w:r>
      <w:r w:rsidRPr="00FF73EF">
        <w:rPr>
          <w:lang w:val="es-ES"/>
        </w:rPr>
        <w:t xml:space="preserve">días aproximadamente. Tras la administración intravítrea mensual de </w:t>
      </w:r>
      <w:r w:rsidR="00E9404D" w:rsidRPr="00416A8E">
        <w:rPr>
          <w:lang w:val="es-ES"/>
        </w:rPr>
        <w:t>ranibizumab</w:t>
      </w:r>
      <w:r w:rsidRPr="00416A8E">
        <w:rPr>
          <w:lang w:val="es-ES"/>
        </w:rPr>
        <w:t xml:space="preserve"> 0,5</w:t>
      </w:r>
      <w:r w:rsidR="00746B73" w:rsidRPr="00416A8E">
        <w:rPr>
          <w:lang w:val="es-ES"/>
        </w:rPr>
        <w:t> </w:t>
      </w:r>
      <w:r w:rsidRPr="00416A8E">
        <w:rPr>
          <w:lang w:val="es-ES"/>
        </w:rPr>
        <w:t>mg/ojo, se prevé que la C</w:t>
      </w:r>
      <w:r w:rsidRPr="00416A8E">
        <w:rPr>
          <w:vertAlign w:val="subscript"/>
          <w:lang w:val="es-ES"/>
        </w:rPr>
        <w:t>max</w:t>
      </w:r>
      <w:r w:rsidRPr="00416A8E">
        <w:rPr>
          <w:lang w:val="es-ES"/>
        </w:rPr>
        <w:t xml:space="preserve"> de ranibizumab sérica alcanzada aproximadamente 1</w:t>
      </w:r>
      <w:r w:rsidR="00F05827">
        <w:rPr>
          <w:lang w:val="es-ES"/>
        </w:rPr>
        <w:t> </w:t>
      </w:r>
      <w:r w:rsidRPr="00416A8E">
        <w:rPr>
          <w:lang w:val="es-ES"/>
        </w:rPr>
        <w:t>día después de la administración varíe en general en un rango de entre 0,79 y 2,90</w:t>
      </w:r>
      <w:r w:rsidR="00746B73" w:rsidRPr="00416A8E">
        <w:rPr>
          <w:lang w:val="es-ES"/>
        </w:rPr>
        <w:t> </w:t>
      </w:r>
      <w:r w:rsidRPr="00416A8E">
        <w:rPr>
          <w:lang w:val="es-ES"/>
        </w:rPr>
        <w:t>ng/ml, y que la C</w:t>
      </w:r>
      <w:r w:rsidRPr="00416A8E">
        <w:rPr>
          <w:vertAlign w:val="subscript"/>
          <w:lang w:val="es-ES"/>
        </w:rPr>
        <w:t>min</w:t>
      </w:r>
      <w:r w:rsidRPr="00416A8E">
        <w:rPr>
          <w:lang w:val="es-ES"/>
        </w:rPr>
        <w:t xml:space="preserve"> </w:t>
      </w:r>
      <w:r w:rsidRPr="00F05827">
        <w:rPr>
          <w:lang w:val="es-ES"/>
        </w:rPr>
        <w:t>varíe en general en un rango de entre 0,07 y 0,49</w:t>
      </w:r>
      <w:r w:rsidR="00746B73" w:rsidRPr="00F05827">
        <w:rPr>
          <w:lang w:val="es-ES"/>
        </w:rPr>
        <w:t> </w:t>
      </w:r>
      <w:r w:rsidRPr="00F05827">
        <w:rPr>
          <w:lang w:val="es-ES"/>
        </w:rPr>
        <w:t>ng/ml. Se prevé que las concentraciones séricas de</w:t>
      </w:r>
      <w:r w:rsidRPr="00FF73EF">
        <w:rPr>
          <w:lang w:val="es-ES"/>
        </w:rPr>
        <w:t xml:space="preserve"> ranibizumab sean aproximadamente 90.000</w:t>
      </w:r>
      <w:r w:rsidR="00746B73" w:rsidRPr="00FF73EF">
        <w:rPr>
          <w:lang w:val="es-ES"/>
        </w:rPr>
        <w:t> </w:t>
      </w:r>
      <w:r w:rsidRPr="00FF73EF">
        <w:rPr>
          <w:lang w:val="es-ES"/>
        </w:rPr>
        <w:t>veces inferiores a las concentraciones vítreas de ranibizumab.</w:t>
      </w:r>
    </w:p>
    <w:p w14:paraId="75066AE9" w14:textId="77777777" w:rsidR="00C00BF2" w:rsidRPr="003E4825" w:rsidRDefault="00C00BF2" w:rsidP="005D7B8B">
      <w:pPr>
        <w:pStyle w:val="BodyText"/>
        <w:rPr>
          <w:lang w:val="es-ES"/>
        </w:rPr>
      </w:pPr>
    </w:p>
    <w:p w14:paraId="12405AA4" w14:textId="77777777" w:rsidR="00C00BF2" w:rsidRPr="00731DDE" w:rsidRDefault="000A7843" w:rsidP="00416A8E">
      <w:pPr>
        <w:pStyle w:val="BodyText"/>
        <w:rPr>
          <w:lang w:val="es-ES"/>
        </w:rPr>
      </w:pPr>
      <w:r w:rsidRPr="00731DDE">
        <w:rPr>
          <w:lang w:val="es-ES"/>
        </w:rPr>
        <w:t xml:space="preserve">Pacientes con insuficiencia renal: </w:t>
      </w:r>
      <w:r w:rsidR="00E55FA5">
        <w:rPr>
          <w:lang w:val="es-ES"/>
        </w:rPr>
        <w:t>n</w:t>
      </w:r>
      <w:r w:rsidRPr="00731DDE">
        <w:rPr>
          <w:lang w:val="es-ES"/>
        </w:rPr>
        <w:t xml:space="preserve">o se han realizado estudios formales para investigar la farmacocinética de </w:t>
      </w:r>
      <w:r w:rsidR="00E9404D" w:rsidRPr="00044DED">
        <w:rPr>
          <w:lang w:val="es-ES"/>
        </w:rPr>
        <w:t>ranibizumab</w:t>
      </w:r>
      <w:r w:rsidRPr="00731DDE">
        <w:rPr>
          <w:lang w:val="es-ES"/>
        </w:rPr>
        <w:t xml:space="preserve"> en pacientes con insuficiencia renal. En un análisis farmacocinético poblacional de pacientes con DMAE neovascular, el 68</w:t>
      </w:r>
      <w:r w:rsidR="005242B7">
        <w:rPr>
          <w:lang w:val="es-ES"/>
        </w:rPr>
        <w:t> </w:t>
      </w:r>
      <w:r w:rsidRPr="00731DDE">
        <w:rPr>
          <w:lang w:val="es-ES"/>
        </w:rPr>
        <w:t>% (136 de 200) de los pacientes tenía insuficiencia renal (leve en un 46,5</w:t>
      </w:r>
      <w:r w:rsidR="005242B7">
        <w:rPr>
          <w:lang w:val="es-ES"/>
        </w:rPr>
        <w:t> </w:t>
      </w:r>
      <w:r w:rsidRPr="00731DDE">
        <w:rPr>
          <w:lang w:val="es-ES"/>
        </w:rPr>
        <w:t>% [50-80</w:t>
      </w:r>
      <w:r w:rsidR="00746B73" w:rsidRPr="00731DDE">
        <w:rPr>
          <w:lang w:val="es-ES"/>
        </w:rPr>
        <w:t> </w:t>
      </w:r>
      <w:r w:rsidRPr="00731DDE">
        <w:rPr>
          <w:lang w:val="es-ES"/>
        </w:rPr>
        <w:t>ml/min], moderada en un 20</w:t>
      </w:r>
      <w:r w:rsidR="005242B7">
        <w:rPr>
          <w:lang w:val="es-ES"/>
        </w:rPr>
        <w:t> </w:t>
      </w:r>
      <w:r w:rsidRPr="00731DDE">
        <w:rPr>
          <w:lang w:val="es-ES"/>
        </w:rPr>
        <w:t>% [30-50</w:t>
      </w:r>
      <w:r w:rsidR="00746B73" w:rsidRPr="00731DDE">
        <w:rPr>
          <w:lang w:val="es-ES"/>
        </w:rPr>
        <w:t> </w:t>
      </w:r>
      <w:r w:rsidRPr="00731DDE">
        <w:rPr>
          <w:lang w:val="es-ES"/>
        </w:rPr>
        <w:t>ml/min] y grave en un 1,5</w:t>
      </w:r>
      <w:r w:rsidR="005242B7">
        <w:rPr>
          <w:lang w:val="es-ES"/>
        </w:rPr>
        <w:t> </w:t>
      </w:r>
      <w:r w:rsidRPr="00731DDE">
        <w:rPr>
          <w:lang w:val="es-ES"/>
        </w:rPr>
        <w:t>% [&lt;30</w:t>
      </w:r>
      <w:r w:rsidR="00746B73" w:rsidRPr="00731DDE">
        <w:rPr>
          <w:lang w:val="es-ES"/>
        </w:rPr>
        <w:t> </w:t>
      </w:r>
      <w:r w:rsidRPr="00731DDE">
        <w:rPr>
          <w:lang w:val="es-ES"/>
        </w:rPr>
        <w:t>ml/min]). En el caso de pacientes con OVR, el 48,2</w:t>
      </w:r>
      <w:r w:rsidR="005242B7">
        <w:rPr>
          <w:lang w:val="es-ES"/>
        </w:rPr>
        <w:t> </w:t>
      </w:r>
      <w:r w:rsidRPr="00731DDE">
        <w:rPr>
          <w:lang w:val="es-ES"/>
        </w:rPr>
        <w:t>% (253 de 525) tenía insuficiencia renal (leve en un 36,4</w:t>
      </w:r>
      <w:r w:rsidR="005242B7">
        <w:rPr>
          <w:lang w:val="es-ES"/>
        </w:rPr>
        <w:t> </w:t>
      </w:r>
      <w:r w:rsidRPr="00731DDE">
        <w:rPr>
          <w:lang w:val="es-ES"/>
        </w:rPr>
        <w:t>%, moderada en un 9,5</w:t>
      </w:r>
      <w:r w:rsidR="005242B7">
        <w:rPr>
          <w:lang w:val="es-ES"/>
        </w:rPr>
        <w:t> </w:t>
      </w:r>
      <w:r w:rsidRPr="00731DDE">
        <w:rPr>
          <w:lang w:val="es-ES"/>
        </w:rPr>
        <w:t>% y grave en un 2,3</w:t>
      </w:r>
      <w:r w:rsidR="005242B7">
        <w:rPr>
          <w:lang w:val="es-ES"/>
        </w:rPr>
        <w:t> </w:t>
      </w:r>
      <w:r w:rsidRPr="00731DDE">
        <w:rPr>
          <w:lang w:val="es-ES"/>
        </w:rPr>
        <w:t>%). El aclaramiento sistémico fue ligeramente inferior, pero esto no fue clínicamente significativo.</w:t>
      </w:r>
    </w:p>
    <w:p w14:paraId="49E211EE" w14:textId="77777777" w:rsidR="00C00BF2" w:rsidRPr="00731DDE" w:rsidRDefault="00C00BF2" w:rsidP="005D7B8B">
      <w:pPr>
        <w:pStyle w:val="BodyText"/>
        <w:rPr>
          <w:lang w:val="es-ES"/>
        </w:rPr>
      </w:pPr>
    </w:p>
    <w:p w14:paraId="00D6B4D3" w14:textId="77777777" w:rsidR="00C00BF2" w:rsidRPr="00731DDE" w:rsidRDefault="000A7843" w:rsidP="00416A8E">
      <w:pPr>
        <w:pStyle w:val="BodyText"/>
        <w:rPr>
          <w:lang w:val="es-ES"/>
        </w:rPr>
      </w:pPr>
      <w:r w:rsidRPr="00731DDE">
        <w:rPr>
          <w:lang w:val="es-ES"/>
        </w:rPr>
        <w:t xml:space="preserve">Insuficiencia hepática: </w:t>
      </w:r>
      <w:r w:rsidR="00E55FA5">
        <w:rPr>
          <w:lang w:val="es-ES"/>
        </w:rPr>
        <w:t>n</w:t>
      </w:r>
      <w:r w:rsidRPr="00731DDE">
        <w:rPr>
          <w:lang w:val="es-ES"/>
        </w:rPr>
        <w:t xml:space="preserve">o se han realizado estudios formales para investigar la farmacocinética de </w:t>
      </w:r>
      <w:r w:rsidR="00E9404D" w:rsidRPr="00044DED">
        <w:rPr>
          <w:lang w:val="es-ES"/>
        </w:rPr>
        <w:t>ranibizumab</w:t>
      </w:r>
      <w:r w:rsidRPr="00731DDE">
        <w:rPr>
          <w:lang w:val="es-ES"/>
        </w:rPr>
        <w:t xml:space="preserve"> en pacientes con insuficiencia hepática.</w:t>
      </w:r>
    </w:p>
    <w:p w14:paraId="47E3C291" w14:textId="77777777" w:rsidR="00C00BF2" w:rsidRPr="00731DDE" w:rsidRDefault="00C00BF2" w:rsidP="005D7B8B">
      <w:pPr>
        <w:pStyle w:val="BodyText"/>
        <w:rPr>
          <w:lang w:val="es-ES"/>
        </w:rPr>
      </w:pPr>
    </w:p>
    <w:p w14:paraId="07AC0C32" w14:textId="77777777" w:rsidR="00C00BF2" w:rsidRPr="00416A8E" w:rsidRDefault="00ED4DA0" w:rsidP="00416A8E">
      <w:pPr>
        <w:keepNext/>
        <w:widowControl/>
        <w:autoSpaceDE/>
        <w:autoSpaceDN/>
        <w:ind w:left="564" w:hangingChars="261" w:hanging="564"/>
        <w:outlineLvl w:val="0"/>
        <w:rPr>
          <w:b/>
          <w:lang w:val="es-ES" w:eastAsia="es-ES" w:bidi="es-ES"/>
        </w:rPr>
      </w:pPr>
      <w:r>
        <w:rPr>
          <w:b/>
          <w:lang w:val="es-ES" w:eastAsia="es-ES" w:bidi="es-ES"/>
        </w:rPr>
        <w:t>5.3</w:t>
      </w:r>
      <w:r>
        <w:rPr>
          <w:b/>
          <w:lang w:val="es-ES" w:eastAsia="es-ES" w:bidi="es-ES"/>
        </w:rPr>
        <w:tab/>
      </w:r>
      <w:r w:rsidR="000A7843" w:rsidRPr="00862CA1">
        <w:rPr>
          <w:b/>
          <w:lang w:val="es-ES" w:eastAsia="es-ES" w:bidi="es-ES"/>
        </w:rPr>
        <w:t>Datos preclínicos sobre seguridad</w:t>
      </w:r>
    </w:p>
    <w:p w14:paraId="6E5C9F18" w14:textId="77777777" w:rsidR="00C00BF2" w:rsidRPr="00416A8E" w:rsidRDefault="00C00BF2" w:rsidP="00416A8E">
      <w:pPr>
        <w:pStyle w:val="BodyText"/>
        <w:rPr>
          <w:lang w:val="es-ES"/>
        </w:rPr>
      </w:pPr>
    </w:p>
    <w:p w14:paraId="7250601D" w14:textId="77777777" w:rsidR="00C00BF2" w:rsidRPr="00731DDE" w:rsidRDefault="000A7843" w:rsidP="00416A8E">
      <w:pPr>
        <w:pStyle w:val="BodyText"/>
        <w:rPr>
          <w:lang w:val="es-ES"/>
        </w:rPr>
      </w:pPr>
      <w:r w:rsidRPr="00731DDE">
        <w:rPr>
          <w:lang w:val="es-ES"/>
        </w:rPr>
        <w:t xml:space="preserve">La administración intravítrea bilateral de ranibizumab a </w:t>
      </w:r>
      <w:r w:rsidR="00E55FA5">
        <w:rPr>
          <w:lang w:val="es-ES"/>
        </w:rPr>
        <w:t>monos cinomolgos</w:t>
      </w:r>
      <w:r w:rsidRPr="00731DDE">
        <w:rPr>
          <w:lang w:val="es-ES"/>
        </w:rPr>
        <w:t>, a dosis de entre 0,25</w:t>
      </w:r>
      <w:r w:rsidR="00AA4C52" w:rsidRPr="00731DDE">
        <w:rPr>
          <w:lang w:val="es-ES"/>
        </w:rPr>
        <w:t> </w:t>
      </w:r>
      <w:r w:rsidRPr="00731DDE">
        <w:rPr>
          <w:lang w:val="es-ES"/>
        </w:rPr>
        <w:t>mg/ojo y</w:t>
      </w:r>
      <w:r w:rsidR="00E9404D" w:rsidRPr="00731DDE">
        <w:rPr>
          <w:lang w:val="es-ES"/>
        </w:rPr>
        <w:t xml:space="preserve"> </w:t>
      </w:r>
      <w:r w:rsidRPr="00731DDE">
        <w:rPr>
          <w:lang w:val="es-ES"/>
        </w:rPr>
        <w:t>2,0</w:t>
      </w:r>
      <w:r w:rsidR="00AA4C52" w:rsidRPr="00731DDE">
        <w:rPr>
          <w:lang w:val="es-ES"/>
        </w:rPr>
        <w:t> </w:t>
      </w:r>
      <w:r w:rsidRPr="00731DDE">
        <w:rPr>
          <w:lang w:val="es-ES"/>
        </w:rPr>
        <w:t>mg/ojo una vez cada 2</w:t>
      </w:r>
      <w:r w:rsidR="00AA4C52" w:rsidRPr="00731DDE">
        <w:rPr>
          <w:lang w:val="es-ES"/>
        </w:rPr>
        <w:t> </w:t>
      </w:r>
      <w:r w:rsidRPr="00731DDE">
        <w:rPr>
          <w:lang w:val="es-ES"/>
        </w:rPr>
        <w:t xml:space="preserve">semanas durante </w:t>
      </w:r>
      <w:r w:rsidR="00E55FA5">
        <w:rPr>
          <w:lang w:val="es-ES"/>
        </w:rPr>
        <w:t xml:space="preserve">un máximo de </w:t>
      </w:r>
      <w:r w:rsidRPr="00731DDE">
        <w:rPr>
          <w:lang w:val="es-ES"/>
        </w:rPr>
        <w:t>26</w:t>
      </w:r>
      <w:r w:rsidR="00AA4C52" w:rsidRPr="00731DDE">
        <w:rPr>
          <w:lang w:val="es-ES"/>
        </w:rPr>
        <w:t> </w:t>
      </w:r>
      <w:r w:rsidRPr="00731DDE">
        <w:rPr>
          <w:lang w:val="es-ES"/>
        </w:rPr>
        <w:t>semanas, ocasionó efectos oculares dosis-dependientes.</w:t>
      </w:r>
    </w:p>
    <w:p w14:paraId="1084373E" w14:textId="77777777" w:rsidR="00C00BF2" w:rsidRPr="00416A8E" w:rsidRDefault="00C00BF2" w:rsidP="00416A8E">
      <w:pPr>
        <w:pStyle w:val="BodyText"/>
        <w:rPr>
          <w:lang w:val="es-ES"/>
        </w:rPr>
      </w:pPr>
    </w:p>
    <w:p w14:paraId="3B47FEFE" w14:textId="77777777" w:rsidR="00C00BF2" w:rsidRPr="00731DDE" w:rsidRDefault="000A7843" w:rsidP="00416A8E">
      <w:pPr>
        <w:pStyle w:val="BodyText"/>
        <w:rPr>
          <w:lang w:val="es-ES"/>
        </w:rPr>
      </w:pPr>
      <w:r w:rsidRPr="00731DDE">
        <w:rPr>
          <w:lang w:val="es-ES"/>
        </w:rPr>
        <w:t>Intraocularmente, se observaron incrementos dosis-dependientes de exudados y de células en la cámara anterior, con un máximo a los 2</w:t>
      </w:r>
      <w:r w:rsidR="00746B73" w:rsidRPr="00731DDE">
        <w:rPr>
          <w:lang w:val="es-ES"/>
        </w:rPr>
        <w:t> </w:t>
      </w:r>
      <w:r w:rsidRPr="00731DDE">
        <w:rPr>
          <w:lang w:val="es-ES"/>
        </w:rPr>
        <w:t>días después de la inyección. Por lo general, la gravedad de la respuesta inflamatoria disminuyó con las inyecciones posteriores o durante el periodo de recuperación. En el segmento posterior, hubo infiltración de células en la cámara vítrea y partículas flotantes, que tendieron también a ser dosis-dependientes y que, en general, persistieron hasta el final del periodo de tratamiento. En el ensayo a 26</w:t>
      </w:r>
      <w:r w:rsidR="00746B73" w:rsidRPr="00731DDE">
        <w:rPr>
          <w:lang w:val="es-ES"/>
        </w:rPr>
        <w:t> </w:t>
      </w:r>
      <w:r w:rsidRPr="00731DDE">
        <w:rPr>
          <w:lang w:val="es-ES"/>
        </w:rPr>
        <w:t>semanas, la gravedad de la inflamación vítrea aumentó con el número de inyecciones. Sin embargo, se observó evidencia de reversibilidad tras el periodo de</w:t>
      </w:r>
      <w:r w:rsidRPr="00731DDE">
        <w:rPr>
          <w:spacing w:val="-26"/>
          <w:lang w:val="es-ES"/>
        </w:rPr>
        <w:t xml:space="preserve"> </w:t>
      </w:r>
      <w:r w:rsidRPr="00731DDE">
        <w:rPr>
          <w:lang w:val="es-ES"/>
        </w:rPr>
        <w:t>recuperación.</w:t>
      </w:r>
      <w:r w:rsidR="0007457D">
        <w:rPr>
          <w:lang w:val="es-ES"/>
        </w:rPr>
        <w:t xml:space="preserve"> </w:t>
      </w:r>
      <w:r w:rsidRPr="00731DDE">
        <w:rPr>
          <w:lang w:val="es-ES"/>
        </w:rPr>
        <w:lastRenderedPageBreak/>
        <w:t>La naturaleza y cronología de la inflamación en el segmento posterior sugiere una respuesta inmunitaria mediada por anticuerpos, que puede ser clínicamente irrelevante. En algunos animales se observó la formación de cataratas tras un periodo relativamente largo de inflamación intensa, lo cual sugiere que las alteraciones en el cristalino fueron secundarias a la inflamación grave. Tras las inyecciones intravítreas se observó un aumentó transitorio de la presión intraocular independiente de la dosis.</w:t>
      </w:r>
    </w:p>
    <w:p w14:paraId="540E3C53" w14:textId="77777777" w:rsidR="00C00BF2" w:rsidRPr="00731DDE" w:rsidRDefault="00C00BF2" w:rsidP="00416A8E">
      <w:pPr>
        <w:pStyle w:val="BodyText"/>
        <w:rPr>
          <w:lang w:val="es-ES"/>
        </w:rPr>
      </w:pPr>
    </w:p>
    <w:p w14:paraId="412D2521" w14:textId="77777777" w:rsidR="00C00BF2" w:rsidRPr="00731DDE" w:rsidRDefault="000A7843" w:rsidP="00416A8E">
      <w:pPr>
        <w:pStyle w:val="BodyText"/>
        <w:rPr>
          <w:lang w:val="es-ES"/>
        </w:rPr>
      </w:pPr>
      <w:r w:rsidRPr="00731DDE">
        <w:rPr>
          <w:lang w:val="es-ES"/>
        </w:rPr>
        <w:t>Los cambios oculares microscópicos fueron relacionados con la inflamación y no eran indicativos de procesos degenerativos. Se observaron cambios inflamatorios granulomatosos en el disco óptico de algunos ojos. Estas alteraciones en el segmento posterior disminuyeron, y en algunos casos se resolvieron, durante el periodo de recuperación.</w:t>
      </w:r>
    </w:p>
    <w:p w14:paraId="7BF628D1" w14:textId="77777777" w:rsidR="00C00BF2" w:rsidRPr="00731DDE" w:rsidRDefault="00C00BF2" w:rsidP="005D7B8B">
      <w:pPr>
        <w:pStyle w:val="BodyText"/>
        <w:rPr>
          <w:lang w:val="es-ES"/>
        </w:rPr>
      </w:pPr>
    </w:p>
    <w:p w14:paraId="2D88E538" w14:textId="77777777" w:rsidR="00C00BF2" w:rsidRPr="00731DDE" w:rsidRDefault="000A7843" w:rsidP="00416A8E">
      <w:pPr>
        <w:pStyle w:val="BodyText"/>
        <w:rPr>
          <w:lang w:val="es-ES"/>
        </w:rPr>
      </w:pPr>
      <w:r w:rsidRPr="00731DDE">
        <w:rPr>
          <w:lang w:val="es-ES"/>
        </w:rPr>
        <w:t>Tras la administración intravítrea, no se detectaron signos de toxicidad sistémica. En un subgrupo de animales tratados se detectaron anticuerpos séricos y vítreos contra ranibizumab.</w:t>
      </w:r>
    </w:p>
    <w:p w14:paraId="77CE6297" w14:textId="77777777" w:rsidR="00C00BF2" w:rsidRPr="00731DDE" w:rsidRDefault="00C00BF2" w:rsidP="005D7B8B">
      <w:pPr>
        <w:pStyle w:val="BodyText"/>
        <w:rPr>
          <w:lang w:val="es-ES"/>
        </w:rPr>
      </w:pPr>
    </w:p>
    <w:p w14:paraId="43A94579" w14:textId="77777777" w:rsidR="00C00BF2" w:rsidRPr="00731DDE" w:rsidRDefault="000A7843" w:rsidP="005D7B8B">
      <w:pPr>
        <w:pStyle w:val="BodyText"/>
        <w:rPr>
          <w:lang w:val="es-ES"/>
        </w:rPr>
      </w:pPr>
      <w:r w:rsidRPr="00731DDE">
        <w:rPr>
          <w:lang w:val="es-ES"/>
        </w:rPr>
        <w:t>No se dispone de datos de carcinogenicidad ni de mutagenicidad.</w:t>
      </w:r>
    </w:p>
    <w:p w14:paraId="4FDB0E4B" w14:textId="77777777" w:rsidR="00C00BF2" w:rsidRPr="00416A8E" w:rsidRDefault="00C00BF2" w:rsidP="00416A8E">
      <w:pPr>
        <w:pStyle w:val="BodyText"/>
        <w:rPr>
          <w:lang w:val="es-ES"/>
        </w:rPr>
      </w:pPr>
    </w:p>
    <w:p w14:paraId="21C03D32" w14:textId="77777777" w:rsidR="00C00BF2" w:rsidRPr="00731DDE" w:rsidRDefault="000A7843" w:rsidP="00416A8E">
      <w:pPr>
        <w:pStyle w:val="BodyText"/>
        <w:rPr>
          <w:lang w:val="es-ES"/>
        </w:rPr>
      </w:pPr>
      <w:r w:rsidRPr="00731DDE">
        <w:rPr>
          <w:lang w:val="es-ES"/>
        </w:rPr>
        <w:t>En hembras de mono preñadas, el tratamiento con ranibizumab intravítreo resultando en exposiciones sistémicas máximas 0,9-7</w:t>
      </w:r>
      <w:r w:rsidR="00E55FA5">
        <w:rPr>
          <w:lang w:val="es-ES"/>
        </w:rPr>
        <w:t> </w:t>
      </w:r>
      <w:r w:rsidRPr="00731DDE">
        <w:rPr>
          <w:lang w:val="es-ES"/>
        </w:rPr>
        <w:t>veces la peor exposición clínica no provocó toxicidad en el desarrollo ni teratogenicidad y no tuvo ningún efecto sobre el peso o la estructura de la placenta, aunque</w:t>
      </w:r>
      <w:r w:rsidR="00E55FA5">
        <w:rPr>
          <w:lang w:val="es-ES"/>
        </w:rPr>
        <w:t>,</w:t>
      </w:r>
      <w:r w:rsidRPr="00731DDE">
        <w:rPr>
          <w:lang w:val="es-ES"/>
        </w:rPr>
        <w:t xml:space="preserve"> en base a su efecto farmacológico, ranibizumab debe considerarse potencialmente teratogénico y embrio/fetotóxico.</w:t>
      </w:r>
    </w:p>
    <w:p w14:paraId="66F87ADB" w14:textId="77777777" w:rsidR="00C00BF2" w:rsidRPr="00731DDE" w:rsidRDefault="00C00BF2" w:rsidP="005D7B8B">
      <w:pPr>
        <w:pStyle w:val="BodyText"/>
        <w:rPr>
          <w:lang w:val="es-ES"/>
        </w:rPr>
      </w:pPr>
    </w:p>
    <w:p w14:paraId="658E1FA3" w14:textId="77777777" w:rsidR="00C00BF2" w:rsidRPr="00731DDE" w:rsidRDefault="000A7843" w:rsidP="00416A8E">
      <w:pPr>
        <w:pStyle w:val="BodyText"/>
        <w:rPr>
          <w:lang w:val="es-ES"/>
        </w:rPr>
      </w:pPr>
      <w:r w:rsidRPr="00731DDE">
        <w:rPr>
          <w:lang w:val="es-ES"/>
        </w:rPr>
        <w:t>La ausencia de efectos mediados por ranibizumab sobre el desarrollo embriofetal está plausiblemente relacionado principalmente con la incapacidad del fragmento Fab de atravesar la placenta. Sin embargo, se describió un caso de niveles séricos de ranibizumab maternos elevados y presencia de ranibizumab en el suero fetal</w:t>
      </w:r>
      <w:r w:rsidR="00E55FA5">
        <w:rPr>
          <w:lang w:val="es-ES"/>
        </w:rPr>
        <w:t>,</w:t>
      </w:r>
      <w:r w:rsidRPr="00731DDE">
        <w:rPr>
          <w:lang w:val="es-ES"/>
        </w:rPr>
        <w:t xml:space="preserve"> lo que sugiere que el anticuerpo contra ranibizumab actuó como proteína transportadora (conteniendo la región Fc) para ranibizumab, disminuyendo de ese modo su aclaramiento sérico materno y permitiendo su paso a la placenta. Dado que las investigaciones en el desarrollo embriofetal se llevaron a cabo en animales preñados sanos y las enfermedades (tales como la diabetes) pueden modificar la permeabilidad de la placenta para el fragmento Fab, el estudio debe interpretarse con cautela.</w:t>
      </w:r>
    </w:p>
    <w:p w14:paraId="1860A8A1" w14:textId="77777777" w:rsidR="00E9404D" w:rsidRPr="00731DDE" w:rsidRDefault="00E9404D" w:rsidP="00416A8E">
      <w:pPr>
        <w:pStyle w:val="BodyText"/>
        <w:rPr>
          <w:lang w:val="es-ES"/>
        </w:rPr>
      </w:pPr>
    </w:p>
    <w:p w14:paraId="4F31D7FE" w14:textId="77777777" w:rsidR="00C00BF2" w:rsidRPr="00731DDE" w:rsidRDefault="00C00BF2" w:rsidP="005D7B8B">
      <w:pPr>
        <w:rPr>
          <w:lang w:val="es-ES"/>
        </w:rPr>
      </w:pPr>
    </w:p>
    <w:p w14:paraId="46380B42" w14:textId="77777777" w:rsidR="00C00BF2" w:rsidRPr="00416A8E" w:rsidRDefault="00FC046A" w:rsidP="00416A8E">
      <w:pPr>
        <w:pStyle w:val="Heading1"/>
        <w:ind w:left="708" w:hangingChars="328" w:hanging="708"/>
        <w:rPr>
          <w:lang w:val="es-ES"/>
        </w:rPr>
      </w:pPr>
      <w:r w:rsidRPr="00416A8E">
        <w:rPr>
          <w:lang w:val="es-ES"/>
        </w:rPr>
        <w:t>6.</w:t>
      </w:r>
      <w:r w:rsidRPr="00416A8E">
        <w:rPr>
          <w:lang w:val="es-ES"/>
        </w:rPr>
        <w:tab/>
      </w:r>
      <w:r w:rsidR="000A7843" w:rsidRPr="00416A8E">
        <w:rPr>
          <w:lang w:val="es-ES"/>
        </w:rPr>
        <w:t>DATOS FARMACÉUTICOS</w:t>
      </w:r>
    </w:p>
    <w:p w14:paraId="6F14B09A" w14:textId="77777777" w:rsidR="00C00BF2" w:rsidRPr="00416A8E" w:rsidRDefault="00C00BF2" w:rsidP="00416A8E">
      <w:pPr>
        <w:pStyle w:val="BodyText"/>
        <w:rPr>
          <w:lang w:val="es-ES"/>
        </w:rPr>
      </w:pPr>
    </w:p>
    <w:p w14:paraId="07C7E4AE" w14:textId="77777777" w:rsidR="00C00BF2" w:rsidRPr="00416A8E" w:rsidRDefault="00FC046A" w:rsidP="00416A8E">
      <w:pPr>
        <w:pStyle w:val="Heading1"/>
        <w:ind w:left="566" w:hangingChars="262" w:hanging="566"/>
        <w:rPr>
          <w:b w:val="0"/>
          <w:lang w:val="es-ES"/>
        </w:rPr>
      </w:pPr>
      <w:r w:rsidRPr="00416A8E">
        <w:rPr>
          <w:lang w:val="es-ES"/>
        </w:rPr>
        <w:t>6.1</w:t>
      </w:r>
      <w:r w:rsidR="00ED4DA0" w:rsidRPr="00044DED">
        <w:rPr>
          <w:lang w:val="es-ES"/>
        </w:rPr>
        <w:tab/>
      </w:r>
      <w:r w:rsidR="000A7843" w:rsidRPr="00416A8E">
        <w:rPr>
          <w:lang w:val="es-ES"/>
        </w:rPr>
        <w:t>Lista de excipientes</w:t>
      </w:r>
    </w:p>
    <w:p w14:paraId="1A9CADDF" w14:textId="77777777" w:rsidR="00C00BF2" w:rsidRPr="00416A8E" w:rsidRDefault="00C00BF2" w:rsidP="00416A8E">
      <w:pPr>
        <w:pStyle w:val="BodyText"/>
        <w:rPr>
          <w:lang w:val="es-ES"/>
        </w:rPr>
      </w:pPr>
    </w:p>
    <w:p w14:paraId="07C70281" w14:textId="77777777" w:rsidR="00C00BF2" w:rsidRPr="00731DDE" w:rsidRDefault="000A7843" w:rsidP="005D7B8B">
      <w:pPr>
        <w:pStyle w:val="BodyText"/>
        <w:spacing w:line="252" w:lineRule="exact"/>
        <w:rPr>
          <w:lang w:val="es-ES"/>
        </w:rPr>
      </w:pPr>
      <w:r w:rsidRPr="00731DDE">
        <w:rPr>
          <w:lang w:val="es-ES"/>
        </w:rPr>
        <w:t>α,α-trehalosa dihidrato</w:t>
      </w:r>
    </w:p>
    <w:p w14:paraId="78B7D511" w14:textId="77777777" w:rsidR="00E55FA5" w:rsidRDefault="000A7843" w:rsidP="00416A8E">
      <w:pPr>
        <w:pStyle w:val="BodyText"/>
        <w:rPr>
          <w:lang w:val="es-ES"/>
        </w:rPr>
      </w:pPr>
      <w:r w:rsidRPr="00731DDE">
        <w:rPr>
          <w:lang w:val="es-ES"/>
        </w:rPr>
        <w:t>Hidrocloruro de histidina monohidrato</w:t>
      </w:r>
    </w:p>
    <w:p w14:paraId="3F75F4F2" w14:textId="77777777" w:rsidR="00C00BF2" w:rsidRPr="00731DDE" w:rsidRDefault="000A7843" w:rsidP="00416A8E">
      <w:pPr>
        <w:pStyle w:val="BodyText"/>
        <w:rPr>
          <w:lang w:val="es-ES"/>
        </w:rPr>
      </w:pPr>
      <w:r w:rsidRPr="00731DDE">
        <w:rPr>
          <w:lang w:val="es-ES"/>
        </w:rPr>
        <w:t>Histidina</w:t>
      </w:r>
    </w:p>
    <w:p w14:paraId="2B42C6DA" w14:textId="77777777" w:rsidR="00C00BF2" w:rsidRPr="00731DDE" w:rsidRDefault="000A7843" w:rsidP="00416A8E">
      <w:pPr>
        <w:pStyle w:val="BodyText"/>
        <w:spacing w:line="252" w:lineRule="exact"/>
        <w:rPr>
          <w:lang w:val="es-ES"/>
        </w:rPr>
      </w:pPr>
      <w:r w:rsidRPr="00731DDE">
        <w:rPr>
          <w:lang w:val="es-ES"/>
        </w:rPr>
        <w:t>Polisorbato 20</w:t>
      </w:r>
    </w:p>
    <w:p w14:paraId="3BD351FE" w14:textId="77777777" w:rsidR="00C00BF2" w:rsidRPr="00731DDE" w:rsidRDefault="000A7843" w:rsidP="00416A8E">
      <w:pPr>
        <w:pStyle w:val="BodyText"/>
        <w:rPr>
          <w:lang w:val="es-ES"/>
        </w:rPr>
      </w:pPr>
      <w:r w:rsidRPr="00731DDE">
        <w:rPr>
          <w:lang w:val="es-ES"/>
        </w:rPr>
        <w:t>Agua para</w:t>
      </w:r>
      <w:r w:rsidR="00E55FA5">
        <w:rPr>
          <w:lang w:val="es-ES"/>
        </w:rPr>
        <w:t xml:space="preserve"> preparaciones</w:t>
      </w:r>
      <w:r w:rsidRPr="00731DDE">
        <w:rPr>
          <w:lang w:val="es-ES"/>
        </w:rPr>
        <w:t xml:space="preserve"> inyectables</w:t>
      </w:r>
    </w:p>
    <w:p w14:paraId="34FD4AFA" w14:textId="77777777" w:rsidR="00C00BF2" w:rsidRPr="00731DDE" w:rsidRDefault="00C00BF2" w:rsidP="00416A8E">
      <w:pPr>
        <w:pStyle w:val="BodyText"/>
        <w:rPr>
          <w:lang w:val="es-ES"/>
        </w:rPr>
      </w:pPr>
    </w:p>
    <w:p w14:paraId="74321A28" w14:textId="77777777" w:rsidR="00C00BF2" w:rsidRPr="00416A8E" w:rsidRDefault="00FC046A" w:rsidP="00416A8E">
      <w:pPr>
        <w:pStyle w:val="Heading1"/>
        <w:ind w:left="566" w:hangingChars="262" w:hanging="566"/>
        <w:rPr>
          <w:lang w:val="es-ES"/>
        </w:rPr>
      </w:pPr>
      <w:r w:rsidRPr="00416A8E">
        <w:rPr>
          <w:lang w:val="es-ES"/>
        </w:rPr>
        <w:t>6.2</w:t>
      </w:r>
      <w:r w:rsidRPr="00416A8E">
        <w:rPr>
          <w:lang w:val="es-ES"/>
        </w:rPr>
        <w:tab/>
      </w:r>
      <w:r w:rsidR="000A7843" w:rsidRPr="00416A8E">
        <w:rPr>
          <w:lang w:val="es-ES"/>
        </w:rPr>
        <w:t>Incompatibilidades</w:t>
      </w:r>
    </w:p>
    <w:p w14:paraId="4122595B" w14:textId="77777777" w:rsidR="00C00BF2" w:rsidRPr="00416A8E" w:rsidRDefault="00C00BF2" w:rsidP="00416A8E">
      <w:pPr>
        <w:pStyle w:val="BodyText"/>
        <w:rPr>
          <w:lang w:val="es-ES"/>
        </w:rPr>
      </w:pPr>
    </w:p>
    <w:p w14:paraId="5DCAD664" w14:textId="77777777" w:rsidR="00C00BF2" w:rsidRPr="00731DDE" w:rsidRDefault="000A7843" w:rsidP="005D7B8B">
      <w:pPr>
        <w:pStyle w:val="BodyText"/>
        <w:rPr>
          <w:lang w:val="es-ES"/>
        </w:rPr>
      </w:pPr>
      <w:r w:rsidRPr="00731DDE">
        <w:rPr>
          <w:lang w:val="es-ES"/>
        </w:rPr>
        <w:t>En ausencia de estudios de compatibilidad, este medicamento no debe mezclarse con otros.</w:t>
      </w:r>
    </w:p>
    <w:p w14:paraId="498FAE77" w14:textId="77777777" w:rsidR="00C00BF2" w:rsidRPr="00731DDE" w:rsidRDefault="00C00BF2" w:rsidP="00416A8E">
      <w:pPr>
        <w:pStyle w:val="BodyText"/>
        <w:rPr>
          <w:lang w:val="es-ES"/>
        </w:rPr>
      </w:pPr>
    </w:p>
    <w:p w14:paraId="2824F9E7" w14:textId="6237F860" w:rsidR="00C00BF2" w:rsidRPr="00416A8E" w:rsidRDefault="000A7843" w:rsidP="00AC5BA5">
      <w:pPr>
        <w:pStyle w:val="Heading1"/>
        <w:numPr>
          <w:ilvl w:val="1"/>
          <w:numId w:val="42"/>
        </w:numPr>
        <w:ind w:left="567" w:hanging="567"/>
      </w:pPr>
      <w:r w:rsidRPr="00416A8E">
        <w:t>Periodo de validez</w:t>
      </w:r>
    </w:p>
    <w:p w14:paraId="2D93D142" w14:textId="77777777" w:rsidR="00C00BF2" w:rsidRPr="00416A8E" w:rsidRDefault="00C00BF2" w:rsidP="00416A8E">
      <w:pPr>
        <w:pStyle w:val="BodyText"/>
        <w:rPr>
          <w:lang w:val="es-ES"/>
        </w:rPr>
      </w:pPr>
    </w:p>
    <w:p w14:paraId="2C90DD53" w14:textId="2AB6E5F2" w:rsidR="00C00BF2" w:rsidRDefault="00E95AA8" w:rsidP="00416A8E">
      <w:pPr>
        <w:pStyle w:val="BodyText"/>
        <w:rPr>
          <w:lang w:val="es-ES"/>
        </w:rPr>
      </w:pPr>
      <w:r>
        <w:rPr>
          <w:lang w:val="es-ES"/>
        </w:rPr>
        <w:t>4</w:t>
      </w:r>
      <w:r w:rsidR="007A2A78">
        <w:rPr>
          <w:lang w:val="es-ES"/>
        </w:rPr>
        <w:t> </w:t>
      </w:r>
      <w:r w:rsidR="00992BE1" w:rsidRPr="00992BE1">
        <w:rPr>
          <w:lang w:val="es-ES"/>
        </w:rPr>
        <w:t>años</w:t>
      </w:r>
    </w:p>
    <w:p w14:paraId="5182E28A" w14:textId="77777777" w:rsidR="00992BE1" w:rsidRPr="00731DDE" w:rsidRDefault="00992BE1" w:rsidP="00416A8E">
      <w:pPr>
        <w:pStyle w:val="BodyText"/>
        <w:rPr>
          <w:lang w:val="es-ES"/>
        </w:rPr>
      </w:pPr>
    </w:p>
    <w:p w14:paraId="4C8770F9" w14:textId="77777777" w:rsidR="00C00BF2" w:rsidRPr="00416A8E" w:rsidRDefault="00FC046A" w:rsidP="00416A8E">
      <w:pPr>
        <w:pStyle w:val="Heading1"/>
        <w:ind w:left="566" w:hangingChars="262" w:hanging="566"/>
      </w:pPr>
      <w:r w:rsidRPr="00416A8E">
        <w:t>6.4</w:t>
      </w:r>
      <w:r w:rsidRPr="00416A8E">
        <w:tab/>
      </w:r>
      <w:r w:rsidR="000A7843" w:rsidRPr="00416A8E">
        <w:t>Precauciones especiales de conservación</w:t>
      </w:r>
    </w:p>
    <w:p w14:paraId="0305E6AA" w14:textId="77777777" w:rsidR="00C00BF2" w:rsidRPr="00416A8E" w:rsidRDefault="00C00BF2" w:rsidP="00416A8E">
      <w:pPr>
        <w:pStyle w:val="BodyText"/>
        <w:keepNext/>
        <w:rPr>
          <w:lang w:val="es-ES"/>
        </w:rPr>
      </w:pPr>
    </w:p>
    <w:p w14:paraId="146EB1F2" w14:textId="77777777" w:rsidR="00C00BF2" w:rsidRPr="00731DDE" w:rsidRDefault="000A7843" w:rsidP="00416A8E">
      <w:pPr>
        <w:pStyle w:val="BodyText"/>
        <w:rPr>
          <w:lang w:val="es-ES"/>
        </w:rPr>
      </w:pPr>
      <w:r w:rsidRPr="00731DDE">
        <w:rPr>
          <w:lang w:val="es-ES"/>
        </w:rPr>
        <w:t>Conservar en nevera (entre 2</w:t>
      </w:r>
      <w:r w:rsidR="00C01171" w:rsidRPr="00731DDE">
        <w:rPr>
          <w:lang w:val="es-ES"/>
        </w:rPr>
        <w:t> </w:t>
      </w:r>
      <w:r w:rsidR="003973D5" w:rsidRPr="00731DDE">
        <w:rPr>
          <w:noProof/>
          <w:lang w:val="es-ES_tradnl"/>
        </w:rPr>
        <w:t>°</w:t>
      </w:r>
      <w:r w:rsidRPr="00731DDE">
        <w:rPr>
          <w:lang w:val="es-ES"/>
        </w:rPr>
        <w:t>C y 8</w:t>
      </w:r>
      <w:r w:rsidR="00C01171" w:rsidRPr="00731DDE">
        <w:rPr>
          <w:lang w:val="es-ES"/>
        </w:rPr>
        <w:t> </w:t>
      </w:r>
      <w:r w:rsidR="003973D5" w:rsidRPr="00731DDE">
        <w:rPr>
          <w:noProof/>
          <w:lang w:val="es-ES_tradnl"/>
        </w:rPr>
        <w:t>°</w:t>
      </w:r>
      <w:r w:rsidRPr="00731DDE">
        <w:rPr>
          <w:lang w:val="es-ES"/>
        </w:rPr>
        <w:t>C). No congelar.</w:t>
      </w:r>
    </w:p>
    <w:p w14:paraId="75AD4E81" w14:textId="77777777" w:rsidR="00C00BF2" w:rsidRPr="00731DDE" w:rsidRDefault="000A7843" w:rsidP="005D7B8B">
      <w:pPr>
        <w:pStyle w:val="BodyText"/>
        <w:spacing w:line="252" w:lineRule="exact"/>
        <w:rPr>
          <w:lang w:val="es-ES"/>
        </w:rPr>
      </w:pPr>
      <w:r w:rsidRPr="00731DDE">
        <w:rPr>
          <w:lang w:val="es-ES"/>
        </w:rPr>
        <w:t>Conservar el vial en el embalaje exterior para protegerlo de la luz.</w:t>
      </w:r>
    </w:p>
    <w:p w14:paraId="14A9A78C" w14:textId="7A0B47B8" w:rsidR="00C00BF2" w:rsidRPr="00731DDE" w:rsidRDefault="000A7843" w:rsidP="00416A8E">
      <w:pPr>
        <w:pStyle w:val="BodyText"/>
        <w:rPr>
          <w:lang w:val="es-ES"/>
        </w:rPr>
      </w:pPr>
      <w:r w:rsidRPr="00731DDE">
        <w:rPr>
          <w:lang w:val="es-ES"/>
        </w:rPr>
        <w:t>Antes de usar, el vial sin abrir se puede conservar a temperatura</w:t>
      </w:r>
      <w:r w:rsidR="00E9404D" w:rsidRPr="00731DDE">
        <w:rPr>
          <w:lang w:val="es-ES"/>
        </w:rPr>
        <w:t>s que no excedan los 30</w:t>
      </w:r>
      <w:r w:rsidR="00C01171" w:rsidRPr="00731DDE">
        <w:rPr>
          <w:lang w:val="es-ES"/>
        </w:rPr>
        <w:t> </w:t>
      </w:r>
      <w:r w:rsidR="003973D5" w:rsidRPr="00731DDE">
        <w:rPr>
          <w:noProof/>
          <w:lang w:val="es-ES_tradnl"/>
        </w:rPr>
        <w:t>°</w:t>
      </w:r>
      <w:r w:rsidR="00E9404D" w:rsidRPr="00731DDE">
        <w:rPr>
          <w:lang w:val="es-ES"/>
        </w:rPr>
        <w:t>C</w:t>
      </w:r>
      <w:r w:rsidRPr="00731DDE">
        <w:rPr>
          <w:lang w:val="es-ES"/>
        </w:rPr>
        <w:t xml:space="preserve"> durante un </w:t>
      </w:r>
      <w:r w:rsidRPr="00731DDE">
        <w:rPr>
          <w:lang w:val="es-ES"/>
        </w:rPr>
        <w:lastRenderedPageBreak/>
        <w:t xml:space="preserve">máximo de </w:t>
      </w:r>
      <w:r w:rsidR="00094979">
        <w:rPr>
          <w:lang w:val="es-ES"/>
        </w:rPr>
        <w:t>2</w:t>
      </w:r>
      <w:r w:rsidR="00E9404D" w:rsidRPr="00731DDE">
        <w:rPr>
          <w:lang w:val="es-ES"/>
        </w:rPr>
        <w:t> mes</w:t>
      </w:r>
      <w:r w:rsidR="00094979">
        <w:rPr>
          <w:lang w:val="es-ES"/>
        </w:rPr>
        <w:t>es</w:t>
      </w:r>
      <w:r w:rsidRPr="00731DDE">
        <w:rPr>
          <w:lang w:val="es-ES"/>
        </w:rPr>
        <w:t>.</w:t>
      </w:r>
    </w:p>
    <w:p w14:paraId="4B8D62ED" w14:textId="77777777" w:rsidR="00C00BF2" w:rsidRPr="00731DDE" w:rsidRDefault="00C00BF2" w:rsidP="00416A8E">
      <w:pPr>
        <w:pStyle w:val="BodyText"/>
        <w:rPr>
          <w:lang w:val="es-ES"/>
        </w:rPr>
      </w:pPr>
    </w:p>
    <w:p w14:paraId="0A18F95D" w14:textId="77777777" w:rsidR="00C00BF2" w:rsidRPr="00416A8E" w:rsidRDefault="00FC046A" w:rsidP="00416A8E">
      <w:pPr>
        <w:pStyle w:val="Heading1"/>
        <w:ind w:left="566" w:hangingChars="262" w:hanging="566"/>
        <w:rPr>
          <w:lang w:val="es-ES"/>
        </w:rPr>
      </w:pPr>
      <w:r w:rsidRPr="00416A8E">
        <w:rPr>
          <w:lang w:val="es-ES"/>
        </w:rPr>
        <w:t>6.5</w:t>
      </w:r>
      <w:r w:rsidRPr="00416A8E">
        <w:rPr>
          <w:lang w:val="es-ES"/>
        </w:rPr>
        <w:tab/>
      </w:r>
      <w:r w:rsidR="000A7843" w:rsidRPr="00416A8E">
        <w:rPr>
          <w:lang w:val="es-ES"/>
        </w:rPr>
        <w:t>Naturaleza y contenido del envase</w:t>
      </w:r>
    </w:p>
    <w:p w14:paraId="7B232166" w14:textId="77777777" w:rsidR="00C00BF2" w:rsidRDefault="00C00BF2" w:rsidP="00416A8E">
      <w:pPr>
        <w:pStyle w:val="BodyText"/>
        <w:rPr>
          <w:b/>
          <w:lang w:val="es-ES"/>
        </w:rPr>
      </w:pPr>
    </w:p>
    <w:p w14:paraId="0DC5443D" w14:textId="77777777" w:rsidR="00195C9B" w:rsidRPr="00924588" w:rsidRDefault="00195C9B" w:rsidP="00195C9B">
      <w:pPr>
        <w:pStyle w:val="BodyText"/>
        <w:rPr>
          <w:u w:val="single"/>
          <w:lang w:val="es-ES"/>
        </w:rPr>
      </w:pPr>
      <w:r w:rsidRPr="00924588">
        <w:rPr>
          <w:u w:val="single"/>
          <w:lang w:val="es-ES"/>
        </w:rPr>
        <w:t>Envase solo con vial</w:t>
      </w:r>
    </w:p>
    <w:p w14:paraId="63D78723" w14:textId="77777777" w:rsidR="00195C9B" w:rsidRDefault="00195C9B" w:rsidP="00195C9B">
      <w:pPr>
        <w:pStyle w:val="BodyText"/>
        <w:rPr>
          <w:lang w:val="es-ES"/>
        </w:rPr>
      </w:pPr>
    </w:p>
    <w:p w14:paraId="5E6845A5" w14:textId="77777777" w:rsidR="00195C9B" w:rsidRPr="00924588" w:rsidRDefault="00195C9B" w:rsidP="00195C9B">
      <w:pPr>
        <w:pStyle w:val="BodyText"/>
        <w:rPr>
          <w:lang w:val="es-ES"/>
        </w:rPr>
      </w:pPr>
      <w:r w:rsidRPr="00924588">
        <w:rPr>
          <w:lang w:val="es-ES"/>
        </w:rPr>
        <w:t>Un vial (vidrio tipo</w:t>
      </w:r>
      <w:r>
        <w:rPr>
          <w:lang w:val="es-ES"/>
        </w:rPr>
        <w:t> </w:t>
      </w:r>
      <w:r w:rsidRPr="00924588">
        <w:rPr>
          <w:lang w:val="es-ES"/>
        </w:rPr>
        <w:t>I) con un tapón (goma de clorobutilo) que contiene 0,23</w:t>
      </w:r>
      <w:r>
        <w:rPr>
          <w:lang w:val="es-ES"/>
        </w:rPr>
        <w:t> </w:t>
      </w:r>
      <w:r w:rsidRPr="00924588">
        <w:rPr>
          <w:lang w:val="es-ES"/>
        </w:rPr>
        <w:t>ml de solución estéril.</w:t>
      </w:r>
    </w:p>
    <w:p w14:paraId="6144B56A" w14:textId="77777777" w:rsidR="00195C9B" w:rsidRPr="00416A8E" w:rsidRDefault="00195C9B" w:rsidP="00416A8E">
      <w:pPr>
        <w:pStyle w:val="BodyText"/>
        <w:rPr>
          <w:b/>
          <w:lang w:val="es-ES"/>
        </w:rPr>
      </w:pPr>
    </w:p>
    <w:p w14:paraId="23F0819F" w14:textId="77777777" w:rsidR="00C00BF2" w:rsidRPr="00731DDE" w:rsidRDefault="000A7843" w:rsidP="005D7B8B">
      <w:pPr>
        <w:pStyle w:val="BodyText"/>
        <w:rPr>
          <w:u w:val="single"/>
          <w:lang w:val="es-ES"/>
        </w:rPr>
      </w:pPr>
      <w:r w:rsidRPr="00731DDE">
        <w:rPr>
          <w:u w:val="single"/>
          <w:lang w:val="es-ES"/>
        </w:rPr>
        <w:t>Envase con vial</w:t>
      </w:r>
      <w:r w:rsidR="00E9404D" w:rsidRPr="00731DDE">
        <w:rPr>
          <w:u w:val="single"/>
          <w:lang w:val="es-ES"/>
        </w:rPr>
        <w:t xml:space="preserve"> + aguja con filtro</w:t>
      </w:r>
      <w:r w:rsidR="005942DA">
        <w:rPr>
          <w:u w:val="single"/>
          <w:lang w:val="es-ES"/>
        </w:rPr>
        <w:t xml:space="preserve"> </w:t>
      </w:r>
      <w:r w:rsidR="00E9404D" w:rsidRPr="00731DDE">
        <w:rPr>
          <w:u w:val="single"/>
          <w:lang w:val="es-ES"/>
        </w:rPr>
        <w:t xml:space="preserve">+ aguja </w:t>
      </w:r>
      <w:r w:rsidR="00CD1DA9" w:rsidRPr="00731DDE">
        <w:rPr>
          <w:u w:val="single"/>
          <w:lang w:val="es-ES"/>
        </w:rPr>
        <w:t>para</w:t>
      </w:r>
      <w:r w:rsidR="00E9404D" w:rsidRPr="00731DDE">
        <w:rPr>
          <w:u w:val="single"/>
          <w:lang w:val="es-ES"/>
        </w:rPr>
        <w:t xml:space="preserve"> inyección</w:t>
      </w:r>
    </w:p>
    <w:p w14:paraId="5CA969A2" w14:textId="77777777" w:rsidR="00C00BF2" w:rsidRPr="00416A8E" w:rsidRDefault="00C00BF2" w:rsidP="005D7B8B">
      <w:pPr>
        <w:pStyle w:val="BodyText"/>
        <w:rPr>
          <w:lang w:val="es-ES"/>
        </w:rPr>
      </w:pPr>
    </w:p>
    <w:p w14:paraId="6A464085" w14:textId="77777777" w:rsidR="00C00BF2" w:rsidRPr="00731DDE" w:rsidRDefault="000A7843" w:rsidP="00416A8E">
      <w:pPr>
        <w:pStyle w:val="BodyText"/>
        <w:rPr>
          <w:lang w:val="es-ES"/>
        </w:rPr>
      </w:pPr>
      <w:r w:rsidRPr="00731DDE">
        <w:rPr>
          <w:lang w:val="es-ES"/>
        </w:rPr>
        <w:t>Un vial (vidrio tipo I) con un tapón (goma de clorobutilo) que contiene 0,23</w:t>
      </w:r>
      <w:r w:rsidR="00E9404D" w:rsidRPr="00731DDE">
        <w:rPr>
          <w:lang w:val="es-ES"/>
        </w:rPr>
        <w:t> </w:t>
      </w:r>
      <w:r w:rsidRPr="00731DDE">
        <w:rPr>
          <w:lang w:val="es-ES"/>
        </w:rPr>
        <w:t>ml de solución estéril</w:t>
      </w:r>
      <w:r w:rsidR="00E9404D" w:rsidRPr="00731DDE">
        <w:rPr>
          <w:lang w:val="es-ES"/>
        </w:rPr>
        <w:t>,</w:t>
      </w:r>
      <w:r w:rsidRPr="00731DDE">
        <w:rPr>
          <w:lang w:val="es-ES"/>
        </w:rPr>
        <w:t xml:space="preserve"> 1</w:t>
      </w:r>
      <w:r w:rsidR="00E9404D" w:rsidRPr="00731DDE">
        <w:rPr>
          <w:lang w:val="es-ES"/>
        </w:rPr>
        <w:t> </w:t>
      </w:r>
      <w:r w:rsidRPr="00731DDE">
        <w:rPr>
          <w:lang w:val="es-ES"/>
        </w:rPr>
        <w:t>aguja roma con filtro (18G x 1½″, 1,2</w:t>
      </w:r>
      <w:r w:rsidR="00E9404D" w:rsidRPr="00731DDE">
        <w:rPr>
          <w:lang w:val="es-ES"/>
        </w:rPr>
        <w:t> </w:t>
      </w:r>
      <w:r w:rsidRPr="00731DDE">
        <w:rPr>
          <w:lang w:val="es-ES"/>
        </w:rPr>
        <w:t>mm x 40</w:t>
      </w:r>
      <w:r w:rsidR="00E9404D" w:rsidRPr="00731DDE">
        <w:rPr>
          <w:lang w:val="es-ES"/>
        </w:rPr>
        <w:t> </w:t>
      </w:r>
      <w:r w:rsidRPr="00731DDE">
        <w:rPr>
          <w:lang w:val="es-ES"/>
        </w:rPr>
        <w:t>mm, 5</w:t>
      </w:r>
      <w:r w:rsidR="00E9404D" w:rsidRPr="00731DDE">
        <w:rPr>
          <w:lang w:val="es-ES"/>
        </w:rPr>
        <w:t> </w:t>
      </w:r>
      <w:r w:rsidRPr="00731DDE">
        <w:rPr>
          <w:lang w:val="es-ES"/>
        </w:rPr>
        <w:t>µm)</w:t>
      </w:r>
      <w:r w:rsidR="00E9404D" w:rsidRPr="00731DDE">
        <w:rPr>
          <w:lang w:val="es-ES"/>
        </w:rPr>
        <w:t xml:space="preserve"> y una aguja </w:t>
      </w:r>
      <w:r w:rsidR="00CD1DA9" w:rsidRPr="00731DDE">
        <w:rPr>
          <w:lang w:val="es-ES"/>
        </w:rPr>
        <w:t>para</w:t>
      </w:r>
      <w:r w:rsidR="00E9404D" w:rsidRPr="00731DDE">
        <w:rPr>
          <w:lang w:val="es-ES"/>
        </w:rPr>
        <w:t xml:space="preserve"> inyección (30G x ½″, 0,3 mm x 13 mm)</w:t>
      </w:r>
      <w:r w:rsidRPr="00731DDE">
        <w:rPr>
          <w:lang w:val="es-ES"/>
        </w:rPr>
        <w:t>.</w:t>
      </w:r>
    </w:p>
    <w:p w14:paraId="242611E6" w14:textId="77777777" w:rsidR="00C00BF2" w:rsidRDefault="00C00BF2" w:rsidP="00416A8E">
      <w:pPr>
        <w:pStyle w:val="BodyText"/>
        <w:rPr>
          <w:lang w:val="es-ES"/>
        </w:rPr>
      </w:pPr>
    </w:p>
    <w:p w14:paraId="63896764" w14:textId="30FC713A" w:rsidR="00195C9B" w:rsidRPr="00924588" w:rsidRDefault="00195C9B" w:rsidP="00195C9B">
      <w:pPr>
        <w:pStyle w:val="BodyText"/>
        <w:rPr>
          <w:lang w:val="es-ES"/>
        </w:rPr>
      </w:pPr>
      <w:r w:rsidRPr="00924588">
        <w:rPr>
          <w:lang w:val="es-ES"/>
        </w:rPr>
        <w:t xml:space="preserve">Puede que solamente estén comercializados algunos </w:t>
      </w:r>
      <w:r w:rsidR="00750F5C">
        <w:rPr>
          <w:lang w:val="es-ES"/>
        </w:rPr>
        <w:t>tipos</w:t>
      </w:r>
      <w:r w:rsidRPr="00924588">
        <w:rPr>
          <w:lang w:val="es-ES"/>
        </w:rPr>
        <w:t xml:space="preserve"> de envases.</w:t>
      </w:r>
    </w:p>
    <w:p w14:paraId="29504211" w14:textId="77777777" w:rsidR="00195C9B" w:rsidRPr="00731DDE" w:rsidRDefault="00195C9B" w:rsidP="00416A8E">
      <w:pPr>
        <w:pStyle w:val="BodyText"/>
        <w:rPr>
          <w:lang w:val="es-ES"/>
        </w:rPr>
      </w:pPr>
    </w:p>
    <w:p w14:paraId="07035EBF" w14:textId="77777777" w:rsidR="00C00BF2" w:rsidRPr="00416A8E" w:rsidRDefault="00FC046A" w:rsidP="00416A8E">
      <w:pPr>
        <w:pStyle w:val="Heading1"/>
        <w:ind w:left="566" w:hangingChars="262" w:hanging="566"/>
        <w:rPr>
          <w:lang w:val="es-ES"/>
        </w:rPr>
      </w:pPr>
      <w:r w:rsidRPr="00416A8E">
        <w:rPr>
          <w:lang w:val="es-ES"/>
        </w:rPr>
        <w:t>6.6</w:t>
      </w:r>
      <w:r w:rsidRPr="00416A8E">
        <w:rPr>
          <w:lang w:val="es-ES"/>
        </w:rPr>
        <w:tab/>
      </w:r>
      <w:r w:rsidR="000A7843" w:rsidRPr="00416A8E">
        <w:rPr>
          <w:lang w:val="es-ES"/>
        </w:rPr>
        <w:t>Precauciones especiales de eliminación y otras manipulaciones</w:t>
      </w:r>
    </w:p>
    <w:p w14:paraId="27566D53" w14:textId="77777777" w:rsidR="00C00BF2" w:rsidRDefault="00C00BF2" w:rsidP="00416A8E">
      <w:pPr>
        <w:pStyle w:val="BodyText"/>
        <w:rPr>
          <w:lang w:val="es-ES"/>
        </w:rPr>
      </w:pPr>
    </w:p>
    <w:p w14:paraId="39ACDBE0" w14:textId="77777777" w:rsidR="00195C9B" w:rsidRPr="00924588" w:rsidRDefault="00195C9B" w:rsidP="00195C9B">
      <w:pPr>
        <w:pStyle w:val="BodyText"/>
        <w:rPr>
          <w:u w:val="single"/>
          <w:lang w:val="es-ES"/>
        </w:rPr>
      </w:pPr>
      <w:r w:rsidRPr="00924588">
        <w:rPr>
          <w:u w:val="single"/>
          <w:lang w:val="es-ES"/>
        </w:rPr>
        <w:t>Envase solo con vial</w:t>
      </w:r>
    </w:p>
    <w:p w14:paraId="377BE83B" w14:textId="77777777" w:rsidR="00195C9B" w:rsidRDefault="00195C9B" w:rsidP="00195C9B">
      <w:pPr>
        <w:pStyle w:val="BodyText"/>
        <w:rPr>
          <w:lang w:val="es-ES"/>
        </w:rPr>
      </w:pPr>
    </w:p>
    <w:p w14:paraId="278900B1" w14:textId="77777777" w:rsidR="000262A7" w:rsidRDefault="000262A7" w:rsidP="000262A7">
      <w:pPr>
        <w:pStyle w:val="BodyText"/>
        <w:rPr>
          <w:lang w:val="es-ES"/>
        </w:rPr>
      </w:pPr>
      <w:r w:rsidRPr="00924588">
        <w:rPr>
          <w:lang w:val="es-ES"/>
        </w:rPr>
        <w:t>El vial es para un solo uso. Tras la inyección se debe desechar cualquier sobrante de producto no utilizado. No debe utilizarse ningún vial que muestre signos de deterioro o manipulación</w:t>
      </w:r>
      <w:r>
        <w:rPr>
          <w:lang w:val="es-ES"/>
        </w:rPr>
        <w:t>.</w:t>
      </w:r>
      <w:r w:rsidRPr="00924588">
        <w:rPr>
          <w:lang w:val="es-ES"/>
        </w:rPr>
        <w:t xml:space="preserve"> La esterilidad s</w:t>
      </w:r>
      <w:r>
        <w:rPr>
          <w:lang w:val="es-ES"/>
        </w:rPr>
        <w:t>o</w:t>
      </w:r>
      <w:r w:rsidRPr="00924588">
        <w:rPr>
          <w:lang w:val="es-ES"/>
        </w:rPr>
        <w:t>lo se puede garantizar si el sellado del envase se mantiene intacto.</w:t>
      </w:r>
    </w:p>
    <w:p w14:paraId="4DEC574C" w14:textId="77777777" w:rsidR="000262A7" w:rsidRDefault="000262A7" w:rsidP="000262A7">
      <w:pPr>
        <w:pStyle w:val="BodyText"/>
        <w:rPr>
          <w:lang w:val="es-ES"/>
        </w:rPr>
      </w:pPr>
    </w:p>
    <w:p w14:paraId="7EDDE602" w14:textId="77777777" w:rsidR="000262A7" w:rsidRDefault="000262A7" w:rsidP="000262A7">
      <w:pPr>
        <w:pStyle w:val="BodyText"/>
        <w:rPr>
          <w:lang w:val="es-ES"/>
        </w:rPr>
      </w:pPr>
      <w:r w:rsidRPr="00924588">
        <w:rPr>
          <w:lang w:val="es-ES"/>
        </w:rPr>
        <w:t>Para la preparación y la inyección intravítrea se necesitan los siguientes productos sanitarios (para un solo uso):</w:t>
      </w:r>
    </w:p>
    <w:p w14:paraId="21CDCE0B" w14:textId="77777777" w:rsidR="00D60C33" w:rsidRDefault="000262A7" w:rsidP="007D7220">
      <w:pPr>
        <w:pStyle w:val="ListParagraph"/>
        <w:numPr>
          <w:ilvl w:val="0"/>
          <w:numId w:val="31"/>
        </w:numPr>
        <w:tabs>
          <w:tab w:val="left" w:pos="685"/>
          <w:tab w:val="left" w:pos="686"/>
        </w:tabs>
        <w:spacing w:line="252" w:lineRule="exact"/>
        <w:rPr>
          <w:lang w:val="es-ES"/>
        </w:rPr>
      </w:pPr>
      <w:r w:rsidRPr="00924588">
        <w:rPr>
          <w:lang w:val="es-ES"/>
        </w:rPr>
        <w:t>una aguja con filtro de 5</w:t>
      </w:r>
      <w:r>
        <w:rPr>
          <w:lang w:val="es-ES"/>
        </w:rPr>
        <w:t> </w:t>
      </w:r>
      <w:r w:rsidRPr="00924588">
        <w:rPr>
          <w:lang w:val="es-ES"/>
        </w:rPr>
        <w:t>µm (18G)</w:t>
      </w:r>
    </w:p>
    <w:p w14:paraId="6F664473" w14:textId="66E2595F" w:rsidR="00D60C33" w:rsidRDefault="00750F5C" w:rsidP="007D7220">
      <w:pPr>
        <w:pStyle w:val="ListParagraph"/>
        <w:numPr>
          <w:ilvl w:val="0"/>
          <w:numId w:val="31"/>
        </w:numPr>
        <w:tabs>
          <w:tab w:val="left" w:pos="685"/>
          <w:tab w:val="left" w:pos="686"/>
        </w:tabs>
        <w:spacing w:line="252" w:lineRule="exact"/>
        <w:rPr>
          <w:lang w:val="es-ES"/>
        </w:rPr>
      </w:pPr>
      <w:r w:rsidRPr="00924588">
        <w:rPr>
          <w:lang w:val="es-ES"/>
        </w:rPr>
        <w:t>una aguja para inyección (30G</w:t>
      </w:r>
      <w:r>
        <w:rPr>
          <w:lang w:val="es-ES"/>
        </w:rPr>
        <w:t> </w:t>
      </w:r>
      <w:r w:rsidRPr="00924588">
        <w:rPr>
          <w:lang w:val="es-ES"/>
        </w:rPr>
        <w:t>x ½″)</w:t>
      </w:r>
      <w:r>
        <w:rPr>
          <w:lang w:val="es-ES"/>
        </w:rPr>
        <w:t xml:space="preserve"> y </w:t>
      </w:r>
      <w:r w:rsidR="000262A7" w:rsidRPr="00924588">
        <w:rPr>
          <w:lang w:val="es-ES"/>
        </w:rPr>
        <w:t>una jeringa estéril de 1</w:t>
      </w:r>
      <w:r w:rsidR="000262A7">
        <w:rPr>
          <w:lang w:val="es-ES"/>
        </w:rPr>
        <w:t> </w:t>
      </w:r>
      <w:r w:rsidR="000262A7" w:rsidRPr="00924588">
        <w:rPr>
          <w:lang w:val="es-ES"/>
        </w:rPr>
        <w:t>ml (que incluya una marca en 0,05</w:t>
      </w:r>
      <w:r w:rsidR="000262A7">
        <w:rPr>
          <w:lang w:val="es-ES"/>
        </w:rPr>
        <w:t> </w:t>
      </w:r>
      <w:r>
        <w:rPr>
          <w:lang w:val="es-ES"/>
        </w:rPr>
        <w:t>ml)</w:t>
      </w:r>
    </w:p>
    <w:p w14:paraId="415CE26B" w14:textId="77777777" w:rsidR="000262A7" w:rsidRPr="00924588" w:rsidRDefault="000262A7" w:rsidP="000262A7">
      <w:pPr>
        <w:pStyle w:val="BodyText"/>
        <w:rPr>
          <w:lang w:val="es-ES"/>
        </w:rPr>
      </w:pPr>
      <w:r w:rsidRPr="00924588">
        <w:rPr>
          <w:lang w:val="es-ES"/>
        </w:rPr>
        <w:t>Estos productos sanitarios no se incluyen en este envase</w:t>
      </w:r>
      <w:r>
        <w:rPr>
          <w:lang w:val="es-ES"/>
        </w:rPr>
        <w:t>.</w:t>
      </w:r>
    </w:p>
    <w:p w14:paraId="2366F96A" w14:textId="77777777" w:rsidR="00195C9B" w:rsidRPr="00416A8E" w:rsidRDefault="00195C9B" w:rsidP="00416A8E">
      <w:pPr>
        <w:pStyle w:val="BodyText"/>
        <w:rPr>
          <w:lang w:val="es-ES"/>
        </w:rPr>
      </w:pPr>
    </w:p>
    <w:p w14:paraId="407B297B" w14:textId="77777777" w:rsidR="00C00BF2" w:rsidRPr="00416A8E" w:rsidRDefault="000A7843" w:rsidP="00416A8E">
      <w:pPr>
        <w:pStyle w:val="BodyText"/>
        <w:rPr>
          <w:u w:val="single"/>
          <w:lang w:val="es-ES"/>
        </w:rPr>
      </w:pPr>
      <w:r w:rsidRPr="00044DED">
        <w:rPr>
          <w:u w:val="single"/>
          <w:lang w:val="es-ES"/>
        </w:rPr>
        <w:t>Envase con v</w:t>
      </w:r>
      <w:r w:rsidRPr="00731DDE">
        <w:rPr>
          <w:u w:val="single"/>
          <w:lang w:val="es-ES"/>
        </w:rPr>
        <w:t>ial</w:t>
      </w:r>
      <w:r w:rsidR="00E9404D" w:rsidRPr="00731DDE">
        <w:rPr>
          <w:u w:val="single"/>
          <w:lang w:val="es-ES"/>
        </w:rPr>
        <w:t xml:space="preserve"> + </w:t>
      </w:r>
      <w:r w:rsidRPr="00731DDE">
        <w:rPr>
          <w:u w:val="single"/>
          <w:lang w:val="es-ES"/>
        </w:rPr>
        <w:t xml:space="preserve">aguja con filtro </w:t>
      </w:r>
      <w:r w:rsidR="00CD1DA9" w:rsidRPr="00731DDE">
        <w:rPr>
          <w:u w:val="single"/>
          <w:lang w:val="es-ES"/>
        </w:rPr>
        <w:t>+</w:t>
      </w:r>
      <w:r w:rsidRPr="00731DDE">
        <w:rPr>
          <w:u w:val="single"/>
          <w:lang w:val="es-ES"/>
        </w:rPr>
        <w:t xml:space="preserve"> aguja para inyección</w:t>
      </w:r>
    </w:p>
    <w:p w14:paraId="4FF32295" w14:textId="77777777" w:rsidR="00002436" w:rsidRDefault="00002436" w:rsidP="00416A8E">
      <w:pPr>
        <w:pStyle w:val="BodyText"/>
        <w:rPr>
          <w:lang w:val="es-ES"/>
        </w:rPr>
      </w:pPr>
    </w:p>
    <w:p w14:paraId="3D82923C" w14:textId="77777777" w:rsidR="00C00BF2" w:rsidRPr="00731DDE" w:rsidRDefault="000A7843" w:rsidP="00416A8E">
      <w:pPr>
        <w:pStyle w:val="BodyText"/>
        <w:rPr>
          <w:lang w:val="es-ES"/>
        </w:rPr>
      </w:pPr>
      <w:r w:rsidRPr="00731DDE">
        <w:rPr>
          <w:lang w:val="es-ES"/>
        </w:rPr>
        <w:t>El vial</w:t>
      </w:r>
      <w:r w:rsidR="00CD1DA9" w:rsidRPr="00731DDE">
        <w:rPr>
          <w:lang w:val="es-ES"/>
        </w:rPr>
        <w:t>,</w:t>
      </w:r>
      <w:r w:rsidRPr="00731DDE">
        <w:rPr>
          <w:lang w:val="es-ES"/>
        </w:rPr>
        <w:t xml:space="preserve"> la aguja con filtro </w:t>
      </w:r>
      <w:r w:rsidR="00CD1DA9" w:rsidRPr="00731DDE">
        <w:rPr>
          <w:lang w:val="es-ES"/>
        </w:rPr>
        <w:t xml:space="preserve">y la aguja para inyección </w:t>
      </w:r>
      <w:r w:rsidRPr="00731DDE">
        <w:rPr>
          <w:lang w:val="es-ES"/>
        </w:rPr>
        <w:t>son para un solo uso. La reutilización puede dar lugar a una infección u otra enfermedad/lesión. Todos los componentes son estériles. No debe utilizarse ningún componente cuyo envase muestre signos de deterioro o manipulación. La esterilidad s</w:t>
      </w:r>
      <w:r w:rsidR="00AA4C52" w:rsidRPr="00731DDE">
        <w:rPr>
          <w:lang w:val="es-ES"/>
        </w:rPr>
        <w:t>o</w:t>
      </w:r>
      <w:r w:rsidRPr="00731DDE">
        <w:rPr>
          <w:lang w:val="es-ES"/>
        </w:rPr>
        <w:t>lo se puede garantizar si el sellado del envase de los componentes se mantiene intacto.</w:t>
      </w:r>
    </w:p>
    <w:p w14:paraId="5530D50C" w14:textId="77777777" w:rsidR="00C00BF2" w:rsidRPr="00416A8E" w:rsidRDefault="00C00BF2" w:rsidP="00416A8E">
      <w:pPr>
        <w:pStyle w:val="BodyText"/>
        <w:rPr>
          <w:lang w:val="es-ES"/>
        </w:rPr>
      </w:pPr>
    </w:p>
    <w:p w14:paraId="4D6A119D" w14:textId="77777777" w:rsidR="00C00BF2" w:rsidRPr="00731DDE" w:rsidRDefault="000A7843" w:rsidP="00416A8E">
      <w:pPr>
        <w:pStyle w:val="BodyText"/>
        <w:rPr>
          <w:lang w:val="es-ES"/>
        </w:rPr>
      </w:pPr>
      <w:r w:rsidRPr="00731DDE">
        <w:rPr>
          <w:lang w:val="es-ES"/>
        </w:rPr>
        <w:t>Para la preparación y la inyección intravítrea se necesitan los siguientes productos sanitarios (para un solo uso):</w:t>
      </w:r>
    </w:p>
    <w:p w14:paraId="79328F38" w14:textId="77777777" w:rsidR="00C00BF2" w:rsidRPr="00731DDE" w:rsidRDefault="000A7843">
      <w:pPr>
        <w:pStyle w:val="ListParagraph"/>
        <w:numPr>
          <w:ilvl w:val="0"/>
          <w:numId w:val="31"/>
        </w:numPr>
        <w:tabs>
          <w:tab w:val="left" w:pos="685"/>
          <w:tab w:val="left" w:pos="686"/>
        </w:tabs>
        <w:spacing w:line="252" w:lineRule="exact"/>
        <w:rPr>
          <w:lang w:val="es-ES"/>
        </w:rPr>
      </w:pPr>
      <w:r w:rsidRPr="00731DDE">
        <w:rPr>
          <w:lang w:val="es-ES"/>
        </w:rPr>
        <w:t>una aguja con filtro de 5</w:t>
      </w:r>
      <w:r w:rsidR="00CD1DA9" w:rsidRPr="00731DDE">
        <w:rPr>
          <w:lang w:val="es-ES"/>
        </w:rPr>
        <w:t> </w:t>
      </w:r>
      <w:r w:rsidRPr="00731DDE">
        <w:rPr>
          <w:lang w:val="es-ES"/>
        </w:rPr>
        <w:t>µm (18G x 1½″, 1,2</w:t>
      </w:r>
      <w:r w:rsidR="00CD1DA9" w:rsidRPr="00731DDE">
        <w:rPr>
          <w:lang w:val="es-ES"/>
        </w:rPr>
        <w:t> </w:t>
      </w:r>
      <w:r w:rsidRPr="00731DDE">
        <w:rPr>
          <w:lang w:val="es-ES"/>
        </w:rPr>
        <w:t>mm x 40</w:t>
      </w:r>
      <w:r w:rsidR="00CD1DA9" w:rsidRPr="00731DDE">
        <w:rPr>
          <w:lang w:val="es-ES"/>
        </w:rPr>
        <w:t> </w:t>
      </w:r>
      <w:r w:rsidRPr="00731DDE">
        <w:rPr>
          <w:spacing w:val="-2"/>
          <w:lang w:val="es-ES"/>
        </w:rPr>
        <w:t>mm,</w:t>
      </w:r>
      <w:r w:rsidRPr="00731DDE">
        <w:rPr>
          <w:spacing w:val="-10"/>
          <w:lang w:val="es-ES"/>
        </w:rPr>
        <w:t xml:space="preserve"> </w:t>
      </w:r>
      <w:r w:rsidRPr="00731DDE">
        <w:rPr>
          <w:lang w:val="es-ES"/>
        </w:rPr>
        <w:t>suministrada)</w:t>
      </w:r>
    </w:p>
    <w:p w14:paraId="23AD59B9" w14:textId="77777777" w:rsidR="00CD1DA9" w:rsidRPr="00731DDE" w:rsidRDefault="00CD1DA9">
      <w:pPr>
        <w:pStyle w:val="ListParagraph"/>
        <w:numPr>
          <w:ilvl w:val="0"/>
          <w:numId w:val="31"/>
        </w:numPr>
        <w:tabs>
          <w:tab w:val="left" w:pos="685"/>
          <w:tab w:val="left" w:pos="686"/>
        </w:tabs>
        <w:spacing w:line="252" w:lineRule="exact"/>
        <w:rPr>
          <w:lang w:val="es-ES"/>
        </w:rPr>
      </w:pPr>
      <w:r w:rsidRPr="00731DDE">
        <w:rPr>
          <w:lang w:val="es-ES"/>
        </w:rPr>
        <w:t>una aguja para inyección (30G x ½″, 0,3 mm x 13 </w:t>
      </w:r>
      <w:r w:rsidRPr="00731DDE">
        <w:rPr>
          <w:spacing w:val="-2"/>
          <w:lang w:val="es-ES"/>
        </w:rPr>
        <w:t>mm,</w:t>
      </w:r>
      <w:r w:rsidRPr="00731DDE">
        <w:rPr>
          <w:spacing w:val="-10"/>
          <w:lang w:val="es-ES"/>
        </w:rPr>
        <w:t xml:space="preserve"> </w:t>
      </w:r>
      <w:r w:rsidRPr="00731DDE">
        <w:rPr>
          <w:lang w:val="es-ES"/>
        </w:rPr>
        <w:t>suministrada)</w:t>
      </w:r>
    </w:p>
    <w:p w14:paraId="4C57C3C8" w14:textId="77777777" w:rsidR="00C00BF2" w:rsidRPr="00862CA1" w:rsidRDefault="000A7843" w:rsidP="006C1ACA">
      <w:pPr>
        <w:pStyle w:val="ListParagraph"/>
        <w:numPr>
          <w:ilvl w:val="0"/>
          <w:numId w:val="31"/>
        </w:numPr>
        <w:tabs>
          <w:tab w:val="left" w:pos="685"/>
          <w:tab w:val="left" w:pos="686"/>
        </w:tabs>
        <w:spacing w:before="2"/>
        <w:ind w:right="203"/>
        <w:rPr>
          <w:lang w:val="es-ES"/>
        </w:rPr>
      </w:pPr>
      <w:r w:rsidRPr="00731DDE">
        <w:rPr>
          <w:lang w:val="es-ES"/>
        </w:rPr>
        <w:t>una jeringa estéril de 1</w:t>
      </w:r>
      <w:r w:rsidR="00CD1DA9" w:rsidRPr="00731DDE">
        <w:rPr>
          <w:lang w:val="es-ES"/>
        </w:rPr>
        <w:t> </w:t>
      </w:r>
      <w:r w:rsidRPr="00731DDE">
        <w:rPr>
          <w:lang w:val="es-ES"/>
        </w:rPr>
        <w:t>ml (que incluya una marca en 0,05</w:t>
      </w:r>
      <w:r w:rsidR="00CD1DA9" w:rsidRPr="00862CA1">
        <w:rPr>
          <w:lang w:val="es-ES"/>
        </w:rPr>
        <w:t> </w:t>
      </w:r>
      <w:r w:rsidRPr="00862CA1">
        <w:rPr>
          <w:lang w:val="es-ES"/>
        </w:rPr>
        <w:t xml:space="preserve">ml, no incluida en este envase) </w:t>
      </w:r>
    </w:p>
    <w:p w14:paraId="5DFEA4A0" w14:textId="77777777" w:rsidR="00C00BF2" w:rsidRPr="00862CA1" w:rsidRDefault="00C00BF2">
      <w:pPr>
        <w:pStyle w:val="BodyText"/>
        <w:spacing w:before="1"/>
        <w:rPr>
          <w:lang w:val="es-ES"/>
        </w:rPr>
      </w:pPr>
    </w:p>
    <w:p w14:paraId="0CFE6738" w14:textId="77777777" w:rsidR="00C00BF2" w:rsidRPr="00A56AFC" w:rsidRDefault="000A7843" w:rsidP="006C1ACA">
      <w:pPr>
        <w:pStyle w:val="BodyText"/>
        <w:ind w:right="930"/>
        <w:rPr>
          <w:lang w:val="es-ES"/>
        </w:rPr>
      </w:pPr>
      <w:r w:rsidRPr="00862CA1">
        <w:rPr>
          <w:lang w:val="es-ES"/>
        </w:rPr>
        <w:t xml:space="preserve">Para la preparación de Byooviz para administración intravítrea </w:t>
      </w:r>
      <w:r w:rsidRPr="00E10612">
        <w:rPr>
          <w:b/>
          <w:lang w:val="es-ES"/>
        </w:rPr>
        <w:t>en adultos</w:t>
      </w:r>
      <w:r w:rsidRPr="00E10612">
        <w:rPr>
          <w:lang w:val="es-ES"/>
        </w:rPr>
        <w:t>, siga las siguientes instrucciones:</w:t>
      </w:r>
    </w:p>
    <w:p w14:paraId="16CA81B3" w14:textId="77777777" w:rsidR="00C00BF2" w:rsidRPr="00731DDE" w:rsidRDefault="00C00BF2">
      <w:pPr>
        <w:pStyle w:val="BodyText"/>
        <w:rPr>
          <w:lang w:val="es-ES"/>
        </w:rPr>
      </w:pPr>
    </w:p>
    <w:p w14:paraId="71DE65E6" w14:textId="77777777" w:rsidR="00C00BF2" w:rsidRPr="00731DDE" w:rsidRDefault="000A7843">
      <w:pPr>
        <w:pStyle w:val="ListParagraph"/>
        <w:numPr>
          <w:ilvl w:val="0"/>
          <w:numId w:val="30"/>
        </w:numPr>
        <w:tabs>
          <w:tab w:val="left" w:pos="685"/>
          <w:tab w:val="left" w:pos="686"/>
        </w:tabs>
        <w:rPr>
          <w:lang w:val="es-ES"/>
        </w:rPr>
      </w:pPr>
      <w:r w:rsidRPr="00731DDE">
        <w:rPr>
          <w:lang w:val="es-ES"/>
        </w:rPr>
        <w:t>Antes de extraer la solución, se debe desinfectar la parte exterior del tapón de goma del</w:t>
      </w:r>
      <w:r w:rsidRPr="00731DDE">
        <w:rPr>
          <w:spacing w:val="-25"/>
          <w:lang w:val="es-ES"/>
        </w:rPr>
        <w:t xml:space="preserve"> </w:t>
      </w:r>
      <w:r w:rsidRPr="00731DDE">
        <w:rPr>
          <w:lang w:val="es-ES"/>
        </w:rPr>
        <w:t>vial.</w:t>
      </w:r>
    </w:p>
    <w:p w14:paraId="7BF81965" w14:textId="77777777" w:rsidR="00C00BF2" w:rsidRPr="00731DDE" w:rsidRDefault="00C00BF2">
      <w:pPr>
        <w:pStyle w:val="BodyText"/>
        <w:rPr>
          <w:lang w:val="es-ES"/>
        </w:rPr>
      </w:pPr>
    </w:p>
    <w:p w14:paraId="77F326CF" w14:textId="77777777" w:rsidR="00C00BF2" w:rsidRPr="00731DDE" w:rsidRDefault="000A7843">
      <w:pPr>
        <w:pStyle w:val="ListParagraph"/>
        <w:numPr>
          <w:ilvl w:val="0"/>
          <w:numId w:val="30"/>
        </w:numPr>
        <w:tabs>
          <w:tab w:val="left" w:pos="685"/>
          <w:tab w:val="left" w:pos="686"/>
        </w:tabs>
        <w:ind w:right="320"/>
        <w:rPr>
          <w:lang w:val="es-ES"/>
        </w:rPr>
      </w:pPr>
      <w:r w:rsidRPr="00731DDE">
        <w:rPr>
          <w:lang w:val="es-ES"/>
        </w:rPr>
        <w:t>Incorporar una aguja con filtro de 5</w:t>
      </w:r>
      <w:r w:rsidR="00746B73" w:rsidRPr="00731DDE">
        <w:rPr>
          <w:lang w:val="es-ES"/>
        </w:rPr>
        <w:t> </w:t>
      </w:r>
      <w:r w:rsidRPr="00731DDE">
        <w:rPr>
          <w:lang w:val="es-ES"/>
        </w:rPr>
        <w:t>µm (18G x 1½″, 1,2</w:t>
      </w:r>
      <w:r w:rsidR="00746B73" w:rsidRPr="00731DDE">
        <w:rPr>
          <w:lang w:val="es-ES"/>
        </w:rPr>
        <w:t> </w:t>
      </w:r>
      <w:r w:rsidRPr="00731DDE">
        <w:rPr>
          <w:lang w:val="es-ES"/>
        </w:rPr>
        <w:t>mm x 40</w:t>
      </w:r>
      <w:r w:rsidR="00746B73" w:rsidRPr="00731DDE">
        <w:rPr>
          <w:lang w:val="es-ES"/>
        </w:rPr>
        <w:t> </w:t>
      </w:r>
      <w:r w:rsidRPr="00731DDE">
        <w:rPr>
          <w:spacing w:val="-2"/>
          <w:lang w:val="es-ES"/>
        </w:rPr>
        <w:t xml:space="preserve">mm) </w:t>
      </w:r>
      <w:r w:rsidRPr="00731DDE">
        <w:rPr>
          <w:lang w:val="es-ES"/>
        </w:rPr>
        <w:t>a una jeringa de 1</w:t>
      </w:r>
      <w:r w:rsidR="00746B73" w:rsidRPr="00731DDE">
        <w:rPr>
          <w:lang w:val="es-ES"/>
        </w:rPr>
        <w:t> </w:t>
      </w:r>
      <w:r w:rsidRPr="00731DDE">
        <w:rPr>
          <w:lang w:val="es-ES"/>
        </w:rPr>
        <w:t>ml usando técnicas asépticas. Insertar la aguja roma con filtro en el centro del tapón del vial hasta que la aguja toque el extremo inferior del</w:t>
      </w:r>
      <w:r w:rsidRPr="00731DDE">
        <w:rPr>
          <w:spacing w:val="-15"/>
          <w:lang w:val="es-ES"/>
        </w:rPr>
        <w:t xml:space="preserve"> </w:t>
      </w:r>
      <w:r w:rsidRPr="00731DDE">
        <w:rPr>
          <w:lang w:val="es-ES"/>
        </w:rPr>
        <w:t>vial.</w:t>
      </w:r>
    </w:p>
    <w:p w14:paraId="4624BB6D" w14:textId="77777777" w:rsidR="00C00BF2" w:rsidRPr="00731DDE" w:rsidRDefault="00C00BF2">
      <w:pPr>
        <w:pStyle w:val="BodyText"/>
        <w:rPr>
          <w:lang w:val="es-ES"/>
        </w:rPr>
      </w:pPr>
    </w:p>
    <w:p w14:paraId="0A37118D" w14:textId="77777777" w:rsidR="00C00BF2" w:rsidRPr="00731DDE" w:rsidRDefault="000A7843">
      <w:pPr>
        <w:pStyle w:val="ListParagraph"/>
        <w:numPr>
          <w:ilvl w:val="0"/>
          <w:numId w:val="30"/>
        </w:numPr>
        <w:tabs>
          <w:tab w:val="left" w:pos="685"/>
          <w:tab w:val="left" w:pos="686"/>
        </w:tabs>
        <w:ind w:right="276"/>
        <w:rPr>
          <w:lang w:val="es-ES"/>
        </w:rPr>
      </w:pPr>
      <w:r w:rsidRPr="00731DDE">
        <w:rPr>
          <w:lang w:val="es-ES"/>
        </w:rPr>
        <w:t>Extraer todo el líquido del vial, manteniendo el vial en posición vertical, ligeramente inclinado para facilitar la extracción</w:t>
      </w:r>
      <w:r w:rsidRPr="00731DDE">
        <w:rPr>
          <w:spacing w:val="-12"/>
          <w:lang w:val="es-ES"/>
        </w:rPr>
        <w:t xml:space="preserve"> </w:t>
      </w:r>
      <w:r w:rsidRPr="00731DDE">
        <w:rPr>
          <w:lang w:val="es-ES"/>
        </w:rPr>
        <w:t>completa.</w:t>
      </w:r>
    </w:p>
    <w:p w14:paraId="7DA9169A" w14:textId="77777777" w:rsidR="00C00BF2" w:rsidRPr="00731DDE" w:rsidRDefault="00C00BF2">
      <w:pPr>
        <w:pStyle w:val="BodyText"/>
        <w:rPr>
          <w:lang w:val="es-ES"/>
        </w:rPr>
      </w:pPr>
    </w:p>
    <w:p w14:paraId="5AD4FD9E" w14:textId="77777777" w:rsidR="00C00BF2" w:rsidRPr="00731DDE" w:rsidRDefault="000A7843">
      <w:pPr>
        <w:pStyle w:val="ListParagraph"/>
        <w:numPr>
          <w:ilvl w:val="0"/>
          <w:numId w:val="30"/>
        </w:numPr>
        <w:tabs>
          <w:tab w:val="left" w:pos="685"/>
          <w:tab w:val="left" w:pos="686"/>
        </w:tabs>
        <w:ind w:right="194"/>
        <w:rPr>
          <w:lang w:val="es-ES"/>
        </w:rPr>
      </w:pPr>
      <w:r w:rsidRPr="00731DDE">
        <w:rPr>
          <w:lang w:val="es-ES"/>
        </w:rPr>
        <w:t xml:space="preserve">Al vaciar el vial, asegurar que el émbolo se retira hacia atrás lo suficiente de forma que se </w:t>
      </w:r>
      <w:r w:rsidRPr="00731DDE">
        <w:rPr>
          <w:lang w:val="es-ES"/>
        </w:rPr>
        <w:lastRenderedPageBreak/>
        <w:t>vacíe por completo la aguja con</w:t>
      </w:r>
      <w:r w:rsidRPr="00731DDE">
        <w:rPr>
          <w:spacing w:val="-8"/>
          <w:lang w:val="es-ES"/>
        </w:rPr>
        <w:t xml:space="preserve"> </w:t>
      </w:r>
      <w:r w:rsidRPr="00731DDE">
        <w:rPr>
          <w:lang w:val="es-ES"/>
        </w:rPr>
        <w:t>filtro.</w:t>
      </w:r>
    </w:p>
    <w:p w14:paraId="381270FD" w14:textId="77777777" w:rsidR="00C00BF2" w:rsidRPr="00731DDE" w:rsidRDefault="00C00BF2">
      <w:pPr>
        <w:pStyle w:val="BodyText"/>
        <w:rPr>
          <w:lang w:val="es-ES"/>
        </w:rPr>
      </w:pPr>
    </w:p>
    <w:p w14:paraId="3685648A" w14:textId="77777777" w:rsidR="00C00BF2" w:rsidRPr="00731DDE" w:rsidRDefault="000A7843">
      <w:pPr>
        <w:pStyle w:val="ListParagraph"/>
        <w:numPr>
          <w:ilvl w:val="0"/>
          <w:numId w:val="30"/>
        </w:numPr>
        <w:tabs>
          <w:tab w:val="left" w:pos="685"/>
          <w:tab w:val="left" w:pos="686"/>
        </w:tabs>
        <w:ind w:right="141"/>
        <w:rPr>
          <w:lang w:val="es-ES"/>
        </w:rPr>
      </w:pPr>
      <w:r w:rsidRPr="00731DDE">
        <w:rPr>
          <w:lang w:val="es-ES"/>
        </w:rPr>
        <w:t>Dejar la aguja roma con filtro en el vial y desconectarla de la jeringa. La aguja con filtro se debe desechar tras extraer el contenido del vial, y no se debe utilizar para la inyección</w:t>
      </w:r>
      <w:r w:rsidRPr="00731DDE">
        <w:rPr>
          <w:spacing w:val="-26"/>
          <w:lang w:val="es-ES"/>
        </w:rPr>
        <w:t xml:space="preserve"> </w:t>
      </w:r>
      <w:r w:rsidRPr="00731DDE">
        <w:rPr>
          <w:lang w:val="es-ES"/>
        </w:rPr>
        <w:t>intravítrea.</w:t>
      </w:r>
    </w:p>
    <w:p w14:paraId="366ED8AD" w14:textId="77777777" w:rsidR="00C00BF2" w:rsidRPr="00416A8E" w:rsidRDefault="00C00BF2">
      <w:pPr>
        <w:pStyle w:val="BodyText"/>
        <w:spacing w:before="9"/>
        <w:rPr>
          <w:lang w:val="es-ES"/>
        </w:rPr>
      </w:pPr>
    </w:p>
    <w:p w14:paraId="557B36D1" w14:textId="77777777" w:rsidR="00C00BF2" w:rsidRPr="00731DDE" w:rsidRDefault="000A7843">
      <w:pPr>
        <w:pStyle w:val="ListParagraph"/>
        <w:numPr>
          <w:ilvl w:val="0"/>
          <w:numId w:val="30"/>
        </w:numPr>
        <w:tabs>
          <w:tab w:val="left" w:pos="685"/>
          <w:tab w:val="left" w:pos="686"/>
        </w:tabs>
        <w:ind w:right="210"/>
        <w:rPr>
          <w:lang w:val="es-ES"/>
        </w:rPr>
      </w:pPr>
      <w:r w:rsidRPr="00731DDE">
        <w:rPr>
          <w:lang w:val="es-ES"/>
        </w:rPr>
        <w:t>Incorporar una aguja para inyección (30G x ½″, 0,3</w:t>
      </w:r>
      <w:r w:rsidR="00AA4C52" w:rsidRPr="00731DDE">
        <w:rPr>
          <w:lang w:val="es-ES"/>
        </w:rPr>
        <w:t> </w:t>
      </w:r>
      <w:r w:rsidRPr="00731DDE">
        <w:rPr>
          <w:lang w:val="es-ES"/>
        </w:rPr>
        <w:t>mm x 13</w:t>
      </w:r>
      <w:r w:rsidR="00AA4C52" w:rsidRPr="00731DDE">
        <w:rPr>
          <w:lang w:val="es-ES"/>
        </w:rPr>
        <w:t> </w:t>
      </w:r>
      <w:r w:rsidRPr="00731DDE">
        <w:rPr>
          <w:spacing w:val="-2"/>
          <w:lang w:val="es-ES"/>
        </w:rPr>
        <w:t xml:space="preserve">mm) </w:t>
      </w:r>
      <w:r w:rsidRPr="00731DDE">
        <w:rPr>
          <w:lang w:val="es-ES"/>
        </w:rPr>
        <w:t>a la jeringa con firmeza y de forma</w:t>
      </w:r>
      <w:r w:rsidRPr="00731DDE">
        <w:rPr>
          <w:spacing w:val="-5"/>
          <w:lang w:val="es-ES"/>
        </w:rPr>
        <w:t xml:space="preserve"> </w:t>
      </w:r>
      <w:r w:rsidRPr="00731DDE">
        <w:rPr>
          <w:lang w:val="es-ES"/>
        </w:rPr>
        <w:t>aséptica.</w:t>
      </w:r>
    </w:p>
    <w:p w14:paraId="72F2E530" w14:textId="77777777" w:rsidR="00C00BF2" w:rsidRPr="00416A8E" w:rsidRDefault="00C00BF2">
      <w:pPr>
        <w:pStyle w:val="BodyText"/>
        <w:spacing w:before="11"/>
        <w:rPr>
          <w:lang w:val="es-ES"/>
        </w:rPr>
      </w:pPr>
    </w:p>
    <w:p w14:paraId="6B4F468A" w14:textId="77777777" w:rsidR="00C00BF2" w:rsidRPr="00731DDE" w:rsidRDefault="000A7843">
      <w:pPr>
        <w:pStyle w:val="ListParagraph"/>
        <w:numPr>
          <w:ilvl w:val="0"/>
          <w:numId w:val="30"/>
        </w:numPr>
        <w:tabs>
          <w:tab w:val="left" w:pos="685"/>
          <w:tab w:val="left" w:pos="686"/>
        </w:tabs>
        <w:ind w:right="334"/>
        <w:rPr>
          <w:lang w:val="es-ES"/>
        </w:rPr>
      </w:pPr>
      <w:r w:rsidRPr="00731DDE">
        <w:rPr>
          <w:lang w:val="es-ES"/>
        </w:rPr>
        <w:t>Quitar la cápsula de cierre de la aguja para inyección cuidadosamente sin desconectar la aguja para inyección de la</w:t>
      </w:r>
      <w:r w:rsidRPr="00731DDE">
        <w:rPr>
          <w:spacing w:val="-9"/>
          <w:lang w:val="es-ES"/>
        </w:rPr>
        <w:t xml:space="preserve"> </w:t>
      </w:r>
      <w:r w:rsidRPr="00731DDE">
        <w:rPr>
          <w:lang w:val="es-ES"/>
        </w:rPr>
        <w:t>jeringa.</w:t>
      </w:r>
    </w:p>
    <w:p w14:paraId="5B520FBF" w14:textId="77777777" w:rsidR="00C00BF2" w:rsidRPr="00416A8E" w:rsidRDefault="00C00BF2">
      <w:pPr>
        <w:pStyle w:val="BodyText"/>
        <w:spacing w:before="11"/>
        <w:rPr>
          <w:lang w:val="es-ES"/>
        </w:rPr>
      </w:pPr>
    </w:p>
    <w:p w14:paraId="7632F6B6" w14:textId="77777777" w:rsidR="00C00BF2" w:rsidRPr="00731DDE" w:rsidRDefault="000A7843">
      <w:pPr>
        <w:pStyle w:val="BodyText"/>
        <w:ind w:left="685"/>
        <w:rPr>
          <w:lang w:val="es-ES"/>
        </w:rPr>
      </w:pPr>
      <w:r w:rsidRPr="00731DDE">
        <w:rPr>
          <w:lang w:val="es-ES"/>
        </w:rPr>
        <w:t>Nota: Sujetar la aguja para inyección por el cono mientras se retira la cápsula de cierre.</w:t>
      </w:r>
    </w:p>
    <w:p w14:paraId="1C2FACA4" w14:textId="77777777" w:rsidR="00C00BF2" w:rsidRPr="00416A8E" w:rsidRDefault="00C00BF2">
      <w:pPr>
        <w:pStyle w:val="BodyText"/>
        <w:spacing w:before="11"/>
        <w:rPr>
          <w:lang w:val="es-ES"/>
        </w:rPr>
      </w:pPr>
    </w:p>
    <w:p w14:paraId="6BFEC141" w14:textId="77777777" w:rsidR="00C00BF2" w:rsidRPr="00731DDE" w:rsidRDefault="000A7843">
      <w:pPr>
        <w:pStyle w:val="ListParagraph"/>
        <w:numPr>
          <w:ilvl w:val="0"/>
          <w:numId w:val="30"/>
        </w:numPr>
        <w:tabs>
          <w:tab w:val="left" w:pos="685"/>
          <w:tab w:val="left" w:pos="686"/>
        </w:tabs>
        <w:ind w:right="116"/>
        <w:rPr>
          <w:lang w:val="es-ES"/>
        </w:rPr>
      </w:pPr>
      <w:r w:rsidRPr="00731DDE">
        <w:rPr>
          <w:lang w:val="es-ES"/>
        </w:rPr>
        <w:t>Expulsar el aire junto con el exceso de solución y ajustar la dosis hasta la marca de 0,05</w:t>
      </w:r>
      <w:r w:rsidR="00AA4C52" w:rsidRPr="00731DDE">
        <w:rPr>
          <w:lang w:val="es-ES"/>
        </w:rPr>
        <w:t> </w:t>
      </w:r>
      <w:r w:rsidRPr="00731DDE">
        <w:rPr>
          <w:lang w:val="es-ES"/>
        </w:rPr>
        <w:t>ml en la jeringa cuidadosamente. La jeringa está lista para la</w:t>
      </w:r>
      <w:r w:rsidRPr="00731DDE">
        <w:rPr>
          <w:spacing w:val="-15"/>
          <w:lang w:val="es-ES"/>
        </w:rPr>
        <w:t xml:space="preserve"> </w:t>
      </w:r>
      <w:r w:rsidRPr="00731DDE">
        <w:rPr>
          <w:lang w:val="es-ES"/>
        </w:rPr>
        <w:t>inyección.</w:t>
      </w:r>
    </w:p>
    <w:p w14:paraId="2748C4DD" w14:textId="77777777" w:rsidR="00C00BF2" w:rsidRPr="00416A8E" w:rsidRDefault="00C00BF2">
      <w:pPr>
        <w:pStyle w:val="BodyText"/>
        <w:spacing w:before="11"/>
        <w:rPr>
          <w:lang w:val="es-ES"/>
        </w:rPr>
      </w:pPr>
    </w:p>
    <w:p w14:paraId="2DB51BA4" w14:textId="77777777" w:rsidR="00C00BF2" w:rsidRPr="00731DDE" w:rsidRDefault="000A7843">
      <w:pPr>
        <w:pStyle w:val="BodyText"/>
        <w:ind w:left="685"/>
        <w:rPr>
          <w:lang w:val="es-ES"/>
        </w:rPr>
      </w:pPr>
      <w:r w:rsidRPr="00731DDE">
        <w:rPr>
          <w:lang w:val="es-ES"/>
        </w:rPr>
        <w:t>Nota: No secar la aguja para inyección. No tirar del émbolo hacia atrás.</w:t>
      </w:r>
    </w:p>
    <w:p w14:paraId="17F235C0" w14:textId="77777777" w:rsidR="00C00BF2" w:rsidRPr="00416A8E" w:rsidRDefault="00C00BF2">
      <w:pPr>
        <w:pStyle w:val="BodyText"/>
        <w:spacing w:before="11"/>
        <w:rPr>
          <w:lang w:val="es-ES"/>
        </w:rPr>
      </w:pPr>
    </w:p>
    <w:p w14:paraId="4204D20E" w14:textId="77777777" w:rsidR="00C00BF2" w:rsidRPr="00731DDE" w:rsidRDefault="000A7843" w:rsidP="00416A8E">
      <w:pPr>
        <w:pStyle w:val="BodyText"/>
        <w:rPr>
          <w:lang w:val="es-ES"/>
        </w:rPr>
      </w:pPr>
      <w:r w:rsidRPr="00731DDE">
        <w:rPr>
          <w:lang w:val="es-ES"/>
        </w:rPr>
        <w:t>Tras la inyección, no tapar la aguja con la cápsula de cierre ni separarla de la jeringa. Eliminar la jeringa usada junto con la aguja en un contenedor para objetos punzantes o eliminar de acuerdo con la normativa local.</w:t>
      </w:r>
    </w:p>
    <w:p w14:paraId="4DFB2B9E" w14:textId="77777777" w:rsidR="00C00BF2" w:rsidRPr="00731DDE" w:rsidRDefault="00C00BF2" w:rsidP="005D7B8B">
      <w:pPr>
        <w:pStyle w:val="BodyText"/>
        <w:rPr>
          <w:lang w:val="es-ES"/>
        </w:rPr>
      </w:pPr>
    </w:p>
    <w:p w14:paraId="37C51FA5" w14:textId="77777777" w:rsidR="00CD1DA9" w:rsidRPr="00731DDE" w:rsidRDefault="00CD1DA9">
      <w:pPr>
        <w:pStyle w:val="BodyText"/>
        <w:rPr>
          <w:lang w:val="es-ES"/>
        </w:rPr>
      </w:pPr>
    </w:p>
    <w:p w14:paraId="205BCF37" w14:textId="77777777" w:rsidR="00C00BF2" w:rsidRPr="00416A8E" w:rsidRDefault="00FC046A" w:rsidP="00416A8E">
      <w:pPr>
        <w:pStyle w:val="Heading1"/>
        <w:ind w:left="708" w:hangingChars="328" w:hanging="708"/>
        <w:rPr>
          <w:lang w:val="es-ES"/>
        </w:rPr>
      </w:pPr>
      <w:r w:rsidRPr="00416A8E">
        <w:rPr>
          <w:lang w:val="es-ES"/>
        </w:rPr>
        <w:t>7.</w:t>
      </w:r>
      <w:r w:rsidRPr="00416A8E">
        <w:rPr>
          <w:lang w:val="es-ES"/>
        </w:rPr>
        <w:tab/>
      </w:r>
      <w:r w:rsidR="000A7843" w:rsidRPr="00416A8E">
        <w:rPr>
          <w:lang w:val="es-ES"/>
        </w:rPr>
        <w:t>TITULAR DE LA AUTORIZACIÓN DE COMERCIALIZACIÓN</w:t>
      </w:r>
    </w:p>
    <w:p w14:paraId="7D293563" w14:textId="77777777" w:rsidR="00C00BF2" w:rsidRPr="00416A8E" w:rsidRDefault="00C00BF2">
      <w:pPr>
        <w:pStyle w:val="BodyText"/>
        <w:spacing w:before="6"/>
        <w:rPr>
          <w:lang w:val="es-ES"/>
        </w:rPr>
      </w:pPr>
    </w:p>
    <w:p w14:paraId="30F210F3" w14:textId="77777777" w:rsidR="00CD1DA9" w:rsidRPr="00731DDE" w:rsidRDefault="00CD1DA9" w:rsidP="006C1ACA">
      <w:pPr>
        <w:pStyle w:val="BodyText"/>
        <w:ind w:right="597"/>
        <w:rPr>
          <w:lang w:val="de-DE"/>
        </w:rPr>
      </w:pPr>
      <w:r w:rsidRPr="00731DDE">
        <w:rPr>
          <w:lang w:val="de-DE"/>
        </w:rPr>
        <w:t>Samsung Bioepis NL B.V.</w:t>
      </w:r>
    </w:p>
    <w:p w14:paraId="51810907" w14:textId="77777777" w:rsidR="00CD1DA9" w:rsidRPr="00044DED" w:rsidRDefault="00CD1DA9" w:rsidP="006C1ACA">
      <w:pPr>
        <w:pStyle w:val="BodyText"/>
        <w:ind w:right="597"/>
        <w:rPr>
          <w:lang w:val="es-ES"/>
        </w:rPr>
      </w:pPr>
      <w:r w:rsidRPr="00044DED">
        <w:rPr>
          <w:lang w:val="es-ES"/>
        </w:rPr>
        <w:t>Olof Palmestraat 10</w:t>
      </w:r>
    </w:p>
    <w:p w14:paraId="5E4427B5" w14:textId="77777777" w:rsidR="00CD1DA9" w:rsidRPr="00044DED" w:rsidRDefault="00CD1DA9" w:rsidP="006C1ACA">
      <w:pPr>
        <w:pStyle w:val="BodyText"/>
        <w:ind w:right="597"/>
        <w:rPr>
          <w:lang w:val="es-ES"/>
        </w:rPr>
      </w:pPr>
      <w:r w:rsidRPr="00044DED">
        <w:rPr>
          <w:lang w:val="es-ES"/>
        </w:rPr>
        <w:t>2616 LR Delft</w:t>
      </w:r>
    </w:p>
    <w:p w14:paraId="77B4469B" w14:textId="77777777" w:rsidR="00CD1DA9" w:rsidRPr="00044DED" w:rsidRDefault="00CD1DA9" w:rsidP="006C1ACA">
      <w:pPr>
        <w:pStyle w:val="BodyText"/>
        <w:ind w:right="597"/>
        <w:rPr>
          <w:lang w:val="es-ES"/>
        </w:rPr>
      </w:pPr>
      <w:r w:rsidRPr="00044DED">
        <w:rPr>
          <w:lang w:val="es-ES"/>
        </w:rPr>
        <w:t>Países Bajos</w:t>
      </w:r>
    </w:p>
    <w:p w14:paraId="5A05B22D" w14:textId="77777777" w:rsidR="00C00BF2" w:rsidRPr="00416A8E" w:rsidRDefault="00C00BF2">
      <w:pPr>
        <w:pStyle w:val="BodyText"/>
        <w:rPr>
          <w:lang w:val="es-ES"/>
        </w:rPr>
      </w:pPr>
    </w:p>
    <w:p w14:paraId="27914A95" w14:textId="77777777" w:rsidR="00C00BF2" w:rsidRPr="00416A8E" w:rsidRDefault="00C00BF2">
      <w:pPr>
        <w:pStyle w:val="BodyText"/>
        <w:spacing w:before="4"/>
        <w:rPr>
          <w:lang w:val="es-ES"/>
        </w:rPr>
      </w:pPr>
    </w:p>
    <w:p w14:paraId="0BE6EEA1" w14:textId="77777777" w:rsidR="00C00BF2" w:rsidRPr="00416A8E" w:rsidRDefault="00FC046A" w:rsidP="00416A8E">
      <w:pPr>
        <w:pStyle w:val="Heading1"/>
        <w:ind w:left="708" w:hangingChars="328" w:hanging="708"/>
        <w:rPr>
          <w:lang w:val="es-ES"/>
        </w:rPr>
      </w:pPr>
      <w:r w:rsidRPr="00416A8E">
        <w:rPr>
          <w:lang w:val="es-ES"/>
        </w:rPr>
        <w:t>8.</w:t>
      </w:r>
      <w:r w:rsidRPr="00416A8E">
        <w:rPr>
          <w:lang w:val="es-ES"/>
        </w:rPr>
        <w:tab/>
      </w:r>
      <w:r w:rsidR="000A7843" w:rsidRPr="00416A8E">
        <w:rPr>
          <w:lang w:val="es-ES"/>
        </w:rPr>
        <w:t>NÚMERO(S) DE AUTORIZACIÓN DE COMERCIALIZACIÓN</w:t>
      </w:r>
    </w:p>
    <w:p w14:paraId="355D4851" w14:textId="77777777" w:rsidR="00C00BF2" w:rsidRPr="00416A8E" w:rsidRDefault="00C00BF2">
      <w:pPr>
        <w:pStyle w:val="BodyText"/>
        <w:spacing w:before="2"/>
        <w:rPr>
          <w:lang w:val="es-ES"/>
        </w:rPr>
      </w:pPr>
    </w:p>
    <w:p w14:paraId="56AC1D3F" w14:textId="77777777" w:rsidR="00C00BF2" w:rsidRPr="00731DDE" w:rsidRDefault="000A7843" w:rsidP="006C1ACA">
      <w:pPr>
        <w:pStyle w:val="BodyText"/>
        <w:spacing w:line="247" w:lineRule="auto"/>
        <w:ind w:right="-1"/>
        <w:rPr>
          <w:lang w:val="es-ES"/>
        </w:rPr>
      </w:pPr>
      <w:r w:rsidRPr="00731DDE">
        <w:rPr>
          <w:lang w:val="es-ES"/>
        </w:rPr>
        <w:t>EU/1/</w:t>
      </w:r>
      <w:r w:rsidR="00CD1DA9" w:rsidRPr="00044DED">
        <w:rPr>
          <w:lang w:val="es-ES"/>
        </w:rPr>
        <w:t>21/1572/001</w:t>
      </w:r>
    </w:p>
    <w:p w14:paraId="23EAE137" w14:textId="77777777" w:rsidR="00D60C33" w:rsidRPr="007D7220" w:rsidRDefault="00604645" w:rsidP="007D7220">
      <w:pPr>
        <w:pStyle w:val="BodyText"/>
        <w:rPr>
          <w:lang w:val="es-ES"/>
        </w:rPr>
      </w:pPr>
      <w:r w:rsidRPr="007D7220">
        <w:rPr>
          <w:lang w:val="es-ES"/>
        </w:rPr>
        <w:t>EU/1/21/1572/002</w:t>
      </w:r>
    </w:p>
    <w:p w14:paraId="04CEC0F8" w14:textId="77777777" w:rsidR="00C00BF2" w:rsidRPr="00416A8E" w:rsidRDefault="00C00BF2">
      <w:pPr>
        <w:pStyle w:val="BodyText"/>
        <w:rPr>
          <w:lang w:val="es-ES"/>
        </w:rPr>
      </w:pPr>
    </w:p>
    <w:p w14:paraId="0ACD903C" w14:textId="77777777" w:rsidR="00C00BF2" w:rsidRPr="00416A8E" w:rsidRDefault="00C00BF2">
      <w:pPr>
        <w:pStyle w:val="BodyText"/>
        <w:spacing w:before="6"/>
        <w:rPr>
          <w:lang w:val="es-ES"/>
        </w:rPr>
      </w:pPr>
    </w:p>
    <w:p w14:paraId="0B2312BC" w14:textId="77777777" w:rsidR="00C00BF2" w:rsidRPr="00416A8E" w:rsidRDefault="00FC046A" w:rsidP="00416A8E">
      <w:pPr>
        <w:pStyle w:val="Heading1"/>
        <w:ind w:left="708" w:hangingChars="328" w:hanging="708"/>
        <w:rPr>
          <w:lang w:val="es-ES"/>
        </w:rPr>
      </w:pPr>
      <w:r w:rsidRPr="00416A8E">
        <w:rPr>
          <w:lang w:val="es-ES"/>
        </w:rPr>
        <w:t>9.</w:t>
      </w:r>
      <w:r w:rsidRPr="00416A8E">
        <w:rPr>
          <w:lang w:val="es-ES"/>
        </w:rPr>
        <w:tab/>
      </w:r>
      <w:r w:rsidR="000A7843" w:rsidRPr="00416A8E">
        <w:rPr>
          <w:lang w:val="es-ES"/>
        </w:rPr>
        <w:t>FECHA DE LA PRIMERA AUTORIZACIÓN/RENOVACIÓN DE LA AUTORIZACIÓN</w:t>
      </w:r>
    </w:p>
    <w:p w14:paraId="5B926DF8" w14:textId="77777777" w:rsidR="00C00BF2" w:rsidRPr="00416A8E" w:rsidRDefault="00C00BF2">
      <w:pPr>
        <w:pStyle w:val="BodyText"/>
        <w:spacing w:before="6"/>
        <w:rPr>
          <w:lang w:val="es-ES"/>
        </w:rPr>
      </w:pPr>
    </w:p>
    <w:p w14:paraId="1B919B5D" w14:textId="77777777" w:rsidR="00C00BF2" w:rsidRPr="00731DDE" w:rsidRDefault="000A7843" w:rsidP="006C1ACA">
      <w:pPr>
        <w:pStyle w:val="BodyText"/>
        <w:spacing w:before="1"/>
        <w:ind w:right="-1"/>
        <w:rPr>
          <w:lang w:val="es-ES"/>
        </w:rPr>
      </w:pPr>
      <w:r w:rsidRPr="00731DDE">
        <w:rPr>
          <w:lang w:val="es-ES"/>
        </w:rPr>
        <w:t>Fecha de la primera autorización:</w:t>
      </w:r>
      <w:r w:rsidR="00B967B3">
        <w:rPr>
          <w:lang w:val="es-ES"/>
        </w:rPr>
        <w:t xml:space="preserve"> 18/agosto/2021</w:t>
      </w:r>
    </w:p>
    <w:p w14:paraId="3C01F136" w14:textId="77777777" w:rsidR="00C00BF2" w:rsidRPr="00416A8E" w:rsidRDefault="00C00BF2">
      <w:pPr>
        <w:pStyle w:val="BodyText"/>
        <w:rPr>
          <w:lang w:val="es-ES"/>
        </w:rPr>
      </w:pPr>
    </w:p>
    <w:p w14:paraId="318F87D3" w14:textId="77777777" w:rsidR="00C00BF2" w:rsidRPr="00416A8E" w:rsidRDefault="00C00BF2">
      <w:pPr>
        <w:pStyle w:val="BodyText"/>
        <w:spacing w:before="4"/>
        <w:rPr>
          <w:lang w:val="es-ES"/>
        </w:rPr>
      </w:pPr>
    </w:p>
    <w:p w14:paraId="6A5A7002" w14:textId="77777777" w:rsidR="00C00BF2" w:rsidRPr="00416A8E" w:rsidRDefault="00FC046A" w:rsidP="00416A8E">
      <w:pPr>
        <w:pStyle w:val="Heading1"/>
        <w:ind w:left="708" w:hangingChars="328" w:hanging="708"/>
        <w:rPr>
          <w:lang w:val="es-ES"/>
        </w:rPr>
      </w:pPr>
      <w:r w:rsidRPr="00416A8E">
        <w:rPr>
          <w:lang w:val="es-ES"/>
        </w:rPr>
        <w:t>10.</w:t>
      </w:r>
      <w:r w:rsidRPr="00416A8E">
        <w:rPr>
          <w:lang w:val="es-ES"/>
        </w:rPr>
        <w:tab/>
      </w:r>
      <w:r w:rsidR="000A7843" w:rsidRPr="00416A8E">
        <w:rPr>
          <w:lang w:val="es-ES"/>
        </w:rPr>
        <w:t>FECHA DE LA REVISIÓN DEL TEXTO</w:t>
      </w:r>
    </w:p>
    <w:p w14:paraId="2A87EC12" w14:textId="77777777" w:rsidR="00C00BF2" w:rsidRPr="00416A8E" w:rsidRDefault="00C00BF2">
      <w:pPr>
        <w:pStyle w:val="BodyText"/>
        <w:rPr>
          <w:lang w:val="es-ES"/>
        </w:rPr>
      </w:pPr>
    </w:p>
    <w:p w14:paraId="3B78453B" w14:textId="77777777" w:rsidR="00C00BF2" w:rsidRPr="00416A8E" w:rsidRDefault="00C00BF2">
      <w:pPr>
        <w:pStyle w:val="BodyText"/>
        <w:spacing w:before="8"/>
        <w:rPr>
          <w:lang w:val="es-ES"/>
        </w:rPr>
      </w:pPr>
    </w:p>
    <w:p w14:paraId="1004C858" w14:textId="77777777" w:rsidR="00C00BF2" w:rsidRPr="00731DDE" w:rsidRDefault="000A7843" w:rsidP="006C1ACA">
      <w:pPr>
        <w:pStyle w:val="BodyText"/>
        <w:ind w:right="508"/>
        <w:rPr>
          <w:lang w:val="es-ES"/>
        </w:rPr>
      </w:pPr>
      <w:r w:rsidRPr="00731DDE">
        <w:rPr>
          <w:lang w:val="es-ES"/>
        </w:rPr>
        <w:t xml:space="preserve">La información detallada de este medicamento está disponible en la página web de la Agencia Europea de Medicamentos </w:t>
      </w:r>
      <w:hyperlink r:id="rId19" w:history="1">
        <w:r w:rsidR="00CD1DA9" w:rsidRPr="00675251">
          <w:rPr>
            <w:rStyle w:val="Hipervnculo1"/>
            <w:lang w:val="es-ES"/>
          </w:rPr>
          <w:t>http://www.ema.europa.eu</w:t>
        </w:r>
      </w:hyperlink>
      <w:bookmarkStart w:id="13" w:name="4.1_Therapeutic_indications"/>
      <w:bookmarkStart w:id="14" w:name="4.2_Posology_and_method_of_administratio"/>
      <w:bookmarkStart w:id="15" w:name="4.4_Special_warnings_and_precautions_for"/>
      <w:bookmarkStart w:id="16" w:name="4.6_Fertility,_pregnancy_and_lactation"/>
      <w:bookmarkStart w:id="17" w:name="4.7_Effects_on_ability_to_drive_and_use_"/>
      <w:bookmarkStart w:id="18" w:name="4.8_Undesirable_effects"/>
      <w:bookmarkStart w:id="19" w:name="5.2_Pharmacokinetic_properties"/>
      <w:bookmarkStart w:id="20" w:name="5.3_Preclinical_safety_data"/>
      <w:bookmarkStart w:id="21" w:name="6.1_List_of_excipients"/>
      <w:bookmarkStart w:id="22" w:name="6.2_Incompatibilities"/>
      <w:bookmarkStart w:id="23" w:name="6.3_Shelf_life"/>
      <w:bookmarkStart w:id="24" w:name="6.4_Special_precautions_for_storage"/>
      <w:bookmarkStart w:id="25" w:name="6.5_Nature_and_contents_of_container"/>
      <w:bookmarkStart w:id="26" w:name="6.6_Special_precautions_for_disposal_and"/>
      <w:bookmarkStart w:id="27" w:name="Name_and_address_of_the_manufacturers_of"/>
      <w:bookmarkStart w:id="28" w:name="ANNEX_III"/>
      <w:bookmarkStart w:id="29" w:name="LABELLING_AND_PACKAGE_LEAFLET"/>
      <w:bookmarkStart w:id="30" w:name="A._LABELLING"/>
      <w:bookmarkStart w:id="31" w:name="EU/1/06/374/00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D1DA9" w:rsidRPr="00731DDE">
        <w:rPr>
          <w:lang w:val="sv-SE"/>
        </w:rPr>
        <w:t>.</w:t>
      </w:r>
    </w:p>
    <w:p w14:paraId="22869EA1" w14:textId="77777777" w:rsidR="00C00BF2" w:rsidRPr="00731DDE" w:rsidRDefault="00C00BF2">
      <w:pPr>
        <w:rPr>
          <w:lang w:val="es-ES"/>
        </w:rPr>
        <w:sectPr w:rsidR="00C00BF2" w:rsidRPr="00731DDE" w:rsidSect="00AB0BFC">
          <w:type w:val="nextColumn"/>
          <w:pgSz w:w="11910" w:h="16850"/>
          <w:pgMar w:top="1134" w:right="1418" w:bottom="1134" w:left="1418" w:header="0" w:footer="656" w:gutter="0"/>
          <w:cols w:space="720"/>
        </w:sectPr>
      </w:pPr>
    </w:p>
    <w:p w14:paraId="218044FB" w14:textId="77777777" w:rsidR="00C00BF2" w:rsidRPr="00731DDE" w:rsidRDefault="00C00BF2" w:rsidP="00721B37">
      <w:pPr>
        <w:pStyle w:val="BodyText"/>
        <w:ind w:right="-522"/>
        <w:rPr>
          <w:lang w:val="es-ES"/>
        </w:rPr>
      </w:pPr>
    </w:p>
    <w:p w14:paraId="50E31764" w14:textId="77777777" w:rsidR="00C00BF2" w:rsidRPr="00731DDE" w:rsidRDefault="00C00BF2" w:rsidP="00721B37">
      <w:pPr>
        <w:pStyle w:val="BodyText"/>
        <w:ind w:right="-522"/>
        <w:rPr>
          <w:lang w:val="es-ES"/>
        </w:rPr>
      </w:pPr>
    </w:p>
    <w:p w14:paraId="330538BC" w14:textId="77777777" w:rsidR="00C00BF2" w:rsidRPr="00731DDE" w:rsidRDefault="00C00BF2" w:rsidP="00721B37">
      <w:pPr>
        <w:pStyle w:val="BodyText"/>
        <w:ind w:right="-522"/>
        <w:rPr>
          <w:lang w:val="es-ES"/>
        </w:rPr>
      </w:pPr>
    </w:p>
    <w:p w14:paraId="6A5E633B" w14:textId="77777777" w:rsidR="00C00BF2" w:rsidRPr="00731DDE" w:rsidRDefault="00C00BF2" w:rsidP="00721B37">
      <w:pPr>
        <w:pStyle w:val="BodyText"/>
        <w:ind w:right="-522"/>
        <w:rPr>
          <w:lang w:val="es-ES"/>
        </w:rPr>
      </w:pPr>
    </w:p>
    <w:p w14:paraId="4211AD98" w14:textId="77777777" w:rsidR="00C00BF2" w:rsidRPr="00731DDE" w:rsidRDefault="00C00BF2" w:rsidP="00721B37">
      <w:pPr>
        <w:pStyle w:val="BodyText"/>
        <w:ind w:right="-522"/>
        <w:rPr>
          <w:lang w:val="es-ES"/>
        </w:rPr>
      </w:pPr>
    </w:p>
    <w:p w14:paraId="3B3D6DEC" w14:textId="77777777" w:rsidR="00C00BF2" w:rsidRPr="00731DDE" w:rsidRDefault="00C00BF2" w:rsidP="00721B37">
      <w:pPr>
        <w:pStyle w:val="BodyText"/>
        <w:ind w:right="-522"/>
        <w:rPr>
          <w:lang w:val="es-ES"/>
        </w:rPr>
      </w:pPr>
    </w:p>
    <w:p w14:paraId="3EAEB812" w14:textId="77777777" w:rsidR="00C00BF2" w:rsidRPr="00731DDE" w:rsidRDefault="00C00BF2" w:rsidP="00721B37">
      <w:pPr>
        <w:pStyle w:val="BodyText"/>
        <w:ind w:right="-522"/>
        <w:rPr>
          <w:lang w:val="es-ES"/>
        </w:rPr>
      </w:pPr>
    </w:p>
    <w:p w14:paraId="4FD8735D" w14:textId="77777777" w:rsidR="00C00BF2" w:rsidRPr="00731DDE" w:rsidRDefault="00C00BF2" w:rsidP="00721B37">
      <w:pPr>
        <w:pStyle w:val="BodyText"/>
        <w:ind w:right="-522"/>
        <w:rPr>
          <w:lang w:val="es-ES"/>
        </w:rPr>
      </w:pPr>
    </w:p>
    <w:p w14:paraId="3DCE950C" w14:textId="77777777" w:rsidR="00C00BF2" w:rsidRPr="00731DDE" w:rsidRDefault="00C00BF2" w:rsidP="00721B37">
      <w:pPr>
        <w:pStyle w:val="BodyText"/>
        <w:ind w:right="-522"/>
        <w:rPr>
          <w:lang w:val="es-ES"/>
        </w:rPr>
      </w:pPr>
    </w:p>
    <w:p w14:paraId="3938B42B" w14:textId="77777777" w:rsidR="00C00BF2" w:rsidRPr="00731DDE" w:rsidRDefault="00C00BF2" w:rsidP="00721B37">
      <w:pPr>
        <w:pStyle w:val="BodyText"/>
        <w:ind w:right="-522"/>
        <w:rPr>
          <w:lang w:val="es-ES"/>
        </w:rPr>
      </w:pPr>
    </w:p>
    <w:p w14:paraId="4F64A20C" w14:textId="77777777" w:rsidR="00C00BF2" w:rsidRPr="00731DDE" w:rsidRDefault="00C00BF2" w:rsidP="00721B37">
      <w:pPr>
        <w:pStyle w:val="BodyText"/>
        <w:ind w:right="-522"/>
        <w:rPr>
          <w:lang w:val="es-ES"/>
        </w:rPr>
      </w:pPr>
    </w:p>
    <w:p w14:paraId="62A98AB0" w14:textId="77777777" w:rsidR="00C00BF2" w:rsidRPr="00731DDE" w:rsidRDefault="00C00BF2" w:rsidP="00721B37">
      <w:pPr>
        <w:pStyle w:val="BodyText"/>
        <w:ind w:right="-522"/>
        <w:rPr>
          <w:lang w:val="es-ES"/>
        </w:rPr>
      </w:pPr>
    </w:p>
    <w:p w14:paraId="1D3A6419" w14:textId="77777777" w:rsidR="00C00BF2" w:rsidRPr="00731DDE" w:rsidRDefault="00C00BF2" w:rsidP="00721B37">
      <w:pPr>
        <w:pStyle w:val="BodyText"/>
        <w:ind w:right="-522"/>
        <w:rPr>
          <w:lang w:val="es-ES"/>
        </w:rPr>
      </w:pPr>
    </w:p>
    <w:p w14:paraId="641EC49C" w14:textId="77777777" w:rsidR="00C00BF2" w:rsidRPr="00731DDE" w:rsidRDefault="00C00BF2" w:rsidP="00721B37">
      <w:pPr>
        <w:pStyle w:val="BodyText"/>
        <w:ind w:right="-522"/>
        <w:rPr>
          <w:lang w:val="es-ES"/>
        </w:rPr>
      </w:pPr>
    </w:p>
    <w:p w14:paraId="0B6970FD" w14:textId="77777777" w:rsidR="00C00BF2" w:rsidRPr="00731DDE" w:rsidRDefault="00C00BF2" w:rsidP="00721B37">
      <w:pPr>
        <w:pStyle w:val="BodyText"/>
        <w:ind w:right="-522"/>
        <w:rPr>
          <w:lang w:val="es-ES"/>
        </w:rPr>
      </w:pPr>
    </w:p>
    <w:p w14:paraId="672044FE" w14:textId="77777777" w:rsidR="00C00BF2" w:rsidRPr="00731DDE" w:rsidRDefault="00C00BF2" w:rsidP="00721B37">
      <w:pPr>
        <w:pStyle w:val="BodyText"/>
        <w:ind w:right="-522"/>
        <w:rPr>
          <w:lang w:val="es-ES"/>
        </w:rPr>
      </w:pPr>
    </w:p>
    <w:p w14:paraId="5C03AF1F" w14:textId="77777777" w:rsidR="00C00BF2" w:rsidRPr="00731DDE" w:rsidRDefault="00C00BF2" w:rsidP="00721B37">
      <w:pPr>
        <w:pStyle w:val="BodyText"/>
        <w:ind w:right="-522"/>
        <w:rPr>
          <w:lang w:val="es-ES"/>
        </w:rPr>
      </w:pPr>
    </w:p>
    <w:p w14:paraId="146212DA" w14:textId="77777777" w:rsidR="00C00BF2" w:rsidRPr="00731DDE" w:rsidRDefault="00C00BF2" w:rsidP="00721B37">
      <w:pPr>
        <w:pStyle w:val="BodyText"/>
        <w:ind w:right="-522"/>
        <w:rPr>
          <w:lang w:val="es-ES"/>
        </w:rPr>
      </w:pPr>
    </w:p>
    <w:p w14:paraId="1179FFD4" w14:textId="77777777" w:rsidR="00C00BF2" w:rsidRPr="00731DDE" w:rsidRDefault="00C00BF2" w:rsidP="00721B37">
      <w:pPr>
        <w:pStyle w:val="BodyText"/>
        <w:ind w:right="-522"/>
        <w:rPr>
          <w:lang w:val="es-ES"/>
        </w:rPr>
      </w:pPr>
    </w:p>
    <w:p w14:paraId="10581833" w14:textId="77777777" w:rsidR="00C00BF2" w:rsidRPr="00731DDE" w:rsidRDefault="00C00BF2" w:rsidP="00721B37">
      <w:pPr>
        <w:pStyle w:val="BodyText"/>
        <w:ind w:right="-522"/>
        <w:rPr>
          <w:lang w:val="es-ES"/>
        </w:rPr>
      </w:pPr>
    </w:p>
    <w:p w14:paraId="1EA50823" w14:textId="77777777" w:rsidR="00C00BF2" w:rsidRPr="00731DDE" w:rsidRDefault="00C00BF2" w:rsidP="00721B37">
      <w:pPr>
        <w:pStyle w:val="BodyText"/>
        <w:ind w:right="-522"/>
        <w:rPr>
          <w:lang w:val="es-ES"/>
        </w:rPr>
      </w:pPr>
    </w:p>
    <w:p w14:paraId="3C35F59D" w14:textId="77777777" w:rsidR="00C00BF2" w:rsidRPr="00731DDE" w:rsidRDefault="00C00BF2" w:rsidP="00721B37">
      <w:pPr>
        <w:pStyle w:val="BodyText"/>
        <w:spacing w:before="4"/>
        <w:ind w:right="-522"/>
        <w:rPr>
          <w:lang w:val="es-ES"/>
        </w:rPr>
      </w:pPr>
    </w:p>
    <w:p w14:paraId="7D1C6C23" w14:textId="77777777" w:rsidR="00C00BF2" w:rsidRPr="00731DDE" w:rsidRDefault="000A7843" w:rsidP="00721B37">
      <w:pPr>
        <w:pStyle w:val="Heading1"/>
        <w:spacing w:before="91"/>
        <w:ind w:left="252" w:right="-522"/>
        <w:jc w:val="center"/>
        <w:rPr>
          <w:lang w:val="es-ES"/>
        </w:rPr>
      </w:pPr>
      <w:r w:rsidRPr="00731DDE">
        <w:rPr>
          <w:lang w:val="es-ES"/>
        </w:rPr>
        <w:t>ANEXO II</w:t>
      </w:r>
    </w:p>
    <w:p w14:paraId="466D6E54" w14:textId="77777777" w:rsidR="00C00BF2" w:rsidRPr="00731DDE" w:rsidRDefault="00C00BF2" w:rsidP="00721B37">
      <w:pPr>
        <w:pStyle w:val="BodyText"/>
        <w:spacing w:before="7"/>
        <w:ind w:right="-522"/>
        <w:rPr>
          <w:lang w:val="es-ES"/>
        </w:rPr>
      </w:pPr>
    </w:p>
    <w:p w14:paraId="6F2E70D8" w14:textId="77777777" w:rsidR="00C00BF2" w:rsidRPr="00731DDE" w:rsidRDefault="000A7843" w:rsidP="006C1ACA">
      <w:pPr>
        <w:pStyle w:val="ListParagraph"/>
        <w:numPr>
          <w:ilvl w:val="0"/>
          <w:numId w:val="21"/>
        </w:numPr>
        <w:ind w:left="1701" w:right="1418" w:hanging="709"/>
        <w:rPr>
          <w:b/>
          <w:lang w:val="es-ES"/>
        </w:rPr>
      </w:pPr>
      <w:r w:rsidRPr="00731DDE">
        <w:rPr>
          <w:b/>
          <w:lang w:val="es-ES"/>
        </w:rPr>
        <w:t>FABRICANTE</w:t>
      </w:r>
      <w:r w:rsidR="00CD1DA9" w:rsidRPr="00731DDE">
        <w:rPr>
          <w:b/>
          <w:lang w:val="es-ES"/>
        </w:rPr>
        <w:t>(S)</w:t>
      </w:r>
      <w:r w:rsidRPr="00731DDE">
        <w:rPr>
          <w:b/>
          <w:lang w:val="es-ES"/>
        </w:rPr>
        <w:t xml:space="preserve"> DEL </w:t>
      </w:r>
      <w:r w:rsidR="00721B37" w:rsidRPr="00731DDE">
        <w:rPr>
          <w:b/>
          <w:lang w:val="es-ES"/>
        </w:rPr>
        <w:t xml:space="preserve">(DE LOS) </w:t>
      </w:r>
      <w:r w:rsidRPr="00731DDE">
        <w:rPr>
          <w:b/>
          <w:lang w:val="es-ES"/>
        </w:rPr>
        <w:t>PRINCIPIO</w:t>
      </w:r>
      <w:r w:rsidR="00721B37" w:rsidRPr="00731DDE">
        <w:rPr>
          <w:b/>
          <w:lang w:val="es-ES"/>
        </w:rPr>
        <w:t>(S)</w:t>
      </w:r>
      <w:r w:rsidRPr="00731DDE">
        <w:rPr>
          <w:b/>
          <w:lang w:val="es-ES"/>
        </w:rPr>
        <w:t xml:space="preserve"> ACTIVO</w:t>
      </w:r>
      <w:r w:rsidR="00721B37" w:rsidRPr="00731DDE">
        <w:rPr>
          <w:b/>
          <w:lang w:val="es-ES"/>
        </w:rPr>
        <w:t>(S)</w:t>
      </w:r>
      <w:r w:rsidRPr="00731DDE">
        <w:rPr>
          <w:b/>
          <w:lang w:val="es-ES"/>
        </w:rPr>
        <w:t xml:space="preserve"> BIOLÓGICO</w:t>
      </w:r>
      <w:r w:rsidR="00721B37" w:rsidRPr="00731DDE">
        <w:rPr>
          <w:b/>
          <w:lang w:val="es-ES"/>
        </w:rPr>
        <w:t>(S)</w:t>
      </w:r>
      <w:r w:rsidRPr="00731DDE">
        <w:rPr>
          <w:b/>
          <w:lang w:val="es-ES"/>
        </w:rPr>
        <w:t xml:space="preserve"> Y FABRICANTE</w:t>
      </w:r>
      <w:r w:rsidR="00CD1DA9" w:rsidRPr="00731DDE">
        <w:rPr>
          <w:b/>
          <w:lang w:val="es-ES"/>
        </w:rPr>
        <w:t>(S)</w:t>
      </w:r>
      <w:r w:rsidRPr="00731DDE">
        <w:rPr>
          <w:b/>
          <w:lang w:val="es-ES"/>
        </w:rPr>
        <w:t xml:space="preserve"> RESPONSABLE</w:t>
      </w:r>
      <w:r w:rsidR="00CD1DA9" w:rsidRPr="00731DDE">
        <w:rPr>
          <w:b/>
          <w:lang w:val="es-ES"/>
        </w:rPr>
        <w:t>(S)</w:t>
      </w:r>
      <w:r w:rsidRPr="00731DDE">
        <w:rPr>
          <w:b/>
          <w:lang w:val="es-ES"/>
        </w:rPr>
        <w:t xml:space="preserve"> DE LA LIBERACIÓN DE LOS</w:t>
      </w:r>
      <w:r w:rsidRPr="00731DDE">
        <w:rPr>
          <w:b/>
          <w:spacing w:val="-1"/>
          <w:lang w:val="es-ES"/>
        </w:rPr>
        <w:t xml:space="preserve"> </w:t>
      </w:r>
      <w:r w:rsidRPr="00731DDE">
        <w:rPr>
          <w:b/>
          <w:lang w:val="es-ES"/>
        </w:rPr>
        <w:t>LOTES</w:t>
      </w:r>
    </w:p>
    <w:p w14:paraId="63ABF09F" w14:textId="77777777" w:rsidR="00C00BF2" w:rsidRPr="00731DDE" w:rsidRDefault="00C00BF2" w:rsidP="006C1ACA">
      <w:pPr>
        <w:pStyle w:val="BodyText"/>
        <w:ind w:right="-522"/>
        <w:rPr>
          <w:lang w:val="es-ES"/>
        </w:rPr>
      </w:pPr>
    </w:p>
    <w:p w14:paraId="563B022A" w14:textId="77777777" w:rsidR="00C00BF2" w:rsidRPr="00731DDE" w:rsidRDefault="000A7843" w:rsidP="006C1ACA">
      <w:pPr>
        <w:pStyle w:val="ListParagraph"/>
        <w:numPr>
          <w:ilvl w:val="0"/>
          <w:numId w:val="21"/>
        </w:numPr>
        <w:ind w:left="1701" w:right="1418" w:hanging="709"/>
        <w:rPr>
          <w:b/>
          <w:lang w:val="es-ES"/>
        </w:rPr>
      </w:pPr>
      <w:r w:rsidRPr="00731DDE">
        <w:rPr>
          <w:b/>
          <w:lang w:val="es-ES"/>
        </w:rPr>
        <w:t>CONDICIONES O RESTRICCIONES DE SUMINISTRO Y USO</w:t>
      </w:r>
    </w:p>
    <w:p w14:paraId="30CEEF82" w14:textId="77777777" w:rsidR="00C00BF2" w:rsidRPr="00731DDE" w:rsidRDefault="00C00BF2" w:rsidP="006C1ACA">
      <w:pPr>
        <w:pStyle w:val="BodyText"/>
        <w:ind w:right="-522"/>
        <w:rPr>
          <w:lang w:val="es-ES"/>
        </w:rPr>
      </w:pPr>
    </w:p>
    <w:p w14:paraId="0DC7176F" w14:textId="77777777" w:rsidR="00C00BF2" w:rsidRPr="00731DDE" w:rsidRDefault="000A7843" w:rsidP="006C1ACA">
      <w:pPr>
        <w:pStyle w:val="ListParagraph"/>
        <w:numPr>
          <w:ilvl w:val="0"/>
          <w:numId w:val="21"/>
        </w:numPr>
        <w:ind w:left="1701" w:right="1418" w:hanging="709"/>
        <w:rPr>
          <w:b/>
          <w:lang w:val="es-ES"/>
        </w:rPr>
      </w:pPr>
      <w:r w:rsidRPr="00731DDE">
        <w:rPr>
          <w:b/>
          <w:lang w:val="es-ES"/>
        </w:rPr>
        <w:t>OTRAS CONDICIONES Y REQUISITOS DE LA AUTORIZACIÓN DE</w:t>
      </w:r>
      <w:r w:rsidRPr="00731DDE">
        <w:rPr>
          <w:b/>
          <w:spacing w:val="-13"/>
          <w:lang w:val="es-ES"/>
        </w:rPr>
        <w:t xml:space="preserve"> </w:t>
      </w:r>
      <w:r w:rsidRPr="00731DDE">
        <w:rPr>
          <w:b/>
          <w:lang w:val="es-ES"/>
        </w:rPr>
        <w:t>COMERCIALIZACIÓN</w:t>
      </w:r>
    </w:p>
    <w:p w14:paraId="29DAC28F" w14:textId="77777777" w:rsidR="00C00BF2" w:rsidRPr="00731DDE" w:rsidRDefault="00C00BF2" w:rsidP="006C1ACA">
      <w:pPr>
        <w:pStyle w:val="BodyText"/>
        <w:ind w:right="-522"/>
        <w:rPr>
          <w:lang w:val="es-ES"/>
        </w:rPr>
      </w:pPr>
    </w:p>
    <w:p w14:paraId="4866BB7E" w14:textId="77777777" w:rsidR="00C00BF2" w:rsidRPr="00731DDE" w:rsidRDefault="000A7843" w:rsidP="006C1ACA">
      <w:pPr>
        <w:pStyle w:val="ListParagraph"/>
        <w:numPr>
          <w:ilvl w:val="0"/>
          <w:numId w:val="21"/>
        </w:numPr>
        <w:ind w:left="1701" w:right="1418" w:hanging="709"/>
        <w:rPr>
          <w:b/>
          <w:lang w:val="es-ES"/>
        </w:rPr>
      </w:pPr>
      <w:r w:rsidRPr="00731DDE">
        <w:rPr>
          <w:b/>
          <w:lang w:val="es-ES"/>
        </w:rPr>
        <w:t>CONDICIONES O RESTRICCIONES EN RELACIÓN CON LA UTILIZACIÓN SEGURA Y EFICAZ DEL MEDICAMENTO</w:t>
      </w:r>
    </w:p>
    <w:p w14:paraId="2833BEEB" w14:textId="77777777" w:rsidR="00C00BF2" w:rsidRPr="00731DDE" w:rsidRDefault="00C00BF2" w:rsidP="00721B37">
      <w:pPr>
        <w:spacing w:line="247" w:lineRule="auto"/>
        <w:ind w:right="-522"/>
        <w:rPr>
          <w:lang w:val="es-ES"/>
        </w:rPr>
        <w:sectPr w:rsidR="00C00BF2" w:rsidRPr="00731DDE" w:rsidSect="00416A8E">
          <w:type w:val="nextColumn"/>
          <w:pgSz w:w="11910" w:h="16850"/>
          <w:pgMar w:top="1134" w:right="1418" w:bottom="1134" w:left="1418" w:header="0" w:footer="656" w:gutter="0"/>
          <w:cols w:space="720"/>
        </w:sectPr>
      </w:pPr>
    </w:p>
    <w:p w14:paraId="643017A8" w14:textId="77777777" w:rsidR="00C00BF2" w:rsidRPr="007D7220" w:rsidRDefault="00FC046A" w:rsidP="007D7220">
      <w:pPr>
        <w:pStyle w:val="TitleB"/>
        <w:rPr>
          <w:bCs/>
          <w:lang w:val="cs"/>
        </w:rPr>
      </w:pPr>
      <w:bookmarkStart w:id="32" w:name="A._FABRICANTE_DEL_PRINCIPIO_ACTIVO_BIOLÓ"/>
      <w:bookmarkStart w:id="33" w:name="B._CONDICIONES_O_RESTRICCIONES_DE_SUMINI"/>
      <w:bookmarkStart w:id="34" w:name="C._OTRAS_CONDICIONES_Y_REQUISITOS_DE_LA_"/>
      <w:bookmarkEnd w:id="32"/>
      <w:bookmarkEnd w:id="33"/>
      <w:bookmarkEnd w:id="34"/>
      <w:r w:rsidRPr="007D7220">
        <w:rPr>
          <w:bCs/>
          <w:lang w:val="cs"/>
        </w:rPr>
        <w:lastRenderedPageBreak/>
        <w:t>A.</w:t>
      </w:r>
      <w:r w:rsidRPr="007D7220">
        <w:rPr>
          <w:bCs/>
          <w:lang w:val="cs"/>
        </w:rPr>
        <w:tab/>
      </w:r>
      <w:r w:rsidR="000A7843" w:rsidRPr="007D7220">
        <w:rPr>
          <w:bCs/>
          <w:lang w:val="cs"/>
        </w:rPr>
        <w:t>FABRICANTE</w:t>
      </w:r>
      <w:r w:rsidR="00E31CA7" w:rsidRPr="007D7220">
        <w:rPr>
          <w:bCs/>
          <w:lang w:val="cs"/>
        </w:rPr>
        <w:t>(S)</w:t>
      </w:r>
      <w:r w:rsidR="000A7843" w:rsidRPr="007D7220">
        <w:rPr>
          <w:bCs/>
          <w:lang w:val="cs"/>
        </w:rPr>
        <w:t xml:space="preserve"> DEL </w:t>
      </w:r>
      <w:r w:rsidR="00E31CA7" w:rsidRPr="007D7220">
        <w:rPr>
          <w:bCs/>
          <w:lang w:val="cs"/>
        </w:rPr>
        <w:t xml:space="preserve">(DE LOS) </w:t>
      </w:r>
      <w:r w:rsidR="000A7843" w:rsidRPr="007D7220">
        <w:rPr>
          <w:bCs/>
          <w:lang w:val="cs"/>
        </w:rPr>
        <w:t>PRINCIPIO</w:t>
      </w:r>
      <w:r w:rsidR="00E31CA7" w:rsidRPr="007D7220">
        <w:rPr>
          <w:bCs/>
          <w:lang w:val="cs"/>
        </w:rPr>
        <w:t>(S)</w:t>
      </w:r>
      <w:r w:rsidR="000A7843" w:rsidRPr="007D7220">
        <w:rPr>
          <w:bCs/>
          <w:lang w:val="cs"/>
        </w:rPr>
        <w:t xml:space="preserve"> ACTIVO</w:t>
      </w:r>
      <w:r w:rsidR="00E31CA7" w:rsidRPr="007D7220">
        <w:rPr>
          <w:bCs/>
          <w:lang w:val="cs"/>
        </w:rPr>
        <w:t>(S)</w:t>
      </w:r>
      <w:r w:rsidR="000A7843" w:rsidRPr="007D7220">
        <w:rPr>
          <w:bCs/>
          <w:lang w:val="cs"/>
        </w:rPr>
        <w:t xml:space="preserve"> BIOLÓGICO</w:t>
      </w:r>
      <w:r w:rsidR="00E31CA7" w:rsidRPr="007D7220">
        <w:rPr>
          <w:bCs/>
          <w:lang w:val="cs"/>
        </w:rPr>
        <w:t>(S)</w:t>
      </w:r>
      <w:r w:rsidR="000A7843" w:rsidRPr="007D7220">
        <w:rPr>
          <w:bCs/>
          <w:lang w:val="cs"/>
        </w:rPr>
        <w:t xml:space="preserve"> Y FABRICANTE</w:t>
      </w:r>
      <w:r w:rsidR="00E31CA7" w:rsidRPr="007D7220">
        <w:rPr>
          <w:bCs/>
          <w:lang w:val="cs"/>
        </w:rPr>
        <w:t>(</w:t>
      </w:r>
      <w:r w:rsidR="000A7843" w:rsidRPr="007D7220">
        <w:rPr>
          <w:bCs/>
          <w:lang w:val="cs"/>
        </w:rPr>
        <w:t>S</w:t>
      </w:r>
      <w:r w:rsidR="00E31CA7" w:rsidRPr="007D7220">
        <w:rPr>
          <w:bCs/>
          <w:lang w:val="cs"/>
        </w:rPr>
        <w:t>)</w:t>
      </w:r>
      <w:r w:rsidR="000A7843" w:rsidRPr="007D7220">
        <w:rPr>
          <w:bCs/>
          <w:lang w:val="cs"/>
        </w:rPr>
        <w:t xml:space="preserve"> RESPONSABLE</w:t>
      </w:r>
      <w:r w:rsidR="00E31CA7" w:rsidRPr="007D7220">
        <w:rPr>
          <w:bCs/>
          <w:lang w:val="cs"/>
        </w:rPr>
        <w:t>(</w:t>
      </w:r>
      <w:r w:rsidR="000A7843" w:rsidRPr="007D7220">
        <w:rPr>
          <w:bCs/>
          <w:lang w:val="cs"/>
        </w:rPr>
        <w:t>S</w:t>
      </w:r>
      <w:r w:rsidR="00E31CA7" w:rsidRPr="007D7220">
        <w:rPr>
          <w:bCs/>
          <w:lang w:val="cs"/>
        </w:rPr>
        <w:t>)</w:t>
      </w:r>
      <w:r w:rsidR="000A7843" w:rsidRPr="007D7220">
        <w:rPr>
          <w:bCs/>
          <w:lang w:val="cs"/>
        </w:rPr>
        <w:t xml:space="preserve"> DE LA LIBERACIÓN DE LOS LOTES</w:t>
      </w:r>
    </w:p>
    <w:p w14:paraId="24088384" w14:textId="77777777" w:rsidR="00C00BF2" w:rsidRPr="00731DDE" w:rsidRDefault="00C00BF2" w:rsidP="006C1ACA">
      <w:pPr>
        <w:pStyle w:val="BodyText"/>
        <w:rPr>
          <w:lang w:val="es-ES"/>
        </w:rPr>
      </w:pPr>
    </w:p>
    <w:p w14:paraId="75AA1F9D" w14:textId="77777777" w:rsidR="00C00BF2" w:rsidRPr="00731DDE" w:rsidRDefault="000A7843" w:rsidP="006C1ACA">
      <w:pPr>
        <w:pStyle w:val="BodyText"/>
        <w:rPr>
          <w:lang w:val="es-ES"/>
        </w:rPr>
      </w:pPr>
      <w:r w:rsidRPr="00731DDE">
        <w:rPr>
          <w:u w:val="single"/>
          <w:lang w:val="es-ES"/>
        </w:rPr>
        <w:t xml:space="preserve">Nombre y dirección del </w:t>
      </w:r>
      <w:r w:rsidR="00E31CA7" w:rsidRPr="00731DDE">
        <w:rPr>
          <w:u w:val="single"/>
          <w:lang w:val="es-ES"/>
        </w:rPr>
        <w:t xml:space="preserve">(de los) </w:t>
      </w:r>
      <w:r w:rsidRPr="00731DDE">
        <w:rPr>
          <w:u w:val="single"/>
          <w:lang w:val="es-ES"/>
        </w:rPr>
        <w:t>fabricante</w:t>
      </w:r>
      <w:r w:rsidR="00E31CA7" w:rsidRPr="00731DDE">
        <w:rPr>
          <w:u w:val="single"/>
          <w:lang w:val="es-ES"/>
        </w:rPr>
        <w:t>(s)</w:t>
      </w:r>
      <w:r w:rsidRPr="00731DDE">
        <w:rPr>
          <w:u w:val="single"/>
          <w:lang w:val="es-ES"/>
        </w:rPr>
        <w:t xml:space="preserve"> del</w:t>
      </w:r>
      <w:r w:rsidR="00E31CA7" w:rsidRPr="00731DDE">
        <w:rPr>
          <w:u w:val="single"/>
          <w:lang w:val="es-ES"/>
        </w:rPr>
        <w:t xml:space="preserve"> (de los)</w:t>
      </w:r>
      <w:r w:rsidRPr="00731DDE">
        <w:rPr>
          <w:u w:val="single"/>
          <w:lang w:val="es-ES"/>
        </w:rPr>
        <w:t xml:space="preserve"> principio</w:t>
      </w:r>
      <w:r w:rsidR="00E31CA7" w:rsidRPr="00731DDE">
        <w:rPr>
          <w:u w:val="single"/>
          <w:lang w:val="es-ES"/>
        </w:rPr>
        <w:t>(s)</w:t>
      </w:r>
      <w:r w:rsidRPr="00731DDE">
        <w:rPr>
          <w:u w:val="single"/>
          <w:lang w:val="es-ES"/>
        </w:rPr>
        <w:t xml:space="preserve"> activo</w:t>
      </w:r>
      <w:r w:rsidR="00E31CA7" w:rsidRPr="00731DDE">
        <w:rPr>
          <w:u w:val="single"/>
          <w:lang w:val="es-ES"/>
        </w:rPr>
        <w:t>(s)</w:t>
      </w:r>
      <w:r w:rsidRPr="00731DDE">
        <w:rPr>
          <w:u w:val="single"/>
          <w:lang w:val="es-ES"/>
        </w:rPr>
        <w:t xml:space="preserve"> biológico</w:t>
      </w:r>
      <w:r w:rsidR="00E31CA7" w:rsidRPr="00731DDE">
        <w:rPr>
          <w:u w:val="single"/>
          <w:lang w:val="es-ES"/>
        </w:rPr>
        <w:t>(s)</w:t>
      </w:r>
    </w:p>
    <w:p w14:paraId="1A8BC0E0" w14:textId="77777777" w:rsidR="00C00BF2" w:rsidRPr="00731DDE" w:rsidRDefault="00C00BF2" w:rsidP="00E31CA7">
      <w:pPr>
        <w:pStyle w:val="BodyText"/>
        <w:rPr>
          <w:lang w:val="es-ES"/>
        </w:rPr>
      </w:pPr>
    </w:p>
    <w:p w14:paraId="7E730825" w14:textId="77777777" w:rsidR="00E31CA7" w:rsidRPr="007D7220" w:rsidRDefault="00E31CA7" w:rsidP="00E31CA7">
      <w:pPr>
        <w:rPr>
          <w:noProof/>
          <w:lang w:val="de-DE"/>
        </w:rPr>
      </w:pPr>
      <w:r w:rsidRPr="007D7220">
        <w:rPr>
          <w:noProof/>
          <w:lang w:val="de-DE"/>
        </w:rPr>
        <w:t>Wacker Biotech GmbH</w:t>
      </w:r>
    </w:p>
    <w:p w14:paraId="1E0C6B2E" w14:textId="77777777" w:rsidR="00E31CA7" w:rsidRPr="007D7220" w:rsidRDefault="00E31CA7" w:rsidP="00E31CA7">
      <w:pPr>
        <w:rPr>
          <w:noProof/>
          <w:lang w:val="de-DE"/>
        </w:rPr>
      </w:pPr>
      <w:r w:rsidRPr="007D7220">
        <w:rPr>
          <w:noProof/>
          <w:lang w:val="de-DE"/>
        </w:rPr>
        <w:t>Hans-Knöll-Straße 3</w:t>
      </w:r>
    </w:p>
    <w:p w14:paraId="5D788160" w14:textId="77777777" w:rsidR="00E31CA7" w:rsidRPr="007D7220" w:rsidRDefault="00E31CA7" w:rsidP="00E31CA7">
      <w:pPr>
        <w:rPr>
          <w:noProof/>
          <w:lang w:val="es-ES"/>
        </w:rPr>
      </w:pPr>
      <w:r w:rsidRPr="007D7220">
        <w:rPr>
          <w:noProof/>
          <w:lang w:val="es-ES"/>
        </w:rPr>
        <w:t>07745 Jena</w:t>
      </w:r>
    </w:p>
    <w:p w14:paraId="73082C85" w14:textId="77777777" w:rsidR="00E31CA7" w:rsidRPr="007D7220" w:rsidRDefault="00E31CA7" w:rsidP="00E31CA7">
      <w:pPr>
        <w:rPr>
          <w:noProof/>
          <w:lang w:val="es-ES"/>
        </w:rPr>
      </w:pPr>
      <w:r w:rsidRPr="007D7220">
        <w:rPr>
          <w:noProof/>
          <w:lang w:val="es-ES"/>
        </w:rPr>
        <w:t>Alemania</w:t>
      </w:r>
    </w:p>
    <w:p w14:paraId="1BA0D2B2" w14:textId="77777777" w:rsidR="00C00BF2" w:rsidRPr="00731DDE" w:rsidRDefault="00C00BF2" w:rsidP="006C1ACA">
      <w:pPr>
        <w:pStyle w:val="BodyText"/>
        <w:rPr>
          <w:lang w:val="es-ES"/>
        </w:rPr>
      </w:pPr>
    </w:p>
    <w:p w14:paraId="03BFAB31" w14:textId="77777777" w:rsidR="00C00BF2" w:rsidRPr="00731DDE" w:rsidRDefault="000A7843" w:rsidP="006C1ACA">
      <w:pPr>
        <w:pStyle w:val="BodyText"/>
        <w:rPr>
          <w:u w:val="single"/>
          <w:lang w:val="es-ES"/>
        </w:rPr>
      </w:pPr>
      <w:r w:rsidRPr="00731DDE">
        <w:rPr>
          <w:u w:val="single"/>
          <w:lang w:val="es-ES"/>
        </w:rPr>
        <w:t xml:space="preserve">Nombre y dirección </w:t>
      </w:r>
      <w:r w:rsidR="00777DB2" w:rsidRPr="00731DDE">
        <w:rPr>
          <w:u w:val="single"/>
          <w:lang w:val="es-ES"/>
        </w:rPr>
        <w:t>del (</w:t>
      </w:r>
      <w:r w:rsidRPr="00731DDE">
        <w:rPr>
          <w:u w:val="single"/>
          <w:lang w:val="es-ES"/>
        </w:rPr>
        <w:t>de los</w:t>
      </w:r>
      <w:r w:rsidR="00777DB2" w:rsidRPr="00731DDE">
        <w:rPr>
          <w:u w:val="single"/>
          <w:lang w:val="es-ES"/>
        </w:rPr>
        <w:t>)</w:t>
      </w:r>
      <w:r w:rsidRPr="00731DDE">
        <w:rPr>
          <w:u w:val="single"/>
          <w:lang w:val="es-ES"/>
        </w:rPr>
        <w:t xml:space="preserve"> fabricante</w:t>
      </w:r>
      <w:r w:rsidR="00777DB2" w:rsidRPr="00731DDE">
        <w:rPr>
          <w:u w:val="single"/>
          <w:lang w:val="es-ES"/>
        </w:rPr>
        <w:t>(</w:t>
      </w:r>
      <w:r w:rsidRPr="00731DDE">
        <w:rPr>
          <w:u w:val="single"/>
          <w:lang w:val="es-ES"/>
        </w:rPr>
        <w:t>s</w:t>
      </w:r>
      <w:r w:rsidR="00777DB2" w:rsidRPr="00731DDE">
        <w:rPr>
          <w:u w:val="single"/>
          <w:lang w:val="es-ES"/>
        </w:rPr>
        <w:t>)</w:t>
      </w:r>
      <w:r w:rsidRPr="00731DDE">
        <w:rPr>
          <w:u w:val="single"/>
          <w:lang w:val="es-ES"/>
        </w:rPr>
        <w:t xml:space="preserve"> responsable</w:t>
      </w:r>
      <w:r w:rsidR="00777DB2" w:rsidRPr="00731DDE">
        <w:rPr>
          <w:u w:val="single"/>
          <w:lang w:val="es-ES"/>
        </w:rPr>
        <w:t>(</w:t>
      </w:r>
      <w:r w:rsidRPr="00731DDE">
        <w:rPr>
          <w:u w:val="single"/>
          <w:lang w:val="es-ES"/>
        </w:rPr>
        <w:t>s</w:t>
      </w:r>
      <w:r w:rsidR="00777DB2" w:rsidRPr="00731DDE">
        <w:rPr>
          <w:u w:val="single"/>
          <w:lang w:val="es-ES"/>
        </w:rPr>
        <w:t>)</w:t>
      </w:r>
      <w:r w:rsidRPr="00731DDE">
        <w:rPr>
          <w:u w:val="single"/>
          <w:lang w:val="es-ES"/>
        </w:rPr>
        <w:t xml:space="preserve"> de la liberación de los lotes</w:t>
      </w:r>
    </w:p>
    <w:p w14:paraId="6B1736F0" w14:textId="77777777" w:rsidR="00C00BF2" w:rsidRPr="00731DDE" w:rsidRDefault="00C00BF2" w:rsidP="006C1ACA">
      <w:pPr>
        <w:pStyle w:val="BodyText"/>
        <w:rPr>
          <w:lang w:val="es-ES"/>
        </w:rPr>
      </w:pPr>
    </w:p>
    <w:p w14:paraId="74A3819B" w14:textId="77777777" w:rsidR="00777DB2" w:rsidRPr="007D7220" w:rsidRDefault="00777DB2" w:rsidP="00777DB2">
      <w:pPr>
        <w:rPr>
          <w:noProof/>
          <w:lang w:val="de-DE"/>
        </w:rPr>
      </w:pPr>
      <w:r w:rsidRPr="007D7220">
        <w:rPr>
          <w:noProof/>
          <w:lang w:val="de-DE"/>
        </w:rPr>
        <w:t>Samsung Bioepis NL B.V.</w:t>
      </w:r>
    </w:p>
    <w:p w14:paraId="3FB01138" w14:textId="77777777" w:rsidR="00777DB2" w:rsidRPr="00044DED" w:rsidRDefault="00777DB2" w:rsidP="00777DB2">
      <w:pPr>
        <w:rPr>
          <w:noProof/>
          <w:lang w:val="es-ES"/>
        </w:rPr>
      </w:pPr>
      <w:r w:rsidRPr="00044DED">
        <w:rPr>
          <w:noProof/>
          <w:lang w:val="es-ES"/>
        </w:rPr>
        <w:t>Olof Palmestraat 10</w:t>
      </w:r>
    </w:p>
    <w:p w14:paraId="60915933" w14:textId="77777777" w:rsidR="00777DB2" w:rsidRPr="00044DED" w:rsidRDefault="00777DB2" w:rsidP="00777DB2">
      <w:pPr>
        <w:rPr>
          <w:noProof/>
          <w:lang w:val="es-ES"/>
        </w:rPr>
      </w:pPr>
      <w:r w:rsidRPr="00044DED">
        <w:rPr>
          <w:noProof/>
          <w:lang w:val="es-ES"/>
        </w:rPr>
        <w:t>2616 LR Delft</w:t>
      </w:r>
    </w:p>
    <w:p w14:paraId="4317DAC9" w14:textId="77777777" w:rsidR="00777DB2" w:rsidRPr="00731DDE" w:rsidRDefault="00777DB2" w:rsidP="006C1ACA">
      <w:pPr>
        <w:pStyle w:val="BodyText"/>
        <w:rPr>
          <w:lang w:val="es-ES"/>
        </w:rPr>
      </w:pPr>
      <w:r w:rsidRPr="00731DDE">
        <w:rPr>
          <w:lang w:val="es-ES"/>
        </w:rPr>
        <w:t>Países Bajos</w:t>
      </w:r>
    </w:p>
    <w:p w14:paraId="05312205" w14:textId="77777777" w:rsidR="00C00BF2" w:rsidRPr="00416A8E" w:rsidRDefault="00C00BF2">
      <w:pPr>
        <w:pStyle w:val="BodyText"/>
        <w:rPr>
          <w:lang w:val="es-ES"/>
        </w:rPr>
      </w:pPr>
    </w:p>
    <w:p w14:paraId="48F2DADB" w14:textId="77777777" w:rsidR="00C00BF2" w:rsidRPr="00416A8E" w:rsidRDefault="00C00BF2">
      <w:pPr>
        <w:pStyle w:val="BodyText"/>
        <w:spacing w:before="6"/>
        <w:rPr>
          <w:lang w:val="es-ES"/>
        </w:rPr>
      </w:pPr>
    </w:p>
    <w:p w14:paraId="27C2D083" w14:textId="77777777" w:rsidR="00C00BF2" w:rsidRPr="007D7220" w:rsidRDefault="00FC046A" w:rsidP="007D7220">
      <w:pPr>
        <w:pStyle w:val="TitleB"/>
        <w:rPr>
          <w:bCs/>
          <w:lang w:val="cs"/>
        </w:rPr>
      </w:pPr>
      <w:r w:rsidRPr="007D7220">
        <w:rPr>
          <w:bCs/>
          <w:lang w:val="cs"/>
        </w:rPr>
        <w:t>B.</w:t>
      </w:r>
      <w:r w:rsidRPr="007D7220">
        <w:rPr>
          <w:bCs/>
          <w:lang w:val="cs"/>
        </w:rPr>
        <w:tab/>
      </w:r>
      <w:r w:rsidR="000A7843" w:rsidRPr="007D7220">
        <w:rPr>
          <w:bCs/>
          <w:lang w:val="cs"/>
        </w:rPr>
        <w:t>CONDICIONES O RESTRICCIONES DE SUMINISTRO Y USO</w:t>
      </w:r>
    </w:p>
    <w:p w14:paraId="77C5F9F8" w14:textId="77777777" w:rsidR="00C00BF2" w:rsidRPr="00731DDE" w:rsidRDefault="00C00BF2" w:rsidP="006C1ACA">
      <w:pPr>
        <w:pStyle w:val="BodyText"/>
        <w:rPr>
          <w:lang w:val="es-ES"/>
        </w:rPr>
      </w:pPr>
    </w:p>
    <w:p w14:paraId="01138AC5" w14:textId="77777777" w:rsidR="00C00BF2" w:rsidRPr="00731DDE" w:rsidRDefault="000A7843" w:rsidP="006C1ACA">
      <w:pPr>
        <w:pStyle w:val="BodyText"/>
        <w:rPr>
          <w:lang w:val="es-ES"/>
        </w:rPr>
      </w:pPr>
      <w:r w:rsidRPr="00731DDE">
        <w:rPr>
          <w:lang w:val="es-ES"/>
        </w:rPr>
        <w:t>Medicamento sujeto a prescripción médica restringida (ver Anexo</w:t>
      </w:r>
      <w:r w:rsidR="00AA4C52" w:rsidRPr="00731DDE">
        <w:rPr>
          <w:lang w:val="es-ES"/>
        </w:rPr>
        <w:t> </w:t>
      </w:r>
      <w:r w:rsidRPr="00731DDE">
        <w:rPr>
          <w:lang w:val="es-ES"/>
        </w:rPr>
        <w:t>I: Ficha Técnica o Resumen de las Características del Producto, sección</w:t>
      </w:r>
      <w:r w:rsidR="00777DB2" w:rsidRPr="00731DDE">
        <w:rPr>
          <w:lang w:val="es-ES"/>
        </w:rPr>
        <w:t> </w:t>
      </w:r>
      <w:r w:rsidRPr="00731DDE">
        <w:rPr>
          <w:lang w:val="es-ES"/>
        </w:rPr>
        <w:t>4.2)</w:t>
      </w:r>
      <w:r w:rsidR="00777DB2" w:rsidRPr="00731DDE">
        <w:rPr>
          <w:lang w:val="es-ES"/>
        </w:rPr>
        <w:t>.</w:t>
      </w:r>
    </w:p>
    <w:p w14:paraId="65BF5BCA" w14:textId="77777777" w:rsidR="00C00BF2" w:rsidRPr="00731DDE" w:rsidRDefault="00C00BF2">
      <w:pPr>
        <w:pStyle w:val="BodyText"/>
        <w:rPr>
          <w:lang w:val="es-ES"/>
        </w:rPr>
      </w:pPr>
    </w:p>
    <w:p w14:paraId="7931455F" w14:textId="77777777" w:rsidR="00C00BF2" w:rsidRPr="00731DDE" w:rsidRDefault="00C00BF2" w:rsidP="006C1ACA">
      <w:pPr>
        <w:pStyle w:val="BodyText"/>
        <w:rPr>
          <w:lang w:val="es-ES"/>
        </w:rPr>
      </w:pPr>
    </w:p>
    <w:p w14:paraId="723F55E1" w14:textId="77777777" w:rsidR="00C00BF2" w:rsidRPr="007D7220" w:rsidRDefault="00FC046A" w:rsidP="007D7220">
      <w:pPr>
        <w:pStyle w:val="TitleB"/>
        <w:rPr>
          <w:bCs/>
          <w:lang w:val="cs"/>
        </w:rPr>
      </w:pPr>
      <w:r w:rsidRPr="007D7220">
        <w:rPr>
          <w:bCs/>
          <w:lang w:val="cs"/>
        </w:rPr>
        <w:t>C.</w:t>
      </w:r>
      <w:r w:rsidRPr="007D7220">
        <w:rPr>
          <w:bCs/>
          <w:lang w:val="cs"/>
        </w:rPr>
        <w:tab/>
      </w:r>
      <w:r w:rsidR="000A7843" w:rsidRPr="007D7220">
        <w:rPr>
          <w:bCs/>
          <w:lang w:val="cs"/>
        </w:rPr>
        <w:t>OTRAS CONDICIONES Y REQUISITOS DE LA AUTORIZACIÓN DE COMERCIALIZACIÓN</w:t>
      </w:r>
    </w:p>
    <w:p w14:paraId="02CE890F" w14:textId="77777777" w:rsidR="00C00BF2" w:rsidRPr="00416A8E" w:rsidRDefault="00C00BF2" w:rsidP="006C1ACA">
      <w:pPr>
        <w:pStyle w:val="BodyText"/>
        <w:spacing w:before="6"/>
        <w:rPr>
          <w:lang w:val="es-ES"/>
        </w:rPr>
      </w:pPr>
    </w:p>
    <w:p w14:paraId="486CC2B7" w14:textId="77777777" w:rsidR="00C00BF2" w:rsidRPr="00731DDE" w:rsidRDefault="000A7843" w:rsidP="006C1ACA">
      <w:pPr>
        <w:keepNext/>
        <w:widowControl/>
        <w:numPr>
          <w:ilvl w:val="0"/>
          <w:numId w:val="33"/>
        </w:numPr>
        <w:tabs>
          <w:tab w:val="left" w:pos="567"/>
          <w:tab w:val="num" w:pos="720"/>
        </w:tabs>
        <w:autoSpaceDE/>
        <w:autoSpaceDN/>
        <w:ind w:left="720" w:right="-1" w:hanging="720"/>
        <w:rPr>
          <w:b/>
          <w:lang w:val="es-ES" w:eastAsia="es-ES" w:bidi="es-ES"/>
        </w:rPr>
      </w:pPr>
      <w:r w:rsidRPr="00731DDE">
        <w:rPr>
          <w:b/>
          <w:lang w:val="es-ES" w:eastAsia="es-ES" w:bidi="es-ES"/>
        </w:rPr>
        <w:t>Informes periódicos de seguridad</w:t>
      </w:r>
      <w:r w:rsidR="00777DB2" w:rsidRPr="00731DDE">
        <w:rPr>
          <w:b/>
          <w:lang w:val="es-ES" w:eastAsia="es-ES" w:bidi="es-ES"/>
        </w:rPr>
        <w:t xml:space="preserve"> (IPSs)</w:t>
      </w:r>
    </w:p>
    <w:p w14:paraId="0F76BE27" w14:textId="77777777" w:rsidR="00C00BF2" w:rsidRPr="00416A8E" w:rsidRDefault="00C00BF2">
      <w:pPr>
        <w:pStyle w:val="BodyText"/>
        <w:spacing w:before="6"/>
        <w:rPr>
          <w:lang w:val="es-ES"/>
        </w:rPr>
      </w:pPr>
    </w:p>
    <w:p w14:paraId="59699637" w14:textId="77777777" w:rsidR="00C00BF2" w:rsidRPr="00416A8E" w:rsidRDefault="000A7843" w:rsidP="006C1ACA">
      <w:pPr>
        <w:pStyle w:val="BodyText"/>
        <w:spacing w:before="6"/>
        <w:rPr>
          <w:lang w:val="es-ES"/>
        </w:rPr>
      </w:pPr>
      <w:r w:rsidRPr="00416A8E">
        <w:rPr>
          <w:lang w:val="es-ES"/>
        </w:rPr>
        <w:t xml:space="preserve">Los requerimientos para la presentación de los </w:t>
      </w:r>
      <w:r w:rsidR="00777DB2" w:rsidRPr="00416A8E">
        <w:rPr>
          <w:lang w:val="es-ES"/>
        </w:rPr>
        <w:t>IPSs</w:t>
      </w:r>
      <w:r w:rsidRPr="00416A8E">
        <w:rPr>
          <w:lang w:val="es-ES"/>
        </w:rPr>
        <w:t xml:space="preserve"> para este medicamento se establecen en la lista de fechas de referencia de la Unión (lista EURD) prevista en el artículo</w:t>
      </w:r>
      <w:r w:rsidR="00777DB2" w:rsidRPr="00416A8E">
        <w:rPr>
          <w:lang w:val="es-ES"/>
        </w:rPr>
        <w:t> </w:t>
      </w:r>
      <w:r w:rsidRPr="00416A8E">
        <w:rPr>
          <w:lang w:val="es-ES"/>
        </w:rPr>
        <w:t>107quater, apartado</w:t>
      </w:r>
      <w:r w:rsidR="00777DB2" w:rsidRPr="00416A8E">
        <w:rPr>
          <w:lang w:val="es-ES"/>
        </w:rPr>
        <w:t> </w:t>
      </w:r>
      <w:r w:rsidRPr="00416A8E">
        <w:rPr>
          <w:lang w:val="es-ES"/>
        </w:rPr>
        <w:t>7, de la Directiva 2001/83/CE y cualquier actualización posterior publicada en el portal web europeo sobre medicamentos.</w:t>
      </w:r>
    </w:p>
    <w:p w14:paraId="42B490B9" w14:textId="77777777" w:rsidR="00C00BF2" w:rsidRPr="00731DDE" w:rsidRDefault="00C00BF2">
      <w:pPr>
        <w:rPr>
          <w:lang w:val="es-ES"/>
        </w:rPr>
      </w:pPr>
    </w:p>
    <w:p w14:paraId="2420F3C2" w14:textId="77777777" w:rsidR="00777DB2" w:rsidRPr="00731DDE" w:rsidRDefault="00777DB2">
      <w:pPr>
        <w:rPr>
          <w:lang w:val="es-ES"/>
        </w:rPr>
      </w:pPr>
    </w:p>
    <w:p w14:paraId="1F341832" w14:textId="77777777" w:rsidR="00C00BF2" w:rsidRPr="007D7220" w:rsidRDefault="00FC046A" w:rsidP="007D7220">
      <w:pPr>
        <w:pStyle w:val="TitleB"/>
        <w:rPr>
          <w:bCs/>
          <w:lang w:val="cs"/>
        </w:rPr>
      </w:pPr>
      <w:bookmarkStart w:id="35" w:name="D._CONDICIONES_O_RESTRICCIONES_EN_RELACI"/>
      <w:bookmarkEnd w:id="35"/>
      <w:r w:rsidRPr="007D7220">
        <w:rPr>
          <w:bCs/>
          <w:lang w:val="cs"/>
        </w:rPr>
        <w:t>D.</w:t>
      </w:r>
      <w:r w:rsidRPr="007D7220">
        <w:rPr>
          <w:bCs/>
          <w:lang w:val="cs"/>
        </w:rPr>
        <w:tab/>
      </w:r>
      <w:r w:rsidR="000A7843" w:rsidRPr="007D7220">
        <w:rPr>
          <w:bCs/>
          <w:lang w:val="cs"/>
        </w:rPr>
        <w:t>CONDICIONES O RESTRICCIONES EN RELACIÓN CON LA UTILIZACIÓN SEGURA Y EFICAZ DEL MEDICAMENTO</w:t>
      </w:r>
    </w:p>
    <w:p w14:paraId="2C90EAEA" w14:textId="77777777" w:rsidR="00C00BF2" w:rsidRPr="00416A8E" w:rsidRDefault="00C00BF2">
      <w:pPr>
        <w:pStyle w:val="BodyText"/>
        <w:rPr>
          <w:lang w:val="es-ES"/>
        </w:rPr>
      </w:pPr>
    </w:p>
    <w:p w14:paraId="4E90E80D" w14:textId="77777777" w:rsidR="00C00BF2" w:rsidRPr="00731DDE" w:rsidRDefault="000A7843" w:rsidP="006C1ACA">
      <w:pPr>
        <w:keepNext/>
        <w:widowControl/>
        <w:numPr>
          <w:ilvl w:val="0"/>
          <w:numId w:val="33"/>
        </w:numPr>
        <w:tabs>
          <w:tab w:val="left" w:pos="567"/>
          <w:tab w:val="num" w:pos="720"/>
        </w:tabs>
        <w:autoSpaceDE/>
        <w:autoSpaceDN/>
        <w:ind w:left="720" w:right="-1" w:hanging="720"/>
        <w:rPr>
          <w:b/>
          <w:lang w:val="es-ES" w:eastAsia="es-ES" w:bidi="es-ES"/>
        </w:rPr>
      </w:pPr>
      <w:r w:rsidRPr="00731DDE">
        <w:rPr>
          <w:b/>
          <w:lang w:val="es-ES" w:eastAsia="es-ES" w:bidi="es-ES"/>
        </w:rPr>
        <w:t xml:space="preserve">Plan de </w:t>
      </w:r>
      <w:r w:rsidR="00777DB2" w:rsidRPr="00731DDE">
        <w:rPr>
          <w:b/>
          <w:lang w:val="es-ES" w:eastAsia="es-ES" w:bidi="es-ES"/>
        </w:rPr>
        <w:t>g</w:t>
      </w:r>
      <w:r w:rsidRPr="00731DDE">
        <w:rPr>
          <w:b/>
          <w:lang w:val="es-ES" w:eastAsia="es-ES" w:bidi="es-ES"/>
        </w:rPr>
        <w:t xml:space="preserve">estión de </w:t>
      </w:r>
      <w:r w:rsidR="00777DB2" w:rsidRPr="00731DDE">
        <w:rPr>
          <w:b/>
          <w:lang w:val="es-ES" w:eastAsia="es-ES" w:bidi="es-ES"/>
        </w:rPr>
        <w:t>r</w:t>
      </w:r>
      <w:r w:rsidRPr="00731DDE">
        <w:rPr>
          <w:b/>
          <w:lang w:val="es-ES" w:eastAsia="es-ES" w:bidi="es-ES"/>
        </w:rPr>
        <w:t>iesgos (PGR)</w:t>
      </w:r>
    </w:p>
    <w:p w14:paraId="28231AC8" w14:textId="77777777" w:rsidR="00C00BF2" w:rsidRPr="00416A8E" w:rsidRDefault="00C00BF2">
      <w:pPr>
        <w:pStyle w:val="BodyText"/>
        <w:spacing w:before="4"/>
        <w:rPr>
          <w:lang w:val="es-ES"/>
        </w:rPr>
      </w:pPr>
    </w:p>
    <w:p w14:paraId="65C73F40" w14:textId="77777777" w:rsidR="00C00BF2" w:rsidRPr="00731DDE" w:rsidRDefault="000A7843" w:rsidP="006C1ACA">
      <w:pPr>
        <w:widowControl/>
        <w:tabs>
          <w:tab w:val="left" w:pos="0"/>
          <w:tab w:val="left" w:pos="567"/>
        </w:tabs>
        <w:autoSpaceDE/>
        <w:autoSpaceDN/>
        <w:ind w:right="567"/>
        <w:rPr>
          <w:lang w:val="es-ES" w:eastAsia="es-ES" w:bidi="es-ES"/>
        </w:rPr>
      </w:pPr>
      <w:r w:rsidRPr="00731DDE">
        <w:rPr>
          <w:lang w:val="es-ES" w:eastAsia="es-ES" w:bidi="es-ES"/>
        </w:rPr>
        <w:t xml:space="preserve">El </w:t>
      </w:r>
      <w:r w:rsidR="00777DB2" w:rsidRPr="00731DDE">
        <w:rPr>
          <w:lang w:val="es-ES" w:eastAsia="es-ES" w:bidi="es-ES"/>
        </w:rPr>
        <w:t>titular de la autorización de comercialización (</w:t>
      </w:r>
      <w:r w:rsidRPr="00731DDE">
        <w:rPr>
          <w:lang w:val="es-ES" w:eastAsia="es-ES" w:bidi="es-ES"/>
        </w:rPr>
        <w:t>TAC</w:t>
      </w:r>
      <w:r w:rsidR="00777DB2" w:rsidRPr="00731DDE">
        <w:rPr>
          <w:lang w:val="es-ES" w:eastAsia="es-ES" w:bidi="es-ES"/>
        </w:rPr>
        <w:t>)</w:t>
      </w:r>
      <w:r w:rsidRPr="00731DDE">
        <w:rPr>
          <w:lang w:val="es-ES" w:eastAsia="es-ES" w:bidi="es-ES"/>
        </w:rPr>
        <w:t xml:space="preserve"> realizará las actividades e intervenciones de farmacovigilancia necesarias según lo acordado en la versión del PGR incluido en el Módulo</w:t>
      </w:r>
      <w:r w:rsidR="00777DB2" w:rsidRPr="00731DDE">
        <w:rPr>
          <w:lang w:val="es-ES" w:eastAsia="es-ES" w:bidi="es-ES"/>
        </w:rPr>
        <w:t> </w:t>
      </w:r>
      <w:r w:rsidRPr="00731DDE">
        <w:rPr>
          <w:lang w:val="es-ES" w:eastAsia="es-ES" w:bidi="es-ES"/>
        </w:rPr>
        <w:t xml:space="preserve">1.8.2 de la </w:t>
      </w:r>
      <w:r w:rsidR="00777DB2" w:rsidRPr="00731DDE">
        <w:rPr>
          <w:lang w:val="es-ES" w:eastAsia="es-ES" w:bidi="es-ES"/>
        </w:rPr>
        <w:t>a</w:t>
      </w:r>
      <w:r w:rsidRPr="00731DDE">
        <w:rPr>
          <w:lang w:val="es-ES" w:eastAsia="es-ES" w:bidi="es-ES"/>
        </w:rPr>
        <w:t xml:space="preserve">utorización de </w:t>
      </w:r>
      <w:r w:rsidR="00777DB2" w:rsidRPr="00731DDE">
        <w:rPr>
          <w:lang w:val="es-ES" w:eastAsia="es-ES" w:bidi="es-ES"/>
        </w:rPr>
        <w:t>c</w:t>
      </w:r>
      <w:r w:rsidRPr="00731DDE">
        <w:rPr>
          <w:lang w:val="es-ES" w:eastAsia="es-ES" w:bidi="es-ES"/>
        </w:rPr>
        <w:t>omercialización y en cualquier actualización del PGR que se acuerde posteriormente.</w:t>
      </w:r>
    </w:p>
    <w:p w14:paraId="27D256DD" w14:textId="77777777" w:rsidR="00C00BF2" w:rsidRPr="00731DDE" w:rsidRDefault="00C00BF2">
      <w:pPr>
        <w:pStyle w:val="BodyText"/>
        <w:rPr>
          <w:lang w:val="es-ES"/>
        </w:rPr>
      </w:pPr>
    </w:p>
    <w:p w14:paraId="4B5B233E" w14:textId="77777777" w:rsidR="00C00BF2" w:rsidRPr="00731DDE" w:rsidRDefault="000A7843" w:rsidP="006C1ACA">
      <w:pPr>
        <w:widowControl/>
        <w:tabs>
          <w:tab w:val="left" w:pos="0"/>
          <w:tab w:val="left" w:pos="567"/>
        </w:tabs>
        <w:autoSpaceDE/>
        <w:autoSpaceDN/>
        <w:ind w:right="567"/>
        <w:rPr>
          <w:lang w:val="es-ES" w:eastAsia="es-ES" w:bidi="es-ES"/>
        </w:rPr>
      </w:pPr>
      <w:r w:rsidRPr="00731DDE">
        <w:rPr>
          <w:lang w:val="es-ES" w:eastAsia="es-ES" w:bidi="es-ES"/>
        </w:rPr>
        <w:t>Se debe presentar un PGR actualizado:</w:t>
      </w:r>
    </w:p>
    <w:p w14:paraId="0263DBE4" w14:textId="77777777" w:rsidR="00C00BF2" w:rsidRPr="00731DDE" w:rsidRDefault="000A7843" w:rsidP="006C1ACA">
      <w:pPr>
        <w:widowControl/>
        <w:numPr>
          <w:ilvl w:val="0"/>
          <w:numId w:val="33"/>
        </w:numPr>
        <w:tabs>
          <w:tab w:val="left" w:pos="567"/>
          <w:tab w:val="num" w:pos="720"/>
        </w:tabs>
        <w:autoSpaceDE/>
        <w:autoSpaceDN/>
        <w:ind w:left="714" w:hanging="357"/>
        <w:rPr>
          <w:lang w:val="es-ES" w:eastAsia="es-ES" w:bidi="es-ES"/>
        </w:rPr>
      </w:pPr>
      <w:r w:rsidRPr="00731DDE">
        <w:rPr>
          <w:lang w:val="es-ES" w:eastAsia="es-ES" w:bidi="es-ES"/>
        </w:rPr>
        <w:t>A petición de la Agencia Europea de Medicamentos</w:t>
      </w:r>
      <w:r w:rsidR="002939B5" w:rsidRPr="00731DDE">
        <w:rPr>
          <w:lang w:val="es-ES" w:eastAsia="es-ES" w:bidi="es-ES"/>
        </w:rPr>
        <w:t>.</w:t>
      </w:r>
    </w:p>
    <w:p w14:paraId="4BF76F8D" w14:textId="77777777" w:rsidR="00C00BF2" w:rsidRPr="00731DDE" w:rsidRDefault="000A7843" w:rsidP="006C1ACA">
      <w:pPr>
        <w:widowControl/>
        <w:numPr>
          <w:ilvl w:val="0"/>
          <w:numId w:val="33"/>
        </w:numPr>
        <w:tabs>
          <w:tab w:val="num" w:pos="567"/>
        </w:tabs>
        <w:autoSpaceDE/>
        <w:autoSpaceDN/>
        <w:ind w:left="567" w:right="-1" w:hanging="218"/>
        <w:rPr>
          <w:lang w:val="es-ES" w:eastAsia="es-ES" w:bidi="es-ES"/>
        </w:rPr>
      </w:pPr>
      <w:r w:rsidRPr="00731DDE">
        <w:rPr>
          <w:lang w:val="es-ES" w:eastAsia="es-ES" w:bidi="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E7F5721" w14:textId="77777777" w:rsidR="00C00BF2" w:rsidRPr="00731DDE" w:rsidRDefault="00C00BF2">
      <w:pPr>
        <w:pStyle w:val="BodyText"/>
        <w:spacing w:before="8"/>
        <w:rPr>
          <w:lang w:val="es-ES"/>
        </w:rPr>
      </w:pPr>
    </w:p>
    <w:p w14:paraId="263E74D7" w14:textId="77777777" w:rsidR="00C00BF2" w:rsidRPr="00731DDE" w:rsidRDefault="000A7843" w:rsidP="006C1ACA">
      <w:pPr>
        <w:keepNext/>
        <w:widowControl/>
        <w:numPr>
          <w:ilvl w:val="0"/>
          <w:numId w:val="33"/>
        </w:numPr>
        <w:tabs>
          <w:tab w:val="left" w:pos="567"/>
          <w:tab w:val="num" w:pos="720"/>
        </w:tabs>
        <w:autoSpaceDE/>
        <w:autoSpaceDN/>
        <w:ind w:left="720" w:right="-1" w:hanging="720"/>
        <w:rPr>
          <w:lang w:val="es-ES" w:eastAsia="es-ES" w:bidi="es-ES"/>
        </w:rPr>
      </w:pPr>
      <w:r w:rsidRPr="00731DDE">
        <w:rPr>
          <w:b/>
          <w:lang w:val="es-ES" w:eastAsia="es-ES" w:bidi="es-ES"/>
        </w:rPr>
        <w:t>Medidas adicionales de minimización de riesgos</w:t>
      </w:r>
    </w:p>
    <w:p w14:paraId="45152CA7" w14:textId="77777777" w:rsidR="00C00BF2" w:rsidRPr="00416A8E" w:rsidRDefault="00C00BF2">
      <w:pPr>
        <w:pStyle w:val="BodyText"/>
        <w:spacing w:before="5"/>
        <w:rPr>
          <w:lang w:val="es-ES"/>
        </w:rPr>
      </w:pPr>
    </w:p>
    <w:p w14:paraId="585EE69F" w14:textId="77777777" w:rsidR="00C00BF2" w:rsidRPr="00731DDE" w:rsidRDefault="000A7843" w:rsidP="006C1ACA">
      <w:pPr>
        <w:widowControl/>
        <w:tabs>
          <w:tab w:val="left" w:pos="0"/>
          <w:tab w:val="left" w:pos="567"/>
        </w:tabs>
        <w:autoSpaceDE/>
        <w:autoSpaceDN/>
        <w:ind w:right="567"/>
        <w:rPr>
          <w:lang w:val="es-ES" w:eastAsia="es-ES" w:bidi="es-ES"/>
        </w:rPr>
      </w:pPr>
      <w:r w:rsidRPr="00731DDE">
        <w:rPr>
          <w:lang w:val="es-ES" w:eastAsia="es-ES" w:bidi="es-ES"/>
        </w:rPr>
        <w:t xml:space="preserve">El TAC debe acordar el </w:t>
      </w:r>
      <w:r w:rsidR="002939B5" w:rsidRPr="00731DDE">
        <w:rPr>
          <w:lang w:val="es-ES" w:eastAsia="es-ES" w:bidi="es-ES"/>
        </w:rPr>
        <w:t xml:space="preserve">contenido y el formato del </w:t>
      </w:r>
      <w:r w:rsidRPr="00731DDE">
        <w:rPr>
          <w:lang w:val="es-ES" w:eastAsia="es-ES" w:bidi="es-ES"/>
        </w:rPr>
        <w:t>material informativo final con la Autoridad Nacional Competente en cada Estado Miembro antes del lanzamiento</w:t>
      </w:r>
      <w:r w:rsidR="002939B5" w:rsidRPr="00731DDE">
        <w:rPr>
          <w:lang w:val="es-ES" w:eastAsia="es-ES" w:bidi="es-ES"/>
        </w:rPr>
        <w:t xml:space="preserve"> de </w:t>
      </w:r>
      <w:r w:rsidR="002939B5" w:rsidRPr="00044DED">
        <w:rPr>
          <w:rFonts w:eastAsia="SymbolMT"/>
          <w:lang w:val="es-ES"/>
        </w:rPr>
        <w:t>Byooviz</w:t>
      </w:r>
      <w:r w:rsidRPr="00731DDE">
        <w:rPr>
          <w:lang w:val="es-ES" w:eastAsia="es-ES" w:bidi="es-ES"/>
        </w:rPr>
        <w:t>.</w:t>
      </w:r>
    </w:p>
    <w:p w14:paraId="4BC24770" w14:textId="77777777" w:rsidR="00C00BF2" w:rsidRPr="00416A8E" w:rsidRDefault="00C00BF2">
      <w:pPr>
        <w:pStyle w:val="BodyText"/>
        <w:spacing w:before="11"/>
        <w:rPr>
          <w:lang w:val="es-ES"/>
        </w:rPr>
      </w:pPr>
    </w:p>
    <w:p w14:paraId="773B802E" w14:textId="77777777" w:rsidR="002939B5" w:rsidRPr="00731DDE" w:rsidRDefault="002939B5" w:rsidP="006C1ACA">
      <w:pPr>
        <w:widowControl/>
        <w:tabs>
          <w:tab w:val="left" w:pos="0"/>
          <w:tab w:val="left" w:pos="567"/>
        </w:tabs>
        <w:autoSpaceDE/>
        <w:autoSpaceDN/>
        <w:ind w:right="567"/>
        <w:rPr>
          <w:lang w:val="es-ES" w:eastAsia="es-ES" w:bidi="es-ES"/>
        </w:rPr>
      </w:pPr>
      <w:r w:rsidRPr="00731DDE">
        <w:rPr>
          <w:lang w:val="es-ES" w:eastAsia="es-ES" w:bidi="es-ES"/>
        </w:rPr>
        <w:lastRenderedPageBreak/>
        <w:t>El material informativo tiene por objeto proporcionar una información adecuada a los pacientes sobre los principales signos y síntomas de las posibles reacciones adversas y sobre el momento en que deben solicitar atención médica urgente, garantizando así la rápida identificación y el tratamiento de estos acontecimientos.</w:t>
      </w:r>
    </w:p>
    <w:p w14:paraId="40B16583" w14:textId="77777777" w:rsidR="002939B5" w:rsidRPr="00731DDE" w:rsidRDefault="002939B5" w:rsidP="006C1ACA">
      <w:pPr>
        <w:widowControl/>
        <w:tabs>
          <w:tab w:val="left" w:pos="0"/>
          <w:tab w:val="left" w:pos="567"/>
        </w:tabs>
        <w:autoSpaceDE/>
        <w:autoSpaceDN/>
        <w:ind w:right="567"/>
        <w:rPr>
          <w:lang w:val="es-ES" w:eastAsia="es-ES" w:bidi="es-ES"/>
        </w:rPr>
      </w:pPr>
    </w:p>
    <w:p w14:paraId="709035B8" w14:textId="77777777" w:rsidR="00C00BF2" w:rsidRPr="00731DDE" w:rsidRDefault="000A7843" w:rsidP="006C1ACA">
      <w:pPr>
        <w:widowControl/>
        <w:tabs>
          <w:tab w:val="left" w:pos="0"/>
          <w:tab w:val="left" w:pos="567"/>
        </w:tabs>
        <w:autoSpaceDE/>
        <w:autoSpaceDN/>
        <w:ind w:right="567"/>
        <w:rPr>
          <w:lang w:val="es-ES" w:eastAsia="es-ES" w:bidi="es-ES"/>
        </w:rPr>
      </w:pPr>
      <w:r w:rsidRPr="00731DDE">
        <w:rPr>
          <w:lang w:val="es-ES" w:eastAsia="es-ES" w:bidi="es-ES"/>
        </w:rPr>
        <w:t>El TAC debe asegurar que, en cada Estado Miembro donde se comercializa Byooviz, se entregue a todas las unidades oftalmológicas donde se espera que se use Byooviz, un paquete de información para el paciente actualizado.</w:t>
      </w:r>
    </w:p>
    <w:p w14:paraId="6769B998" w14:textId="77777777" w:rsidR="00C00BF2" w:rsidRPr="00731DDE" w:rsidRDefault="00C00BF2">
      <w:pPr>
        <w:pStyle w:val="BodyText"/>
        <w:rPr>
          <w:lang w:val="es-ES"/>
        </w:rPr>
      </w:pPr>
    </w:p>
    <w:p w14:paraId="5E01EFD5" w14:textId="77777777" w:rsidR="00C00BF2" w:rsidRPr="00731DDE" w:rsidRDefault="000A7843" w:rsidP="006C1ACA">
      <w:pPr>
        <w:widowControl/>
        <w:tabs>
          <w:tab w:val="left" w:pos="0"/>
          <w:tab w:val="left" w:pos="567"/>
        </w:tabs>
        <w:autoSpaceDE/>
        <w:autoSpaceDN/>
        <w:ind w:right="567"/>
        <w:rPr>
          <w:lang w:val="es-ES" w:eastAsia="es-ES" w:bidi="es-ES"/>
        </w:rPr>
      </w:pPr>
      <w:r w:rsidRPr="00731DDE">
        <w:rPr>
          <w:lang w:val="es-ES" w:eastAsia="es-ES" w:bidi="es-ES"/>
        </w:rPr>
        <w:t xml:space="preserve">El paquete de información para el paciente se debe proporcionar tanto en la forma de folletos con información para el paciente como </w:t>
      </w:r>
      <w:r w:rsidR="002939B5" w:rsidRPr="00731DDE">
        <w:rPr>
          <w:lang w:val="es-ES" w:eastAsia="es-ES" w:bidi="es-ES"/>
        </w:rPr>
        <w:t>un archivo de</w:t>
      </w:r>
      <w:r w:rsidRPr="00731DDE">
        <w:rPr>
          <w:lang w:val="es-ES" w:eastAsia="es-ES" w:bidi="es-ES"/>
        </w:rPr>
        <w:t xml:space="preserve"> audio, que contendrán los siguientes elementos básicos:</w:t>
      </w:r>
    </w:p>
    <w:p w14:paraId="0B5AA2A3" w14:textId="77777777" w:rsidR="00C00BF2" w:rsidRPr="00731DDE" w:rsidRDefault="000A7843" w:rsidP="006C1ACA">
      <w:pPr>
        <w:pStyle w:val="ListParagraph"/>
        <w:numPr>
          <w:ilvl w:val="0"/>
          <w:numId w:val="35"/>
        </w:numPr>
        <w:tabs>
          <w:tab w:val="left" w:pos="685"/>
          <w:tab w:val="left" w:pos="686"/>
        </w:tabs>
        <w:ind w:left="806" w:hanging="403"/>
        <w:rPr>
          <w:lang w:val="es-ES"/>
        </w:rPr>
      </w:pPr>
      <w:r w:rsidRPr="00731DDE">
        <w:rPr>
          <w:lang w:val="es-ES"/>
        </w:rPr>
        <w:t>Prospecto o información para el</w:t>
      </w:r>
      <w:r w:rsidRPr="00731DDE">
        <w:rPr>
          <w:spacing w:val="-10"/>
          <w:lang w:val="es-ES"/>
        </w:rPr>
        <w:t xml:space="preserve"> </w:t>
      </w:r>
      <w:r w:rsidRPr="00731DDE">
        <w:rPr>
          <w:lang w:val="es-ES"/>
        </w:rPr>
        <w:t>usuario</w:t>
      </w:r>
    </w:p>
    <w:p w14:paraId="2F1DFC0A" w14:textId="77777777" w:rsidR="00C00BF2" w:rsidRPr="00731DDE" w:rsidRDefault="000A7843" w:rsidP="006C1ACA">
      <w:pPr>
        <w:pStyle w:val="ListParagraph"/>
        <w:numPr>
          <w:ilvl w:val="0"/>
          <w:numId w:val="35"/>
        </w:numPr>
        <w:tabs>
          <w:tab w:val="left" w:pos="685"/>
          <w:tab w:val="left" w:pos="686"/>
        </w:tabs>
        <w:ind w:left="806" w:hanging="403"/>
        <w:rPr>
          <w:lang w:val="es-ES"/>
        </w:rPr>
      </w:pPr>
      <w:r w:rsidRPr="00731DDE">
        <w:rPr>
          <w:lang w:val="es-ES"/>
        </w:rPr>
        <w:t>Cómo prepararse para el tratamiento con</w:t>
      </w:r>
      <w:r w:rsidRPr="00731DDE">
        <w:rPr>
          <w:spacing w:val="-14"/>
          <w:lang w:val="es-ES"/>
        </w:rPr>
        <w:t xml:space="preserve"> </w:t>
      </w:r>
      <w:r w:rsidRPr="00731DDE">
        <w:rPr>
          <w:lang w:val="es-ES"/>
        </w:rPr>
        <w:t>Byooviz</w:t>
      </w:r>
    </w:p>
    <w:p w14:paraId="2C5AE7A5" w14:textId="77777777" w:rsidR="00C00BF2" w:rsidRPr="00731DDE" w:rsidRDefault="000A7843" w:rsidP="006C1ACA">
      <w:pPr>
        <w:pStyle w:val="ListParagraph"/>
        <w:numPr>
          <w:ilvl w:val="0"/>
          <w:numId w:val="35"/>
        </w:numPr>
        <w:tabs>
          <w:tab w:val="left" w:pos="685"/>
          <w:tab w:val="left" w:pos="686"/>
        </w:tabs>
        <w:ind w:left="806" w:hanging="403"/>
        <w:rPr>
          <w:lang w:val="es-ES"/>
        </w:rPr>
      </w:pPr>
      <w:r w:rsidRPr="00731DDE">
        <w:rPr>
          <w:lang w:val="es-ES"/>
        </w:rPr>
        <w:t>Pasos a seguir después del tratamiento con</w:t>
      </w:r>
      <w:r w:rsidRPr="00731DDE">
        <w:rPr>
          <w:spacing w:val="-10"/>
          <w:lang w:val="es-ES"/>
        </w:rPr>
        <w:t xml:space="preserve"> </w:t>
      </w:r>
      <w:r w:rsidRPr="00731DDE">
        <w:rPr>
          <w:lang w:val="es-ES"/>
        </w:rPr>
        <w:t>Byooviz</w:t>
      </w:r>
    </w:p>
    <w:p w14:paraId="367580E1" w14:textId="77777777" w:rsidR="00C00BF2" w:rsidRPr="00862CA1" w:rsidRDefault="000A7843" w:rsidP="006C1ACA">
      <w:pPr>
        <w:pStyle w:val="ListParagraph"/>
        <w:numPr>
          <w:ilvl w:val="0"/>
          <w:numId w:val="35"/>
        </w:numPr>
        <w:tabs>
          <w:tab w:val="left" w:pos="685"/>
          <w:tab w:val="left" w:pos="686"/>
        </w:tabs>
        <w:ind w:left="806" w:hanging="403"/>
        <w:rPr>
          <w:lang w:val="es-ES"/>
        </w:rPr>
      </w:pPr>
      <w:r w:rsidRPr="00731DDE">
        <w:rPr>
          <w:lang w:val="es-ES"/>
        </w:rPr>
        <w:t>Signos y síntomas clave de los efectos adversos graves incluyendo aumento de la presión intraocular, inflamación intraocular, desprendimiento de retina y desgarro retiniano</w:t>
      </w:r>
      <w:r w:rsidR="002939B5" w:rsidRPr="00862CA1">
        <w:rPr>
          <w:lang w:val="es-ES"/>
        </w:rPr>
        <w:t>,</w:t>
      </w:r>
      <w:r w:rsidRPr="00862CA1">
        <w:rPr>
          <w:lang w:val="es-ES"/>
        </w:rPr>
        <w:t xml:space="preserve"> y endoftalmitis</w:t>
      </w:r>
      <w:r w:rsidRPr="00862CA1">
        <w:rPr>
          <w:spacing w:val="-9"/>
          <w:lang w:val="es-ES"/>
        </w:rPr>
        <w:t xml:space="preserve"> </w:t>
      </w:r>
      <w:r w:rsidRPr="00862CA1">
        <w:rPr>
          <w:lang w:val="es-ES"/>
        </w:rPr>
        <w:t>infecciosa</w:t>
      </w:r>
    </w:p>
    <w:p w14:paraId="54DE0CB5" w14:textId="77777777" w:rsidR="00C00BF2" w:rsidRPr="00A56AFC" w:rsidRDefault="000A7843" w:rsidP="006C1ACA">
      <w:pPr>
        <w:pStyle w:val="ListParagraph"/>
        <w:numPr>
          <w:ilvl w:val="0"/>
          <w:numId w:val="35"/>
        </w:numPr>
        <w:tabs>
          <w:tab w:val="left" w:pos="685"/>
          <w:tab w:val="left" w:pos="686"/>
        </w:tabs>
        <w:ind w:left="806" w:hanging="403"/>
        <w:rPr>
          <w:lang w:val="es-ES"/>
        </w:rPr>
      </w:pPr>
      <w:r w:rsidRPr="00862CA1">
        <w:rPr>
          <w:lang w:val="es-ES"/>
        </w:rPr>
        <w:t xml:space="preserve">Cuándo deben requerir </w:t>
      </w:r>
      <w:r w:rsidRPr="00E10612">
        <w:rPr>
          <w:lang w:val="es-ES"/>
        </w:rPr>
        <w:t>atención médica</w:t>
      </w:r>
      <w:r w:rsidRPr="00E10612">
        <w:rPr>
          <w:spacing w:val="-7"/>
          <w:lang w:val="es-ES"/>
        </w:rPr>
        <w:t xml:space="preserve"> </w:t>
      </w:r>
      <w:r w:rsidRPr="00E10612">
        <w:rPr>
          <w:lang w:val="es-ES"/>
        </w:rPr>
        <w:t>urgente</w:t>
      </w:r>
    </w:p>
    <w:p w14:paraId="659A54D7" w14:textId="77777777" w:rsidR="00C00BF2" w:rsidRPr="00731DDE" w:rsidRDefault="00C00BF2">
      <w:pPr>
        <w:rPr>
          <w:lang w:val="es-ES"/>
        </w:rPr>
        <w:sectPr w:rsidR="00C00BF2" w:rsidRPr="00731DDE" w:rsidSect="00416A8E">
          <w:type w:val="nextColumn"/>
          <w:pgSz w:w="11910" w:h="16850"/>
          <w:pgMar w:top="1134" w:right="1418" w:bottom="1134" w:left="1418" w:header="0" w:footer="656" w:gutter="0"/>
          <w:cols w:space="720"/>
        </w:sectPr>
      </w:pPr>
    </w:p>
    <w:p w14:paraId="6CB5BB2E" w14:textId="77777777" w:rsidR="00C00BF2" w:rsidRPr="00731DDE" w:rsidRDefault="00C00BF2">
      <w:pPr>
        <w:pStyle w:val="BodyText"/>
        <w:rPr>
          <w:lang w:val="es-ES"/>
        </w:rPr>
      </w:pPr>
    </w:p>
    <w:p w14:paraId="12DAD650" w14:textId="77777777" w:rsidR="00C00BF2" w:rsidRPr="00731DDE" w:rsidRDefault="00C00BF2">
      <w:pPr>
        <w:pStyle w:val="BodyText"/>
        <w:rPr>
          <w:lang w:val="es-ES"/>
        </w:rPr>
      </w:pPr>
    </w:p>
    <w:p w14:paraId="705C859D" w14:textId="77777777" w:rsidR="00C00BF2" w:rsidRPr="00731DDE" w:rsidRDefault="00C00BF2">
      <w:pPr>
        <w:pStyle w:val="BodyText"/>
        <w:rPr>
          <w:lang w:val="es-ES"/>
        </w:rPr>
      </w:pPr>
    </w:p>
    <w:p w14:paraId="287ECDF9" w14:textId="77777777" w:rsidR="00C00BF2" w:rsidRPr="00731DDE" w:rsidRDefault="00C00BF2">
      <w:pPr>
        <w:pStyle w:val="BodyText"/>
        <w:rPr>
          <w:lang w:val="es-ES"/>
        </w:rPr>
      </w:pPr>
    </w:p>
    <w:p w14:paraId="23B09FB4" w14:textId="77777777" w:rsidR="00C00BF2" w:rsidRPr="00731DDE" w:rsidRDefault="00C00BF2">
      <w:pPr>
        <w:pStyle w:val="BodyText"/>
        <w:rPr>
          <w:lang w:val="es-ES"/>
        </w:rPr>
      </w:pPr>
    </w:p>
    <w:p w14:paraId="49EB727D" w14:textId="77777777" w:rsidR="00C00BF2" w:rsidRPr="00731DDE" w:rsidRDefault="00C00BF2">
      <w:pPr>
        <w:pStyle w:val="BodyText"/>
        <w:rPr>
          <w:lang w:val="es-ES"/>
        </w:rPr>
      </w:pPr>
    </w:p>
    <w:p w14:paraId="689404CB" w14:textId="77777777" w:rsidR="00C00BF2" w:rsidRPr="00731DDE" w:rsidRDefault="00C00BF2">
      <w:pPr>
        <w:pStyle w:val="BodyText"/>
        <w:rPr>
          <w:lang w:val="es-ES"/>
        </w:rPr>
      </w:pPr>
    </w:p>
    <w:p w14:paraId="1188C25B" w14:textId="77777777" w:rsidR="00C00BF2" w:rsidRPr="00731DDE" w:rsidRDefault="00C00BF2">
      <w:pPr>
        <w:pStyle w:val="BodyText"/>
        <w:rPr>
          <w:lang w:val="es-ES"/>
        </w:rPr>
      </w:pPr>
    </w:p>
    <w:p w14:paraId="4694D208" w14:textId="77777777" w:rsidR="00C00BF2" w:rsidRPr="00731DDE" w:rsidRDefault="00C00BF2">
      <w:pPr>
        <w:pStyle w:val="BodyText"/>
        <w:rPr>
          <w:lang w:val="es-ES"/>
        </w:rPr>
      </w:pPr>
    </w:p>
    <w:p w14:paraId="564A66DB" w14:textId="77777777" w:rsidR="00C00BF2" w:rsidRPr="00731DDE" w:rsidRDefault="00C00BF2">
      <w:pPr>
        <w:pStyle w:val="BodyText"/>
        <w:rPr>
          <w:lang w:val="es-ES"/>
        </w:rPr>
      </w:pPr>
    </w:p>
    <w:p w14:paraId="7F58B340" w14:textId="77777777" w:rsidR="00C00BF2" w:rsidRPr="00731DDE" w:rsidRDefault="00C00BF2">
      <w:pPr>
        <w:pStyle w:val="BodyText"/>
        <w:rPr>
          <w:lang w:val="es-ES"/>
        </w:rPr>
      </w:pPr>
    </w:p>
    <w:p w14:paraId="08E19A56" w14:textId="77777777" w:rsidR="00C00BF2" w:rsidRPr="00731DDE" w:rsidRDefault="00C00BF2">
      <w:pPr>
        <w:pStyle w:val="BodyText"/>
        <w:rPr>
          <w:lang w:val="es-ES"/>
        </w:rPr>
      </w:pPr>
    </w:p>
    <w:p w14:paraId="51EA80ED" w14:textId="77777777" w:rsidR="00C00BF2" w:rsidRPr="00731DDE" w:rsidRDefault="00C00BF2">
      <w:pPr>
        <w:pStyle w:val="BodyText"/>
        <w:rPr>
          <w:lang w:val="es-ES"/>
        </w:rPr>
      </w:pPr>
    </w:p>
    <w:p w14:paraId="2C60D9F8" w14:textId="77777777" w:rsidR="00C00BF2" w:rsidRPr="00731DDE" w:rsidRDefault="00C00BF2">
      <w:pPr>
        <w:pStyle w:val="BodyText"/>
        <w:rPr>
          <w:lang w:val="es-ES"/>
        </w:rPr>
      </w:pPr>
    </w:p>
    <w:p w14:paraId="1A96B8B7" w14:textId="77777777" w:rsidR="00C00BF2" w:rsidRPr="00731DDE" w:rsidRDefault="00C00BF2">
      <w:pPr>
        <w:pStyle w:val="BodyText"/>
        <w:rPr>
          <w:lang w:val="es-ES"/>
        </w:rPr>
      </w:pPr>
    </w:p>
    <w:p w14:paraId="2339121C" w14:textId="77777777" w:rsidR="00C00BF2" w:rsidRPr="00731DDE" w:rsidRDefault="00C00BF2">
      <w:pPr>
        <w:pStyle w:val="BodyText"/>
        <w:rPr>
          <w:lang w:val="es-ES"/>
        </w:rPr>
      </w:pPr>
    </w:p>
    <w:p w14:paraId="5F78768A" w14:textId="77777777" w:rsidR="00C00BF2" w:rsidRPr="00731DDE" w:rsidRDefault="00C00BF2">
      <w:pPr>
        <w:pStyle w:val="BodyText"/>
        <w:rPr>
          <w:lang w:val="es-ES"/>
        </w:rPr>
      </w:pPr>
    </w:p>
    <w:p w14:paraId="2B687915" w14:textId="77777777" w:rsidR="00C00BF2" w:rsidRPr="00731DDE" w:rsidRDefault="00C00BF2">
      <w:pPr>
        <w:pStyle w:val="BodyText"/>
        <w:rPr>
          <w:lang w:val="es-ES"/>
        </w:rPr>
      </w:pPr>
    </w:p>
    <w:p w14:paraId="61F9D226" w14:textId="77777777" w:rsidR="00C00BF2" w:rsidRPr="00731DDE" w:rsidRDefault="00C00BF2">
      <w:pPr>
        <w:pStyle w:val="BodyText"/>
        <w:rPr>
          <w:lang w:val="es-ES"/>
        </w:rPr>
      </w:pPr>
    </w:p>
    <w:p w14:paraId="47FFEC7F" w14:textId="77777777" w:rsidR="00C00BF2" w:rsidRPr="00731DDE" w:rsidRDefault="00C00BF2">
      <w:pPr>
        <w:pStyle w:val="BodyText"/>
        <w:rPr>
          <w:lang w:val="es-ES"/>
        </w:rPr>
      </w:pPr>
    </w:p>
    <w:p w14:paraId="4020A52B" w14:textId="77777777" w:rsidR="00C00BF2" w:rsidRPr="00731DDE" w:rsidRDefault="00C00BF2">
      <w:pPr>
        <w:pStyle w:val="BodyText"/>
        <w:rPr>
          <w:lang w:val="es-ES"/>
        </w:rPr>
      </w:pPr>
    </w:p>
    <w:p w14:paraId="3F6D4514" w14:textId="77777777" w:rsidR="00C00BF2" w:rsidRPr="00044DED" w:rsidRDefault="00C00BF2" w:rsidP="006C1ACA">
      <w:pPr>
        <w:rPr>
          <w:b/>
          <w:lang w:val="es-ES"/>
        </w:rPr>
      </w:pPr>
    </w:p>
    <w:p w14:paraId="5DFFDDAA" w14:textId="77777777" w:rsidR="007716CE" w:rsidRPr="00416A8E" w:rsidRDefault="000A7843" w:rsidP="006C1ACA">
      <w:pPr>
        <w:jc w:val="center"/>
        <w:rPr>
          <w:lang w:val="es-ES"/>
        </w:rPr>
      </w:pPr>
      <w:r w:rsidRPr="00416A8E">
        <w:rPr>
          <w:b/>
          <w:lang w:val="es-ES"/>
        </w:rPr>
        <w:t>ANEXO III</w:t>
      </w:r>
    </w:p>
    <w:p w14:paraId="3BE7B4F3" w14:textId="77777777" w:rsidR="007716CE" w:rsidRPr="00416A8E" w:rsidRDefault="007716CE" w:rsidP="006C1ACA">
      <w:pPr>
        <w:jc w:val="center"/>
        <w:rPr>
          <w:lang w:val="es-ES"/>
        </w:rPr>
      </w:pPr>
    </w:p>
    <w:p w14:paraId="4315A139" w14:textId="77777777" w:rsidR="00C00BF2" w:rsidRPr="00416A8E" w:rsidRDefault="000A7843" w:rsidP="006C1ACA">
      <w:pPr>
        <w:jc w:val="center"/>
        <w:rPr>
          <w:lang w:val="es-ES"/>
        </w:rPr>
      </w:pPr>
      <w:r w:rsidRPr="00416A8E">
        <w:rPr>
          <w:b/>
          <w:lang w:val="es-ES"/>
        </w:rPr>
        <w:t>ETIQUETADO Y PROSPECTO</w:t>
      </w:r>
    </w:p>
    <w:p w14:paraId="2FD6E478" w14:textId="77777777" w:rsidR="009F7652" w:rsidRPr="00731DDE" w:rsidRDefault="009F7652" w:rsidP="006C1ACA">
      <w:pPr>
        <w:rPr>
          <w:lang w:val="es-ES"/>
        </w:rPr>
        <w:sectPr w:rsidR="009F7652" w:rsidRPr="00731DDE" w:rsidSect="00416A8E">
          <w:type w:val="nextColumn"/>
          <w:pgSz w:w="11910" w:h="16850"/>
          <w:pgMar w:top="1134" w:right="1418" w:bottom="1134" w:left="1418" w:header="0" w:footer="656" w:gutter="0"/>
          <w:cols w:space="720"/>
        </w:sectPr>
      </w:pPr>
    </w:p>
    <w:p w14:paraId="6207A47C" w14:textId="77777777" w:rsidR="00C00BF2" w:rsidRPr="00731DDE" w:rsidRDefault="00C00BF2">
      <w:pPr>
        <w:pStyle w:val="BodyText"/>
        <w:rPr>
          <w:b/>
          <w:lang w:val="es-ES"/>
        </w:rPr>
      </w:pPr>
    </w:p>
    <w:p w14:paraId="5A3E2188" w14:textId="77777777" w:rsidR="00C00BF2" w:rsidRPr="00731DDE" w:rsidRDefault="00C00BF2">
      <w:pPr>
        <w:pStyle w:val="BodyText"/>
        <w:rPr>
          <w:b/>
          <w:lang w:val="es-ES"/>
        </w:rPr>
      </w:pPr>
    </w:p>
    <w:p w14:paraId="1C993B3F" w14:textId="77777777" w:rsidR="00C00BF2" w:rsidRPr="00731DDE" w:rsidRDefault="00C00BF2">
      <w:pPr>
        <w:pStyle w:val="BodyText"/>
        <w:rPr>
          <w:b/>
          <w:lang w:val="es-ES"/>
        </w:rPr>
      </w:pPr>
    </w:p>
    <w:p w14:paraId="3D829563" w14:textId="77777777" w:rsidR="00C00BF2" w:rsidRPr="00731DDE" w:rsidRDefault="00C00BF2">
      <w:pPr>
        <w:pStyle w:val="BodyText"/>
        <w:rPr>
          <w:b/>
          <w:lang w:val="es-ES"/>
        </w:rPr>
      </w:pPr>
    </w:p>
    <w:p w14:paraId="55A9C4F7" w14:textId="77777777" w:rsidR="00C00BF2" w:rsidRPr="00731DDE" w:rsidRDefault="00C00BF2">
      <w:pPr>
        <w:pStyle w:val="BodyText"/>
        <w:rPr>
          <w:b/>
          <w:lang w:val="es-ES"/>
        </w:rPr>
      </w:pPr>
    </w:p>
    <w:p w14:paraId="6CF614F0" w14:textId="77777777" w:rsidR="00C00BF2" w:rsidRPr="00731DDE" w:rsidRDefault="00C00BF2">
      <w:pPr>
        <w:pStyle w:val="BodyText"/>
        <w:rPr>
          <w:b/>
          <w:lang w:val="es-ES"/>
        </w:rPr>
      </w:pPr>
    </w:p>
    <w:p w14:paraId="378E39E4" w14:textId="77777777" w:rsidR="00C00BF2" w:rsidRPr="00731DDE" w:rsidRDefault="00C00BF2">
      <w:pPr>
        <w:pStyle w:val="BodyText"/>
        <w:rPr>
          <w:b/>
          <w:lang w:val="es-ES"/>
        </w:rPr>
      </w:pPr>
    </w:p>
    <w:p w14:paraId="664FBFA9" w14:textId="77777777" w:rsidR="00C00BF2" w:rsidRPr="00731DDE" w:rsidRDefault="00C00BF2">
      <w:pPr>
        <w:pStyle w:val="BodyText"/>
        <w:rPr>
          <w:b/>
          <w:lang w:val="es-ES"/>
        </w:rPr>
      </w:pPr>
    </w:p>
    <w:p w14:paraId="1C789C73" w14:textId="77777777" w:rsidR="00C00BF2" w:rsidRPr="00731DDE" w:rsidRDefault="00C00BF2">
      <w:pPr>
        <w:pStyle w:val="BodyText"/>
        <w:rPr>
          <w:b/>
          <w:lang w:val="es-ES"/>
        </w:rPr>
      </w:pPr>
    </w:p>
    <w:p w14:paraId="5A16AA63" w14:textId="77777777" w:rsidR="00C00BF2" w:rsidRPr="00731DDE" w:rsidRDefault="00C00BF2">
      <w:pPr>
        <w:pStyle w:val="BodyText"/>
        <w:rPr>
          <w:b/>
          <w:lang w:val="es-ES"/>
        </w:rPr>
      </w:pPr>
    </w:p>
    <w:p w14:paraId="3293842A" w14:textId="77777777" w:rsidR="00C00BF2" w:rsidRPr="00731DDE" w:rsidRDefault="00C00BF2">
      <w:pPr>
        <w:pStyle w:val="BodyText"/>
        <w:rPr>
          <w:b/>
          <w:lang w:val="es-ES"/>
        </w:rPr>
      </w:pPr>
    </w:p>
    <w:p w14:paraId="6041FDD2" w14:textId="77777777" w:rsidR="00C00BF2" w:rsidRPr="00731DDE" w:rsidRDefault="00C00BF2">
      <w:pPr>
        <w:pStyle w:val="BodyText"/>
        <w:rPr>
          <w:b/>
          <w:lang w:val="es-ES"/>
        </w:rPr>
      </w:pPr>
    </w:p>
    <w:p w14:paraId="5EB354D4" w14:textId="77777777" w:rsidR="00C00BF2" w:rsidRPr="00731DDE" w:rsidRDefault="00C00BF2">
      <w:pPr>
        <w:pStyle w:val="BodyText"/>
        <w:rPr>
          <w:b/>
          <w:lang w:val="es-ES"/>
        </w:rPr>
      </w:pPr>
    </w:p>
    <w:p w14:paraId="20CA264E" w14:textId="77777777" w:rsidR="00C00BF2" w:rsidRPr="00731DDE" w:rsidRDefault="00C00BF2">
      <w:pPr>
        <w:pStyle w:val="BodyText"/>
        <w:rPr>
          <w:b/>
          <w:lang w:val="es-ES"/>
        </w:rPr>
      </w:pPr>
    </w:p>
    <w:p w14:paraId="062C3749" w14:textId="77777777" w:rsidR="00C00BF2" w:rsidRPr="00731DDE" w:rsidRDefault="00C00BF2">
      <w:pPr>
        <w:pStyle w:val="BodyText"/>
        <w:rPr>
          <w:b/>
          <w:lang w:val="es-ES"/>
        </w:rPr>
      </w:pPr>
    </w:p>
    <w:p w14:paraId="6951A0CB" w14:textId="77777777" w:rsidR="00C00BF2" w:rsidRPr="00731DDE" w:rsidRDefault="00C00BF2">
      <w:pPr>
        <w:pStyle w:val="BodyText"/>
        <w:rPr>
          <w:b/>
          <w:lang w:val="es-ES"/>
        </w:rPr>
      </w:pPr>
    </w:p>
    <w:p w14:paraId="7B926B34" w14:textId="77777777" w:rsidR="00C00BF2" w:rsidRPr="00731DDE" w:rsidRDefault="00C00BF2">
      <w:pPr>
        <w:pStyle w:val="BodyText"/>
        <w:rPr>
          <w:b/>
          <w:lang w:val="es-ES"/>
        </w:rPr>
      </w:pPr>
    </w:p>
    <w:p w14:paraId="3B279377" w14:textId="77777777" w:rsidR="00C00BF2" w:rsidRPr="00731DDE" w:rsidRDefault="00C00BF2">
      <w:pPr>
        <w:pStyle w:val="BodyText"/>
        <w:rPr>
          <w:b/>
          <w:lang w:val="es-ES"/>
        </w:rPr>
      </w:pPr>
    </w:p>
    <w:p w14:paraId="78511385" w14:textId="77777777" w:rsidR="00C00BF2" w:rsidRPr="00731DDE" w:rsidRDefault="00C00BF2">
      <w:pPr>
        <w:pStyle w:val="BodyText"/>
        <w:rPr>
          <w:b/>
          <w:lang w:val="es-ES"/>
        </w:rPr>
      </w:pPr>
    </w:p>
    <w:p w14:paraId="5966C69B" w14:textId="77777777" w:rsidR="00C00BF2" w:rsidRPr="00731DDE" w:rsidRDefault="00C00BF2">
      <w:pPr>
        <w:pStyle w:val="BodyText"/>
        <w:rPr>
          <w:b/>
          <w:lang w:val="es-ES"/>
        </w:rPr>
      </w:pPr>
    </w:p>
    <w:p w14:paraId="56DE1AB9" w14:textId="77777777" w:rsidR="00C00BF2" w:rsidRPr="00731DDE" w:rsidRDefault="00C00BF2">
      <w:pPr>
        <w:pStyle w:val="BodyText"/>
        <w:rPr>
          <w:b/>
          <w:lang w:val="es-ES"/>
        </w:rPr>
      </w:pPr>
    </w:p>
    <w:p w14:paraId="21B4130F" w14:textId="77777777" w:rsidR="00C00BF2" w:rsidRPr="00731DDE" w:rsidRDefault="00C00BF2">
      <w:pPr>
        <w:pStyle w:val="BodyText"/>
        <w:spacing w:before="5"/>
        <w:rPr>
          <w:b/>
          <w:lang w:val="es-ES"/>
        </w:rPr>
      </w:pPr>
    </w:p>
    <w:p w14:paraId="144BF6DA" w14:textId="77777777" w:rsidR="00C00BF2" w:rsidRPr="00A44918" w:rsidRDefault="007716CE" w:rsidP="00A44918">
      <w:pPr>
        <w:pStyle w:val="TitleA"/>
        <w:rPr>
          <w:rStyle w:val="DoNotTranslateExternal1"/>
          <w:b/>
          <w:noProof w:val="0"/>
          <w:szCs w:val="20"/>
        </w:rPr>
      </w:pPr>
      <w:bookmarkStart w:id="36" w:name="A._ETIQUETADO"/>
      <w:bookmarkEnd w:id="36"/>
      <w:r w:rsidRPr="00A44918">
        <w:rPr>
          <w:rStyle w:val="DoNotTranslateExternal1"/>
          <w:b/>
          <w:noProof w:val="0"/>
          <w:szCs w:val="20"/>
        </w:rPr>
        <w:t xml:space="preserve">A. </w:t>
      </w:r>
      <w:r w:rsidR="000A7843" w:rsidRPr="00A44918">
        <w:t>ETIQUETADO</w:t>
      </w:r>
    </w:p>
    <w:p w14:paraId="4149B8DA" w14:textId="77777777" w:rsidR="00C00BF2" w:rsidRPr="00731DDE" w:rsidRDefault="00C00BF2">
      <w:pPr>
        <w:rPr>
          <w:lang w:val="es-ES"/>
        </w:rPr>
        <w:sectPr w:rsidR="00C00BF2" w:rsidRPr="00731DDE" w:rsidSect="00416A8E">
          <w:type w:val="nextColumn"/>
          <w:pgSz w:w="11910" w:h="16850"/>
          <w:pgMar w:top="1134" w:right="1418" w:bottom="1134" w:left="1418" w:header="0" w:footer="656" w:gutter="0"/>
          <w:cols w:space="720"/>
        </w:sectPr>
      </w:pPr>
    </w:p>
    <w:p w14:paraId="31519380" w14:textId="77777777" w:rsidR="007716CE" w:rsidRPr="00731DDE" w:rsidRDefault="007716CE" w:rsidP="007716CE">
      <w:pPr>
        <w:pBdr>
          <w:top w:val="single" w:sz="4" w:space="1" w:color="auto"/>
          <w:left w:val="single" w:sz="4" w:space="4" w:color="auto"/>
          <w:bottom w:val="single" w:sz="4" w:space="1" w:color="auto"/>
          <w:right w:val="single" w:sz="4" w:space="4" w:color="auto"/>
        </w:pBdr>
        <w:rPr>
          <w:b/>
          <w:lang w:val="es-ES"/>
        </w:rPr>
      </w:pPr>
      <w:r w:rsidRPr="00731DDE">
        <w:rPr>
          <w:b/>
          <w:lang w:val="es-ES"/>
        </w:rPr>
        <w:lastRenderedPageBreak/>
        <w:t>INFORMACIÓN QUE DEBE FIGURAR EN EL EMBALAJE EXTERIOR</w:t>
      </w:r>
    </w:p>
    <w:p w14:paraId="2194509F" w14:textId="77777777" w:rsidR="007716CE" w:rsidRPr="00B448DB" w:rsidRDefault="007716CE" w:rsidP="007716CE">
      <w:pPr>
        <w:pBdr>
          <w:top w:val="single" w:sz="4" w:space="1" w:color="auto"/>
          <w:left w:val="single" w:sz="4" w:space="4" w:color="auto"/>
          <w:bottom w:val="single" w:sz="4" w:space="1" w:color="auto"/>
          <w:right w:val="single" w:sz="4" w:space="4" w:color="auto"/>
        </w:pBdr>
        <w:ind w:left="567" w:hanging="567"/>
        <w:rPr>
          <w:lang w:val="es-ES"/>
        </w:rPr>
      </w:pPr>
    </w:p>
    <w:p w14:paraId="51E5A34D" w14:textId="77777777" w:rsidR="007716CE" w:rsidRPr="00731DDE" w:rsidRDefault="007716CE" w:rsidP="007716CE">
      <w:pPr>
        <w:pBdr>
          <w:top w:val="single" w:sz="4" w:space="1" w:color="auto"/>
          <w:left w:val="single" w:sz="4" w:space="4" w:color="auto"/>
          <w:bottom w:val="single" w:sz="4" w:space="1" w:color="auto"/>
          <w:right w:val="single" w:sz="4" w:space="4" w:color="auto"/>
        </w:pBdr>
        <w:rPr>
          <w:b/>
          <w:lang w:val="es-ES"/>
        </w:rPr>
      </w:pPr>
      <w:r w:rsidRPr="00731DDE">
        <w:rPr>
          <w:b/>
          <w:lang w:val="es-ES"/>
        </w:rPr>
        <w:t>CAJA</w:t>
      </w:r>
    </w:p>
    <w:p w14:paraId="71B69C02" w14:textId="77777777" w:rsidR="007716CE" w:rsidRPr="00731DDE" w:rsidRDefault="007716CE" w:rsidP="007716CE">
      <w:pPr>
        <w:pBdr>
          <w:top w:val="single" w:sz="4" w:space="1" w:color="auto"/>
          <w:left w:val="single" w:sz="4" w:space="4" w:color="auto"/>
          <w:bottom w:val="single" w:sz="4" w:space="1" w:color="auto"/>
          <w:right w:val="single" w:sz="4" w:space="4" w:color="auto"/>
        </w:pBdr>
        <w:rPr>
          <w:b/>
          <w:lang w:val="es-ES"/>
        </w:rPr>
      </w:pPr>
    </w:p>
    <w:p w14:paraId="058BED2B" w14:textId="77777777" w:rsidR="007716CE" w:rsidRPr="00731DDE" w:rsidRDefault="007716CE" w:rsidP="007716CE">
      <w:pPr>
        <w:pBdr>
          <w:top w:val="single" w:sz="4" w:space="1" w:color="auto"/>
          <w:left w:val="single" w:sz="4" w:space="4" w:color="auto"/>
          <w:bottom w:val="single" w:sz="4" w:space="1" w:color="auto"/>
          <w:right w:val="single" w:sz="4" w:space="4" w:color="auto"/>
        </w:pBdr>
        <w:rPr>
          <w:lang w:val="es-ES"/>
        </w:rPr>
      </w:pPr>
      <w:r w:rsidRPr="00731DDE">
        <w:rPr>
          <w:b/>
          <w:lang w:val="es-ES"/>
        </w:rPr>
        <w:t>VIAL + AGUJA CON FILTRO + AGUJA PARA INYECCIÓN</w:t>
      </w:r>
    </w:p>
    <w:p w14:paraId="64164896" w14:textId="77777777" w:rsidR="007716CE" w:rsidRPr="00731DDE" w:rsidRDefault="007716CE" w:rsidP="007716CE">
      <w:pPr>
        <w:rPr>
          <w:lang w:val="es-ES"/>
        </w:rPr>
      </w:pPr>
    </w:p>
    <w:p w14:paraId="45EB84A6" w14:textId="77777777" w:rsidR="007716CE" w:rsidRPr="00731DDE" w:rsidRDefault="007716CE" w:rsidP="007716CE">
      <w:pPr>
        <w:rPr>
          <w:lang w:val="es-ES"/>
        </w:rPr>
      </w:pPr>
    </w:p>
    <w:p w14:paraId="774CAC31" w14:textId="77777777" w:rsidR="007716CE"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lang w:val="es-ES"/>
        </w:rPr>
      </w:pPr>
      <w:r>
        <w:rPr>
          <w:b/>
          <w:lang w:val="es-ES"/>
        </w:rPr>
        <w:t>1.</w:t>
      </w:r>
      <w:r>
        <w:rPr>
          <w:b/>
          <w:lang w:val="es-ES"/>
        </w:rPr>
        <w:tab/>
      </w:r>
      <w:r w:rsidR="007716CE" w:rsidRPr="00731DDE">
        <w:rPr>
          <w:b/>
          <w:lang w:val="es-ES"/>
        </w:rPr>
        <w:t>NOMBRE DEL MEDICAMENTO</w:t>
      </w:r>
    </w:p>
    <w:p w14:paraId="5376D67A" w14:textId="77777777" w:rsidR="007716CE" w:rsidRPr="00731DDE" w:rsidRDefault="007716CE" w:rsidP="00416A8E">
      <w:pPr>
        <w:rPr>
          <w:lang w:val="es-ES"/>
        </w:rPr>
      </w:pPr>
    </w:p>
    <w:p w14:paraId="110ED7C5" w14:textId="77777777" w:rsidR="0030376C" w:rsidRPr="00731DDE" w:rsidRDefault="000A7843" w:rsidP="006C1ACA">
      <w:pPr>
        <w:pStyle w:val="BodyText"/>
        <w:rPr>
          <w:lang w:val="es-ES"/>
        </w:rPr>
      </w:pPr>
      <w:r w:rsidRPr="00731DDE">
        <w:rPr>
          <w:lang w:val="es-ES"/>
        </w:rPr>
        <w:t>Byooviz 10</w:t>
      </w:r>
      <w:r w:rsidR="0030376C" w:rsidRPr="00731DDE">
        <w:rPr>
          <w:lang w:val="es-ES"/>
        </w:rPr>
        <w:t> </w:t>
      </w:r>
      <w:r w:rsidRPr="00731DDE">
        <w:rPr>
          <w:lang w:val="es-ES"/>
        </w:rPr>
        <w:t>mg/ml solución inyectable</w:t>
      </w:r>
    </w:p>
    <w:p w14:paraId="0178650E" w14:textId="77777777" w:rsidR="00C00BF2" w:rsidRPr="00731DDE" w:rsidRDefault="000A7843" w:rsidP="006C1ACA">
      <w:pPr>
        <w:pStyle w:val="BodyText"/>
        <w:rPr>
          <w:lang w:val="es-ES"/>
        </w:rPr>
      </w:pPr>
      <w:r w:rsidRPr="00731DDE">
        <w:rPr>
          <w:lang w:val="es-ES"/>
        </w:rPr>
        <w:t>ranibizumab</w:t>
      </w:r>
    </w:p>
    <w:p w14:paraId="02C97E51" w14:textId="77777777" w:rsidR="00202C2F" w:rsidRPr="00731DDE" w:rsidRDefault="00202C2F" w:rsidP="006C1ACA">
      <w:pPr>
        <w:pStyle w:val="BodyText"/>
        <w:rPr>
          <w:lang w:val="es-ES"/>
        </w:rPr>
      </w:pPr>
      <w:r w:rsidRPr="00731DDE">
        <w:rPr>
          <w:noProof/>
          <w:lang w:val="es-ES"/>
        </w:rPr>
        <w:t>2,3 mg/0,23 ml</w:t>
      </w:r>
    </w:p>
    <w:p w14:paraId="06FF8DB2" w14:textId="77777777" w:rsidR="00C00BF2" w:rsidRPr="00731DDE" w:rsidRDefault="00C00BF2">
      <w:pPr>
        <w:pStyle w:val="BodyText"/>
        <w:rPr>
          <w:lang w:val="es-ES"/>
        </w:rPr>
      </w:pPr>
    </w:p>
    <w:p w14:paraId="14EBA158" w14:textId="77777777" w:rsidR="007716CE" w:rsidRPr="00731DDE" w:rsidRDefault="007716CE" w:rsidP="006C1ACA">
      <w:pPr>
        <w:pStyle w:val="BodyText"/>
        <w:rPr>
          <w:lang w:val="es-ES"/>
        </w:rPr>
      </w:pPr>
    </w:p>
    <w:p w14:paraId="2E997699" w14:textId="77777777" w:rsidR="007716CE"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2.</w:t>
      </w:r>
      <w:r>
        <w:rPr>
          <w:b/>
          <w:lang w:val="es-ES"/>
        </w:rPr>
        <w:tab/>
      </w:r>
      <w:r w:rsidR="007716CE" w:rsidRPr="00731DDE">
        <w:rPr>
          <w:b/>
          <w:lang w:val="es-ES"/>
        </w:rPr>
        <w:t>PRINCIPIO(S) ACTIVO(S)</w:t>
      </w:r>
    </w:p>
    <w:p w14:paraId="50678CD8" w14:textId="77777777" w:rsidR="007716CE" w:rsidRPr="00731DDE" w:rsidRDefault="007716CE" w:rsidP="00416A8E">
      <w:pPr>
        <w:rPr>
          <w:lang w:val="es-ES"/>
        </w:rPr>
      </w:pPr>
    </w:p>
    <w:p w14:paraId="2F931C54" w14:textId="77777777" w:rsidR="00C00BF2" w:rsidRPr="00A56AFC" w:rsidRDefault="000A7843" w:rsidP="006C1ACA">
      <w:pPr>
        <w:pStyle w:val="BodyText"/>
        <w:rPr>
          <w:lang w:val="es-ES"/>
        </w:rPr>
      </w:pPr>
      <w:r w:rsidRPr="00731DDE">
        <w:rPr>
          <w:lang w:val="es-ES"/>
        </w:rPr>
        <w:t>Un ml contiene 10</w:t>
      </w:r>
      <w:r w:rsidR="00202C2F" w:rsidRPr="00731DDE">
        <w:rPr>
          <w:lang w:val="es-ES"/>
        </w:rPr>
        <w:t> </w:t>
      </w:r>
      <w:r w:rsidRPr="00731DDE">
        <w:rPr>
          <w:lang w:val="es-ES"/>
        </w:rPr>
        <w:t xml:space="preserve">mg de ranibizumab. </w:t>
      </w:r>
      <w:r w:rsidR="00202C2F" w:rsidRPr="00862CA1">
        <w:rPr>
          <w:lang w:val="es-ES"/>
        </w:rPr>
        <w:t xml:space="preserve">Cada </w:t>
      </w:r>
      <w:r w:rsidRPr="00862CA1">
        <w:rPr>
          <w:lang w:val="es-ES"/>
        </w:rPr>
        <w:t>vial contiene 2,3</w:t>
      </w:r>
      <w:r w:rsidR="00202C2F" w:rsidRPr="00862CA1">
        <w:rPr>
          <w:lang w:val="es-ES"/>
        </w:rPr>
        <w:t> </w:t>
      </w:r>
      <w:r w:rsidRPr="00862CA1">
        <w:rPr>
          <w:lang w:val="es-ES"/>
        </w:rPr>
        <w:t>mg de ranibizumab</w:t>
      </w:r>
      <w:r w:rsidR="00202C2F" w:rsidRPr="00862CA1">
        <w:rPr>
          <w:lang w:val="es-ES"/>
        </w:rPr>
        <w:t xml:space="preserve"> en 0,23 ml</w:t>
      </w:r>
      <w:r w:rsidR="00E55FA5">
        <w:rPr>
          <w:lang w:val="es-ES"/>
        </w:rPr>
        <w:t xml:space="preserve"> de solución</w:t>
      </w:r>
      <w:r w:rsidRPr="00E10612">
        <w:rPr>
          <w:lang w:val="es-ES"/>
        </w:rPr>
        <w:t>.</w:t>
      </w:r>
    </w:p>
    <w:p w14:paraId="39B27E89" w14:textId="77777777" w:rsidR="00C00BF2" w:rsidRPr="00416A8E" w:rsidRDefault="00C00BF2">
      <w:pPr>
        <w:pStyle w:val="BodyText"/>
        <w:rPr>
          <w:lang w:val="es-ES"/>
        </w:rPr>
      </w:pPr>
    </w:p>
    <w:p w14:paraId="0FAD1435" w14:textId="77777777" w:rsidR="007716CE" w:rsidRPr="00731DDE" w:rsidRDefault="007716CE" w:rsidP="007716CE">
      <w:pPr>
        <w:rPr>
          <w:lang w:val="es-ES"/>
        </w:rPr>
      </w:pPr>
    </w:p>
    <w:p w14:paraId="7DECDED6" w14:textId="77777777" w:rsidR="007716CE"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3.</w:t>
      </w:r>
      <w:r>
        <w:rPr>
          <w:b/>
          <w:lang w:val="es-ES"/>
        </w:rPr>
        <w:tab/>
      </w:r>
      <w:r w:rsidR="007716CE" w:rsidRPr="00731DDE">
        <w:rPr>
          <w:b/>
          <w:lang w:val="es-ES"/>
        </w:rPr>
        <w:t>LISTA DE EXCIPIENTES</w:t>
      </w:r>
    </w:p>
    <w:p w14:paraId="032DB0AE" w14:textId="77777777" w:rsidR="007716CE" w:rsidRPr="00731DDE" w:rsidRDefault="007716CE" w:rsidP="007716CE">
      <w:pPr>
        <w:rPr>
          <w:lang w:val="es-ES"/>
        </w:rPr>
      </w:pPr>
    </w:p>
    <w:p w14:paraId="0ADFBD49" w14:textId="77777777" w:rsidR="00C00BF2" w:rsidRPr="00731DDE" w:rsidRDefault="000A7843" w:rsidP="006C1ACA">
      <w:pPr>
        <w:pStyle w:val="BodyText"/>
        <w:rPr>
          <w:lang w:val="es-ES"/>
        </w:rPr>
      </w:pPr>
      <w:r w:rsidRPr="00731DDE">
        <w:rPr>
          <w:lang w:val="es-ES"/>
        </w:rPr>
        <w:t>También contiene: α,α-trehalosa dihidrato; hidrocloruro de histidina monohidrato; histidina; polisorbato</w:t>
      </w:r>
      <w:r w:rsidR="00202C2F" w:rsidRPr="00731DDE">
        <w:rPr>
          <w:lang w:val="es-ES"/>
        </w:rPr>
        <w:t> </w:t>
      </w:r>
      <w:r w:rsidRPr="00731DDE">
        <w:rPr>
          <w:lang w:val="es-ES"/>
        </w:rPr>
        <w:t xml:space="preserve">20; agua para </w:t>
      </w:r>
      <w:r w:rsidR="00E55FA5">
        <w:rPr>
          <w:lang w:val="es-ES"/>
        </w:rPr>
        <w:t xml:space="preserve">preparaciones </w:t>
      </w:r>
      <w:r w:rsidRPr="00731DDE">
        <w:rPr>
          <w:lang w:val="es-ES"/>
        </w:rPr>
        <w:t>inyectables.</w:t>
      </w:r>
    </w:p>
    <w:p w14:paraId="446D443B" w14:textId="77777777" w:rsidR="00C00BF2" w:rsidRPr="00731DDE" w:rsidRDefault="00C00BF2">
      <w:pPr>
        <w:pStyle w:val="BodyText"/>
        <w:rPr>
          <w:lang w:val="es-ES"/>
        </w:rPr>
      </w:pPr>
    </w:p>
    <w:p w14:paraId="2EDF6A6F" w14:textId="77777777" w:rsidR="007716CE" w:rsidRPr="00731DDE" w:rsidRDefault="007716CE" w:rsidP="007716CE">
      <w:pPr>
        <w:rPr>
          <w:lang w:val="es-ES"/>
        </w:rPr>
      </w:pPr>
    </w:p>
    <w:p w14:paraId="4C02FB2A" w14:textId="77777777" w:rsidR="007716CE"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4.</w:t>
      </w:r>
      <w:r>
        <w:rPr>
          <w:b/>
          <w:lang w:val="es-ES"/>
        </w:rPr>
        <w:tab/>
      </w:r>
      <w:r w:rsidR="007716CE" w:rsidRPr="00731DDE">
        <w:rPr>
          <w:b/>
          <w:lang w:val="es-ES"/>
        </w:rPr>
        <w:t>FORMA FARMACÉUTICA Y CONTENIDO DEL ENVASE</w:t>
      </w:r>
    </w:p>
    <w:p w14:paraId="296A681B" w14:textId="77777777" w:rsidR="007716CE" w:rsidRPr="00731DDE" w:rsidRDefault="007716CE" w:rsidP="007716CE">
      <w:pPr>
        <w:rPr>
          <w:lang w:val="es-ES"/>
        </w:rPr>
      </w:pPr>
    </w:p>
    <w:p w14:paraId="72289239" w14:textId="77777777" w:rsidR="00C00BF2" w:rsidRPr="00731DDE" w:rsidRDefault="000A7843" w:rsidP="006C1ACA">
      <w:pPr>
        <w:rPr>
          <w:highlight w:val="lightGray"/>
          <w:shd w:val="clear" w:color="auto" w:fill="CCCCCC"/>
          <w:lang w:val="es-ES"/>
        </w:rPr>
      </w:pPr>
      <w:r w:rsidRPr="00731DDE">
        <w:rPr>
          <w:shd w:val="clear" w:color="auto" w:fill="D9D9D9"/>
          <w:lang w:val="es-ES"/>
        </w:rPr>
        <w:t>Solución inyectable</w:t>
      </w:r>
    </w:p>
    <w:p w14:paraId="197E7A50" w14:textId="77777777" w:rsidR="00C00BF2" w:rsidRPr="00416A8E" w:rsidRDefault="00C00BF2">
      <w:pPr>
        <w:pStyle w:val="BodyText"/>
        <w:spacing w:before="11"/>
        <w:rPr>
          <w:lang w:val="es-ES"/>
        </w:rPr>
      </w:pPr>
    </w:p>
    <w:p w14:paraId="24270E3B" w14:textId="77777777" w:rsidR="00C00BF2" w:rsidRPr="00731DDE" w:rsidRDefault="000A7843" w:rsidP="006C1ACA">
      <w:pPr>
        <w:rPr>
          <w:lang w:val="es-ES"/>
        </w:rPr>
      </w:pPr>
      <w:r w:rsidRPr="00731DDE">
        <w:rPr>
          <w:lang w:val="es-ES"/>
        </w:rPr>
        <w:t>1</w:t>
      </w:r>
      <w:r w:rsidR="00202C2F" w:rsidRPr="00731DDE">
        <w:rPr>
          <w:lang w:val="es-ES"/>
        </w:rPr>
        <w:t> </w:t>
      </w:r>
      <w:r w:rsidRPr="00731DDE">
        <w:rPr>
          <w:lang w:val="es-ES"/>
        </w:rPr>
        <w:t>x</w:t>
      </w:r>
      <w:r w:rsidR="00202C2F" w:rsidRPr="00731DDE">
        <w:rPr>
          <w:lang w:val="es-ES"/>
        </w:rPr>
        <w:t> </w:t>
      </w:r>
      <w:r w:rsidRPr="00731DDE">
        <w:rPr>
          <w:lang w:val="es-ES"/>
        </w:rPr>
        <w:t>vial con 0,23</w:t>
      </w:r>
      <w:r w:rsidR="00202C2F" w:rsidRPr="00731DDE">
        <w:rPr>
          <w:lang w:val="es-ES"/>
        </w:rPr>
        <w:t> </w:t>
      </w:r>
      <w:r w:rsidRPr="00731DDE">
        <w:rPr>
          <w:lang w:val="es-ES"/>
        </w:rPr>
        <w:t>ml</w:t>
      </w:r>
      <w:r w:rsidR="005C1F63" w:rsidRPr="00731DDE">
        <w:rPr>
          <w:lang w:val="es-ES"/>
        </w:rPr>
        <w:t xml:space="preserve"> </w:t>
      </w:r>
      <w:r w:rsidR="005C1F63" w:rsidRPr="00044DED">
        <w:rPr>
          <w:noProof/>
          <w:lang w:val="es-ES"/>
        </w:rPr>
        <w:t>(2,3 mg)</w:t>
      </w:r>
      <w:r w:rsidR="00202C2F" w:rsidRPr="00731DDE">
        <w:rPr>
          <w:lang w:val="es-ES"/>
        </w:rPr>
        <w:t>,</w:t>
      </w:r>
    </w:p>
    <w:p w14:paraId="0959A5A2" w14:textId="77777777" w:rsidR="00202C2F" w:rsidRPr="00731DDE" w:rsidRDefault="00202C2F" w:rsidP="006C1ACA">
      <w:pPr>
        <w:rPr>
          <w:lang w:val="es-ES"/>
        </w:rPr>
      </w:pPr>
      <w:r w:rsidRPr="00731DDE">
        <w:rPr>
          <w:lang w:val="es-ES"/>
        </w:rPr>
        <w:t>1 aguja con filtro,</w:t>
      </w:r>
    </w:p>
    <w:p w14:paraId="4F33F42B" w14:textId="77777777" w:rsidR="00202C2F" w:rsidRPr="00731DDE" w:rsidRDefault="00202C2F" w:rsidP="006C1ACA">
      <w:pPr>
        <w:rPr>
          <w:lang w:val="es-ES"/>
        </w:rPr>
      </w:pPr>
      <w:r w:rsidRPr="00731DDE">
        <w:rPr>
          <w:lang w:val="es-ES"/>
        </w:rPr>
        <w:t>1 aguja para inyección.</w:t>
      </w:r>
    </w:p>
    <w:p w14:paraId="172AF7EE" w14:textId="77777777" w:rsidR="00C00BF2" w:rsidRPr="00731DDE" w:rsidRDefault="000A7843" w:rsidP="006C1ACA">
      <w:pPr>
        <w:rPr>
          <w:lang w:val="es-ES"/>
        </w:rPr>
      </w:pPr>
      <w:r w:rsidRPr="00731DDE">
        <w:rPr>
          <w:lang w:val="es-ES"/>
        </w:rPr>
        <w:t>Dosis única para adultos: 0,5</w:t>
      </w:r>
      <w:r w:rsidR="00202C2F" w:rsidRPr="00731DDE">
        <w:rPr>
          <w:lang w:val="es-ES"/>
        </w:rPr>
        <w:t> </w:t>
      </w:r>
      <w:r w:rsidRPr="00731DDE">
        <w:rPr>
          <w:lang w:val="es-ES"/>
        </w:rPr>
        <w:t>mg/0,05</w:t>
      </w:r>
      <w:r w:rsidR="00202C2F" w:rsidRPr="00731DDE">
        <w:rPr>
          <w:lang w:val="es-ES"/>
        </w:rPr>
        <w:t> </w:t>
      </w:r>
      <w:r w:rsidRPr="00731DDE">
        <w:rPr>
          <w:lang w:val="es-ES"/>
        </w:rPr>
        <w:t>ml. Expulsar el exceso de volumen.</w:t>
      </w:r>
    </w:p>
    <w:p w14:paraId="667624EC" w14:textId="77777777" w:rsidR="00C00BF2" w:rsidRPr="00731DDE" w:rsidRDefault="00C00BF2">
      <w:pPr>
        <w:pStyle w:val="BodyText"/>
        <w:rPr>
          <w:lang w:val="es-ES"/>
        </w:rPr>
      </w:pPr>
    </w:p>
    <w:p w14:paraId="5D736C2A" w14:textId="77777777" w:rsidR="007716CE" w:rsidRPr="00731DDE" w:rsidRDefault="007716CE" w:rsidP="007716CE">
      <w:pPr>
        <w:rPr>
          <w:lang w:val="es-ES"/>
        </w:rPr>
      </w:pPr>
    </w:p>
    <w:p w14:paraId="30097FD2" w14:textId="77777777" w:rsidR="007716CE"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5.</w:t>
      </w:r>
      <w:r>
        <w:rPr>
          <w:b/>
          <w:lang w:val="es-ES"/>
        </w:rPr>
        <w:tab/>
      </w:r>
      <w:r w:rsidR="007716CE" w:rsidRPr="00731DDE">
        <w:rPr>
          <w:b/>
          <w:lang w:val="es-ES"/>
        </w:rPr>
        <w:t>FORMA Y VÍA(S) DE ADMINISTRACIÓN</w:t>
      </w:r>
    </w:p>
    <w:p w14:paraId="777958BA" w14:textId="77777777" w:rsidR="007716CE" w:rsidRPr="00862CA1" w:rsidRDefault="007716CE" w:rsidP="00416A8E">
      <w:pPr>
        <w:rPr>
          <w:lang w:val="es-ES"/>
        </w:rPr>
      </w:pPr>
    </w:p>
    <w:p w14:paraId="054DD5AE" w14:textId="77777777" w:rsidR="00202C2F" w:rsidRPr="00862CA1" w:rsidRDefault="00202C2F" w:rsidP="00202C2F">
      <w:pPr>
        <w:rPr>
          <w:lang w:val="es-ES"/>
        </w:rPr>
      </w:pPr>
      <w:r w:rsidRPr="00862CA1">
        <w:rPr>
          <w:lang w:val="es-ES"/>
        </w:rPr>
        <w:t>Leer el prospecto antes de utilizar este medicamento.</w:t>
      </w:r>
    </w:p>
    <w:p w14:paraId="160B1C4D" w14:textId="77777777" w:rsidR="00C00BF2" w:rsidRPr="00E10612" w:rsidRDefault="000A7843" w:rsidP="006C1ACA">
      <w:pPr>
        <w:rPr>
          <w:lang w:val="es-ES"/>
        </w:rPr>
      </w:pPr>
      <w:r w:rsidRPr="00862CA1">
        <w:rPr>
          <w:lang w:val="es-ES"/>
        </w:rPr>
        <w:t>Vía intravítrea.</w:t>
      </w:r>
    </w:p>
    <w:p w14:paraId="43497044" w14:textId="77777777" w:rsidR="00C00BF2" w:rsidRPr="00731DDE" w:rsidRDefault="000A7843" w:rsidP="006C1ACA">
      <w:pPr>
        <w:rPr>
          <w:lang w:val="es-ES"/>
        </w:rPr>
      </w:pPr>
      <w:r w:rsidRPr="00A56AFC">
        <w:rPr>
          <w:lang w:val="es-ES"/>
        </w:rPr>
        <w:t xml:space="preserve">Vial </w:t>
      </w:r>
      <w:r w:rsidR="00202C2F" w:rsidRPr="00A56AFC">
        <w:rPr>
          <w:lang w:val="es-ES"/>
        </w:rPr>
        <w:t xml:space="preserve">y agujas </w:t>
      </w:r>
      <w:r w:rsidRPr="00731DDE">
        <w:rPr>
          <w:lang w:val="es-ES"/>
        </w:rPr>
        <w:t>para un solo uso.</w:t>
      </w:r>
    </w:p>
    <w:p w14:paraId="7364C6AD" w14:textId="77777777" w:rsidR="00202C2F" w:rsidRPr="00731DDE" w:rsidRDefault="00202C2F" w:rsidP="006C1ACA">
      <w:pPr>
        <w:rPr>
          <w:lang w:val="es-ES"/>
        </w:rPr>
      </w:pPr>
      <w:r w:rsidRPr="00731DDE">
        <w:rPr>
          <w:lang w:val="es-ES"/>
        </w:rPr>
        <w:t>La aguja con filtro no es para la inyección.</w:t>
      </w:r>
    </w:p>
    <w:p w14:paraId="7C26E337" w14:textId="77777777" w:rsidR="00C00BF2" w:rsidRPr="00731DDE" w:rsidRDefault="00C00BF2">
      <w:pPr>
        <w:pStyle w:val="BodyText"/>
        <w:rPr>
          <w:lang w:val="es-ES"/>
        </w:rPr>
      </w:pPr>
    </w:p>
    <w:p w14:paraId="7AE7A54B" w14:textId="77777777" w:rsidR="007716CE" w:rsidRPr="00731DDE" w:rsidRDefault="007716CE" w:rsidP="007716CE">
      <w:pPr>
        <w:rPr>
          <w:lang w:val="es-ES"/>
        </w:rPr>
      </w:pPr>
    </w:p>
    <w:p w14:paraId="23BD393D" w14:textId="77777777" w:rsidR="007716CE"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6.</w:t>
      </w:r>
      <w:r>
        <w:rPr>
          <w:b/>
          <w:lang w:val="es-ES"/>
        </w:rPr>
        <w:tab/>
      </w:r>
      <w:r w:rsidR="007716CE" w:rsidRPr="00731DDE">
        <w:rPr>
          <w:b/>
          <w:lang w:val="es-ES"/>
        </w:rPr>
        <w:t>ADVERTENCIA ESPECIAL DE QUE EL MEDICAMENTO DEBE MANTENERSE</w:t>
      </w:r>
      <w:r>
        <w:rPr>
          <w:b/>
          <w:lang w:val="es-ES"/>
        </w:rPr>
        <w:t>6.</w:t>
      </w:r>
      <w:r>
        <w:rPr>
          <w:b/>
          <w:lang w:val="es-ES"/>
        </w:rPr>
        <w:tab/>
      </w:r>
      <w:r w:rsidR="007716CE" w:rsidRPr="00731DDE">
        <w:rPr>
          <w:b/>
          <w:lang w:val="es-ES"/>
        </w:rPr>
        <w:t>FUERA DE LA VISTA Y DEL ALCANCE DE LOS NIÑOS</w:t>
      </w:r>
    </w:p>
    <w:p w14:paraId="2D49B0E7" w14:textId="77777777" w:rsidR="007716CE" w:rsidRPr="00731DDE" w:rsidRDefault="007716CE" w:rsidP="00416A8E">
      <w:pPr>
        <w:rPr>
          <w:lang w:val="es-ES"/>
        </w:rPr>
      </w:pPr>
    </w:p>
    <w:p w14:paraId="7F145C4A" w14:textId="77777777" w:rsidR="00C00BF2" w:rsidRPr="00731DDE" w:rsidRDefault="000A7843" w:rsidP="00416A8E">
      <w:pPr>
        <w:rPr>
          <w:lang w:val="es-ES"/>
        </w:rPr>
      </w:pPr>
      <w:r w:rsidRPr="00731DDE">
        <w:rPr>
          <w:lang w:val="es-ES"/>
        </w:rPr>
        <w:t>Mantener fuera de la vista y del alcance de los niños.</w:t>
      </w:r>
    </w:p>
    <w:p w14:paraId="4B2582EF" w14:textId="77777777" w:rsidR="0030376C" w:rsidRPr="00731DDE" w:rsidRDefault="0030376C" w:rsidP="0030376C">
      <w:pPr>
        <w:rPr>
          <w:lang w:val="es-ES"/>
        </w:rPr>
      </w:pPr>
    </w:p>
    <w:p w14:paraId="791CF4FF" w14:textId="77777777" w:rsidR="0030376C" w:rsidRPr="00731DDE" w:rsidRDefault="0030376C" w:rsidP="0030376C">
      <w:pPr>
        <w:rPr>
          <w:lang w:val="es-ES"/>
        </w:rPr>
      </w:pPr>
    </w:p>
    <w:p w14:paraId="66EFC33C"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7.</w:t>
      </w:r>
      <w:r>
        <w:rPr>
          <w:b/>
          <w:lang w:val="es-ES"/>
        </w:rPr>
        <w:tab/>
      </w:r>
      <w:r w:rsidR="0030376C" w:rsidRPr="00731DDE">
        <w:rPr>
          <w:b/>
          <w:lang w:val="es-ES"/>
        </w:rPr>
        <w:t>OTRA(S) ADVERTENCIA(S) ESPECIAL(ES), SI ES NECESARIO</w:t>
      </w:r>
    </w:p>
    <w:p w14:paraId="1721C485" w14:textId="77777777" w:rsidR="0030376C" w:rsidRPr="00731DDE" w:rsidRDefault="0030376C" w:rsidP="00416A8E">
      <w:pPr>
        <w:rPr>
          <w:lang w:val="es-ES"/>
        </w:rPr>
      </w:pPr>
    </w:p>
    <w:p w14:paraId="057CCF21" w14:textId="77777777" w:rsidR="0030376C" w:rsidRPr="00731DDE" w:rsidRDefault="0030376C" w:rsidP="0030376C">
      <w:pPr>
        <w:tabs>
          <w:tab w:val="left" w:pos="749"/>
        </w:tabs>
        <w:rPr>
          <w:lang w:val="es-ES"/>
        </w:rPr>
      </w:pPr>
    </w:p>
    <w:p w14:paraId="2022C9EE"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lastRenderedPageBreak/>
        <w:t>8.</w:t>
      </w:r>
      <w:r>
        <w:rPr>
          <w:b/>
          <w:lang w:val="es-ES"/>
        </w:rPr>
        <w:tab/>
      </w:r>
      <w:r w:rsidR="0030376C" w:rsidRPr="00731DDE">
        <w:rPr>
          <w:b/>
          <w:lang w:val="es-ES"/>
        </w:rPr>
        <w:t>FECHA DE CADUCIDAD</w:t>
      </w:r>
    </w:p>
    <w:p w14:paraId="71A977FD" w14:textId="77777777" w:rsidR="0030376C" w:rsidRPr="00731DDE" w:rsidRDefault="0030376C" w:rsidP="007D7220">
      <w:pPr>
        <w:keepNext/>
        <w:rPr>
          <w:lang w:val="es-ES"/>
        </w:rPr>
      </w:pPr>
    </w:p>
    <w:p w14:paraId="0D6D1E86" w14:textId="77777777" w:rsidR="00C00BF2" w:rsidRPr="00731DDE" w:rsidRDefault="000A7843" w:rsidP="00416A8E">
      <w:pPr>
        <w:rPr>
          <w:lang w:val="es-ES"/>
        </w:rPr>
      </w:pPr>
      <w:r w:rsidRPr="00731DDE">
        <w:rPr>
          <w:lang w:val="es-ES"/>
        </w:rPr>
        <w:t>CAD</w:t>
      </w:r>
    </w:p>
    <w:p w14:paraId="2E38A6AA" w14:textId="77777777" w:rsidR="0030376C" w:rsidRPr="00731DDE" w:rsidRDefault="0030376C" w:rsidP="00416A8E">
      <w:pPr>
        <w:rPr>
          <w:lang w:val="es-ES"/>
        </w:rPr>
      </w:pPr>
    </w:p>
    <w:p w14:paraId="4E5E9323" w14:textId="77777777" w:rsidR="0030376C" w:rsidRPr="00731DDE" w:rsidRDefault="0030376C" w:rsidP="0030376C">
      <w:pPr>
        <w:rPr>
          <w:lang w:val="es-ES"/>
        </w:rPr>
      </w:pPr>
    </w:p>
    <w:p w14:paraId="1D3F7537"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9.</w:t>
      </w:r>
      <w:r>
        <w:rPr>
          <w:b/>
          <w:lang w:val="es-ES"/>
        </w:rPr>
        <w:tab/>
      </w:r>
      <w:r w:rsidR="0030376C" w:rsidRPr="00731DDE">
        <w:rPr>
          <w:b/>
          <w:lang w:val="es-ES"/>
        </w:rPr>
        <w:t>CONDICIONES ESPECIALES DE CONSERVACIÓN</w:t>
      </w:r>
    </w:p>
    <w:p w14:paraId="26808E1B" w14:textId="77777777" w:rsidR="0030376C" w:rsidRPr="00731DDE" w:rsidRDefault="0030376C" w:rsidP="0030376C">
      <w:pPr>
        <w:keepNext/>
        <w:rPr>
          <w:lang w:val="es-ES"/>
        </w:rPr>
      </w:pPr>
    </w:p>
    <w:p w14:paraId="2CD87475" w14:textId="77777777" w:rsidR="00C00BF2" w:rsidRPr="00731DDE" w:rsidRDefault="000A7843" w:rsidP="006C1ACA">
      <w:pPr>
        <w:rPr>
          <w:lang w:val="es-ES"/>
        </w:rPr>
      </w:pPr>
      <w:r w:rsidRPr="00731DDE">
        <w:rPr>
          <w:lang w:val="es-ES"/>
        </w:rPr>
        <w:t>Conservar en nevera (entre 2</w:t>
      </w:r>
      <w:r w:rsidR="00C01171" w:rsidRPr="00731DDE">
        <w:rPr>
          <w:lang w:val="es-ES"/>
        </w:rPr>
        <w:t> </w:t>
      </w:r>
      <w:r w:rsidR="00202C2F" w:rsidRPr="00731DDE">
        <w:rPr>
          <w:noProof/>
          <w:lang w:val="es-ES"/>
        </w:rPr>
        <w:t>°</w:t>
      </w:r>
      <w:r w:rsidRPr="00731DDE">
        <w:rPr>
          <w:lang w:val="es-ES"/>
        </w:rPr>
        <w:t>C y 8</w:t>
      </w:r>
      <w:r w:rsidR="00C01171" w:rsidRPr="00731DDE">
        <w:rPr>
          <w:lang w:val="es-ES"/>
        </w:rPr>
        <w:t> </w:t>
      </w:r>
      <w:r w:rsidR="00202C2F" w:rsidRPr="00731DDE">
        <w:rPr>
          <w:noProof/>
          <w:lang w:val="es-ES"/>
        </w:rPr>
        <w:t>°</w:t>
      </w:r>
      <w:r w:rsidRPr="00731DDE">
        <w:rPr>
          <w:lang w:val="es-ES"/>
        </w:rPr>
        <w:t>C). No congelar.</w:t>
      </w:r>
    </w:p>
    <w:p w14:paraId="06F86D65" w14:textId="77777777" w:rsidR="00C00BF2" w:rsidRPr="00731DDE" w:rsidRDefault="000A7843" w:rsidP="006C1ACA">
      <w:pPr>
        <w:rPr>
          <w:lang w:val="es-ES"/>
        </w:rPr>
      </w:pPr>
      <w:r w:rsidRPr="00731DDE">
        <w:rPr>
          <w:lang w:val="es-ES"/>
        </w:rPr>
        <w:t>Conservar el vial en el embalaje exterior para protegerlo de la luz.</w:t>
      </w:r>
    </w:p>
    <w:p w14:paraId="03897AB6" w14:textId="77777777" w:rsidR="00C00BF2" w:rsidRPr="00731DDE" w:rsidRDefault="00C00BF2">
      <w:pPr>
        <w:pStyle w:val="BodyText"/>
        <w:rPr>
          <w:lang w:val="es-ES"/>
        </w:rPr>
      </w:pPr>
    </w:p>
    <w:p w14:paraId="4C354260" w14:textId="77777777" w:rsidR="0030376C" w:rsidRPr="00731DDE" w:rsidRDefault="0030376C" w:rsidP="0030376C">
      <w:pPr>
        <w:ind w:left="567" w:hanging="567"/>
        <w:rPr>
          <w:lang w:val="es-ES"/>
        </w:rPr>
      </w:pPr>
    </w:p>
    <w:p w14:paraId="324047CD" w14:textId="77777777" w:rsidR="0030376C"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10.</w:t>
      </w:r>
      <w:r>
        <w:rPr>
          <w:b/>
          <w:lang w:val="es-ES"/>
        </w:rPr>
        <w:tab/>
      </w:r>
      <w:r w:rsidR="0030376C" w:rsidRPr="00731DDE">
        <w:rPr>
          <w:b/>
          <w:lang w:val="es-ES"/>
        </w:rPr>
        <w:t>PRECAUCIONES ESPECIALES DE ELIMINACIÓN DEL MEDICAMENTO NO UTILIZADO Y DE LOS MATERIALES DERIVADOS DE SU USO, CUANDO CORRESPONDA</w:t>
      </w:r>
    </w:p>
    <w:p w14:paraId="670F3EAA" w14:textId="77777777" w:rsidR="0030376C" w:rsidRPr="00731DDE" w:rsidRDefault="0030376C" w:rsidP="0030376C">
      <w:pPr>
        <w:rPr>
          <w:lang w:val="es-ES"/>
        </w:rPr>
      </w:pPr>
    </w:p>
    <w:p w14:paraId="4EE3ECA1" w14:textId="77777777" w:rsidR="0030376C" w:rsidRPr="00731DDE" w:rsidRDefault="0030376C" w:rsidP="0030376C">
      <w:pPr>
        <w:rPr>
          <w:lang w:val="es-ES"/>
        </w:rPr>
      </w:pPr>
    </w:p>
    <w:p w14:paraId="18F9B368" w14:textId="77777777" w:rsidR="0030376C"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11.</w:t>
      </w:r>
      <w:r>
        <w:rPr>
          <w:b/>
          <w:lang w:val="es-ES"/>
        </w:rPr>
        <w:tab/>
      </w:r>
      <w:r w:rsidR="0030376C" w:rsidRPr="00731DDE">
        <w:rPr>
          <w:b/>
          <w:lang w:val="es-ES"/>
        </w:rPr>
        <w:t>NOMBRE Y DIRECCIÓN DEL TITULAR DE LA AUTORIZACIÓN DE COMERCIALIZACIÓN</w:t>
      </w:r>
    </w:p>
    <w:p w14:paraId="3E646B3B" w14:textId="77777777" w:rsidR="0030376C" w:rsidRPr="00731DDE" w:rsidRDefault="0030376C" w:rsidP="0030376C">
      <w:pPr>
        <w:rPr>
          <w:lang w:val="es-ES"/>
        </w:rPr>
      </w:pPr>
    </w:p>
    <w:p w14:paraId="2D729718" w14:textId="77777777" w:rsidR="00202C2F" w:rsidRPr="007D7220" w:rsidRDefault="00202C2F" w:rsidP="00202C2F">
      <w:pPr>
        <w:rPr>
          <w:noProof/>
          <w:lang w:val="de-DE"/>
        </w:rPr>
      </w:pPr>
      <w:r w:rsidRPr="007D7220">
        <w:rPr>
          <w:noProof/>
          <w:lang w:val="de-DE"/>
        </w:rPr>
        <w:t>Samsung Bioepis NL B.V.</w:t>
      </w:r>
    </w:p>
    <w:p w14:paraId="201B3356" w14:textId="77777777" w:rsidR="00202C2F" w:rsidRPr="00731DDE" w:rsidRDefault="00202C2F" w:rsidP="00202C2F">
      <w:pPr>
        <w:rPr>
          <w:noProof/>
          <w:lang w:val="es-ES"/>
        </w:rPr>
      </w:pPr>
      <w:r w:rsidRPr="00731DDE">
        <w:rPr>
          <w:noProof/>
          <w:lang w:val="es-ES"/>
        </w:rPr>
        <w:t>Olof Palmestraat 10</w:t>
      </w:r>
    </w:p>
    <w:p w14:paraId="4E8D25E2" w14:textId="77777777" w:rsidR="00202C2F" w:rsidRPr="00731DDE" w:rsidRDefault="00202C2F" w:rsidP="00202C2F">
      <w:pPr>
        <w:rPr>
          <w:noProof/>
          <w:lang w:val="es-ES"/>
        </w:rPr>
      </w:pPr>
      <w:r w:rsidRPr="00731DDE">
        <w:rPr>
          <w:noProof/>
          <w:lang w:val="es-ES"/>
        </w:rPr>
        <w:t>2616 LR Delft</w:t>
      </w:r>
    </w:p>
    <w:p w14:paraId="17F33F6C" w14:textId="77777777" w:rsidR="00C00BF2" w:rsidRPr="00731DDE" w:rsidRDefault="00202C2F">
      <w:pPr>
        <w:pStyle w:val="BodyText"/>
        <w:rPr>
          <w:lang w:val="es-ES"/>
        </w:rPr>
      </w:pPr>
      <w:r w:rsidRPr="00731DDE">
        <w:rPr>
          <w:lang w:val="es-ES"/>
        </w:rPr>
        <w:t>Países Bajos</w:t>
      </w:r>
    </w:p>
    <w:p w14:paraId="69D4D06C" w14:textId="77777777" w:rsidR="00202C2F" w:rsidRPr="00731DDE" w:rsidRDefault="00202C2F">
      <w:pPr>
        <w:pStyle w:val="BodyText"/>
        <w:rPr>
          <w:lang w:val="es-ES"/>
        </w:rPr>
      </w:pPr>
    </w:p>
    <w:p w14:paraId="244CB64C" w14:textId="77777777" w:rsidR="0030376C" w:rsidRPr="00731DDE" w:rsidRDefault="0030376C" w:rsidP="0030376C">
      <w:pPr>
        <w:rPr>
          <w:lang w:val="es-ES"/>
        </w:rPr>
      </w:pPr>
    </w:p>
    <w:p w14:paraId="2DFA4D23"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12.</w:t>
      </w:r>
      <w:r>
        <w:rPr>
          <w:b/>
          <w:lang w:val="es-ES"/>
        </w:rPr>
        <w:tab/>
      </w:r>
      <w:r w:rsidR="0030376C" w:rsidRPr="00731DDE">
        <w:rPr>
          <w:b/>
          <w:lang w:val="es-ES"/>
        </w:rPr>
        <w:t xml:space="preserve">NÚMERO(S) DE AUTORIZACIÓN DE COMERCIALIZACIÓN </w:t>
      </w:r>
    </w:p>
    <w:p w14:paraId="766E1526" w14:textId="77777777" w:rsidR="0030376C" w:rsidRPr="00731DDE" w:rsidRDefault="0030376C" w:rsidP="0030376C">
      <w:pPr>
        <w:rPr>
          <w:lang w:val="es-ES"/>
        </w:rPr>
      </w:pPr>
    </w:p>
    <w:p w14:paraId="782E400C" w14:textId="77777777" w:rsidR="00C00BF2" w:rsidRPr="00731DDE" w:rsidRDefault="000A7843" w:rsidP="006C1ACA">
      <w:pPr>
        <w:pStyle w:val="BodyText"/>
        <w:rPr>
          <w:lang w:val="es-ES"/>
        </w:rPr>
      </w:pPr>
      <w:r w:rsidRPr="00731DDE">
        <w:rPr>
          <w:lang w:val="es-ES"/>
        </w:rPr>
        <w:t>EU/1/</w:t>
      </w:r>
      <w:r w:rsidR="00A5033D" w:rsidRPr="00044DED">
        <w:rPr>
          <w:noProof/>
          <w:lang w:val="es-ES"/>
        </w:rPr>
        <w:t>21/1572/001</w:t>
      </w:r>
    </w:p>
    <w:p w14:paraId="215C0645" w14:textId="77777777" w:rsidR="00C00BF2" w:rsidRPr="00731DDE" w:rsidRDefault="00C00BF2">
      <w:pPr>
        <w:pStyle w:val="BodyText"/>
        <w:rPr>
          <w:lang w:val="es-ES"/>
        </w:rPr>
      </w:pPr>
    </w:p>
    <w:p w14:paraId="62694CEC" w14:textId="77777777" w:rsidR="0030376C" w:rsidRPr="00731DDE" w:rsidRDefault="0030376C" w:rsidP="0030376C">
      <w:pPr>
        <w:rPr>
          <w:lang w:val="es-ES"/>
        </w:rPr>
      </w:pPr>
    </w:p>
    <w:p w14:paraId="7CB8DAFD"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13.</w:t>
      </w:r>
      <w:r>
        <w:rPr>
          <w:b/>
          <w:lang w:val="es-ES"/>
        </w:rPr>
        <w:tab/>
      </w:r>
      <w:r w:rsidR="0030376C" w:rsidRPr="00731DDE">
        <w:rPr>
          <w:b/>
          <w:lang w:val="es-ES"/>
        </w:rPr>
        <w:t>NÚMERO DE LOTE</w:t>
      </w:r>
    </w:p>
    <w:p w14:paraId="5AB61345" w14:textId="77777777" w:rsidR="0030376C" w:rsidRPr="00731DDE" w:rsidRDefault="0030376C" w:rsidP="0030376C">
      <w:pPr>
        <w:rPr>
          <w:i/>
          <w:lang w:val="es-ES"/>
        </w:rPr>
      </w:pPr>
    </w:p>
    <w:p w14:paraId="160E258C" w14:textId="77777777" w:rsidR="00C00BF2" w:rsidRPr="00731DDE" w:rsidRDefault="000A7843" w:rsidP="006C1ACA">
      <w:pPr>
        <w:pStyle w:val="BodyText"/>
        <w:rPr>
          <w:lang w:val="es-ES"/>
        </w:rPr>
      </w:pPr>
      <w:r w:rsidRPr="00731DDE">
        <w:rPr>
          <w:lang w:val="es-ES"/>
        </w:rPr>
        <w:t>Lote</w:t>
      </w:r>
    </w:p>
    <w:p w14:paraId="37C3196B" w14:textId="77777777" w:rsidR="00C00BF2" w:rsidRPr="00731DDE" w:rsidRDefault="00C00BF2">
      <w:pPr>
        <w:pStyle w:val="BodyText"/>
        <w:rPr>
          <w:lang w:val="es-ES"/>
        </w:rPr>
      </w:pPr>
    </w:p>
    <w:p w14:paraId="52B2E221" w14:textId="77777777" w:rsidR="0030376C" w:rsidRPr="00731DDE" w:rsidRDefault="0030376C" w:rsidP="0030376C">
      <w:pPr>
        <w:rPr>
          <w:lang w:val="es-ES"/>
        </w:rPr>
      </w:pPr>
    </w:p>
    <w:p w14:paraId="3399F809"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14.</w:t>
      </w:r>
      <w:r>
        <w:rPr>
          <w:b/>
          <w:lang w:val="es-ES"/>
        </w:rPr>
        <w:tab/>
      </w:r>
      <w:r w:rsidR="0030376C" w:rsidRPr="00731DDE">
        <w:rPr>
          <w:b/>
          <w:lang w:val="es-ES"/>
        </w:rPr>
        <w:t>CONDICIONES GENERALES DE DISPENSACIÓN</w:t>
      </w:r>
    </w:p>
    <w:p w14:paraId="34CD4843" w14:textId="77777777" w:rsidR="0030376C" w:rsidRPr="00731DDE" w:rsidRDefault="0030376C" w:rsidP="0030376C">
      <w:pPr>
        <w:rPr>
          <w:i/>
          <w:lang w:val="es-ES"/>
        </w:rPr>
      </w:pPr>
    </w:p>
    <w:p w14:paraId="425A07C2" w14:textId="77777777" w:rsidR="0030376C" w:rsidRPr="00731DDE" w:rsidRDefault="0030376C" w:rsidP="0030376C">
      <w:pPr>
        <w:rPr>
          <w:lang w:val="es-ES"/>
        </w:rPr>
      </w:pPr>
    </w:p>
    <w:p w14:paraId="12E87A04"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15.</w:t>
      </w:r>
      <w:r>
        <w:rPr>
          <w:b/>
          <w:lang w:val="es-ES"/>
        </w:rPr>
        <w:tab/>
      </w:r>
      <w:r w:rsidR="0030376C" w:rsidRPr="00731DDE">
        <w:rPr>
          <w:b/>
          <w:lang w:val="es-ES"/>
        </w:rPr>
        <w:t>INSTRUCCIONES DE USO</w:t>
      </w:r>
    </w:p>
    <w:p w14:paraId="7B9DAB70" w14:textId="77777777" w:rsidR="0030376C" w:rsidRPr="00731DDE" w:rsidRDefault="0030376C" w:rsidP="0030376C">
      <w:pPr>
        <w:rPr>
          <w:lang w:val="es-ES"/>
        </w:rPr>
      </w:pPr>
    </w:p>
    <w:p w14:paraId="6AC6EC88" w14:textId="77777777" w:rsidR="0030376C" w:rsidRPr="00731DDE" w:rsidRDefault="0030376C" w:rsidP="0030376C">
      <w:pPr>
        <w:rPr>
          <w:lang w:val="es-ES"/>
        </w:rPr>
      </w:pPr>
    </w:p>
    <w:p w14:paraId="6C6D1F8E"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16.</w:t>
      </w:r>
      <w:r>
        <w:rPr>
          <w:b/>
          <w:lang w:val="es-ES"/>
        </w:rPr>
        <w:tab/>
      </w:r>
      <w:r w:rsidR="0030376C" w:rsidRPr="00731DDE">
        <w:rPr>
          <w:b/>
          <w:lang w:val="es-ES"/>
        </w:rPr>
        <w:t>INFORMACIÓN EN BRAILLE</w:t>
      </w:r>
    </w:p>
    <w:p w14:paraId="3160780F" w14:textId="77777777" w:rsidR="0030376C" w:rsidRPr="00731DDE" w:rsidRDefault="0030376C" w:rsidP="0030376C">
      <w:pPr>
        <w:rPr>
          <w:lang w:val="es-ES"/>
        </w:rPr>
      </w:pPr>
    </w:p>
    <w:p w14:paraId="5CEA9976" w14:textId="77777777" w:rsidR="00C00BF2" w:rsidRPr="00731DDE" w:rsidRDefault="000A7843" w:rsidP="006C1ACA">
      <w:pPr>
        <w:rPr>
          <w:highlight w:val="lightGray"/>
          <w:shd w:val="clear" w:color="auto" w:fill="CCCCCC"/>
          <w:lang w:val="es-ES"/>
        </w:rPr>
      </w:pPr>
      <w:r w:rsidRPr="00731DDE">
        <w:rPr>
          <w:shd w:val="clear" w:color="auto" w:fill="D9D9D9"/>
          <w:lang w:val="es-ES"/>
        </w:rPr>
        <w:t>Se acepta la justificación para no incluir la información en Braille.</w:t>
      </w:r>
    </w:p>
    <w:p w14:paraId="2F0E1EAE" w14:textId="77777777" w:rsidR="00C00BF2" w:rsidRPr="00731DDE" w:rsidRDefault="00C00BF2">
      <w:pPr>
        <w:pStyle w:val="BodyText"/>
        <w:rPr>
          <w:lang w:val="es-ES"/>
        </w:rPr>
      </w:pPr>
    </w:p>
    <w:p w14:paraId="4BBBD8BE" w14:textId="77777777" w:rsidR="0030376C" w:rsidRPr="00731DDE" w:rsidRDefault="0030376C" w:rsidP="0030376C">
      <w:pPr>
        <w:rPr>
          <w:noProof/>
          <w:shd w:val="clear" w:color="auto" w:fill="CCCCCC"/>
          <w:lang w:val="es-ES"/>
        </w:rPr>
      </w:pPr>
    </w:p>
    <w:p w14:paraId="0076E192"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17.</w:t>
      </w:r>
      <w:r>
        <w:rPr>
          <w:b/>
          <w:lang w:val="es-ES"/>
        </w:rPr>
        <w:tab/>
      </w:r>
      <w:r w:rsidR="0030376C" w:rsidRPr="00731DDE">
        <w:rPr>
          <w:b/>
          <w:lang w:val="es-ES"/>
        </w:rPr>
        <w:t>IDENTIFICADOR ÚNICO - CÓDIGO DE BARRAS 2D</w:t>
      </w:r>
    </w:p>
    <w:p w14:paraId="6BB84AC5" w14:textId="77777777" w:rsidR="0030376C" w:rsidRPr="00731DDE" w:rsidRDefault="0030376C" w:rsidP="0030376C">
      <w:pPr>
        <w:rPr>
          <w:noProof/>
          <w:lang w:val="es-ES"/>
        </w:rPr>
      </w:pPr>
    </w:p>
    <w:p w14:paraId="18195245" w14:textId="77777777" w:rsidR="00C00BF2" w:rsidRPr="00731DDE" w:rsidRDefault="000A7843" w:rsidP="006C1ACA">
      <w:pPr>
        <w:rPr>
          <w:highlight w:val="lightGray"/>
          <w:shd w:val="clear" w:color="auto" w:fill="CCCCCC"/>
          <w:lang w:val="es-ES"/>
        </w:rPr>
      </w:pPr>
      <w:r w:rsidRPr="00731DDE">
        <w:rPr>
          <w:shd w:val="clear" w:color="auto" w:fill="D9D9D9"/>
          <w:lang w:val="es-ES"/>
        </w:rPr>
        <w:t>Incluido el código de barras 2D que lleva el identificador único.</w:t>
      </w:r>
    </w:p>
    <w:p w14:paraId="1E75D2E5" w14:textId="77777777" w:rsidR="00C00BF2" w:rsidRPr="00731DDE" w:rsidRDefault="00C00BF2">
      <w:pPr>
        <w:pStyle w:val="BodyText"/>
        <w:rPr>
          <w:lang w:val="es-ES"/>
        </w:rPr>
      </w:pPr>
    </w:p>
    <w:p w14:paraId="0EEAF36B" w14:textId="08E37443" w:rsidR="00B448DB" w:rsidRDefault="00B448DB">
      <w:pPr>
        <w:rPr>
          <w:b/>
          <w:lang w:val="es-ES"/>
        </w:rPr>
      </w:pPr>
    </w:p>
    <w:p w14:paraId="668915DA" w14:textId="77777777" w:rsidR="0030376C" w:rsidRPr="00416A8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lastRenderedPageBreak/>
        <w:t>18.</w:t>
      </w:r>
      <w:r>
        <w:rPr>
          <w:b/>
          <w:lang w:val="es-ES"/>
        </w:rPr>
        <w:tab/>
      </w:r>
      <w:r w:rsidR="0030376C" w:rsidRPr="00731DDE">
        <w:rPr>
          <w:b/>
          <w:lang w:val="es-ES"/>
        </w:rPr>
        <w:t>IDENTIFICADOR ÚNICO - INFORMACIÓN EN CARACTERES VISUALES</w:t>
      </w:r>
    </w:p>
    <w:p w14:paraId="34183F10" w14:textId="77777777" w:rsidR="0030376C" w:rsidRPr="00731DDE" w:rsidRDefault="0030376C" w:rsidP="007D7220">
      <w:pPr>
        <w:keepNext/>
        <w:rPr>
          <w:noProof/>
          <w:lang w:val="es-ES"/>
        </w:rPr>
      </w:pPr>
    </w:p>
    <w:p w14:paraId="21380DC0" w14:textId="77777777" w:rsidR="00C00BF2" w:rsidRPr="005242B7" w:rsidRDefault="000A7843" w:rsidP="007D7220">
      <w:pPr>
        <w:keepNext/>
        <w:rPr>
          <w:noProof/>
          <w:lang w:val="es-ES"/>
        </w:rPr>
      </w:pPr>
      <w:r w:rsidRPr="005242B7">
        <w:rPr>
          <w:noProof/>
          <w:lang w:val="es-ES"/>
        </w:rPr>
        <w:t>PC</w:t>
      </w:r>
    </w:p>
    <w:p w14:paraId="7E74366B" w14:textId="77777777" w:rsidR="00C00BF2" w:rsidRPr="005242B7" w:rsidRDefault="000A7843" w:rsidP="007D7220">
      <w:pPr>
        <w:keepNext/>
        <w:rPr>
          <w:noProof/>
          <w:lang w:val="es-ES"/>
        </w:rPr>
      </w:pPr>
      <w:r w:rsidRPr="005242B7">
        <w:rPr>
          <w:noProof/>
          <w:lang w:val="es-ES"/>
        </w:rPr>
        <w:t>SN</w:t>
      </w:r>
    </w:p>
    <w:p w14:paraId="4B58A580" w14:textId="77777777" w:rsidR="0030376C" w:rsidRPr="005242B7" w:rsidRDefault="000A7843" w:rsidP="00416A8E">
      <w:pPr>
        <w:rPr>
          <w:noProof/>
          <w:lang w:val="es-ES"/>
        </w:rPr>
      </w:pPr>
      <w:r w:rsidRPr="005242B7">
        <w:rPr>
          <w:noProof/>
          <w:lang w:val="es-ES"/>
        </w:rPr>
        <w:t>NN</w:t>
      </w:r>
    </w:p>
    <w:p w14:paraId="22D1F871" w14:textId="77777777" w:rsidR="0030376C" w:rsidRPr="00103936" w:rsidRDefault="0030376C">
      <w:pPr>
        <w:rPr>
          <w:lang w:val="es-ES" w:eastAsia="es-ES" w:bidi="es-ES"/>
        </w:rPr>
      </w:pPr>
      <w:r w:rsidRPr="00DA3084">
        <w:rPr>
          <w:lang w:val="es-ES" w:eastAsia="es-ES" w:bidi="es-ES"/>
        </w:rPr>
        <w:br w:type="page"/>
      </w:r>
    </w:p>
    <w:p w14:paraId="6C34D1D4" w14:textId="77777777" w:rsidR="00A5033D" w:rsidRPr="00731DDE" w:rsidRDefault="00746B73" w:rsidP="00A5033D">
      <w:pPr>
        <w:pBdr>
          <w:top w:val="single" w:sz="4" w:space="1" w:color="auto"/>
          <w:left w:val="single" w:sz="4" w:space="4" w:color="auto"/>
          <w:bottom w:val="single" w:sz="4" w:space="1" w:color="auto"/>
          <w:right w:val="single" w:sz="4" w:space="4" w:color="auto"/>
        </w:pBdr>
        <w:rPr>
          <w:b/>
          <w:lang w:val="es-ES"/>
        </w:rPr>
      </w:pPr>
      <w:r w:rsidRPr="00731DDE">
        <w:rPr>
          <w:b/>
          <w:lang w:val="es-ES"/>
        </w:rPr>
        <w:lastRenderedPageBreak/>
        <w:t>INFORMACIÓN</w:t>
      </w:r>
      <w:r w:rsidR="00A5033D" w:rsidRPr="00731DDE">
        <w:rPr>
          <w:b/>
          <w:lang w:val="es-ES"/>
        </w:rPr>
        <w:t xml:space="preserve"> MÍNIMA QUE DEBE INCLUIRSE EN PEQUEÑOS ACONDICIONAMIENTOS PRIMARIOS</w:t>
      </w:r>
    </w:p>
    <w:p w14:paraId="4162967F" w14:textId="77777777" w:rsidR="00A5033D" w:rsidRPr="00731DDE" w:rsidRDefault="00A5033D" w:rsidP="00A5033D">
      <w:pPr>
        <w:pBdr>
          <w:top w:val="single" w:sz="4" w:space="1" w:color="auto"/>
          <w:left w:val="single" w:sz="4" w:space="4" w:color="auto"/>
          <w:bottom w:val="single" w:sz="4" w:space="1" w:color="auto"/>
          <w:right w:val="single" w:sz="4" w:space="4" w:color="auto"/>
        </w:pBdr>
        <w:rPr>
          <w:b/>
          <w:lang w:val="es-ES"/>
        </w:rPr>
      </w:pPr>
    </w:p>
    <w:p w14:paraId="7E344FF0" w14:textId="77777777" w:rsidR="00A5033D" w:rsidRPr="00731DDE" w:rsidRDefault="00A5033D" w:rsidP="00A5033D">
      <w:pPr>
        <w:pBdr>
          <w:top w:val="single" w:sz="4" w:space="1" w:color="auto"/>
          <w:left w:val="single" w:sz="4" w:space="4" w:color="auto"/>
          <w:bottom w:val="single" w:sz="4" w:space="1" w:color="auto"/>
          <w:right w:val="single" w:sz="4" w:space="4" w:color="auto"/>
        </w:pBdr>
        <w:rPr>
          <w:b/>
          <w:lang w:val="es-ES"/>
        </w:rPr>
      </w:pPr>
      <w:r w:rsidRPr="00731DDE">
        <w:rPr>
          <w:b/>
          <w:lang w:val="es-ES"/>
        </w:rPr>
        <w:t>ETIQUETA</w:t>
      </w:r>
    </w:p>
    <w:p w14:paraId="37EBA72B" w14:textId="77777777" w:rsidR="00A5033D" w:rsidRPr="00731DDE" w:rsidRDefault="00A5033D" w:rsidP="00A5033D">
      <w:pPr>
        <w:pBdr>
          <w:top w:val="single" w:sz="4" w:space="1" w:color="auto"/>
          <w:left w:val="single" w:sz="4" w:space="4" w:color="auto"/>
          <w:bottom w:val="single" w:sz="4" w:space="1" w:color="auto"/>
          <w:right w:val="single" w:sz="4" w:space="4" w:color="auto"/>
        </w:pBdr>
        <w:rPr>
          <w:b/>
          <w:lang w:val="es-ES"/>
        </w:rPr>
      </w:pPr>
    </w:p>
    <w:p w14:paraId="6678F58F" w14:textId="77777777" w:rsidR="00A5033D" w:rsidRPr="00731DDE" w:rsidRDefault="00A5033D" w:rsidP="00A5033D">
      <w:pPr>
        <w:pBdr>
          <w:top w:val="single" w:sz="4" w:space="1" w:color="auto"/>
          <w:left w:val="single" w:sz="4" w:space="4" w:color="auto"/>
          <w:bottom w:val="single" w:sz="4" w:space="1" w:color="auto"/>
          <w:right w:val="single" w:sz="4" w:space="4" w:color="auto"/>
        </w:pBdr>
        <w:rPr>
          <w:b/>
          <w:lang w:val="es-ES"/>
        </w:rPr>
      </w:pPr>
      <w:r w:rsidRPr="00731DDE">
        <w:rPr>
          <w:b/>
          <w:lang w:val="es-ES"/>
        </w:rPr>
        <w:t>VIAL</w:t>
      </w:r>
    </w:p>
    <w:p w14:paraId="49716017" w14:textId="77777777" w:rsidR="00A5033D" w:rsidRPr="00731DDE" w:rsidRDefault="00A5033D" w:rsidP="00A5033D">
      <w:pPr>
        <w:rPr>
          <w:lang w:val="es-ES"/>
        </w:rPr>
      </w:pPr>
    </w:p>
    <w:p w14:paraId="1D8036D6" w14:textId="77777777" w:rsidR="00A5033D" w:rsidRPr="00731DDE" w:rsidRDefault="00A5033D" w:rsidP="00A5033D">
      <w:pPr>
        <w:rPr>
          <w:lang w:val="es-ES"/>
        </w:rPr>
      </w:pPr>
    </w:p>
    <w:p w14:paraId="5AC47978" w14:textId="77777777" w:rsidR="00A5033D"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w:t>
      </w:r>
      <w:r>
        <w:rPr>
          <w:b/>
          <w:lang w:val="es-ES"/>
        </w:rPr>
        <w:tab/>
      </w:r>
      <w:r w:rsidR="00A5033D" w:rsidRPr="00731DDE">
        <w:rPr>
          <w:b/>
          <w:lang w:val="es-ES"/>
        </w:rPr>
        <w:t>NOMBRE DEL MEDICAMENTO Y VÍA(S) DE ADMINISTRACIÓN</w:t>
      </w:r>
    </w:p>
    <w:p w14:paraId="3E74E69B" w14:textId="77777777" w:rsidR="00A5033D" w:rsidRPr="00731DDE" w:rsidRDefault="00A5033D" w:rsidP="00A5033D">
      <w:pPr>
        <w:ind w:left="567" w:hanging="567"/>
        <w:rPr>
          <w:lang w:val="es-ES"/>
        </w:rPr>
      </w:pPr>
    </w:p>
    <w:p w14:paraId="25BFA55F" w14:textId="77777777" w:rsidR="00A5033D" w:rsidRPr="00731DDE" w:rsidRDefault="00A5033D" w:rsidP="00A5033D">
      <w:pPr>
        <w:rPr>
          <w:lang w:val="es-ES"/>
        </w:rPr>
      </w:pPr>
      <w:r w:rsidRPr="00731DDE">
        <w:rPr>
          <w:lang w:val="es-ES"/>
        </w:rPr>
        <w:t>Byooviz 10 mg/ml</w:t>
      </w:r>
    </w:p>
    <w:p w14:paraId="4437F7EA" w14:textId="77777777" w:rsidR="00A5033D" w:rsidRPr="00731DDE" w:rsidRDefault="003973D5" w:rsidP="00A5033D">
      <w:pPr>
        <w:rPr>
          <w:lang w:val="es-ES"/>
        </w:rPr>
      </w:pPr>
      <w:r w:rsidRPr="00731DDE">
        <w:rPr>
          <w:lang w:val="es-ES"/>
        </w:rPr>
        <w:t>Inyectable</w:t>
      </w:r>
    </w:p>
    <w:p w14:paraId="322EB402" w14:textId="77777777" w:rsidR="00A5033D" w:rsidRPr="00731DDE" w:rsidRDefault="00A5033D" w:rsidP="00A5033D">
      <w:pPr>
        <w:rPr>
          <w:lang w:val="es-ES"/>
        </w:rPr>
      </w:pPr>
      <w:r w:rsidRPr="00731DDE">
        <w:rPr>
          <w:lang w:val="es-ES"/>
        </w:rPr>
        <w:t>ranibizumab</w:t>
      </w:r>
    </w:p>
    <w:p w14:paraId="44BC8F10" w14:textId="77777777" w:rsidR="00A5033D" w:rsidRPr="00731DDE" w:rsidRDefault="00A5033D" w:rsidP="00A5033D">
      <w:pPr>
        <w:rPr>
          <w:lang w:val="es-ES"/>
        </w:rPr>
      </w:pPr>
      <w:r w:rsidRPr="00731DDE">
        <w:rPr>
          <w:lang w:val="es-ES"/>
        </w:rPr>
        <w:t>Vía intravítrea</w:t>
      </w:r>
    </w:p>
    <w:p w14:paraId="10C92697" w14:textId="77777777" w:rsidR="00A5033D" w:rsidRPr="00731DDE" w:rsidRDefault="00A5033D" w:rsidP="00A5033D">
      <w:pPr>
        <w:rPr>
          <w:lang w:val="es-ES"/>
        </w:rPr>
      </w:pPr>
    </w:p>
    <w:p w14:paraId="0FDA372A" w14:textId="77777777" w:rsidR="00A5033D" w:rsidRPr="00731DDE" w:rsidRDefault="00A5033D" w:rsidP="00A5033D">
      <w:pPr>
        <w:rPr>
          <w:lang w:val="es-ES"/>
        </w:rPr>
      </w:pPr>
    </w:p>
    <w:p w14:paraId="41830499" w14:textId="77777777" w:rsidR="00A5033D"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2.</w:t>
      </w:r>
      <w:r>
        <w:rPr>
          <w:b/>
          <w:lang w:val="es-ES"/>
        </w:rPr>
        <w:tab/>
      </w:r>
      <w:r w:rsidR="00A5033D" w:rsidRPr="00731DDE">
        <w:rPr>
          <w:b/>
          <w:lang w:val="es-ES"/>
        </w:rPr>
        <w:t>FORMA DE ADMINISTRACIÓN</w:t>
      </w:r>
    </w:p>
    <w:p w14:paraId="5A544037" w14:textId="77777777" w:rsidR="00A5033D" w:rsidRPr="00731DDE" w:rsidRDefault="00A5033D" w:rsidP="00A5033D">
      <w:pPr>
        <w:rPr>
          <w:lang w:val="es-ES"/>
        </w:rPr>
      </w:pPr>
    </w:p>
    <w:p w14:paraId="6D3067A0" w14:textId="77777777" w:rsidR="00A5033D" w:rsidRPr="00731DDE" w:rsidRDefault="00A5033D" w:rsidP="00A5033D">
      <w:pPr>
        <w:rPr>
          <w:lang w:val="es-ES"/>
        </w:rPr>
      </w:pPr>
    </w:p>
    <w:p w14:paraId="750469AC" w14:textId="77777777" w:rsidR="00A5033D"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3.</w:t>
      </w:r>
      <w:r>
        <w:rPr>
          <w:b/>
          <w:lang w:val="es-ES"/>
        </w:rPr>
        <w:tab/>
      </w:r>
      <w:r w:rsidR="00A5033D" w:rsidRPr="00731DDE">
        <w:rPr>
          <w:b/>
          <w:lang w:val="es-ES"/>
        </w:rPr>
        <w:t>FECHA DE CADUCIDAD</w:t>
      </w:r>
    </w:p>
    <w:p w14:paraId="4556D1C3" w14:textId="77777777" w:rsidR="00A5033D" w:rsidRPr="00731DDE" w:rsidRDefault="00A5033D" w:rsidP="00A5033D">
      <w:pPr>
        <w:rPr>
          <w:lang w:val="es-ES"/>
        </w:rPr>
      </w:pPr>
    </w:p>
    <w:p w14:paraId="2EB9FD6F" w14:textId="77777777" w:rsidR="00A5033D" w:rsidRPr="00731DDE" w:rsidRDefault="00A5033D" w:rsidP="00A5033D">
      <w:pPr>
        <w:rPr>
          <w:lang w:val="es-ES"/>
        </w:rPr>
      </w:pPr>
      <w:r w:rsidRPr="00731DDE">
        <w:rPr>
          <w:lang w:val="es-ES"/>
        </w:rPr>
        <w:t>EXP</w:t>
      </w:r>
    </w:p>
    <w:p w14:paraId="303C4BC4" w14:textId="77777777" w:rsidR="00A5033D" w:rsidRPr="00731DDE" w:rsidRDefault="00A5033D" w:rsidP="00A5033D">
      <w:pPr>
        <w:rPr>
          <w:lang w:val="es-ES"/>
        </w:rPr>
      </w:pPr>
    </w:p>
    <w:p w14:paraId="143359C6" w14:textId="77777777" w:rsidR="00A5033D" w:rsidRPr="00731DDE" w:rsidRDefault="00A5033D" w:rsidP="00A5033D">
      <w:pPr>
        <w:rPr>
          <w:lang w:val="es-ES"/>
        </w:rPr>
      </w:pPr>
    </w:p>
    <w:p w14:paraId="1107C3EB" w14:textId="77777777" w:rsidR="00A5033D"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4.</w:t>
      </w:r>
      <w:r>
        <w:rPr>
          <w:b/>
          <w:lang w:val="es-ES"/>
        </w:rPr>
        <w:tab/>
      </w:r>
      <w:r w:rsidR="00746B73" w:rsidRPr="00731DDE">
        <w:rPr>
          <w:b/>
          <w:lang w:val="es-ES"/>
        </w:rPr>
        <w:t>NÚMERO DE LOTE</w:t>
      </w:r>
    </w:p>
    <w:p w14:paraId="71F3D0AE" w14:textId="77777777" w:rsidR="00A5033D" w:rsidRPr="00731DDE" w:rsidRDefault="00A5033D" w:rsidP="00A5033D">
      <w:pPr>
        <w:ind w:right="113"/>
        <w:rPr>
          <w:lang w:val="es-ES"/>
        </w:rPr>
      </w:pPr>
    </w:p>
    <w:p w14:paraId="319999E6" w14:textId="77777777" w:rsidR="00A5033D" w:rsidRPr="00731DDE" w:rsidRDefault="00A5033D" w:rsidP="00A5033D">
      <w:pPr>
        <w:ind w:right="113"/>
        <w:rPr>
          <w:lang w:val="es-ES"/>
        </w:rPr>
      </w:pPr>
      <w:r w:rsidRPr="00731DDE">
        <w:rPr>
          <w:lang w:val="es-ES"/>
        </w:rPr>
        <w:t>Lot</w:t>
      </w:r>
    </w:p>
    <w:p w14:paraId="6CB1DB9A" w14:textId="77777777" w:rsidR="00A5033D" w:rsidRPr="00731DDE" w:rsidRDefault="00A5033D" w:rsidP="00A5033D">
      <w:pPr>
        <w:ind w:right="113"/>
        <w:rPr>
          <w:lang w:val="es-ES"/>
        </w:rPr>
      </w:pPr>
    </w:p>
    <w:p w14:paraId="7E4294FC" w14:textId="77777777" w:rsidR="00A5033D" w:rsidRPr="00731DDE" w:rsidRDefault="00A5033D" w:rsidP="00A5033D">
      <w:pPr>
        <w:ind w:right="113"/>
        <w:rPr>
          <w:lang w:val="es-ES"/>
        </w:rPr>
      </w:pPr>
    </w:p>
    <w:p w14:paraId="5B5A7311" w14:textId="77777777" w:rsidR="00A5033D"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5.</w:t>
      </w:r>
      <w:r>
        <w:rPr>
          <w:b/>
          <w:lang w:val="es-ES"/>
        </w:rPr>
        <w:tab/>
      </w:r>
      <w:r w:rsidR="00A5033D" w:rsidRPr="00731DDE">
        <w:rPr>
          <w:b/>
          <w:lang w:val="es-ES"/>
        </w:rPr>
        <w:t>CONTENIDO EN PESO, EN VOLUMEN O EN UNIDADES</w:t>
      </w:r>
    </w:p>
    <w:p w14:paraId="37FD4631" w14:textId="77777777" w:rsidR="00A5033D" w:rsidRPr="00731DDE" w:rsidRDefault="00A5033D" w:rsidP="00A5033D">
      <w:pPr>
        <w:ind w:right="113"/>
        <w:rPr>
          <w:lang w:val="es-ES"/>
        </w:rPr>
      </w:pPr>
    </w:p>
    <w:p w14:paraId="0A7A98AD" w14:textId="77777777" w:rsidR="00A5033D" w:rsidRPr="00731DDE" w:rsidRDefault="00A5033D" w:rsidP="00A5033D">
      <w:pPr>
        <w:ind w:right="113"/>
        <w:rPr>
          <w:lang w:val="es-ES"/>
        </w:rPr>
      </w:pPr>
      <w:r w:rsidRPr="00416A8E">
        <w:rPr>
          <w:highlight w:val="lightGray"/>
          <w:lang w:val="es-ES"/>
        </w:rPr>
        <w:t>2,3 mg/0,23 ml</w:t>
      </w:r>
    </w:p>
    <w:p w14:paraId="1C3FD448" w14:textId="77777777" w:rsidR="00111C70" w:rsidRPr="00731DDE" w:rsidRDefault="00111C70" w:rsidP="00111C70">
      <w:pPr>
        <w:ind w:right="113"/>
        <w:rPr>
          <w:lang w:val="es-ES"/>
        </w:rPr>
      </w:pPr>
    </w:p>
    <w:p w14:paraId="57BF80CF" w14:textId="77777777" w:rsidR="00111C70" w:rsidRPr="00731DDE" w:rsidRDefault="00111C70" w:rsidP="00111C70">
      <w:pPr>
        <w:ind w:right="113"/>
        <w:rPr>
          <w:lang w:val="es-ES"/>
        </w:rPr>
      </w:pPr>
    </w:p>
    <w:p w14:paraId="68BD56F2" w14:textId="77777777" w:rsidR="00111C70" w:rsidRPr="00731DDE" w:rsidRDefault="00FC046A" w:rsidP="00416A8E">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6.</w:t>
      </w:r>
      <w:r>
        <w:rPr>
          <w:b/>
          <w:lang w:val="es-ES"/>
        </w:rPr>
        <w:tab/>
      </w:r>
      <w:r w:rsidR="00111C70" w:rsidRPr="00731DDE">
        <w:rPr>
          <w:b/>
          <w:lang w:val="es-ES"/>
        </w:rPr>
        <w:t>OTROS</w:t>
      </w:r>
    </w:p>
    <w:p w14:paraId="42BD6246" w14:textId="77777777" w:rsidR="00111C70" w:rsidRPr="00731DDE" w:rsidRDefault="00111C70" w:rsidP="00111C70">
      <w:pPr>
        <w:ind w:right="113"/>
        <w:rPr>
          <w:lang w:val="es-ES"/>
        </w:rPr>
      </w:pPr>
    </w:p>
    <w:p w14:paraId="766FE188" w14:textId="77777777" w:rsidR="00A5033D" w:rsidRPr="00731DDE" w:rsidRDefault="00A5033D" w:rsidP="00A5033D">
      <w:pPr>
        <w:ind w:right="113"/>
        <w:rPr>
          <w:lang w:val="es-ES"/>
        </w:rPr>
      </w:pPr>
    </w:p>
    <w:p w14:paraId="3D2C10E6" w14:textId="77777777" w:rsidR="00A5033D" w:rsidRPr="00731DDE" w:rsidRDefault="00A5033D">
      <w:pPr>
        <w:rPr>
          <w:lang w:val="es-ES"/>
        </w:rPr>
      </w:pPr>
      <w:r w:rsidRPr="00731DDE">
        <w:rPr>
          <w:lang w:val="es-ES"/>
        </w:rPr>
        <w:br w:type="page"/>
      </w:r>
    </w:p>
    <w:p w14:paraId="5E911002"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r w:rsidRPr="00731DDE">
        <w:rPr>
          <w:b/>
          <w:lang w:val="es-ES"/>
        </w:rPr>
        <w:lastRenderedPageBreak/>
        <w:t>INFORMACIÓN QUE DEBE FIGURAR EN EL EMBALAJE EXTERIOR</w:t>
      </w:r>
    </w:p>
    <w:p w14:paraId="7E200F5D" w14:textId="77777777" w:rsidR="00230C0C" w:rsidRPr="00B448DB" w:rsidRDefault="00230C0C" w:rsidP="00230C0C">
      <w:pPr>
        <w:pBdr>
          <w:top w:val="single" w:sz="4" w:space="1" w:color="auto"/>
          <w:left w:val="single" w:sz="4" w:space="4" w:color="auto"/>
          <w:bottom w:val="single" w:sz="4" w:space="1" w:color="auto"/>
          <w:right w:val="single" w:sz="4" w:space="4" w:color="auto"/>
        </w:pBdr>
        <w:ind w:left="567" w:hanging="567"/>
        <w:rPr>
          <w:lang w:val="es-ES"/>
        </w:rPr>
      </w:pPr>
    </w:p>
    <w:p w14:paraId="2EFA5F8B"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r w:rsidRPr="00731DDE">
        <w:rPr>
          <w:b/>
          <w:lang w:val="es-ES"/>
        </w:rPr>
        <w:t>CAJA</w:t>
      </w:r>
    </w:p>
    <w:p w14:paraId="56301B9B"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p>
    <w:p w14:paraId="0E9FE76C" w14:textId="77777777" w:rsidR="00230C0C" w:rsidRPr="00731DDE" w:rsidRDefault="00230C0C" w:rsidP="00230C0C">
      <w:pPr>
        <w:pBdr>
          <w:top w:val="single" w:sz="4" w:space="1" w:color="auto"/>
          <w:left w:val="single" w:sz="4" w:space="4" w:color="auto"/>
          <w:bottom w:val="single" w:sz="4" w:space="1" w:color="auto"/>
          <w:right w:val="single" w:sz="4" w:space="4" w:color="auto"/>
        </w:pBdr>
        <w:rPr>
          <w:lang w:val="es-ES"/>
        </w:rPr>
      </w:pPr>
      <w:r w:rsidRPr="00731DDE">
        <w:rPr>
          <w:b/>
          <w:lang w:val="es-ES"/>
        </w:rPr>
        <w:t>VIAL</w:t>
      </w:r>
    </w:p>
    <w:p w14:paraId="277DD31B" w14:textId="77777777" w:rsidR="00230C0C" w:rsidRPr="00731DDE" w:rsidRDefault="00230C0C" w:rsidP="00230C0C">
      <w:pPr>
        <w:rPr>
          <w:lang w:val="es-ES"/>
        </w:rPr>
      </w:pPr>
    </w:p>
    <w:p w14:paraId="2118877B" w14:textId="77777777" w:rsidR="00230C0C" w:rsidRPr="00731DDE" w:rsidRDefault="00230C0C" w:rsidP="00230C0C">
      <w:pPr>
        <w:rPr>
          <w:lang w:val="es-ES"/>
        </w:rPr>
      </w:pPr>
    </w:p>
    <w:p w14:paraId="451236E6"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lang w:val="es-ES"/>
        </w:rPr>
      </w:pPr>
      <w:r>
        <w:rPr>
          <w:b/>
          <w:lang w:val="es-ES"/>
        </w:rPr>
        <w:t>1.</w:t>
      </w:r>
      <w:r>
        <w:rPr>
          <w:b/>
          <w:lang w:val="es-ES"/>
        </w:rPr>
        <w:tab/>
      </w:r>
      <w:r w:rsidRPr="00731DDE">
        <w:rPr>
          <w:b/>
          <w:lang w:val="es-ES"/>
        </w:rPr>
        <w:t>NOMBRE DEL MEDICAMENTO</w:t>
      </w:r>
    </w:p>
    <w:p w14:paraId="66D0FEC1" w14:textId="77777777" w:rsidR="00230C0C" w:rsidRPr="00731DDE" w:rsidRDefault="00230C0C" w:rsidP="00230C0C">
      <w:pPr>
        <w:rPr>
          <w:lang w:val="es-ES"/>
        </w:rPr>
      </w:pPr>
    </w:p>
    <w:p w14:paraId="7ACA0CD9" w14:textId="77777777" w:rsidR="00230C0C" w:rsidRPr="00731DDE" w:rsidRDefault="00230C0C" w:rsidP="00230C0C">
      <w:pPr>
        <w:pStyle w:val="BodyText"/>
        <w:rPr>
          <w:lang w:val="es-ES"/>
        </w:rPr>
      </w:pPr>
      <w:r w:rsidRPr="00731DDE">
        <w:rPr>
          <w:lang w:val="es-ES"/>
        </w:rPr>
        <w:t>Byooviz 10 mg/ml solución inyectable</w:t>
      </w:r>
    </w:p>
    <w:p w14:paraId="345BDFC3" w14:textId="77777777" w:rsidR="00230C0C" w:rsidRPr="00731DDE" w:rsidRDefault="00230C0C" w:rsidP="00230C0C">
      <w:pPr>
        <w:pStyle w:val="BodyText"/>
        <w:rPr>
          <w:lang w:val="es-ES"/>
        </w:rPr>
      </w:pPr>
      <w:r w:rsidRPr="00731DDE">
        <w:rPr>
          <w:lang w:val="es-ES"/>
        </w:rPr>
        <w:t>ranibizumab</w:t>
      </w:r>
    </w:p>
    <w:p w14:paraId="43A40A4A" w14:textId="77777777" w:rsidR="00230C0C" w:rsidRPr="00731DDE" w:rsidRDefault="00230C0C" w:rsidP="00230C0C">
      <w:pPr>
        <w:pStyle w:val="BodyText"/>
        <w:rPr>
          <w:lang w:val="es-ES"/>
        </w:rPr>
      </w:pPr>
      <w:r w:rsidRPr="00731DDE">
        <w:rPr>
          <w:noProof/>
          <w:lang w:val="es-ES"/>
        </w:rPr>
        <w:t>2,3 mg/0,23 ml</w:t>
      </w:r>
    </w:p>
    <w:p w14:paraId="072B998B" w14:textId="77777777" w:rsidR="00230C0C" w:rsidRPr="00731DDE" w:rsidRDefault="00230C0C" w:rsidP="00230C0C">
      <w:pPr>
        <w:pStyle w:val="BodyText"/>
        <w:rPr>
          <w:lang w:val="es-ES"/>
        </w:rPr>
      </w:pPr>
    </w:p>
    <w:p w14:paraId="2EAE291D" w14:textId="77777777" w:rsidR="00230C0C" w:rsidRPr="00731DDE" w:rsidRDefault="00230C0C" w:rsidP="00230C0C">
      <w:pPr>
        <w:pStyle w:val="BodyText"/>
        <w:rPr>
          <w:lang w:val="es-ES"/>
        </w:rPr>
      </w:pPr>
    </w:p>
    <w:p w14:paraId="6A6BF92D"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2.</w:t>
      </w:r>
      <w:r>
        <w:rPr>
          <w:b/>
          <w:lang w:val="es-ES"/>
        </w:rPr>
        <w:tab/>
      </w:r>
      <w:r w:rsidRPr="00731DDE">
        <w:rPr>
          <w:b/>
          <w:lang w:val="es-ES"/>
        </w:rPr>
        <w:t>PRINCIPIO(S) ACTIVO(S)</w:t>
      </w:r>
    </w:p>
    <w:p w14:paraId="4B4323AA" w14:textId="77777777" w:rsidR="00230C0C" w:rsidRPr="00731DDE" w:rsidRDefault="00230C0C" w:rsidP="00230C0C">
      <w:pPr>
        <w:rPr>
          <w:lang w:val="es-ES"/>
        </w:rPr>
      </w:pPr>
    </w:p>
    <w:p w14:paraId="69BC154F" w14:textId="77777777" w:rsidR="00230C0C" w:rsidRPr="00A56AFC" w:rsidRDefault="00230C0C" w:rsidP="00230C0C">
      <w:pPr>
        <w:pStyle w:val="BodyText"/>
        <w:rPr>
          <w:lang w:val="es-ES"/>
        </w:rPr>
      </w:pPr>
      <w:r w:rsidRPr="00731DDE">
        <w:rPr>
          <w:lang w:val="es-ES"/>
        </w:rPr>
        <w:t xml:space="preserve">Un ml contiene 10 mg de ranibizumab. </w:t>
      </w:r>
      <w:r w:rsidRPr="00862CA1">
        <w:rPr>
          <w:lang w:val="es-ES"/>
        </w:rPr>
        <w:t>Cada vial contiene 2,3 mg de ranibizumab en 0,23 ml</w:t>
      </w:r>
      <w:r>
        <w:rPr>
          <w:lang w:val="es-ES"/>
        </w:rPr>
        <w:t xml:space="preserve"> de solución</w:t>
      </w:r>
      <w:r w:rsidRPr="00E10612">
        <w:rPr>
          <w:lang w:val="es-ES"/>
        </w:rPr>
        <w:t>.</w:t>
      </w:r>
    </w:p>
    <w:p w14:paraId="6F8A6EC2" w14:textId="77777777" w:rsidR="00230C0C" w:rsidRPr="00416A8E" w:rsidRDefault="00230C0C" w:rsidP="00230C0C">
      <w:pPr>
        <w:pStyle w:val="BodyText"/>
        <w:rPr>
          <w:lang w:val="es-ES"/>
        </w:rPr>
      </w:pPr>
    </w:p>
    <w:p w14:paraId="2CC7FA5E" w14:textId="77777777" w:rsidR="00230C0C" w:rsidRPr="00731DDE" w:rsidRDefault="00230C0C" w:rsidP="00230C0C">
      <w:pPr>
        <w:rPr>
          <w:lang w:val="es-ES"/>
        </w:rPr>
      </w:pPr>
    </w:p>
    <w:p w14:paraId="0EDCC596"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3.</w:t>
      </w:r>
      <w:r>
        <w:rPr>
          <w:b/>
          <w:lang w:val="es-ES"/>
        </w:rPr>
        <w:tab/>
      </w:r>
      <w:r w:rsidRPr="00731DDE">
        <w:rPr>
          <w:b/>
          <w:lang w:val="es-ES"/>
        </w:rPr>
        <w:t>LISTA DE EXCIPIENTES</w:t>
      </w:r>
    </w:p>
    <w:p w14:paraId="4694D260" w14:textId="77777777" w:rsidR="00230C0C" w:rsidRPr="00731DDE" w:rsidRDefault="00230C0C" w:rsidP="00230C0C">
      <w:pPr>
        <w:rPr>
          <w:lang w:val="es-ES"/>
        </w:rPr>
      </w:pPr>
    </w:p>
    <w:p w14:paraId="56578045" w14:textId="77777777" w:rsidR="00230C0C" w:rsidRPr="00731DDE" w:rsidRDefault="00230C0C" w:rsidP="00230C0C">
      <w:pPr>
        <w:pStyle w:val="BodyText"/>
        <w:rPr>
          <w:lang w:val="es-ES"/>
        </w:rPr>
      </w:pPr>
      <w:r w:rsidRPr="00731DDE">
        <w:rPr>
          <w:lang w:val="es-ES"/>
        </w:rPr>
        <w:t xml:space="preserve">También contiene: α,α-trehalosa dihidrato; hidrocloruro de histidina monohidrato; histidina; polisorbato 20; agua para </w:t>
      </w:r>
      <w:r>
        <w:rPr>
          <w:lang w:val="es-ES"/>
        </w:rPr>
        <w:t xml:space="preserve">preparaciones </w:t>
      </w:r>
      <w:r w:rsidRPr="00731DDE">
        <w:rPr>
          <w:lang w:val="es-ES"/>
        </w:rPr>
        <w:t>inyectables.</w:t>
      </w:r>
    </w:p>
    <w:p w14:paraId="75E0B745" w14:textId="77777777" w:rsidR="00230C0C" w:rsidRPr="00731DDE" w:rsidRDefault="00230C0C" w:rsidP="00230C0C">
      <w:pPr>
        <w:pStyle w:val="BodyText"/>
        <w:rPr>
          <w:lang w:val="es-ES"/>
        </w:rPr>
      </w:pPr>
    </w:p>
    <w:p w14:paraId="48E3DAF6" w14:textId="77777777" w:rsidR="00230C0C" w:rsidRPr="00731DDE" w:rsidRDefault="00230C0C" w:rsidP="00230C0C">
      <w:pPr>
        <w:rPr>
          <w:lang w:val="es-ES"/>
        </w:rPr>
      </w:pPr>
    </w:p>
    <w:p w14:paraId="6853E3CF"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4.</w:t>
      </w:r>
      <w:r>
        <w:rPr>
          <w:b/>
          <w:lang w:val="es-ES"/>
        </w:rPr>
        <w:tab/>
      </w:r>
      <w:r w:rsidRPr="00731DDE">
        <w:rPr>
          <w:b/>
          <w:lang w:val="es-ES"/>
        </w:rPr>
        <w:t>FORMA FARMACÉUTICA Y CONTENIDO DEL ENVASE</w:t>
      </w:r>
    </w:p>
    <w:p w14:paraId="7557713C" w14:textId="77777777" w:rsidR="00230C0C" w:rsidRPr="00731DDE" w:rsidRDefault="00230C0C" w:rsidP="00230C0C">
      <w:pPr>
        <w:rPr>
          <w:lang w:val="es-ES"/>
        </w:rPr>
      </w:pPr>
    </w:p>
    <w:p w14:paraId="36A0005C" w14:textId="77777777" w:rsidR="00230C0C" w:rsidRPr="00731DDE" w:rsidRDefault="00230C0C" w:rsidP="00230C0C">
      <w:pPr>
        <w:rPr>
          <w:highlight w:val="lightGray"/>
          <w:shd w:val="clear" w:color="auto" w:fill="CCCCCC"/>
          <w:lang w:val="es-ES"/>
        </w:rPr>
      </w:pPr>
      <w:r w:rsidRPr="00731DDE">
        <w:rPr>
          <w:shd w:val="clear" w:color="auto" w:fill="D9D9D9"/>
          <w:lang w:val="es-ES"/>
        </w:rPr>
        <w:t>Solución inyectable</w:t>
      </w:r>
    </w:p>
    <w:p w14:paraId="333AA31D" w14:textId="77777777" w:rsidR="00230C0C" w:rsidRPr="00416A8E" w:rsidRDefault="00230C0C" w:rsidP="00230C0C">
      <w:pPr>
        <w:pStyle w:val="BodyText"/>
        <w:spacing w:before="11"/>
        <w:rPr>
          <w:lang w:val="es-ES"/>
        </w:rPr>
      </w:pPr>
    </w:p>
    <w:p w14:paraId="6B905345" w14:textId="77777777" w:rsidR="00230C0C" w:rsidRPr="00731DDE" w:rsidRDefault="00230C0C" w:rsidP="00230C0C">
      <w:pPr>
        <w:rPr>
          <w:lang w:val="es-ES"/>
        </w:rPr>
      </w:pPr>
      <w:r w:rsidRPr="00731DDE">
        <w:rPr>
          <w:lang w:val="es-ES"/>
        </w:rPr>
        <w:t xml:space="preserve">1 x vial con 0,23 ml </w:t>
      </w:r>
      <w:r w:rsidRPr="00044DED">
        <w:rPr>
          <w:noProof/>
          <w:lang w:val="es-ES"/>
        </w:rPr>
        <w:t>(2,3 mg)</w:t>
      </w:r>
      <w:r>
        <w:rPr>
          <w:noProof/>
          <w:lang w:val="es-ES"/>
        </w:rPr>
        <w:t>.</w:t>
      </w:r>
    </w:p>
    <w:p w14:paraId="1AD75FB3" w14:textId="77777777" w:rsidR="00230C0C" w:rsidRPr="00731DDE" w:rsidRDefault="00230C0C" w:rsidP="00230C0C">
      <w:pPr>
        <w:rPr>
          <w:lang w:val="es-ES"/>
        </w:rPr>
      </w:pPr>
      <w:r w:rsidRPr="00731DDE">
        <w:rPr>
          <w:lang w:val="es-ES"/>
        </w:rPr>
        <w:t>Dosis única para adultos: 0,5 mg/0,05 ml. Expulsar el exceso de volumen.</w:t>
      </w:r>
    </w:p>
    <w:p w14:paraId="537F2394" w14:textId="77777777" w:rsidR="00230C0C" w:rsidRPr="00731DDE" w:rsidRDefault="00230C0C" w:rsidP="00230C0C">
      <w:pPr>
        <w:pStyle w:val="BodyText"/>
        <w:rPr>
          <w:lang w:val="es-ES"/>
        </w:rPr>
      </w:pPr>
    </w:p>
    <w:p w14:paraId="4F84BE87" w14:textId="77777777" w:rsidR="00230C0C" w:rsidRPr="00731DDE" w:rsidRDefault="00230C0C" w:rsidP="00230C0C">
      <w:pPr>
        <w:rPr>
          <w:lang w:val="es-ES"/>
        </w:rPr>
      </w:pPr>
    </w:p>
    <w:p w14:paraId="328E321C"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5.</w:t>
      </w:r>
      <w:r>
        <w:rPr>
          <w:b/>
          <w:lang w:val="es-ES"/>
        </w:rPr>
        <w:tab/>
      </w:r>
      <w:r w:rsidRPr="00731DDE">
        <w:rPr>
          <w:b/>
          <w:lang w:val="es-ES"/>
        </w:rPr>
        <w:t>FORMA Y VÍA(S) DE ADMINISTRACIÓN</w:t>
      </w:r>
    </w:p>
    <w:p w14:paraId="142539AF" w14:textId="77777777" w:rsidR="00230C0C" w:rsidRPr="00862CA1" w:rsidRDefault="00230C0C" w:rsidP="00230C0C">
      <w:pPr>
        <w:rPr>
          <w:lang w:val="es-ES"/>
        </w:rPr>
      </w:pPr>
    </w:p>
    <w:p w14:paraId="7322BC6C" w14:textId="77777777" w:rsidR="00230C0C" w:rsidRPr="00862CA1" w:rsidRDefault="00230C0C" w:rsidP="00230C0C">
      <w:pPr>
        <w:rPr>
          <w:lang w:val="es-ES"/>
        </w:rPr>
      </w:pPr>
      <w:r w:rsidRPr="00862CA1">
        <w:rPr>
          <w:lang w:val="es-ES"/>
        </w:rPr>
        <w:t>Leer el prospecto antes de utilizar este medicamento.</w:t>
      </w:r>
    </w:p>
    <w:p w14:paraId="16A370E0" w14:textId="77777777" w:rsidR="00230C0C" w:rsidRPr="00E10612" w:rsidRDefault="00230C0C" w:rsidP="00230C0C">
      <w:pPr>
        <w:rPr>
          <w:lang w:val="es-ES"/>
        </w:rPr>
      </w:pPr>
      <w:r w:rsidRPr="00862CA1">
        <w:rPr>
          <w:lang w:val="es-ES"/>
        </w:rPr>
        <w:t>Vía intravítrea.</w:t>
      </w:r>
    </w:p>
    <w:p w14:paraId="172DFBBF" w14:textId="77777777" w:rsidR="00230C0C" w:rsidRPr="00731DDE" w:rsidRDefault="00230C0C" w:rsidP="00230C0C">
      <w:pPr>
        <w:rPr>
          <w:lang w:val="es-ES"/>
        </w:rPr>
      </w:pPr>
      <w:r w:rsidRPr="00A56AFC">
        <w:rPr>
          <w:lang w:val="es-ES"/>
        </w:rPr>
        <w:t xml:space="preserve">Vial </w:t>
      </w:r>
      <w:r w:rsidRPr="00731DDE">
        <w:rPr>
          <w:lang w:val="es-ES"/>
        </w:rPr>
        <w:t>para un solo uso.</w:t>
      </w:r>
    </w:p>
    <w:p w14:paraId="5A1F94F8" w14:textId="77777777" w:rsidR="00230C0C" w:rsidRPr="00731DDE" w:rsidRDefault="00230C0C" w:rsidP="00230C0C">
      <w:pPr>
        <w:pStyle w:val="BodyText"/>
        <w:rPr>
          <w:lang w:val="es-ES"/>
        </w:rPr>
      </w:pPr>
    </w:p>
    <w:p w14:paraId="08A2CBFC" w14:textId="77777777" w:rsidR="00230C0C" w:rsidRPr="00731DDE" w:rsidRDefault="00230C0C" w:rsidP="00230C0C">
      <w:pPr>
        <w:rPr>
          <w:lang w:val="es-ES"/>
        </w:rPr>
      </w:pPr>
    </w:p>
    <w:p w14:paraId="68782683" w14:textId="18EFECAF"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6.</w:t>
      </w:r>
      <w:r>
        <w:rPr>
          <w:b/>
          <w:lang w:val="es-ES"/>
        </w:rPr>
        <w:tab/>
      </w:r>
      <w:r w:rsidRPr="00731DDE">
        <w:rPr>
          <w:b/>
          <w:lang w:val="es-ES"/>
        </w:rPr>
        <w:t>ADVERTENCIA ESPECIAL DE QUE EL MEDICAMENTO DEBE MANTENERSE</w:t>
      </w:r>
      <w:r>
        <w:rPr>
          <w:b/>
          <w:lang w:val="es-ES"/>
        </w:rPr>
        <w:tab/>
      </w:r>
      <w:r w:rsidRPr="00731DDE">
        <w:rPr>
          <w:b/>
          <w:lang w:val="es-ES"/>
        </w:rPr>
        <w:t>FUERA DE LA VISTA Y DEL ALCANCE DE LOS NIÑOS</w:t>
      </w:r>
    </w:p>
    <w:p w14:paraId="646A509F" w14:textId="77777777" w:rsidR="00230C0C" w:rsidRPr="00731DDE" w:rsidRDefault="00230C0C" w:rsidP="00230C0C">
      <w:pPr>
        <w:rPr>
          <w:lang w:val="es-ES"/>
        </w:rPr>
      </w:pPr>
    </w:p>
    <w:p w14:paraId="5DA3C637" w14:textId="77777777" w:rsidR="00230C0C" w:rsidRPr="00731DDE" w:rsidRDefault="00230C0C" w:rsidP="00230C0C">
      <w:pPr>
        <w:rPr>
          <w:lang w:val="es-ES"/>
        </w:rPr>
      </w:pPr>
      <w:r w:rsidRPr="00731DDE">
        <w:rPr>
          <w:lang w:val="es-ES"/>
        </w:rPr>
        <w:t>Mantener fuera de la vista y del alcance de los niños.</w:t>
      </w:r>
    </w:p>
    <w:p w14:paraId="6EF81FBE" w14:textId="77777777" w:rsidR="00230C0C" w:rsidRPr="00731DDE" w:rsidRDefault="00230C0C" w:rsidP="00230C0C">
      <w:pPr>
        <w:rPr>
          <w:lang w:val="es-ES"/>
        </w:rPr>
      </w:pPr>
    </w:p>
    <w:p w14:paraId="3FE6AE37" w14:textId="77777777" w:rsidR="00230C0C" w:rsidRPr="00731DDE" w:rsidRDefault="00230C0C" w:rsidP="00230C0C">
      <w:pPr>
        <w:rPr>
          <w:lang w:val="es-ES"/>
        </w:rPr>
      </w:pPr>
    </w:p>
    <w:p w14:paraId="0FB646EE"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7.</w:t>
      </w:r>
      <w:r>
        <w:rPr>
          <w:b/>
          <w:lang w:val="es-ES"/>
        </w:rPr>
        <w:tab/>
      </w:r>
      <w:r w:rsidRPr="00731DDE">
        <w:rPr>
          <w:b/>
          <w:lang w:val="es-ES"/>
        </w:rPr>
        <w:t>OTRA(S) ADVERTENCIA(S) ESPECIAL(ES), SI ES NECESARIO</w:t>
      </w:r>
    </w:p>
    <w:p w14:paraId="5ECBCEDB" w14:textId="77777777" w:rsidR="00230C0C" w:rsidRPr="00731DDE" w:rsidRDefault="00230C0C" w:rsidP="00230C0C">
      <w:pPr>
        <w:rPr>
          <w:lang w:val="es-ES"/>
        </w:rPr>
      </w:pPr>
    </w:p>
    <w:p w14:paraId="4BCBA2D1" w14:textId="77777777" w:rsidR="00230C0C" w:rsidRPr="00731DDE" w:rsidRDefault="00230C0C" w:rsidP="00230C0C">
      <w:pPr>
        <w:tabs>
          <w:tab w:val="left" w:pos="749"/>
        </w:tabs>
        <w:rPr>
          <w:lang w:val="es-ES"/>
        </w:rPr>
      </w:pPr>
    </w:p>
    <w:p w14:paraId="5E31FE0C"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8.</w:t>
      </w:r>
      <w:r>
        <w:rPr>
          <w:b/>
          <w:lang w:val="es-ES"/>
        </w:rPr>
        <w:tab/>
      </w:r>
      <w:r w:rsidRPr="00731DDE">
        <w:rPr>
          <w:b/>
          <w:lang w:val="es-ES"/>
        </w:rPr>
        <w:t>FECHA DE CADUCIDAD</w:t>
      </w:r>
    </w:p>
    <w:p w14:paraId="3EEBEF32" w14:textId="77777777" w:rsidR="00230C0C" w:rsidRPr="00731DDE" w:rsidRDefault="00230C0C" w:rsidP="00230C0C">
      <w:pPr>
        <w:rPr>
          <w:lang w:val="es-ES"/>
        </w:rPr>
      </w:pPr>
    </w:p>
    <w:p w14:paraId="7C442D06" w14:textId="77777777" w:rsidR="00230C0C" w:rsidRPr="00731DDE" w:rsidRDefault="00230C0C" w:rsidP="00230C0C">
      <w:pPr>
        <w:rPr>
          <w:lang w:val="es-ES"/>
        </w:rPr>
      </w:pPr>
      <w:r w:rsidRPr="00731DDE">
        <w:rPr>
          <w:lang w:val="es-ES"/>
        </w:rPr>
        <w:t>CAD</w:t>
      </w:r>
    </w:p>
    <w:p w14:paraId="5E80338B" w14:textId="77777777" w:rsidR="00230C0C" w:rsidRPr="00731DDE" w:rsidRDefault="00230C0C" w:rsidP="00230C0C">
      <w:pPr>
        <w:rPr>
          <w:lang w:val="es-ES"/>
        </w:rPr>
      </w:pPr>
    </w:p>
    <w:p w14:paraId="774638C7" w14:textId="77777777" w:rsidR="00230C0C" w:rsidRPr="00731DDE" w:rsidRDefault="00230C0C" w:rsidP="00230C0C">
      <w:pPr>
        <w:rPr>
          <w:lang w:val="es-ES"/>
        </w:rPr>
      </w:pPr>
    </w:p>
    <w:p w14:paraId="5BFD2FF7"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lastRenderedPageBreak/>
        <w:t>9.</w:t>
      </w:r>
      <w:r>
        <w:rPr>
          <w:b/>
          <w:lang w:val="es-ES"/>
        </w:rPr>
        <w:tab/>
      </w:r>
      <w:r w:rsidRPr="00731DDE">
        <w:rPr>
          <w:b/>
          <w:lang w:val="es-ES"/>
        </w:rPr>
        <w:t>CONDICIONES ESPECIALES DE CONSERVACIÓN</w:t>
      </w:r>
    </w:p>
    <w:p w14:paraId="1B25F25F" w14:textId="77777777" w:rsidR="00230C0C" w:rsidRPr="00731DDE" w:rsidRDefault="00230C0C" w:rsidP="00230C0C">
      <w:pPr>
        <w:keepNext/>
        <w:rPr>
          <w:lang w:val="es-ES"/>
        </w:rPr>
      </w:pPr>
    </w:p>
    <w:p w14:paraId="19CFDF9C" w14:textId="77777777" w:rsidR="00230C0C" w:rsidRPr="00731DDE" w:rsidRDefault="00230C0C" w:rsidP="00230C0C">
      <w:pPr>
        <w:rPr>
          <w:lang w:val="es-ES"/>
        </w:rPr>
      </w:pPr>
      <w:r w:rsidRPr="00731DDE">
        <w:rPr>
          <w:lang w:val="es-ES"/>
        </w:rPr>
        <w:t>Conservar en nevera (entre 2 </w:t>
      </w:r>
      <w:r w:rsidRPr="00731DDE">
        <w:rPr>
          <w:noProof/>
          <w:lang w:val="es-ES"/>
        </w:rPr>
        <w:t>°</w:t>
      </w:r>
      <w:r w:rsidRPr="00731DDE">
        <w:rPr>
          <w:lang w:val="es-ES"/>
        </w:rPr>
        <w:t>C y 8 </w:t>
      </w:r>
      <w:r w:rsidRPr="00731DDE">
        <w:rPr>
          <w:noProof/>
          <w:lang w:val="es-ES"/>
        </w:rPr>
        <w:t>°</w:t>
      </w:r>
      <w:r w:rsidRPr="00731DDE">
        <w:rPr>
          <w:lang w:val="es-ES"/>
        </w:rPr>
        <w:t>C). No congelar.</w:t>
      </w:r>
    </w:p>
    <w:p w14:paraId="56C226E2" w14:textId="77777777" w:rsidR="00230C0C" w:rsidRPr="00731DDE" w:rsidRDefault="00230C0C" w:rsidP="00230C0C">
      <w:pPr>
        <w:rPr>
          <w:lang w:val="es-ES"/>
        </w:rPr>
      </w:pPr>
      <w:r w:rsidRPr="00731DDE">
        <w:rPr>
          <w:lang w:val="es-ES"/>
        </w:rPr>
        <w:t>Conservar el vial en el embalaje exterior para protegerlo de la luz.</w:t>
      </w:r>
    </w:p>
    <w:p w14:paraId="715A8351" w14:textId="77777777" w:rsidR="00230C0C" w:rsidRPr="00731DDE" w:rsidRDefault="00230C0C" w:rsidP="00230C0C">
      <w:pPr>
        <w:pStyle w:val="BodyText"/>
        <w:rPr>
          <w:lang w:val="es-ES"/>
        </w:rPr>
      </w:pPr>
    </w:p>
    <w:p w14:paraId="386CA4C0" w14:textId="77777777" w:rsidR="00230C0C" w:rsidRPr="00731DDE" w:rsidRDefault="00230C0C" w:rsidP="00230C0C">
      <w:pPr>
        <w:ind w:left="567" w:hanging="567"/>
        <w:rPr>
          <w:lang w:val="es-ES"/>
        </w:rPr>
      </w:pPr>
    </w:p>
    <w:p w14:paraId="3AF92A00"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10.</w:t>
      </w:r>
      <w:r>
        <w:rPr>
          <w:b/>
          <w:lang w:val="es-ES"/>
        </w:rPr>
        <w:tab/>
      </w:r>
      <w:r w:rsidRPr="00731DDE">
        <w:rPr>
          <w:b/>
          <w:lang w:val="es-ES"/>
        </w:rPr>
        <w:t>PRECAUCIONES ESPECIALES DE ELIMINACIÓN DEL MEDICAMENTO NO UTILIZADO Y DE LOS MATERIALES DERIVADOS DE SU USO, CUANDO CORRESPONDA</w:t>
      </w:r>
    </w:p>
    <w:p w14:paraId="03CD0A16" w14:textId="77777777" w:rsidR="00230C0C" w:rsidRPr="00731DDE" w:rsidRDefault="00230C0C" w:rsidP="00230C0C">
      <w:pPr>
        <w:rPr>
          <w:lang w:val="es-ES"/>
        </w:rPr>
      </w:pPr>
    </w:p>
    <w:p w14:paraId="6C08976D" w14:textId="77777777" w:rsidR="00230C0C" w:rsidRPr="00731DDE" w:rsidRDefault="00230C0C" w:rsidP="00230C0C">
      <w:pPr>
        <w:rPr>
          <w:lang w:val="es-ES"/>
        </w:rPr>
      </w:pPr>
    </w:p>
    <w:p w14:paraId="20A61B99"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11.</w:t>
      </w:r>
      <w:r>
        <w:rPr>
          <w:b/>
          <w:lang w:val="es-ES"/>
        </w:rPr>
        <w:tab/>
      </w:r>
      <w:r w:rsidRPr="00731DDE">
        <w:rPr>
          <w:b/>
          <w:lang w:val="es-ES"/>
        </w:rPr>
        <w:t>NOMBRE Y DIRECCIÓN DEL TITULAR DE LA AUTORIZACIÓN DE COMERCIALIZACIÓN</w:t>
      </w:r>
    </w:p>
    <w:p w14:paraId="1F7D7EBF" w14:textId="77777777" w:rsidR="00230C0C" w:rsidRPr="00731DDE" w:rsidRDefault="00230C0C" w:rsidP="00230C0C">
      <w:pPr>
        <w:rPr>
          <w:lang w:val="es-ES"/>
        </w:rPr>
      </w:pPr>
    </w:p>
    <w:p w14:paraId="2C7427C6" w14:textId="77777777" w:rsidR="00230C0C" w:rsidRPr="007D7220" w:rsidRDefault="00230C0C" w:rsidP="00230C0C">
      <w:pPr>
        <w:rPr>
          <w:noProof/>
          <w:lang w:val="de-DE"/>
        </w:rPr>
      </w:pPr>
      <w:r w:rsidRPr="007D7220">
        <w:rPr>
          <w:noProof/>
          <w:lang w:val="de-DE"/>
        </w:rPr>
        <w:t>Samsung Bioepis NL B.V.</w:t>
      </w:r>
    </w:p>
    <w:p w14:paraId="7F26AE38" w14:textId="77777777" w:rsidR="00230C0C" w:rsidRPr="00731DDE" w:rsidRDefault="00230C0C" w:rsidP="00230C0C">
      <w:pPr>
        <w:rPr>
          <w:noProof/>
          <w:lang w:val="es-ES"/>
        </w:rPr>
      </w:pPr>
      <w:r w:rsidRPr="00731DDE">
        <w:rPr>
          <w:noProof/>
          <w:lang w:val="es-ES"/>
        </w:rPr>
        <w:t>Olof Palmestraat 10</w:t>
      </w:r>
    </w:p>
    <w:p w14:paraId="09F68BA4" w14:textId="77777777" w:rsidR="00230C0C" w:rsidRPr="00731DDE" w:rsidRDefault="00230C0C" w:rsidP="00230C0C">
      <w:pPr>
        <w:rPr>
          <w:noProof/>
          <w:lang w:val="es-ES"/>
        </w:rPr>
      </w:pPr>
      <w:r w:rsidRPr="00731DDE">
        <w:rPr>
          <w:noProof/>
          <w:lang w:val="es-ES"/>
        </w:rPr>
        <w:t>2616 LR Delft</w:t>
      </w:r>
    </w:p>
    <w:p w14:paraId="5257B844" w14:textId="77777777" w:rsidR="00230C0C" w:rsidRPr="00731DDE" w:rsidRDefault="00230C0C" w:rsidP="00230C0C">
      <w:pPr>
        <w:pStyle w:val="BodyText"/>
        <w:rPr>
          <w:lang w:val="es-ES"/>
        </w:rPr>
      </w:pPr>
      <w:r w:rsidRPr="00731DDE">
        <w:rPr>
          <w:lang w:val="es-ES"/>
        </w:rPr>
        <w:t>Países Bajos</w:t>
      </w:r>
    </w:p>
    <w:p w14:paraId="0A44F08F" w14:textId="77777777" w:rsidR="00230C0C" w:rsidRPr="00731DDE" w:rsidRDefault="00230C0C" w:rsidP="00230C0C">
      <w:pPr>
        <w:pStyle w:val="BodyText"/>
        <w:rPr>
          <w:lang w:val="es-ES"/>
        </w:rPr>
      </w:pPr>
    </w:p>
    <w:p w14:paraId="11CD47FD" w14:textId="77777777" w:rsidR="00230C0C" w:rsidRPr="00731DDE" w:rsidRDefault="00230C0C" w:rsidP="00230C0C">
      <w:pPr>
        <w:rPr>
          <w:lang w:val="es-ES"/>
        </w:rPr>
      </w:pPr>
    </w:p>
    <w:p w14:paraId="0B4F6491" w14:textId="4757ADD8"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12.</w:t>
      </w:r>
      <w:r>
        <w:rPr>
          <w:b/>
          <w:lang w:val="es-ES"/>
        </w:rPr>
        <w:tab/>
      </w:r>
      <w:r w:rsidRPr="00731DDE">
        <w:rPr>
          <w:b/>
          <w:lang w:val="es-ES"/>
        </w:rPr>
        <w:t>NÚMERO(S) DE AUTORIZACIÓN DE COMERCIALIZACIÓN</w:t>
      </w:r>
    </w:p>
    <w:p w14:paraId="7FD1D63B" w14:textId="77777777" w:rsidR="00230C0C" w:rsidRPr="00731DDE" w:rsidRDefault="00230C0C" w:rsidP="00230C0C">
      <w:pPr>
        <w:rPr>
          <w:lang w:val="es-ES"/>
        </w:rPr>
      </w:pPr>
    </w:p>
    <w:p w14:paraId="3014812F" w14:textId="77777777" w:rsidR="00230C0C" w:rsidRPr="00731DDE" w:rsidRDefault="00230C0C" w:rsidP="00230C0C">
      <w:pPr>
        <w:pStyle w:val="BodyText"/>
        <w:rPr>
          <w:lang w:val="es-ES"/>
        </w:rPr>
      </w:pPr>
      <w:r w:rsidRPr="00731DDE">
        <w:rPr>
          <w:lang w:val="es-ES"/>
        </w:rPr>
        <w:t>EU/1/</w:t>
      </w:r>
      <w:r w:rsidRPr="00044DED">
        <w:rPr>
          <w:noProof/>
          <w:lang w:val="es-ES"/>
        </w:rPr>
        <w:t>21/1572/00</w:t>
      </w:r>
      <w:r>
        <w:rPr>
          <w:noProof/>
          <w:lang w:val="es-ES"/>
        </w:rPr>
        <w:t>2</w:t>
      </w:r>
    </w:p>
    <w:p w14:paraId="1DACA358" w14:textId="77777777" w:rsidR="00230C0C" w:rsidRPr="00731DDE" w:rsidRDefault="00230C0C" w:rsidP="00230C0C">
      <w:pPr>
        <w:pStyle w:val="BodyText"/>
        <w:rPr>
          <w:lang w:val="es-ES"/>
        </w:rPr>
      </w:pPr>
    </w:p>
    <w:p w14:paraId="03033473" w14:textId="77777777" w:rsidR="00230C0C" w:rsidRPr="00731DDE" w:rsidRDefault="00230C0C" w:rsidP="00230C0C">
      <w:pPr>
        <w:rPr>
          <w:lang w:val="es-ES"/>
        </w:rPr>
      </w:pPr>
    </w:p>
    <w:p w14:paraId="2CFFCC36"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13.</w:t>
      </w:r>
      <w:r>
        <w:rPr>
          <w:b/>
          <w:lang w:val="es-ES"/>
        </w:rPr>
        <w:tab/>
      </w:r>
      <w:r w:rsidRPr="00731DDE">
        <w:rPr>
          <w:b/>
          <w:lang w:val="es-ES"/>
        </w:rPr>
        <w:t>NÚMERO DE LOTE</w:t>
      </w:r>
    </w:p>
    <w:p w14:paraId="6C4A0271" w14:textId="77777777" w:rsidR="00230C0C" w:rsidRPr="00731DDE" w:rsidRDefault="00230C0C" w:rsidP="00230C0C">
      <w:pPr>
        <w:rPr>
          <w:i/>
          <w:lang w:val="es-ES"/>
        </w:rPr>
      </w:pPr>
    </w:p>
    <w:p w14:paraId="6E4C9D30" w14:textId="77777777" w:rsidR="00230C0C" w:rsidRPr="00731DDE" w:rsidRDefault="00230C0C" w:rsidP="00230C0C">
      <w:pPr>
        <w:pStyle w:val="BodyText"/>
        <w:rPr>
          <w:lang w:val="es-ES"/>
        </w:rPr>
      </w:pPr>
      <w:r w:rsidRPr="00731DDE">
        <w:rPr>
          <w:lang w:val="es-ES"/>
        </w:rPr>
        <w:t>Lote</w:t>
      </w:r>
    </w:p>
    <w:p w14:paraId="0C372943" w14:textId="77777777" w:rsidR="00230C0C" w:rsidRPr="00731DDE" w:rsidRDefault="00230C0C" w:rsidP="00230C0C">
      <w:pPr>
        <w:pStyle w:val="BodyText"/>
        <w:rPr>
          <w:lang w:val="es-ES"/>
        </w:rPr>
      </w:pPr>
    </w:p>
    <w:p w14:paraId="3B369554" w14:textId="77777777" w:rsidR="00230C0C" w:rsidRPr="00731DDE" w:rsidRDefault="00230C0C" w:rsidP="00230C0C">
      <w:pPr>
        <w:rPr>
          <w:lang w:val="es-ES"/>
        </w:rPr>
      </w:pPr>
    </w:p>
    <w:p w14:paraId="380B94E1"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14.</w:t>
      </w:r>
      <w:r>
        <w:rPr>
          <w:b/>
          <w:lang w:val="es-ES"/>
        </w:rPr>
        <w:tab/>
      </w:r>
      <w:r w:rsidRPr="00731DDE">
        <w:rPr>
          <w:b/>
          <w:lang w:val="es-ES"/>
        </w:rPr>
        <w:t>CONDICIONES GENERALES DE DISPENSACIÓN</w:t>
      </w:r>
    </w:p>
    <w:p w14:paraId="2F5B3BA7" w14:textId="77777777" w:rsidR="00230C0C" w:rsidRPr="00731DDE" w:rsidRDefault="00230C0C" w:rsidP="00230C0C">
      <w:pPr>
        <w:rPr>
          <w:i/>
          <w:lang w:val="es-ES"/>
        </w:rPr>
      </w:pPr>
    </w:p>
    <w:p w14:paraId="5A0C4D2F" w14:textId="77777777" w:rsidR="00230C0C" w:rsidRPr="00731DDE" w:rsidRDefault="00230C0C" w:rsidP="00230C0C">
      <w:pPr>
        <w:rPr>
          <w:lang w:val="es-ES"/>
        </w:rPr>
      </w:pPr>
    </w:p>
    <w:p w14:paraId="24F9E3E9"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15.</w:t>
      </w:r>
      <w:r>
        <w:rPr>
          <w:b/>
          <w:lang w:val="es-ES"/>
        </w:rPr>
        <w:tab/>
      </w:r>
      <w:r w:rsidRPr="00731DDE">
        <w:rPr>
          <w:b/>
          <w:lang w:val="es-ES"/>
        </w:rPr>
        <w:t>INSTRUCCIONES DE USO</w:t>
      </w:r>
    </w:p>
    <w:p w14:paraId="21A92156" w14:textId="77777777" w:rsidR="00230C0C" w:rsidRPr="00731DDE" w:rsidRDefault="00230C0C" w:rsidP="00230C0C">
      <w:pPr>
        <w:rPr>
          <w:lang w:val="es-ES"/>
        </w:rPr>
      </w:pPr>
    </w:p>
    <w:p w14:paraId="7070A2DA" w14:textId="77777777" w:rsidR="00230C0C" w:rsidRPr="00731DDE" w:rsidRDefault="00230C0C" w:rsidP="00230C0C">
      <w:pPr>
        <w:rPr>
          <w:lang w:val="es-ES"/>
        </w:rPr>
      </w:pPr>
    </w:p>
    <w:p w14:paraId="2C247165"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16.</w:t>
      </w:r>
      <w:r>
        <w:rPr>
          <w:b/>
          <w:lang w:val="es-ES"/>
        </w:rPr>
        <w:tab/>
      </w:r>
      <w:r w:rsidRPr="00731DDE">
        <w:rPr>
          <w:b/>
          <w:lang w:val="es-ES"/>
        </w:rPr>
        <w:t>INFORMACIÓN EN BRAILLE</w:t>
      </w:r>
    </w:p>
    <w:p w14:paraId="0D1EEE43" w14:textId="77777777" w:rsidR="00230C0C" w:rsidRPr="00731DDE" w:rsidRDefault="00230C0C" w:rsidP="00230C0C">
      <w:pPr>
        <w:rPr>
          <w:lang w:val="es-ES"/>
        </w:rPr>
      </w:pPr>
    </w:p>
    <w:p w14:paraId="76A72726" w14:textId="77777777" w:rsidR="00230C0C" w:rsidRPr="00731DDE" w:rsidRDefault="00230C0C" w:rsidP="00230C0C">
      <w:pPr>
        <w:rPr>
          <w:highlight w:val="lightGray"/>
          <w:shd w:val="clear" w:color="auto" w:fill="CCCCCC"/>
          <w:lang w:val="es-ES"/>
        </w:rPr>
      </w:pPr>
      <w:r w:rsidRPr="00731DDE">
        <w:rPr>
          <w:shd w:val="clear" w:color="auto" w:fill="D9D9D9"/>
          <w:lang w:val="es-ES"/>
        </w:rPr>
        <w:t>Se acepta la justificación para no incluir la información en Braille.</w:t>
      </w:r>
    </w:p>
    <w:p w14:paraId="0595E075" w14:textId="77777777" w:rsidR="00230C0C" w:rsidRPr="00731DDE" w:rsidRDefault="00230C0C" w:rsidP="00230C0C">
      <w:pPr>
        <w:pStyle w:val="BodyText"/>
        <w:rPr>
          <w:lang w:val="es-ES"/>
        </w:rPr>
      </w:pPr>
    </w:p>
    <w:p w14:paraId="61D0A186" w14:textId="77777777" w:rsidR="00230C0C" w:rsidRPr="00731DDE" w:rsidRDefault="00230C0C" w:rsidP="00230C0C">
      <w:pPr>
        <w:rPr>
          <w:noProof/>
          <w:shd w:val="clear" w:color="auto" w:fill="CCCCCC"/>
          <w:lang w:val="es-ES"/>
        </w:rPr>
      </w:pPr>
    </w:p>
    <w:p w14:paraId="1BD1744A"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17.</w:t>
      </w:r>
      <w:r>
        <w:rPr>
          <w:b/>
          <w:lang w:val="es-ES"/>
        </w:rPr>
        <w:tab/>
      </w:r>
      <w:r w:rsidRPr="00731DDE">
        <w:rPr>
          <w:b/>
          <w:lang w:val="es-ES"/>
        </w:rPr>
        <w:t>IDENTIFICADOR ÚNICO - CÓDIGO DE BARRAS 2D</w:t>
      </w:r>
    </w:p>
    <w:p w14:paraId="4D66EFDB" w14:textId="77777777" w:rsidR="00230C0C" w:rsidRPr="00731DDE" w:rsidRDefault="00230C0C" w:rsidP="00230C0C">
      <w:pPr>
        <w:rPr>
          <w:noProof/>
          <w:lang w:val="es-ES"/>
        </w:rPr>
      </w:pPr>
    </w:p>
    <w:p w14:paraId="010C8E83" w14:textId="77777777" w:rsidR="00230C0C" w:rsidRPr="00731DDE" w:rsidRDefault="00230C0C" w:rsidP="00230C0C">
      <w:pPr>
        <w:rPr>
          <w:highlight w:val="lightGray"/>
          <w:shd w:val="clear" w:color="auto" w:fill="CCCCCC"/>
          <w:lang w:val="es-ES"/>
        </w:rPr>
      </w:pPr>
      <w:r w:rsidRPr="00731DDE">
        <w:rPr>
          <w:shd w:val="clear" w:color="auto" w:fill="D9D9D9"/>
          <w:lang w:val="es-ES"/>
        </w:rPr>
        <w:t>Incluido el código de barras 2D que lleva el identificador único.</w:t>
      </w:r>
    </w:p>
    <w:p w14:paraId="59C3E4EC" w14:textId="77777777" w:rsidR="00230C0C" w:rsidRPr="00731DDE" w:rsidRDefault="00230C0C" w:rsidP="00230C0C">
      <w:pPr>
        <w:pStyle w:val="BodyText"/>
        <w:rPr>
          <w:lang w:val="es-ES"/>
        </w:rPr>
      </w:pPr>
    </w:p>
    <w:p w14:paraId="4B320774" w14:textId="77777777" w:rsidR="00230C0C" w:rsidRDefault="00230C0C" w:rsidP="00230C0C">
      <w:pPr>
        <w:rPr>
          <w:b/>
          <w:lang w:val="es-ES"/>
        </w:rPr>
      </w:pPr>
    </w:p>
    <w:p w14:paraId="5954CAA6" w14:textId="77777777" w:rsidR="00230C0C" w:rsidRPr="00416A8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18.</w:t>
      </w:r>
      <w:r>
        <w:rPr>
          <w:b/>
          <w:lang w:val="es-ES"/>
        </w:rPr>
        <w:tab/>
      </w:r>
      <w:r w:rsidRPr="00731DDE">
        <w:rPr>
          <w:b/>
          <w:lang w:val="es-ES"/>
        </w:rPr>
        <w:t>IDENTIFICADOR ÚNICO - INFORMACIÓN EN CARACTERES VISUALES</w:t>
      </w:r>
    </w:p>
    <w:p w14:paraId="24EF3685" w14:textId="77777777" w:rsidR="00230C0C" w:rsidRPr="00731DDE" w:rsidRDefault="00230C0C" w:rsidP="00230C0C">
      <w:pPr>
        <w:rPr>
          <w:noProof/>
          <w:lang w:val="es-ES"/>
        </w:rPr>
      </w:pPr>
    </w:p>
    <w:p w14:paraId="080B5B98" w14:textId="77777777" w:rsidR="00230C0C" w:rsidRPr="005242B7" w:rsidRDefault="00230C0C" w:rsidP="00230C0C">
      <w:pPr>
        <w:rPr>
          <w:noProof/>
          <w:lang w:val="es-ES"/>
        </w:rPr>
      </w:pPr>
      <w:r w:rsidRPr="005242B7">
        <w:rPr>
          <w:noProof/>
          <w:lang w:val="es-ES"/>
        </w:rPr>
        <w:t>PC</w:t>
      </w:r>
    </w:p>
    <w:p w14:paraId="36C59070" w14:textId="77777777" w:rsidR="00230C0C" w:rsidRPr="005242B7" w:rsidRDefault="00230C0C" w:rsidP="00230C0C">
      <w:pPr>
        <w:rPr>
          <w:noProof/>
          <w:lang w:val="es-ES"/>
        </w:rPr>
      </w:pPr>
      <w:r w:rsidRPr="005242B7">
        <w:rPr>
          <w:noProof/>
          <w:lang w:val="es-ES"/>
        </w:rPr>
        <w:t>SN</w:t>
      </w:r>
    </w:p>
    <w:p w14:paraId="5442F7B2" w14:textId="77777777" w:rsidR="00230C0C" w:rsidRPr="005242B7" w:rsidRDefault="00230C0C" w:rsidP="00230C0C">
      <w:pPr>
        <w:rPr>
          <w:noProof/>
          <w:lang w:val="es-ES"/>
        </w:rPr>
      </w:pPr>
      <w:r w:rsidRPr="005242B7">
        <w:rPr>
          <w:noProof/>
          <w:lang w:val="es-ES"/>
        </w:rPr>
        <w:t>NN</w:t>
      </w:r>
    </w:p>
    <w:p w14:paraId="28254DCB" w14:textId="77777777" w:rsidR="00230C0C" w:rsidRDefault="00230C0C">
      <w:pPr>
        <w:rPr>
          <w:lang w:val="es-ES"/>
        </w:rPr>
      </w:pPr>
      <w:r>
        <w:rPr>
          <w:lang w:val="es-ES"/>
        </w:rPr>
        <w:br w:type="page"/>
      </w:r>
    </w:p>
    <w:p w14:paraId="3A262E54"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r w:rsidRPr="00731DDE">
        <w:rPr>
          <w:b/>
          <w:lang w:val="es-ES"/>
        </w:rPr>
        <w:lastRenderedPageBreak/>
        <w:t>INFORMACIÓN MÍNIMA QUE DEBE INCLUIRSE EN PEQUEÑOS ACONDICIONAMIENTOS PRIMARIOS</w:t>
      </w:r>
    </w:p>
    <w:p w14:paraId="65CC0E3A"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p>
    <w:p w14:paraId="604AAC5F"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r w:rsidRPr="00731DDE">
        <w:rPr>
          <w:b/>
          <w:lang w:val="es-ES"/>
        </w:rPr>
        <w:t>ETIQUETA</w:t>
      </w:r>
    </w:p>
    <w:p w14:paraId="2BC3A888"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p>
    <w:p w14:paraId="0C253217" w14:textId="77777777" w:rsidR="00230C0C" w:rsidRPr="00731DDE" w:rsidRDefault="00230C0C" w:rsidP="00230C0C">
      <w:pPr>
        <w:pBdr>
          <w:top w:val="single" w:sz="4" w:space="1" w:color="auto"/>
          <w:left w:val="single" w:sz="4" w:space="4" w:color="auto"/>
          <w:bottom w:val="single" w:sz="4" w:space="1" w:color="auto"/>
          <w:right w:val="single" w:sz="4" w:space="4" w:color="auto"/>
        </w:pBdr>
        <w:rPr>
          <w:b/>
          <w:lang w:val="es-ES"/>
        </w:rPr>
      </w:pPr>
      <w:r w:rsidRPr="00731DDE">
        <w:rPr>
          <w:b/>
          <w:lang w:val="es-ES"/>
        </w:rPr>
        <w:t>VIAL</w:t>
      </w:r>
    </w:p>
    <w:p w14:paraId="09FF572E" w14:textId="77777777" w:rsidR="00230C0C" w:rsidRPr="00731DDE" w:rsidRDefault="00230C0C" w:rsidP="00230C0C">
      <w:pPr>
        <w:rPr>
          <w:lang w:val="es-ES"/>
        </w:rPr>
      </w:pPr>
    </w:p>
    <w:p w14:paraId="23C02361" w14:textId="77777777" w:rsidR="00230C0C" w:rsidRPr="00731DDE" w:rsidRDefault="00230C0C" w:rsidP="00230C0C">
      <w:pPr>
        <w:rPr>
          <w:lang w:val="es-ES"/>
        </w:rPr>
      </w:pPr>
    </w:p>
    <w:p w14:paraId="1D1A0566"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1.</w:t>
      </w:r>
      <w:r>
        <w:rPr>
          <w:b/>
          <w:lang w:val="es-ES"/>
        </w:rPr>
        <w:tab/>
      </w:r>
      <w:r w:rsidRPr="00731DDE">
        <w:rPr>
          <w:b/>
          <w:lang w:val="es-ES"/>
        </w:rPr>
        <w:t>NOMBRE DEL MEDICAMENTO Y VÍA(S) DE ADMINISTRACIÓN</w:t>
      </w:r>
    </w:p>
    <w:p w14:paraId="0A4DE6A3" w14:textId="77777777" w:rsidR="00230C0C" w:rsidRPr="00731DDE" w:rsidRDefault="00230C0C" w:rsidP="00230C0C">
      <w:pPr>
        <w:ind w:left="567" w:hanging="567"/>
        <w:rPr>
          <w:lang w:val="es-ES"/>
        </w:rPr>
      </w:pPr>
    </w:p>
    <w:p w14:paraId="6995A0C0" w14:textId="77777777" w:rsidR="00230C0C" w:rsidRPr="00731DDE" w:rsidRDefault="00230C0C" w:rsidP="00230C0C">
      <w:pPr>
        <w:rPr>
          <w:lang w:val="es-ES"/>
        </w:rPr>
      </w:pPr>
      <w:r w:rsidRPr="00731DDE">
        <w:rPr>
          <w:lang w:val="es-ES"/>
        </w:rPr>
        <w:t>Byooviz 10 mg/ml</w:t>
      </w:r>
    </w:p>
    <w:p w14:paraId="2C44E607" w14:textId="77777777" w:rsidR="00230C0C" w:rsidRPr="00731DDE" w:rsidRDefault="00230C0C" w:rsidP="00230C0C">
      <w:pPr>
        <w:rPr>
          <w:lang w:val="es-ES"/>
        </w:rPr>
      </w:pPr>
      <w:r w:rsidRPr="00731DDE">
        <w:rPr>
          <w:lang w:val="es-ES"/>
        </w:rPr>
        <w:t>Inyectable</w:t>
      </w:r>
    </w:p>
    <w:p w14:paraId="6A39732E" w14:textId="77777777" w:rsidR="00230C0C" w:rsidRPr="00731DDE" w:rsidRDefault="00230C0C" w:rsidP="00230C0C">
      <w:pPr>
        <w:rPr>
          <w:lang w:val="es-ES"/>
        </w:rPr>
      </w:pPr>
      <w:r w:rsidRPr="00731DDE">
        <w:rPr>
          <w:lang w:val="es-ES"/>
        </w:rPr>
        <w:t>ranibizumab</w:t>
      </w:r>
    </w:p>
    <w:p w14:paraId="3904A758" w14:textId="77777777" w:rsidR="00230C0C" w:rsidRPr="00731DDE" w:rsidRDefault="00230C0C" w:rsidP="00230C0C">
      <w:pPr>
        <w:rPr>
          <w:lang w:val="es-ES"/>
        </w:rPr>
      </w:pPr>
      <w:r w:rsidRPr="00731DDE">
        <w:rPr>
          <w:lang w:val="es-ES"/>
        </w:rPr>
        <w:t>Vía intravítrea</w:t>
      </w:r>
    </w:p>
    <w:p w14:paraId="0294A993" w14:textId="77777777" w:rsidR="00230C0C" w:rsidRPr="00731DDE" w:rsidRDefault="00230C0C" w:rsidP="00230C0C">
      <w:pPr>
        <w:rPr>
          <w:lang w:val="es-ES"/>
        </w:rPr>
      </w:pPr>
    </w:p>
    <w:p w14:paraId="1C3A0E46" w14:textId="77777777" w:rsidR="00230C0C" w:rsidRPr="00731DDE" w:rsidRDefault="00230C0C" w:rsidP="00230C0C">
      <w:pPr>
        <w:rPr>
          <w:lang w:val="es-ES"/>
        </w:rPr>
      </w:pPr>
    </w:p>
    <w:p w14:paraId="7A424ACD"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2.</w:t>
      </w:r>
      <w:r>
        <w:rPr>
          <w:b/>
          <w:lang w:val="es-ES"/>
        </w:rPr>
        <w:tab/>
      </w:r>
      <w:r w:rsidRPr="00731DDE">
        <w:rPr>
          <w:b/>
          <w:lang w:val="es-ES"/>
        </w:rPr>
        <w:t>FORMA DE ADMINISTRACIÓN</w:t>
      </w:r>
    </w:p>
    <w:p w14:paraId="5C3C943B" w14:textId="77777777" w:rsidR="00230C0C" w:rsidRPr="00731DDE" w:rsidRDefault="00230C0C" w:rsidP="00230C0C">
      <w:pPr>
        <w:rPr>
          <w:lang w:val="es-ES"/>
        </w:rPr>
      </w:pPr>
    </w:p>
    <w:p w14:paraId="1B0F7BB8" w14:textId="77777777" w:rsidR="00230C0C" w:rsidRPr="00731DDE" w:rsidRDefault="00230C0C" w:rsidP="00230C0C">
      <w:pPr>
        <w:rPr>
          <w:lang w:val="es-ES"/>
        </w:rPr>
      </w:pPr>
    </w:p>
    <w:p w14:paraId="3C0A04FB"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3.</w:t>
      </w:r>
      <w:r>
        <w:rPr>
          <w:b/>
          <w:lang w:val="es-ES"/>
        </w:rPr>
        <w:tab/>
      </w:r>
      <w:r w:rsidRPr="00731DDE">
        <w:rPr>
          <w:b/>
          <w:lang w:val="es-ES"/>
        </w:rPr>
        <w:t>FECHA DE CADUCIDAD</w:t>
      </w:r>
    </w:p>
    <w:p w14:paraId="676DE16E" w14:textId="77777777" w:rsidR="00230C0C" w:rsidRPr="00731DDE" w:rsidRDefault="00230C0C" w:rsidP="00230C0C">
      <w:pPr>
        <w:rPr>
          <w:lang w:val="es-ES"/>
        </w:rPr>
      </w:pPr>
    </w:p>
    <w:p w14:paraId="7D6E2767" w14:textId="77777777" w:rsidR="00230C0C" w:rsidRPr="00731DDE" w:rsidRDefault="00230C0C" w:rsidP="00230C0C">
      <w:pPr>
        <w:rPr>
          <w:lang w:val="es-ES"/>
        </w:rPr>
      </w:pPr>
      <w:r w:rsidRPr="00731DDE">
        <w:rPr>
          <w:lang w:val="es-ES"/>
        </w:rPr>
        <w:t>EXP</w:t>
      </w:r>
    </w:p>
    <w:p w14:paraId="05EA9095" w14:textId="77777777" w:rsidR="00230C0C" w:rsidRPr="00731DDE" w:rsidRDefault="00230C0C" w:rsidP="00230C0C">
      <w:pPr>
        <w:rPr>
          <w:lang w:val="es-ES"/>
        </w:rPr>
      </w:pPr>
    </w:p>
    <w:p w14:paraId="12B968D7" w14:textId="77777777" w:rsidR="00230C0C" w:rsidRPr="00731DDE" w:rsidRDefault="00230C0C" w:rsidP="00230C0C">
      <w:pPr>
        <w:rPr>
          <w:lang w:val="es-ES"/>
        </w:rPr>
      </w:pPr>
    </w:p>
    <w:p w14:paraId="6DF7C93C"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4.</w:t>
      </w:r>
      <w:r>
        <w:rPr>
          <w:b/>
          <w:lang w:val="es-ES"/>
        </w:rPr>
        <w:tab/>
      </w:r>
      <w:r w:rsidRPr="00731DDE">
        <w:rPr>
          <w:b/>
          <w:lang w:val="es-ES"/>
        </w:rPr>
        <w:t>NÚMERO DE LOTE</w:t>
      </w:r>
    </w:p>
    <w:p w14:paraId="55EFE76D" w14:textId="77777777" w:rsidR="00230C0C" w:rsidRPr="00731DDE" w:rsidRDefault="00230C0C" w:rsidP="00230C0C">
      <w:pPr>
        <w:ind w:right="113"/>
        <w:rPr>
          <w:lang w:val="es-ES"/>
        </w:rPr>
      </w:pPr>
    </w:p>
    <w:p w14:paraId="6F8E1856" w14:textId="77777777" w:rsidR="00230C0C" w:rsidRPr="00731DDE" w:rsidRDefault="00230C0C" w:rsidP="00230C0C">
      <w:pPr>
        <w:ind w:right="113"/>
        <w:rPr>
          <w:lang w:val="es-ES"/>
        </w:rPr>
      </w:pPr>
      <w:r w:rsidRPr="00731DDE">
        <w:rPr>
          <w:lang w:val="es-ES"/>
        </w:rPr>
        <w:t>Lot</w:t>
      </w:r>
    </w:p>
    <w:p w14:paraId="39488FFB" w14:textId="77777777" w:rsidR="00230C0C" w:rsidRPr="00731DDE" w:rsidRDefault="00230C0C" w:rsidP="00230C0C">
      <w:pPr>
        <w:ind w:right="113"/>
        <w:rPr>
          <w:lang w:val="es-ES"/>
        </w:rPr>
      </w:pPr>
    </w:p>
    <w:p w14:paraId="2FC86A06" w14:textId="77777777" w:rsidR="00230C0C" w:rsidRPr="00731DDE" w:rsidRDefault="00230C0C" w:rsidP="00230C0C">
      <w:pPr>
        <w:ind w:right="113"/>
        <w:rPr>
          <w:lang w:val="es-ES"/>
        </w:rPr>
      </w:pPr>
    </w:p>
    <w:p w14:paraId="369839DA"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5.</w:t>
      </w:r>
      <w:r>
        <w:rPr>
          <w:b/>
          <w:lang w:val="es-ES"/>
        </w:rPr>
        <w:tab/>
      </w:r>
      <w:r w:rsidRPr="00731DDE">
        <w:rPr>
          <w:b/>
          <w:lang w:val="es-ES"/>
        </w:rPr>
        <w:t>CONTENIDO EN PESO, EN VOLUMEN O EN UNIDADES</w:t>
      </w:r>
    </w:p>
    <w:p w14:paraId="08F03997" w14:textId="77777777" w:rsidR="00230C0C" w:rsidRPr="00731DDE" w:rsidRDefault="00230C0C" w:rsidP="00230C0C">
      <w:pPr>
        <w:ind w:right="113"/>
        <w:rPr>
          <w:lang w:val="es-ES"/>
        </w:rPr>
      </w:pPr>
    </w:p>
    <w:p w14:paraId="02DDFDB9" w14:textId="77777777" w:rsidR="00230C0C" w:rsidRPr="00731DDE" w:rsidRDefault="00230C0C" w:rsidP="00230C0C">
      <w:pPr>
        <w:ind w:right="113"/>
        <w:rPr>
          <w:lang w:val="es-ES"/>
        </w:rPr>
      </w:pPr>
      <w:r w:rsidRPr="00416A8E">
        <w:rPr>
          <w:highlight w:val="lightGray"/>
          <w:lang w:val="es-ES"/>
        </w:rPr>
        <w:t>2,3 mg/0,23 ml</w:t>
      </w:r>
    </w:p>
    <w:p w14:paraId="195B4799" w14:textId="77777777" w:rsidR="00230C0C" w:rsidRPr="00731DDE" w:rsidRDefault="00230C0C" w:rsidP="00230C0C">
      <w:pPr>
        <w:ind w:right="113"/>
        <w:rPr>
          <w:lang w:val="es-ES"/>
        </w:rPr>
      </w:pPr>
    </w:p>
    <w:p w14:paraId="5DD6848F" w14:textId="77777777" w:rsidR="00230C0C" w:rsidRPr="00731DDE" w:rsidRDefault="00230C0C" w:rsidP="00230C0C">
      <w:pPr>
        <w:ind w:right="113"/>
        <w:rPr>
          <w:lang w:val="es-ES"/>
        </w:rPr>
      </w:pPr>
    </w:p>
    <w:p w14:paraId="09A859D7" w14:textId="77777777" w:rsidR="00230C0C" w:rsidRPr="00731DDE" w:rsidRDefault="00230C0C" w:rsidP="00230C0C">
      <w:pPr>
        <w:keepNext/>
        <w:widowControl/>
        <w:pBdr>
          <w:top w:val="single" w:sz="4" w:space="1" w:color="auto"/>
          <w:left w:val="single" w:sz="4" w:space="4" w:color="auto"/>
          <w:bottom w:val="single" w:sz="4" w:space="1" w:color="auto"/>
          <w:right w:val="single" w:sz="4" w:space="4" w:color="auto"/>
        </w:pBdr>
        <w:autoSpaceDE/>
        <w:autoSpaceDN/>
        <w:ind w:left="566" w:hangingChars="262" w:hanging="566"/>
        <w:outlineLvl w:val="0"/>
        <w:rPr>
          <w:b/>
          <w:lang w:val="es-ES"/>
        </w:rPr>
      </w:pPr>
      <w:r>
        <w:rPr>
          <w:b/>
          <w:lang w:val="es-ES"/>
        </w:rPr>
        <w:t>6.</w:t>
      </w:r>
      <w:r>
        <w:rPr>
          <w:b/>
          <w:lang w:val="es-ES"/>
        </w:rPr>
        <w:tab/>
      </w:r>
      <w:r w:rsidRPr="00731DDE">
        <w:rPr>
          <w:b/>
          <w:lang w:val="es-ES"/>
        </w:rPr>
        <w:t>OTROS</w:t>
      </w:r>
    </w:p>
    <w:p w14:paraId="1A8B3233" w14:textId="77777777" w:rsidR="00230C0C" w:rsidRPr="00731DDE" w:rsidRDefault="00230C0C" w:rsidP="00230C0C">
      <w:pPr>
        <w:ind w:right="113"/>
        <w:rPr>
          <w:lang w:val="es-ES"/>
        </w:rPr>
      </w:pPr>
    </w:p>
    <w:p w14:paraId="69117EA1" w14:textId="77777777" w:rsidR="00230C0C" w:rsidRPr="00731DDE" w:rsidRDefault="00230C0C" w:rsidP="00230C0C">
      <w:pPr>
        <w:ind w:right="113"/>
        <w:rPr>
          <w:lang w:val="es-ES"/>
        </w:rPr>
      </w:pPr>
    </w:p>
    <w:p w14:paraId="5F33D7DA" w14:textId="77777777" w:rsidR="00230C0C" w:rsidRDefault="00230C0C">
      <w:pPr>
        <w:rPr>
          <w:lang w:val="es-ES"/>
        </w:rPr>
      </w:pPr>
      <w:r>
        <w:rPr>
          <w:lang w:val="es-ES"/>
        </w:rPr>
        <w:br w:type="page"/>
      </w:r>
    </w:p>
    <w:p w14:paraId="62ECBF94" w14:textId="77777777" w:rsidR="00230C0C" w:rsidRPr="00731DDE" w:rsidRDefault="00230C0C">
      <w:pPr>
        <w:pStyle w:val="BodyText"/>
        <w:rPr>
          <w:lang w:val="es-ES"/>
        </w:rPr>
      </w:pPr>
    </w:p>
    <w:p w14:paraId="2F7E747F" w14:textId="77777777" w:rsidR="00C00BF2" w:rsidRPr="00731DDE" w:rsidRDefault="00C00BF2">
      <w:pPr>
        <w:pStyle w:val="BodyText"/>
        <w:rPr>
          <w:lang w:val="es-ES"/>
        </w:rPr>
      </w:pPr>
    </w:p>
    <w:p w14:paraId="2147FCE9" w14:textId="77777777" w:rsidR="00C00BF2" w:rsidRPr="00731DDE" w:rsidRDefault="00C00BF2">
      <w:pPr>
        <w:pStyle w:val="BodyText"/>
        <w:rPr>
          <w:lang w:val="es-ES"/>
        </w:rPr>
      </w:pPr>
    </w:p>
    <w:p w14:paraId="61BE4924" w14:textId="77777777" w:rsidR="00C00BF2" w:rsidRPr="00731DDE" w:rsidRDefault="00C00BF2">
      <w:pPr>
        <w:pStyle w:val="BodyText"/>
        <w:rPr>
          <w:lang w:val="es-ES"/>
        </w:rPr>
      </w:pPr>
    </w:p>
    <w:p w14:paraId="5C08C364" w14:textId="77777777" w:rsidR="00C00BF2" w:rsidRPr="00731DDE" w:rsidRDefault="00C00BF2">
      <w:pPr>
        <w:pStyle w:val="BodyText"/>
        <w:rPr>
          <w:lang w:val="es-ES"/>
        </w:rPr>
      </w:pPr>
    </w:p>
    <w:p w14:paraId="573CC0F2" w14:textId="77777777" w:rsidR="00C00BF2" w:rsidRPr="00731DDE" w:rsidRDefault="00C00BF2">
      <w:pPr>
        <w:pStyle w:val="BodyText"/>
        <w:rPr>
          <w:lang w:val="es-ES"/>
        </w:rPr>
      </w:pPr>
    </w:p>
    <w:p w14:paraId="50C2FA26" w14:textId="77777777" w:rsidR="00C00BF2" w:rsidRPr="00731DDE" w:rsidRDefault="00C00BF2">
      <w:pPr>
        <w:pStyle w:val="BodyText"/>
        <w:rPr>
          <w:lang w:val="es-ES"/>
        </w:rPr>
      </w:pPr>
    </w:p>
    <w:p w14:paraId="630375C5" w14:textId="77777777" w:rsidR="00C00BF2" w:rsidRPr="00731DDE" w:rsidRDefault="00C00BF2">
      <w:pPr>
        <w:pStyle w:val="BodyText"/>
        <w:rPr>
          <w:lang w:val="es-ES"/>
        </w:rPr>
      </w:pPr>
    </w:p>
    <w:p w14:paraId="16C9EAF9" w14:textId="77777777" w:rsidR="00C00BF2" w:rsidRPr="00731DDE" w:rsidRDefault="00C00BF2">
      <w:pPr>
        <w:pStyle w:val="BodyText"/>
        <w:rPr>
          <w:lang w:val="es-ES"/>
        </w:rPr>
      </w:pPr>
    </w:p>
    <w:p w14:paraId="5B481538" w14:textId="77777777" w:rsidR="00C00BF2" w:rsidRPr="00731DDE" w:rsidRDefault="00C00BF2">
      <w:pPr>
        <w:pStyle w:val="BodyText"/>
        <w:rPr>
          <w:lang w:val="es-ES"/>
        </w:rPr>
      </w:pPr>
    </w:p>
    <w:p w14:paraId="7762D91C" w14:textId="77777777" w:rsidR="00C00BF2" w:rsidRPr="00731DDE" w:rsidRDefault="00C00BF2">
      <w:pPr>
        <w:pStyle w:val="BodyText"/>
        <w:rPr>
          <w:lang w:val="es-ES"/>
        </w:rPr>
      </w:pPr>
    </w:p>
    <w:p w14:paraId="26300A39" w14:textId="77777777" w:rsidR="00C00BF2" w:rsidRPr="00731DDE" w:rsidRDefault="00C00BF2">
      <w:pPr>
        <w:pStyle w:val="BodyText"/>
        <w:rPr>
          <w:lang w:val="es-ES"/>
        </w:rPr>
      </w:pPr>
    </w:p>
    <w:p w14:paraId="1C04FAB6" w14:textId="77777777" w:rsidR="00C00BF2" w:rsidRPr="00731DDE" w:rsidRDefault="00C00BF2">
      <w:pPr>
        <w:pStyle w:val="BodyText"/>
        <w:rPr>
          <w:lang w:val="es-ES"/>
        </w:rPr>
      </w:pPr>
    </w:p>
    <w:p w14:paraId="0612CEF8" w14:textId="77777777" w:rsidR="00C00BF2" w:rsidRPr="00731DDE" w:rsidRDefault="00C00BF2">
      <w:pPr>
        <w:pStyle w:val="BodyText"/>
        <w:rPr>
          <w:lang w:val="es-ES"/>
        </w:rPr>
      </w:pPr>
    </w:p>
    <w:p w14:paraId="1A9AB213" w14:textId="77777777" w:rsidR="00C00BF2" w:rsidRPr="00731DDE" w:rsidRDefault="00C00BF2">
      <w:pPr>
        <w:pStyle w:val="BodyText"/>
        <w:rPr>
          <w:lang w:val="es-ES"/>
        </w:rPr>
      </w:pPr>
    </w:p>
    <w:p w14:paraId="3BAE3C4C" w14:textId="77777777" w:rsidR="00C00BF2" w:rsidRPr="00731DDE" w:rsidRDefault="00C00BF2">
      <w:pPr>
        <w:pStyle w:val="BodyText"/>
        <w:rPr>
          <w:lang w:val="es-ES"/>
        </w:rPr>
      </w:pPr>
    </w:p>
    <w:p w14:paraId="264C0EB2" w14:textId="77777777" w:rsidR="00C00BF2" w:rsidRPr="00731DDE" w:rsidRDefault="00C00BF2">
      <w:pPr>
        <w:pStyle w:val="BodyText"/>
        <w:rPr>
          <w:lang w:val="es-ES"/>
        </w:rPr>
      </w:pPr>
    </w:p>
    <w:p w14:paraId="4EDC8965" w14:textId="77777777" w:rsidR="00C00BF2" w:rsidRPr="00731DDE" w:rsidRDefault="00C00BF2">
      <w:pPr>
        <w:pStyle w:val="BodyText"/>
        <w:rPr>
          <w:lang w:val="es-ES"/>
        </w:rPr>
      </w:pPr>
    </w:p>
    <w:p w14:paraId="7D8FD383" w14:textId="77777777" w:rsidR="00C00BF2" w:rsidRPr="00731DDE" w:rsidRDefault="00C00BF2">
      <w:pPr>
        <w:pStyle w:val="BodyText"/>
        <w:rPr>
          <w:lang w:val="es-ES"/>
        </w:rPr>
      </w:pPr>
    </w:p>
    <w:p w14:paraId="11B2310B" w14:textId="77777777" w:rsidR="00C00BF2" w:rsidRPr="00731DDE" w:rsidRDefault="00C00BF2">
      <w:pPr>
        <w:pStyle w:val="BodyText"/>
        <w:rPr>
          <w:lang w:val="es-ES"/>
        </w:rPr>
      </w:pPr>
    </w:p>
    <w:p w14:paraId="7C102E90" w14:textId="77777777" w:rsidR="00C00BF2" w:rsidRPr="00731DDE" w:rsidRDefault="00C00BF2">
      <w:pPr>
        <w:pStyle w:val="BodyText"/>
        <w:rPr>
          <w:lang w:val="es-ES"/>
        </w:rPr>
      </w:pPr>
    </w:p>
    <w:p w14:paraId="13D733AA" w14:textId="77777777" w:rsidR="00C00BF2" w:rsidRPr="00731DDE" w:rsidRDefault="00C00BF2">
      <w:pPr>
        <w:pStyle w:val="BodyText"/>
        <w:spacing w:before="3"/>
        <w:rPr>
          <w:lang w:val="es-ES"/>
        </w:rPr>
      </w:pPr>
    </w:p>
    <w:p w14:paraId="41E5C338" w14:textId="77777777" w:rsidR="00C00BF2" w:rsidRPr="00731DDE" w:rsidRDefault="003458BE" w:rsidP="007D7220">
      <w:pPr>
        <w:pStyle w:val="TitleA"/>
      </w:pPr>
      <w:bookmarkStart w:id="37" w:name="B._PROSPECTO"/>
      <w:bookmarkEnd w:id="37"/>
      <w:r w:rsidRPr="00731DDE">
        <w:t xml:space="preserve">B. </w:t>
      </w:r>
      <w:r w:rsidR="000A7843" w:rsidRPr="00731DDE">
        <w:t>PROSPECTO</w:t>
      </w:r>
    </w:p>
    <w:p w14:paraId="267F199B" w14:textId="77777777" w:rsidR="003458BE" w:rsidRPr="00731DDE" w:rsidRDefault="003458BE">
      <w:pPr>
        <w:rPr>
          <w:lang w:val="es-ES"/>
        </w:rPr>
      </w:pPr>
      <w:r w:rsidRPr="00731DDE">
        <w:rPr>
          <w:lang w:val="es-ES"/>
        </w:rPr>
        <w:br w:type="page"/>
      </w:r>
    </w:p>
    <w:p w14:paraId="7506161D" w14:textId="77777777" w:rsidR="00C00BF2" w:rsidRPr="00731DDE" w:rsidRDefault="000A7843">
      <w:pPr>
        <w:spacing w:before="70"/>
        <w:ind w:left="1240" w:right="1234"/>
        <w:jc w:val="center"/>
        <w:rPr>
          <w:b/>
          <w:lang w:val="es-ES"/>
        </w:rPr>
      </w:pPr>
      <w:r w:rsidRPr="00731DDE">
        <w:rPr>
          <w:b/>
          <w:lang w:val="es-ES"/>
        </w:rPr>
        <w:lastRenderedPageBreak/>
        <w:t>Prospecto: información para el paciente adulto</w:t>
      </w:r>
    </w:p>
    <w:p w14:paraId="058B4954" w14:textId="77777777" w:rsidR="00C00BF2" w:rsidRPr="00731DDE" w:rsidRDefault="00C00BF2">
      <w:pPr>
        <w:pStyle w:val="BodyText"/>
        <w:rPr>
          <w:lang w:val="es-ES"/>
        </w:rPr>
      </w:pPr>
    </w:p>
    <w:p w14:paraId="4B88D97B" w14:textId="77777777" w:rsidR="00C00BF2" w:rsidRPr="00731DDE" w:rsidRDefault="000A7843">
      <w:pPr>
        <w:spacing w:line="251" w:lineRule="exact"/>
        <w:ind w:left="1240" w:right="1238"/>
        <w:jc w:val="center"/>
        <w:rPr>
          <w:b/>
          <w:lang w:val="es-ES"/>
        </w:rPr>
      </w:pPr>
      <w:r w:rsidRPr="00731DDE">
        <w:rPr>
          <w:b/>
          <w:lang w:val="es-ES"/>
        </w:rPr>
        <w:t>Byooviz 10</w:t>
      </w:r>
      <w:r w:rsidR="00AC37C4" w:rsidRPr="00731DDE">
        <w:rPr>
          <w:b/>
          <w:lang w:val="es-ES"/>
        </w:rPr>
        <w:t> </w:t>
      </w:r>
      <w:r w:rsidRPr="00731DDE">
        <w:rPr>
          <w:b/>
          <w:lang w:val="es-ES"/>
        </w:rPr>
        <w:t>mg/ml solución inyectable</w:t>
      </w:r>
    </w:p>
    <w:p w14:paraId="5C0C25D7" w14:textId="77777777" w:rsidR="00C00BF2" w:rsidRPr="00731DDE" w:rsidRDefault="000A7843">
      <w:pPr>
        <w:pStyle w:val="BodyText"/>
        <w:spacing w:line="251" w:lineRule="exact"/>
        <w:ind w:left="1240" w:right="1237"/>
        <w:jc w:val="center"/>
        <w:rPr>
          <w:lang w:val="es-ES"/>
        </w:rPr>
      </w:pPr>
      <w:r w:rsidRPr="00731DDE">
        <w:rPr>
          <w:lang w:val="es-ES"/>
        </w:rPr>
        <w:t>ranibizumab</w:t>
      </w:r>
    </w:p>
    <w:p w14:paraId="591480FF" w14:textId="77777777" w:rsidR="00C00BF2" w:rsidRPr="00731DDE" w:rsidRDefault="00C00BF2" w:rsidP="00AC37C4">
      <w:pPr>
        <w:pStyle w:val="BodyText"/>
        <w:spacing w:before="6"/>
        <w:rPr>
          <w:lang w:val="es-ES"/>
        </w:rPr>
      </w:pPr>
    </w:p>
    <w:p w14:paraId="02A592F4" w14:textId="77777777" w:rsidR="00AC37C4" w:rsidRPr="00731DDE" w:rsidRDefault="00AC37C4" w:rsidP="00AC37C4">
      <w:pPr>
        <w:pStyle w:val="BodyText"/>
        <w:spacing w:before="6"/>
        <w:rPr>
          <w:lang w:val="es-ES"/>
        </w:rPr>
      </w:pPr>
      <w:r w:rsidRPr="00731DDE">
        <w:rPr>
          <w:noProof/>
          <w:lang w:val="es-ES" w:eastAsia="es-ES"/>
        </w:rPr>
        <w:drawing>
          <wp:inline distT="0" distB="0" distL="0" distR="0" wp14:anchorId="54CA593C" wp14:editId="71CE2F68">
            <wp:extent cx="200025" cy="171450"/>
            <wp:effectExtent l="0" t="0" r="0" b="0"/>
            <wp:docPr id="10"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1103"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31DDE">
        <w:rPr>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250345BA" w14:textId="77777777" w:rsidR="00AC37C4" w:rsidRPr="00731DDE" w:rsidRDefault="00AC37C4" w:rsidP="00AC37C4">
      <w:pPr>
        <w:pStyle w:val="BodyText"/>
        <w:spacing w:before="6"/>
        <w:rPr>
          <w:lang w:val="es-ES"/>
        </w:rPr>
      </w:pPr>
    </w:p>
    <w:p w14:paraId="0996B510" w14:textId="77777777" w:rsidR="00C00BF2" w:rsidRPr="00731DDE" w:rsidRDefault="000A7843" w:rsidP="006C1ACA">
      <w:pPr>
        <w:pStyle w:val="BodyText"/>
        <w:spacing w:before="6"/>
        <w:rPr>
          <w:lang w:val="es-ES"/>
        </w:rPr>
      </w:pPr>
      <w:r w:rsidRPr="00731DDE">
        <w:rPr>
          <w:b/>
          <w:color w:val="FFFFFF"/>
          <w:shd w:val="clear" w:color="auto" w:fill="000000"/>
          <w:lang w:val="es-ES"/>
        </w:rPr>
        <w:t>ADULTOS</w:t>
      </w:r>
    </w:p>
    <w:p w14:paraId="75ACCBAD" w14:textId="77777777" w:rsidR="00C00BF2" w:rsidRPr="00731DDE" w:rsidRDefault="00C00BF2" w:rsidP="006C1ACA">
      <w:pPr>
        <w:pStyle w:val="BodyText"/>
        <w:spacing w:before="6"/>
        <w:rPr>
          <w:lang w:val="es-ES"/>
        </w:rPr>
      </w:pPr>
    </w:p>
    <w:p w14:paraId="010E93C7" w14:textId="77777777" w:rsidR="00C00BF2" w:rsidRPr="00731DDE" w:rsidRDefault="000A7843" w:rsidP="006C1ACA">
      <w:pPr>
        <w:widowControl/>
        <w:suppressAutoHyphens/>
        <w:autoSpaceDE/>
        <w:autoSpaceDN/>
        <w:rPr>
          <w:lang w:val="es-ES" w:eastAsia="es-ES" w:bidi="es-ES"/>
        </w:rPr>
      </w:pPr>
      <w:r w:rsidRPr="00731DDE">
        <w:rPr>
          <w:b/>
          <w:lang w:val="es-ES"/>
        </w:rPr>
        <w:t>Lea todo el prospecto detenidamente antes de que le administren este medicamento, porque contiene información importante para usted.</w:t>
      </w:r>
    </w:p>
    <w:p w14:paraId="2747EA5F" w14:textId="77777777" w:rsidR="00C00BF2" w:rsidRPr="00731DDE" w:rsidRDefault="000A7843" w:rsidP="006C1ACA">
      <w:pPr>
        <w:pStyle w:val="ListParagraph"/>
        <w:numPr>
          <w:ilvl w:val="0"/>
          <w:numId w:val="19"/>
        </w:numPr>
        <w:tabs>
          <w:tab w:val="left" w:pos="785"/>
          <w:tab w:val="left" w:pos="786"/>
        </w:tabs>
        <w:spacing w:line="247" w:lineRule="exact"/>
        <w:ind w:left="567"/>
        <w:rPr>
          <w:lang w:val="es-ES"/>
        </w:rPr>
      </w:pPr>
      <w:r w:rsidRPr="00731DDE">
        <w:rPr>
          <w:lang w:val="es-ES"/>
        </w:rPr>
        <w:t>Conserve este prospecto, ya que puede tener que volver a</w:t>
      </w:r>
      <w:r w:rsidRPr="00731DDE">
        <w:rPr>
          <w:spacing w:val="-16"/>
          <w:lang w:val="es-ES"/>
        </w:rPr>
        <w:t xml:space="preserve"> </w:t>
      </w:r>
      <w:r w:rsidRPr="00731DDE">
        <w:rPr>
          <w:lang w:val="es-ES"/>
        </w:rPr>
        <w:t>leerlo.</w:t>
      </w:r>
    </w:p>
    <w:p w14:paraId="0CF71762" w14:textId="77777777" w:rsidR="00C00BF2" w:rsidRPr="00731DDE" w:rsidRDefault="000A7843" w:rsidP="006C1ACA">
      <w:pPr>
        <w:pStyle w:val="ListParagraph"/>
        <w:numPr>
          <w:ilvl w:val="0"/>
          <w:numId w:val="19"/>
        </w:numPr>
        <w:tabs>
          <w:tab w:val="left" w:pos="785"/>
          <w:tab w:val="left" w:pos="786"/>
        </w:tabs>
        <w:spacing w:line="252" w:lineRule="exact"/>
        <w:ind w:left="567"/>
        <w:rPr>
          <w:lang w:val="es-ES"/>
        </w:rPr>
      </w:pPr>
      <w:r w:rsidRPr="00731DDE">
        <w:rPr>
          <w:lang w:val="es-ES"/>
        </w:rPr>
        <w:t>Si tiene alguna duda, consulte a su</w:t>
      </w:r>
      <w:r w:rsidRPr="00731DDE">
        <w:rPr>
          <w:spacing w:val="-7"/>
          <w:lang w:val="es-ES"/>
        </w:rPr>
        <w:t xml:space="preserve"> </w:t>
      </w:r>
      <w:r w:rsidRPr="00731DDE">
        <w:rPr>
          <w:lang w:val="es-ES"/>
        </w:rPr>
        <w:t>médico.</w:t>
      </w:r>
    </w:p>
    <w:p w14:paraId="7E48B38C" w14:textId="77777777" w:rsidR="00C00BF2" w:rsidRPr="00731DDE" w:rsidRDefault="000A7843" w:rsidP="006C1ACA">
      <w:pPr>
        <w:pStyle w:val="ListParagraph"/>
        <w:numPr>
          <w:ilvl w:val="0"/>
          <w:numId w:val="19"/>
        </w:numPr>
        <w:tabs>
          <w:tab w:val="left" w:pos="785"/>
          <w:tab w:val="left" w:pos="786"/>
        </w:tabs>
        <w:ind w:left="567"/>
        <w:rPr>
          <w:lang w:val="es-ES"/>
        </w:rPr>
      </w:pPr>
      <w:r w:rsidRPr="00731DDE">
        <w:rPr>
          <w:lang w:val="es-ES"/>
        </w:rPr>
        <w:t>Si experimenta efectos adversos, consulte a su médico, incluso si se trata de efectos adversos que no aparecen en este prospecto. Ver sección</w:t>
      </w:r>
      <w:r w:rsidR="00C510F1" w:rsidRPr="00731DDE">
        <w:rPr>
          <w:lang w:val="es-ES"/>
        </w:rPr>
        <w:t> </w:t>
      </w:r>
      <w:r w:rsidRPr="00731DDE">
        <w:rPr>
          <w:lang w:val="es-ES"/>
        </w:rPr>
        <w:t>4.</w:t>
      </w:r>
    </w:p>
    <w:p w14:paraId="461CF91C" w14:textId="77777777" w:rsidR="00C00BF2" w:rsidRPr="00731DDE" w:rsidRDefault="00C00BF2" w:rsidP="00AC37C4">
      <w:pPr>
        <w:pStyle w:val="BodyText"/>
        <w:spacing w:before="5"/>
        <w:rPr>
          <w:lang w:val="es-ES"/>
        </w:rPr>
      </w:pPr>
    </w:p>
    <w:p w14:paraId="608D70F9" w14:textId="77777777" w:rsidR="00C00BF2" w:rsidRPr="00731DDE" w:rsidRDefault="000A7843" w:rsidP="006C1ACA">
      <w:pPr>
        <w:pStyle w:val="Heading1"/>
        <w:ind w:left="0"/>
        <w:rPr>
          <w:lang w:val="es-ES"/>
        </w:rPr>
      </w:pPr>
      <w:r w:rsidRPr="00731DDE">
        <w:rPr>
          <w:lang w:val="es-ES"/>
        </w:rPr>
        <w:t>Contenido del prospecto</w:t>
      </w:r>
    </w:p>
    <w:p w14:paraId="2D33FD70" w14:textId="77777777" w:rsidR="00AC37C4" w:rsidRPr="00416A8E" w:rsidRDefault="00AC37C4" w:rsidP="00416A8E">
      <w:pPr>
        <w:pStyle w:val="BodyText"/>
        <w:spacing w:before="6"/>
        <w:rPr>
          <w:b/>
          <w:lang w:val="es-ES"/>
        </w:rPr>
      </w:pPr>
    </w:p>
    <w:p w14:paraId="3E8E8AA1" w14:textId="77777777" w:rsidR="00C00BF2" w:rsidRPr="00862CA1" w:rsidRDefault="000A7843" w:rsidP="006C1ACA">
      <w:pPr>
        <w:pStyle w:val="ListParagraph"/>
        <w:numPr>
          <w:ilvl w:val="0"/>
          <w:numId w:val="18"/>
        </w:numPr>
        <w:tabs>
          <w:tab w:val="left" w:pos="426"/>
        </w:tabs>
        <w:ind w:left="0" w:firstLine="0"/>
        <w:rPr>
          <w:lang w:val="es-ES"/>
        </w:rPr>
      </w:pPr>
      <w:r w:rsidRPr="00862CA1">
        <w:rPr>
          <w:lang w:val="es-ES"/>
        </w:rPr>
        <w:t>Qué es Byooviz y para qué se</w:t>
      </w:r>
      <w:r w:rsidRPr="00862CA1">
        <w:rPr>
          <w:spacing w:val="-10"/>
          <w:lang w:val="es-ES"/>
        </w:rPr>
        <w:t xml:space="preserve"> </w:t>
      </w:r>
      <w:r w:rsidRPr="00862CA1">
        <w:rPr>
          <w:lang w:val="es-ES"/>
        </w:rPr>
        <w:t>utiliza</w:t>
      </w:r>
    </w:p>
    <w:p w14:paraId="7D690D43" w14:textId="77777777" w:rsidR="00C00BF2" w:rsidRPr="00E10612" w:rsidRDefault="000A7843" w:rsidP="006C1ACA">
      <w:pPr>
        <w:pStyle w:val="ListParagraph"/>
        <w:numPr>
          <w:ilvl w:val="0"/>
          <w:numId w:val="18"/>
        </w:numPr>
        <w:tabs>
          <w:tab w:val="left" w:pos="426"/>
        </w:tabs>
        <w:ind w:left="0" w:firstLine="0"/>
        <w:rPr>
          <w:lang w:val="es-ES"/>
        </w:rPr>
      </w:pPr>
      <w:r w:rsidRPr="00E10612">
        <w:rPr>
          <w:lang w:val="es-ES"/>
        </w:rPr>
        <w:t>Qué necesita saber antes de que le administren Byooviz</w:t>
      </w:r>
    </w:p>
    <w:p w14:paraId="422ECE2F" w14:textId="77777777" w:rsidR="00C00BF2" w:rsidRPr="00A56AFC" w:rsidRDefault="000A7843" w:rsidP="006C1ACA">
      <w:pPr>
        <w:pStyle w:val="ListParagraph"/>
        <w:numPr>
          <w:ilvl w:val="0"/>
          <w:numId w:val="18"/>
        </w:numPr>
        <w:tabs>
          <w:tab w:val="left" w:pos="426"/>
        </w:tabs>
        <w:ind w:left="0" w:firstLine="0"/>
        <w:rPr>
          <w:lang w:val="es-ES"/>
        </w:rPr>
      </w:pPr>
      <w:r w:rsidRPr="00A56AFC">
        <w:rPr>
          <w:lang w:val="es-ES"/>
        </w:rPr>
        <w:t>Cómo se administra Byooviz</w:t>
      </w:r>
    </w:p>
    <w:p w14:paraId="18A8AAE2" w14:textId="77777777" w:rsidR="00C00BF2" w:rsidRPr="00731DDE" w:rsidRDefault="000A7843" w:rsidP="006C1ACA">
      <w:pPr>
        <w:pStyle w:val="ListParagraph"/>
        <w:numPr>
          <w:ilvl w:val="0"/>
          <w:numId w:val="18"/>
        </w:numPr>
        <w:tabs>
          <w:tab w:val="left" w:pos="426"/>
        </w:tabs>
        <w:ind w:left="0" w:firstLine="0"/>
        <w:rPr>
          <w:lang w:val="es-ES"/>
        </w:rPr>
      </w:pPr>
      <w:r w:rsidRPr="00731DDE">
        <w:rPr>
          <w:lang w:val="es-ES"/>
        </w:rPr>
        <w:t>Posibles efectos adversos</w:t>
      </w:r>
    </w:p>
    <w:p w14:paraId="19B0505C" w14:textId="77777777" w:rsidR="00C00BF2" w:rsidRPr="00731DDE" w:rsidRDefault="000A7843" w:rsidP="006C1ACA">
      <w:pPr>
        <w:pStyle w:val="ListParagraph"/>
        <w:numPr>
          <w:ilvl w:val="0"/>
          <w:numId w:val="18"/>
        </w:numPr>
        <w:tabs>
          <w:tab w:val="left" w:pos="426"/>
        </w:tabs>
        <w:ind w:left="0" w:firstLine="0"/>
        <w:rPr>
          <w:lang w:val="es-ES"/>
        </w:rPr>
      </w:pPr>
      <w:r w:rsidRPr="00731DDE">
        <w:rPr>
          <w:lang w:val="es-ES"/>
        </w:rPr>
        <w:t>Conservación de Byooviz</w:t>
      </w:r>
    </w:p>
    <w:p w14:paraId="1C078C00" w14:textId="77777777" w:rsidR="00C00BF2" w:rsidRPr="00731DDE" w:rsidRDefault="000A7843" w:rsidP="006C1ACA">
      <w:pPr>
        <w:pStyle w:val="ListParagraph"/>
        <w:numPr>
          <w:ilvl w:val="0"/>
          <w:numId w:val="18"/>
        </w:numPr>
        <w:tabs>
          <w:tab w:val="left" w:pos="426"/>
        </w:tabs>
        <w:ind w:left="0" w:firstLine="0"/>
        <w:rPr>
          <w:lang w:val="es-ES"/>
        </w:rPr>
      </w:pPr>
      <w:r w:rsidRPr="00731DDE">
        <w:rPr>
          <w:lang w:val="es-ES"/>
        </w:rPr>
        <w:t>Contenido del envase e información adicional</w:t>
      </w:r>
    </w:p>
    <w:p w14:paraId="6892A6C7" w14:textId="77777777" w:rsidR="00C00BF2" w:rsidRPr="00731DDE" w:rsidRDefault="00C00BF2" w:rsidP="006C1ACA">
      <w:pPr>
        <w:pStyle w:val="BodyText"/>
        <w:spacing w:before="5"/>
        <w:rPr>
          <w:lang w:val="es-ES"/>
        </w:rPr>
      </w:pPr>
    </w:p>
    <w:p w14:paraId="5D1504C5" w14:textId="77777777" w:rsidR="00AC37C4" w:rsidRPr="00731DDE" w:rsidRDefault="00AC37C4" w:rsidP="006C1ACA">
      <w:pPr>
        <w:pStyle w:val="BodyText"/>
        <w:spacing w:before="5"/>
        <w:rPr>
          <w:lang w:val="es-ES"/>
        </w:rPr>
      </w:pPr>
    </w:p>
    <w:p w14:paraId="0A64E9AA" w14:textId="77777777" w:rsidR="00AC37C4" w:rsidRPr="005242B7" w:rsidRDefault="000A7843" w:rsidP="006C1ACA">
      <w:pPr>
        <w:keepNext/>
        <w:widowControl/>
        <w:numPr>
          <w:ilvl w:val="0"/>
          <w:numId w:val="17"/>
        </w:numPr>
        <w:tabs>
          <w:tab w:val="left" w:pos="567"/>
        </w:tabs>
        <w:autoSpaceDE/>
        <w:autoSpaceDN/>
        <w:ind w:left="567" w:right="-2" w:hanging="570"/>
        <w:jc w:val="left"/>
        <w:rPr>
          <w:lang w:val="es-ES" w:eastAsia="es-ES" w:bidi="es-ES"/>
        </w:rPr>
      </w:pPr>
      <w:r w:rsidRPr="00731DDE">
        <w:rPr>
          <w:b/>
          <w:lang w:val="es-ES"/>
        </w:rPr>
        <w:t>Qué es Byooviz y para qué se utiliza</w:t>
      </w:r>
    </w:p>
    <w:p w14:paraId="5C64C80B" w14:textId="77777777" w:rsidR="00B448DB" w:rsidRDefault="00B448DB" w:rsidP="00416A8E">
      <w:pPr>
        <w:pStyle w:val="BodyText"/>
        <w:spacing w:before="2"/>
        <w:rPr>
          <w:lang w:val="es-ES"/>
        </w:rPr>
      </w:pPr>
    </w:p>
    <w:p w14:paraId="215B2B0F" w14:textId="77777777" w:rsidR="00C00BF2" w:rsidRPr="00731DDE" w:rsidRDefault="000A7843" w:rsidP="00416A8E">
      <w:pPr>
        <w:pStyle w:val="Heading1"/>
        <w:spacing w:before="1" w:line="251" w:lineRule="exact"/>
        <w:ind w:left="0"/>
        <w:rPr>
          <w:lang w:val="es-ES"/>
        </w:rPr>
      </w:pPr>
      <w:r w:rsidRPr="00731DDE">
        <w:rPr>
          <w:lang w:val="es-ES"/>
        </w:rPr>
        <w:t>Qué es</w:t>
      </w:r>
      <w:r w:rsidRPr="00416A8E">
        <w:rPr>
          <w:lang w:val="es-ES"/>
        </w:rPr>
        <w:t xml:space="preserve"> </w:t>
      </w:r>
      <w:r w:rsidRPr="00731DDE">
        <w:rPr>
          <w:lang w:val="es-ES"/>
        </w:rPr>
        <w:t>Byooviz</w:t>
      </w:r>
    </w:p>
    <w:p w14:paraId="418FA8DA" w14:textId="77777777" w:rsidR="00C00BF2" w:rsidRPr="00731DDE" w:rsidRDefault="000A7843" w:rsidP="00AC37C4">
      <w:pPr>
        <w:pStyle w:val="BodyText"/>
        <w:spacing w:line="252" w:lineRule="exact"/>
        <w:rPr>
          <w:lang w:val="es-ES"/>
        </w:rPr>
      </w:pPr>
      <w:r w:rsidRPr="00731DDE">
        <w:rPr>
          <w:lang w:val="es-ES"/>
        </w:rPr>
        <w:t>Byooviz es una solución que se inyecta en el ojo. Byooviz pertenece a un grupo de medicamentos denominados agentes antineovascularización. Contiene el principio activo denominado ranibizumab.</w:t>
      </w:r>
    </w:p>
    <w:p w14:paraId="3F4D9B32" w14:textId="77777777" w:rsidR="00C00BF2" w:rsidRPr="00731DDE" w:rsidRDefault="00C00BF2" w:rsidP="00AC37C4">
      <w:pPr>
        <w:pStyle w:val="BodyText"/>
        <w:spacing w:before="2"/>
        <w:rPr>
          <w:lang w:val="es-ES"/>
        </w:rPr>
      </w:pPr>
    </w:p>
    <w:p w14:paraId="1F47AB80" w14:textId="77777777" w:rsidR="00C00BF2" w:rsidRPr="00731DDE" w:rsidRDefault="000A7843" w:rsidP="00AC37C4">
      <w:pPr>
        <w:pStyle w:val="Heading1"/>
        <w:spacing w:line="250" w:lineRule="exact"/>
        <w:ind w:left="0"/>
        <w:rPr>
          <w:lang w:val="es-ES"/>
        </w:rPr>
      </w:pPr>
      <w:r w:rsidRPr="00731DDE">
        <w:rPr>
          <w:lang w:val="es-ES"/>
        </w:rPr>
        <w:t>Para qué se utiliza Byooviz</w:t>
      </w:r>
    </w:p>
    <w:p w14:paraId="1B8B1B47" w14:textId="77777777" w:rsidR="00C00BF2" w:rsidRPr="00731DDE" w:rsidRDefault="000A7843" w:rsidP="00AC37C4">
      <w:pPr>
        <w:pStyle w:val="BodyText"/>
        <w:spacing w:line="242" w:lineRule="auto"/>
        <w:rPr>
          <w:lang w:val="es-ES"/>
        </w:rPr>
      </w:pPr>
      <w:r w:rsidRPr="00731DDE">
        <w:rPr>
          <w:lang w:val="es-ES"/>
        </w:rPr>
        <w:t>Byooviz se utiliza en adultos para tratar varias enfermedades oculares que causan alteración de la visión.</w:t>
      </w:r>
    </w:p>
    <w:p w14:paraId="42A23B19" w14:textId="77777777" w:rsidR="00C00BF2" w:rsidRPr="00731DDE" w:rsidRDefault="00C00BF2" w:rsidP="00AC37C4">
      <w:pPr>
        <w:pStyle w:val="BodyText"/>
        <w:spacing w:before="1"/>
        <w:rPr>
          <w:lang w:val="es-ES"/>
        </w:rPr>
      </w:pPr>
    </w:p>
    <w:p w14:paraId="64C212C9" w14:textId="77777777" w:rsidR="00C00BF2" w:rsidRPr="00731DDE" w:rsidRDefault="000A7843" w:rsidP="00AC37C4">
      <w:pPr>
        <w:pStyle w:val="BodyText"/>
        <w:rPr>
          <w:lang w:val="es-ES"/>
        </w:rPr>
      </w:pPr>
      <w:r w:rsidRPr="00731DDE">
        <w:rPr>
          <w:lang w:val="es-ES"/>
        </w:rPr>
        <w:t>Estas enfermedades son el resultado de una lesión en la retina (capa sensible a la luz en la parte posterior del ojo) provocada por:</w:t>
      </w:r>
    </w:p>
    <w:p w14:paraId="045787A8" w14:textId="77777777" w:rsidR="00C00BF2" w:rsidRPr="00731DDE" w:rsidRDefault="000A7843" w:rsidP="006C1ACA">
      <w:pPr>
        <w:pStyle w:val="ListParagraph"/>
        <w:numPr>
          <w:ilvl w:val="0"/>
          <w:numId w:val="19"/>
        </w:numPr>
        <w:tabs>
          <w:tab w:val="left" w:pos="785"/>
          <w:tab w:val="left" w:pos="786"/>
        </w:tabs>
        <w:ind w:left="782"/>
        <w:rPr>
          <w:lang w:val="es-ES"/>
        </w:rPr>
      </w:pPr>
      <w:r w:rsidRPr="00731DDE">
        <w:rPr>
          <w:lang w:val="es-ES"/>
        </w:rPr>
        <w:t>El crecimiento de vasos sanguíneos anómalos, que pierden líquido. Esto se observa en enfermedades como la degeneración macular asociada a la edad (DMAE) y la retinopatía diabética proliferativa (RDP, una enfermedad provocada por la diabetes). También puede ir asociado con la neovascularización coroidea (NVC) debida a</w:t>
      </w:r>
      <w:r w:rsidR="00F05827">
        <w:rPr>
          <w:lang w:val="es-ES"/>
        </w:rPr>
        <w:t xml:space="preserve"> </w:t>
      </w:r>
      <w:r w:rsidRPr="00731DDE">
        <w:rPr>
          <w:lang w:val="es-ES"/>
        </w:rPr>
        <w:t>miopía patológica (MP), estrías angioides, corior</w:t>
      </w:r>
      <w:r w:rsidR="00F05827">
        <w:rPr>
          <w:lang w:val="es-ES"/>
        </w:rPr>
        <w:t>r</w:t>
      </w:r>
      <w:r w:rsidRPr="00731DDE">
        <w:rPr>
          <w:lang w:val="es-ES"/>
        </w:rPr>
        <w:t>etinopatía serosa central o NVC</w:t>
      </w:r>
      <w:r w:rsidRPr="00731DDE">
        <w:rPr>
          <w:spacing w:val="-19"/>
          <w:lang w:val="es-ES"/>
        </w:rPr>
        <w:t xml:space="preserve"> </w:t>
      </w:r>
      <w:r w:rsidRPr="00731DDE">
        <w:rPr>
          <w:lang w:val="es-ES"/>
        </w:rPr>
        <w:t>inflamatoria.</w:t>
      </w:r>
    </w:p>
    <w:p w14:paraId="2CFBFB51" w14:textId="77777777" w:rsidR="00C00BF2" w:rsidRPr="00731DDE" w:rsidRDefault="000A7843" w:rsidP="006C1ACA">
      <w:pPr>
        <w:pStyle w:val="ListParagraph"/>
        <w:numPr>
          <w:ilvl w:val="0"/>
          <w:numId w:val="19"/>
        </w:numPr>
        <w:tabs>
          <w:tab w:val="left" w:pos="785"/>
          <w:tab w:val="left" w:pos="786"/>
        </w:tabs>
        <w:ind w:left="782"/>
        <w:rPr>
          <w:lang w:val="es-ES"/>
        </w:rPr>
      </w:pPr>
      <w:r w:rsidRPr="00731DDE">
        <w:rPr>
          <w:lang w:val="es-ES"/>
        </w:rPr>
        <w:t>Edema macular (hinchazón del centro de la retina). La causa de est</w:t>
      </w:r>
      <w:r w:rsidR="00F05827">
        <w:rPr>
          <w:lang w:val="es-ES"/>
        </w:rPr>
        <w:t>a</w:t>
      </w:r>
      <w:r w:rsidRPr="00731DDE">
        <w:rPr>
          <w:lang w:val="es-ES"/>
        </w:rPr>
        <w:t xml:space="preserve"> hinchazón puede ser la diabetes (una enfermedad conocida como edema macular diabético </w:t>
      </w:r>
      <w:r w:rsidR="00907BAE">
        <w:rPr>
          <w:lang w:val="es-ES"/>
        </w:rPr>
        <w:t>[</w:t>
      </w:r>
      <w:r w:rsidRPr="00731DDE">
        <w:rPr>
          <w:lang w:val="es-ES"/>
        </w:rPr>
        <w:t>EMD</w:t>
      </w:r>
      <w:r w:rsidR="00907BAE">
        <w:rPr>
          <w:lang w:val="es-ES"/>
        </w:rPr>
        <w:t>]</w:t>
      </w:r>
      <w:r w:rsidRPr="00731DDE">
        <w:rPr>
          <w:lang w:val="es-ES"/>
        </w:rPr>
        <w:t xml:space="preserve">) o un bloqueo de las venas retinianas de la retina (una enfermedad conocida como oclusión de la vena de la retina </w:t>
      </w:r>
      <w:r w:rsidR="00907BAE">
        <w:rPr>
          <w:lang w:val="es-ES"/>
        </w:rPr>
        <w:t>[</w:t>
      </w:r>
      <w:r w:rsidRPr="00731DDE">
        <w:rPr>
          <w:lang w:val="es-ES"/>
        </w:rPr>
        <w:t>OVR</w:t>
      </w:r>
      <w:r w:rsidR="00907BAE">
        <w:rPr>
          <w:lang w:val="es-ES"/>
        </w:rPr>
        <w:t>]</w:t>
      </w:r>
      <w:r w:rsidRPr="00731DDE">
        <w:rPr>
          <w:lang w:val="es-ES"/>
        </w:rPr>
        <w:t>).</w:t>
      </w:r>
    </w:p>
    <w:p w14:paraId="59E5309C" w14:textId="77777777" w:rsidR="00C00BF2" w:rsidRPr="00731DDE" w:rsidRDefault="00C00BF2" w:rsidP="00AC37C4">
      <w:pPr>
        <w:pStyle w:val="BodyText"/>
        <w:spacing w:before="5"/>
        <w:rPr>
          <w:lang w:val="es-ES"/>
        </w:rPr>
      </w:pPr>
    </w:p>
    <w:p w14:paraId="4886B6E0" w14:textId="77777777" w:rsidR="00C00BF2" w:rsidRPr="00731DDE" w:rsidRDefault="000A7843" w:rsidP="00AC37C4">
      <w:pPr>
        <w:pStyle w:val="Heading1"/>
        <w:spacing w:line="250" w:lineRule="exact"/>
        <w:ind w:left="0"/>
        <w:rPr>
          <w:lang w:val="es-ES"/>
        </w:rPr>
      </w:pPr>
      <w:r w:rsidRPr="00731DDE">
        <w:rPr>
          <w:lang w:val="es-ES"/>
        </w:rPr>
        <w:t>Cómo actúa Byooviz</w:t>
      </w:r>
    </w:p>
    <w:p w14:paraId="73227FEC" w14:textId="77777777" w:rsidR="00C00BF2" w:rsidRPr="00731DDE" w:rsidRDefault="000A7843" w:rsidP="00AC37C4">
      <w:pPr>
        <w:pStyle w:val="BodyText"/>
        <w:rPr>
          <w:lang w:val="es-ES"/>
        </w:rPr>
      </w:pPr>
      <w:r w:rsidRPr="00731DDE">
        <w:rPr>
          <w:lang w:val="es-ES"/>
        </w:rPr>
        <w:t>Byooviz reconoce y se une de forma específica a una proteína denominada factor de crecimiento endotelial vascular A (VEGF-A) humano presente en los ojos. En exceso, el VEGF-A causa el crecimiento de vasos sanguíneos anómalos e hinchazón en el ojo que puede ocasionar una alteración de la visión en enfermedades como DMAE, EMD, RDP, OVR, MP y NVC. Mediante la unión al VEGF-A, Byooviz puede impedir que actúe y prevenir dicho crecimiento e hinchazón anómalos.</w:t>
      </w:r>
    </w:p>
    <w:p w14:paraId="0D9264B1" w14:textId="77777777" w:rsidR="00C00BF2" w:rsidRPr="00731DDE" w:rsidRDefault="00C00BF2" w:rsidP="00AC37C4">
      <w:pPr>
        <w:pStyle w:val="BodyText"/>
        <w:spacing w:before="1"/>
        <w:rPr>
          <w:lang w:val="es-ES"/>
        </w:rPr>
      </w:pPr>
    </w:p>
    <w:p w14:paraId="442D99C4" w14:textId="77777777" w:rsidR="00C00BF2" w:rsidRPr="00731DDE" w:rsidRDefault="000A7843" w:rsidP="00AC37C4">
      <w:pPr>
        <w:pStyle w:val="BodyText"/>
        <w:rPr>
          <w:lang w:val="es-ES"/>
        </w:rPr>
      </w:pPr>
      <w:r w:rsidRPr="00731DDE">
        <w:rPr>
          <w:lang w:val="es-ES"/>
        </w:rPr>
        <w:lastRenderedPageBreak/>
        <w:t>En estas enfermedades, Byooviz puede ayudar a estabilizar y, en muchos casos, mejorar su visión.</w:t>
      </w:r>
    </w:p>
    <w:p w14:paraId="2470C846" w14:textId="77777777" w:rsidR="00C00BF2" w:rsidRPr="00731DDE" w:rsidRDefault="00C00BF2" w:rsidP="00AC37C4">
      <w:pPr>
        <w:rPr>
          <w:lang w:val="es-ES"/>
        </w:rPr>
      </w:pPr>
    </w:p>
    <w:p w14:paraId="15BFF7A1" w14:textId="77777777" w:rsidR="00AC37C4" w:rsidRPr="00731DDE" w:rsidRDefault="00AC37C4" w:rsidP="00AC37C4">
      <w:pPr>
        <w:rPr>
          <w:lang w:val="es-ES"/>
        </w:rPr>
      </w:pPr>
    </w:p>
    <w:p w14:paraId="008B98EF" w14:textId="77777777" w:rsidR="00C00BF2" w:rsidRPr="00731DDE" w:rsidRDefault="000A7843" w:rsidP="006C1ACA">
      <w:pPr>
        <w:keepNext/>
        <w:widowControl/>
        <w:numPr>
          <w:ilvl w:val="0"/>
          <w:numId w:val="17"/>
        </w:numPr>
        <w:tabs>
          <w:tab w:val="left" w:pos="567"/>
        </w:tabs>
        <w:autoSpaceDE/>
        <w:autoSpaceDN/>
        <w:ind w:left="567" w:right="-2" w:hanging="570"/>
        <w:jc w:val="left"/>
        <w:rPr>
          <w:lang w:val="es-ES"/>
        </w:rPr>
      </w:pPr>
      <w:r w:rsidRPr="00731DDE">
        <w:rPr>
          <w:b/>
          <w:lang w:val="es-ES"/>
        </w:rPr>
        <w:t>Qué necesita saber antes de que le administren Byooviz</w:t>
      </w:r>
    </w:p>
    <w:p w14:paraId="0676BA35" w14:textId="77777777" w:rsidR="00C00BF2" w:rsidRPr="00416A8E" w:rsidRDefault="00C00BF2" w:rsidP="00416A8E">
      <w:pPr>
        <w:pStyle w:val="BodyText"/>
        <w:rPr>
          <w:lang w:val="es-ES"/>
        </w:rPr>
      </w:pPr>
    </w:p>
    <w:p w14:paraId="13D22B45" w14:textId="77777777" w:rsidR="00C00BF2" w:rsidRPr="00731DDE" w:rsidRDefault="000A7843" w:rsidP="00AC37C4">
      <w:pPr>
        <w:spacing w:line="251" w:lineRule="exact"/>
        <w:rPr>
          <w:b/>
          <w:lang w:val="es-ES"/>
        </w:rPr>
      </w:pPr>
      <w:r w:rsidRPr="00731DDE">
        <w:rPr>
          <w:b/>
          <w:lang w:val="es-ES"/>
        </w:rPr>
        <w:t>No le deben administrar Byooviz</w:t>
      </w:r>
    </w:p>
    <w:p w14:paraId="00D2B4E5" w14:textId="77777777" w:rsidR="00C00BF2" w:rsidRPr="00731DDE" w:rsidRDefault="000A7843" w:rsidP="006C1ACA">
      <w:pPr>
        <w:pStyle w:val="ListParagraph"/>
        <w:numPr>
          <w:ilvl w:val="0"/>
          <w:numId w:val="31"/>
        </w:numPr>
        <w:tabs>
          <w:tab w:val="left" w:pos="685"/>
          <w:tab w:val="left" w:pos="686"/>
        </w:tabs>
        <w:ind w:left="686"/>
        <w:rPr>
          <w:lang w:val="es-ES"/>
        </w:rPr>
      </w:pPr>
      <w:r w:rsidRPr="00731DDE">
        <w:rPr>
          <w:lang w:val="es-ES"/>
        </w:rPr>
        <w:t>Si es alérgico al ranibizumab o a alguno de los demás componentes de este medicamento (incluidos en la sección</w:t>
      </w:r>
      <w:r w:rsidR="00C510F1" w:rsidRPr="00731DDE">
        <w:rPr>
          <w:lang w:val="es-ES"/>
        </w:rPr>
        <w:t> </w:t>
      </w:r>
      <w:r w:rsidRPr="00731DDE">
        <w:rPr>
          <w:lang w:val="es-ES"/>
        </w:rPr>
        <w:t>6).</w:t>
      </w:r>
    </w:p>
    <w:p w14:paraId="2E725997" w14:textId="77777777" w:rsidR="00C00BF2" w:rsidRPr="00731DDE" w:rsidRDefault="000A7843" w:rsidP="006C1ACA">
      <w:pPr>
        <w:pStyle w:val="ListParagraph"/>
        <w:numPr>
          <w:ilvl w:val="0"/>
          <w:numId w:val="31"/>
        </w:numPr>
        <w:tabs>
          <w:tab w:val="left" w:pos="685"/>
          <w:tab w:val="left" w:pos="686"/>
        </w:tabs>
        <w:spacing w:before="3" w:line="252" w:lineRule="exact"/>
        <w:ind w:left="686"/>
        <w:rPr>
          <w:lang w:val="es-ES"/>
        </w:rPr>
      </w:pPr>
      <w:r w:rsidRPr="00731DDE">
        <w:rPr>
          <w:lang w:val="es-ES"/>
        </w:rPr>
        <w:t>Si tiene una infección en el ojo o alrededor del</w:t>
      </w:r>
      <w:r w:rsidRPr="00731DDE">
        <w:rPr>
          <w:spacing w:val="-18"/>
          <w:lang w:val="es-ES"/>
        </w:rPr>
        <w:t xml:space="preserve"> </w:t>
      </w:r>
      <w:r w:rsidRPr="00731DDE">
        <w:rPr>
          <w:lang w:val="es-ES"/>
        </w:rPr>
        <w:t>mismo.</w:t>
      </w:r>
    </w:p>
    <w:p w14:paraId="73E3BBD1" w14:textId="77777777" w:rsidR="00C00BF2" w:rsidRPr="00731DDE" w:rsidRDefault="000A7843" w:rsidP="006C1ACA">
      <w:pPr>
        <w:pStyle w:val="ListParagraph"/>
        <w:numPr>
          <w:ilvl w:val="0"/>
          <w:numId w:val="31"/>
        </w:numPr>
        <w:tabs>
          <w:tab w:val="left" w:pos="685"/>
          <w:tab w:val="left" w:pos="686"/>
        </w:tabs>
        <w:spacing w:line="252" w:lineRule="exact"/>
        <w:ind w:left="686"/>
        <w:rPr>
          <w:lang w:val="es-ES"/>
        </w:rPr>
      </w:pPr>
      <w:r w:rsidRPr="00731DDE">
        <w:rPr>
          <w:lang w:val="es-ES"/>
        </w:rPr>
        <w:t>Si tiene dolor o enrojecimiento (inflamación intraocular grave) en el</w:t>
      </w:r>
      <w:r w:rsidRPr="00731DDE">
        <w:rPr>
          <w:spacing w:val="-26"/>
          <w:lang w:val="es-ES"/>
        </w:rPr>
        <w:t xml:space="preserve"> </w:t>
      </w:r>
      <w:r w:rsidRPr="00731DDE">
        <w:rPr>
          <w:lang w:val="es-ES"/>
        </w:rPr>
        <w:t>ojo.</w:t>
      </w:r>
    </w:p>
    <w:p w14:paraId="02A94720" w14:textId="77777777" w:rsidR="00C00BF2" w:rsidRPr="00731DDE" w:rsidRDefault="00C00BF2" w:rsidP="00AC37C4">
      <w:pPr>
        <w:pStyle w:val="BodyText"/>
        <w:spacing w:before="5"/>
        <w:rPr>
          <w:lang w:val="es-ES"/>
        </w:rPr>
      </w:pPr>
    </w:p>
    <w:p w14:paraId="331A5664" w14:textId="77777777" w:rsidR="00C00BF2" w:rsidRPr="00731DDE" w:rsidRDefault="000A7843" w:rsidP="00AC37C4">
      <w:pPr>
        <w:pStyle w:val="Heading1"/>
        <w:spacing w:line="250" w:lineRule="exact"/>
        <w:ind w:left="0"/>
        <w:rPr>
          <w:lang w:val="es-ES"/>
        </w:rPr>
      </w:pPr>
      <w:r w:rsidRPr="00731DDE">
        <w:rPr>
          <w:lang w:val="es-ES"/>
        </w:rPr>
        <w:t>Advertencias y precauciones</w:t>
      </w:r>
    </w:p>
    <w:p w14:paraId="147103EA" w14:textId="77777777" w:rsidR="00C00BF2" w:rsidRPr="00731DDE" w:rsidRDefault="000A7843" w:rsidP="006C1ACA">
      <w:pPr>
        <w:pStyle w:val="BodyText"/>
        <w:ind w:left="686" w:right="102" w:hanging="567"/>
        <w:rPr>
          <w:lang w:val="es-ES"/>
        </w:rPr>
      </w:pPr>
      <w:r w:rsidRPr="00731DDE">
        <w:rPr>
          <w:lang w:val="es-ES"/>
        </w:rPr>
        <w:t>Consulte a su médico antes de que le administren Byooviz</w:t>
      </w:r>
      <w:r w:rsidR="003973D5" w:rsidRPr="00731DDE">
        <w:rPr>
          <w:lang w:val="es-ES"/>
        </w:rPr>
        <w:t>.</w:t>
      </w:r>
    </w:p>
    <w:p w14:paraId="4EAFDA5C" w14:textId="77777777" w:rsidR="00C00BF2" w:rsidRPr="00731DDE" w:rsidRDefault="000A7843" w:rsidP="006C1ACA">
      <w:pPr>
        <w:pStyle w:val="ListParagraph"/>
        <w:numPr>
          <w:ilvl w:val="0"/>
          <w:numId w:val="31"/>
        </w:numPr>
        <w:tabs>
          <w:tab w:val="left" w:pos="685"/>
          <w:tab w:val="left" w:pos="686"/>
        </w:tabs>
        <w:spacing w:before="2"/>
        <w:ind w:left="686" w:right="102"/>
        <w:rPr>
          <w:lang w:val="es-ES"/>
        </w:rPr>
      </w:pPr>
      <w:r w:rsidRPr="00731DDE">
        <w:rPr>
          <w:lang w:val="es-ES"/>
        </w:rPr>
        <w:t xml:space="preserve">Byooviz se administra mediante una inyección en el ojo. Ocasionalmente, tras el tratamiento con Byooviz puede aparecer una infección en la parte interna del ojo, dolor o enrojecimiento (inflamación), desprendimiento o desgarro de una de las capas situadas en </w:t>
      </w:r>
      <w:r w:rsidR="00E55FA5">
        <w:rPr>
          <w:lang w:val="es-ES"/>
        </w:rPr>
        <w:t>la parte posterior</w:t>
      </w:r>
      <w:r w:rsidRPr="00731DDE">
        <w:rPr>
          <w:lang w:val="es-ES"/>
        </w:rPr>
        <w:t xml:space="preserve"> del ojo (desprendimiento o desgarro de la retina y desprendimiento o desgarro del epitelio pigmentario de la retina), o enturbiamiento del cristalino (catarata). Es importante identificar y tratar tal infección o desprendimiento de retina lo antes posible. Informe inmediatamente a su médico si nota signos como dolor en el ojo o aumento de las molestias en el ojo, si empeora el enrojecimiento en el ojo, visión borrosa o disminución de la visión, un aumento del número de pequeñas manchas en la visión o aumento de la sensibilidad a la</w:t>
      </w:r>
      <w:r w:rsidRPr="00731DDE">
        <w:rPr>
          <w:spacing w:val="-18"/>
          <w:lang w:val="es-ES"/>
        </w:rPr>
        <w:t xml:space="preserve"> </w:t>
      </w:r>
      <w:r w:rsidRPr="00731DDE">
        <w:rPr>
          <w:lang w:val="es-ES"/>
        </w:rPr>
        <w:t>luz.</w:t>
      </w:r>
    </w:p>
    <w:p w14:paraId="4B58D7A9" w14:textId="77777777" w:rsidR="00C00BF2" w:rsidRPr="00731DDE" w:rsidRDefault="000A7843" w:rsidP="006C1ACA">
      <w:pPr>
        <w:pStyle w:val="ListParagraph"/>
        <w:numPr>
          <w:ilvl w:val="0"/>
          <w:numId w:val="31"/>
        </w:numPr>
        <w:tabs>
          <w:tab w:val="left" w:pos="686"/>
        </w:tabs>
        <w:ind w:left="686" w:right="102"/>
        <w:jc w:val="both"/>
        <w:rPr>
          <w:lang w:val="es-ES"/>
        </w:rPr>
      </w:pPr>
      <w:r w:rsidRPr="00731DDE">
        <w:rPr>
          <w:lang w:val="es-ES"/>
        </w:rPr>
        <w:t xml:space="preserve">En algunos pacientes, </w:t>
      </w:r>
      <w:r w:rsidR="00907BAE">
        <w:rPr>
          <w:lang w:val="es-ES"/>
        </w:rPr>
        <w:t xml:space="preserve">justo </w:t>
      </w:r>
      <w:r w:rsidRPr="00731DDE">
        <w:rPr>
          <w:lang w:val="es-ES"/>
        </w:rPr>
        <w:t>después de la inyección la presión en el ojo puede aumentar durante un corto periodo de tiempo. Es posible que usted no se d</w:t>
      </w:r>
      <w:r w:rsidR="00F05827">
        <w:rPr>
          <w:lang w:val="es-ES"/>
        </w:rPr>
        <w:t>é</w:t>
      </w:r>
      <w:r w:rsidRPr="00731DDE">
        <w:rPr>
          <w:lang w:val="es-ES"/>
        </w:rPr>
        <w:t xml:space="preserve"> cuenta de ello, por lo que puede que su médico le realice un seguimiento de la presión ocular después de cada</w:t>
      </w:r>
      <w:r w:rsidRPr="00731DDE">
        <w:rPr>
          <w:spacing w:val="-20"/>
          <w:lang w:val="es-ES"/>
        </w:rPr>
        <w:t xml:space="preserve"> </w:t>
      </w:r>
      <w:r w:rsidRPr="00731DDE">
        <w:rPr>
          <w:lang w:val="es-ES"/>
        </w:rPr>
        <w:t>inyección.</w:t>
      </w:r>
    </w:p>
    <w:p w14:paraId="2A5638E0" w14:textId="77777777" w:rsidR="00C00BF2" w:rsidRPr="00731DDE" w:rsidRDefault="000A7843" w:rsidP="006C1ACA">
      <w:pPr>
        <w:pStyle w:val="ListParagraph"/>
        <w:numPr>
          <w:ilvl w:val="0"/>
          <w:numId w:val="31"/>
        </w:numPr>
        <w:tabs>
          <w:tab w:val="left" w:pos="685"/>
          <w:tab w:val="left" w:pos="686"/>
        </w:tabs>
        <w:ind w:left="686" w:right="102"/>
        <w:rPr>
          <w:lang w:val="es-ES"/>
        </w:rPr>
      </w:pPr>
      <w:r w:rsidRPr="00731DDE">
        <w:rPr>
          <w:lang w:val="es-ES"/>
        </w:rPr>
        <w:t>Informe a su médico si ha tenido enfermedades en los ojos o ha recibido algún tratamiento en los ojos anteriormente, o si ha sufrido un accidente cerebrovascular o ha tenido signos pasajeros de accidente cerebrovascular (debilidad o parálisis de un</w:t>
      </w:r>
      <w:r w:rsidR="00907BAE">
        <w:rPr>
          <w:lang w:val="es-ES"/>
        </w:rPr>
        <w:t>a</w:t>
      </w:r>
      <w:r w:rsidRPr="00731DDE">
        <w:rPr>
          <w:lang w:val="es-ES"/>
        </w:rPr>
        <w:t xml:space="preserve"> </w:t>
      </w:r>
      <w:r w:rsidR="00907BAE">
        <w:rPr>
          <w:lang w:val="es-ES"/>
        </w:rPr>
        <w:t>extremidad</w:t>
      </w:r>
      <w:r w:rsidR="00907BAE" w:rsidRPr="00731DDE">
        <w:rPr>
          <w:lang w:val="es-ES"/>
        </w:rPr>
        <w:t xml:space="preserve"> </w:t>
      </w:r>
      <w:r w:rsidRPr="00731DDE">
        <w:rPr>
          <w:lang w:val="es-ES"/>
        </w:rPr>
        <w:t>o cara, dificultad en el habla o en la comprensión). Esta información se tendrá en consideración para evaluar si Byooviz es el tratamiento apropiado para</w:t>
      </w:r>
      <w:r w:rsidRPr="00731DDE">
        <w:rPr>
          <w:spacing w:val="-6"/>
          <w:lang w:val="es-ES"/>
        </w:rPr>
        <w:t xml:space="preserve"> </w:t>
      </w:r>
      <w:r w:rsidRPr="00731DDE">
        <w:rPr>
          <w:lang w:val="es-ES"/>
        </w:rPr>
        <w:t>usted.</w:t>
      </w:r>
    </w:p>
    <w:p w14:paraId="48D0B1FB" w14:textId="77777777" w:rsidR="00C00BF2" w:rsidRPr="00731DDE" w:rsidRDefault="00C00BF2" w:rsidP="00AC37C4">
      <w:pPr>
        <w:pStyle w:val="BodyText"/>
        <w:rPr>
          <w:lang w:val="es-ES"/>
        </w:rPr>
      </w:pPr>
    </w:p>
    <w:p w14:paraId="0948C467" w14:textId="77777777" w:rsidR="00C00BF2" w:rsidRPr="00731DDE" w:rsidRDefault="000A7843" w:rsidP="00AC37C4">
      <w:pPr>
        <w:pStyle w:val="BodyText"/>
        <w:rPr>
          <w:lang w:val="es-ES"/>
        </w:rPr>
      </w:pPr>
      <w:r w:rsidRPr="00731DDE">
        <w:rPr>
          <w:lang w:val="es-ES"/>
        </w:rPr>
        <w:t>Para consultar información más detallada sobre los efectos adversos que podrían ocurrir durante el tratamiento con Byooviz, ver sección</w:t>
      </w:r>
      <w:r w:rsidR="00C510F1" w:rsidRPr="00731DDE">
        <w:rPr>
          <w:lang w:val="es-ES"/>
        </w:rPr>
        <w:t> </w:t>
      </w:r>
      <w:r w:rsidRPr="00731DDE">
        <w:rPr>
          <w:lang w:val="es-ES"/>
        </w:rPr>
        <w:t>4 (“Posibles efectos adversos”).</w:t>
      </w:r>
    </w:p>
    <w:p w14:paraId="47A34B34" w14:textId="77777777" w:rsidR="00C00BF2" w:rsidRPr="00731DDE" w:rsidRDefault="00C00BF2" w:rsidP="00AC37C4">
      <w:pPr>
        <w:pStyle w:val="BodyText"/>
        <w:spacing w:before="4"/>
        <w:rPr>
          <w:lang w:val="es-ES"/>
        </w:rPr>
      </w:pPr>
    </w:p>
    <w:p w14:paraId="5E88F509" w14:textId="77777777" w:rsidR="00C00BF2" w:rsidRPr="00862CA1" w:rsidRDefault="000A7843" w:rsidP="00AC37C4">
      <w:pPr>
        <w:pStyle w:val="Heading1"/>
        <w:spacing w:before="1" w:line="251" w:lineRule="exact"/>
        <w:ind w:left="0"/>
        <w:rPr>
          <w:lang w:val="es-ES"/>
        </w:rPr>
      </w:pPr>
      <w:r w:rsidRPr="00862CA1">
        <w:rPr>
          <w:lang w:val="es-ES"/>
        </w:rPr>
        <w:t>Niños y adolescentes (menores de 18</w:t>
      </w:r>
      <w:r w:rsidR="00C510F1" w:rsidRPr="00862CA1">
        <w:rPr>
          <w:lang w:val="es-ES"/>
        </w:rPr>
        <w:t> </w:t>
      </w:r>
      <w:r w:rsidRPr="00862CA1">
        <w:rPr>
          <w:lang w:val="es-ES"/>
        </w:rPr>
        <w:t>años)</w:t>
      </w:r>
    </w:p>
    <w:p w14:paraId="472D50BB" w14:textId="77777777" w:rsidR="00C00BF2" w:rsidRPr="00731DDE" w:rsidRDefault="00E3772E" w:rsidP="00AC37C4">
      <w:pPr>
        <w:pStyle w:val="BodyText"/>
        <w:rPr>
          <w:lang w:val="es-ES"/>
        </w:rPr>
      </w:pPr>
      <w:r w:rsidRPr="00044DED">
        <w:rPr>
          <w:lang w:val="es-ES"/>
        </w:rPr>
        <w:t>No se ha establecido</w:t>
      </w:r>
      <w:r w:rsidRPr="00A56AFC">
        <w:rPr>
          <w:lang w:val="es-ES"/>
        </w:rPr>
        <w:t xml:space="preserve"> </w:t>
      </w:r>
      <w:r w:rsidR="000A7843" w:rsidRPr="00A56AFC">
        <w:rPr>
          <w:lang w:val="es-ES"/>
        </w:rPr>
        <w:t>el uso de Byooviz en niños y adolescentes</w:t>
      </w:r>
      <w:r w:rsidRPr="00A56AFC">
        <w:rPr>
          <w:lang w:val="es-ES"/>
        </w:rPr>
        <w:t xml:space="preserve"> y</w:t>
      </w:r>
      <w:r w:rsidR="000A7843" w:rsidRPr="00A56AFC">
        <w:rPr>
          <w:lang w:val="es-ES"/>
        </w:rPr>
        <w:t xml:space="preserve">, </w:t>
      </w:r>
      <w:r w:rsidRPr="00A56AFC">
        <w:rPr>
          <w:lang w:val="es-ES"/>
        </w:rPr>
        <w:t>por lo tanto, no está recomendado.</w:t>
      </w:r>
    </w:p>
    <w:p w14:paraId="307EF671" w14:textId="77777777" w:rsidR="00C00BF2" w:rsidRPr="00731DDE" w:rsidRDefault="00C00BF2" w:rsidP="00AC37C4">
      <w:pPr>
        <w:pStyle w:val="BodyText"/>
        <w:spacing w:before="6"/>
        <w:rPr>
          <w:lang w:val="es-ES"/>
        </w:rPr>
      </w:pPr>
    </w:p>
    <w:p w14:paraId="11C12518" w14:textId="77777777" w:rsidR="00C00BF2" w:rsidRPr="00731DDE" w:rsidRDefault="000A7843" w:rsidP="00E3772E">
      <w:pPr>
        <w:pStyle w:val="Heading1"/>
        <w:spacing w:line="251" w:lineRule="exact"/>
        <w:ind w:left="0"/>
        <w:rPr>
          <w:lang w:val="es-ES"/>
        </w:rPr>
      </w:pPr>
      <w:r w:rsidRPr="00731DDE">
        <w:rPr>
          <w:lang w:val="es-ES"/>
        </w:rPr>
        <w:t>Otros medicamentos y Byooviz</w:t>
      </w:r>
    </w:p>
    <w:p w14:paraId="39B8CD9B" w14:textId="77777777" w:rsidR="00C00BF2" w:rsidRPr="00731DDE" w:rsidRDefault="000A7843" w:rsidP="00E3772E">
      <w:pPr>
        <w:pStyle w:val="BodyText"/>
        <w:rPr>
          <w:lang w:val="es-ES"/>
        </w:rPr>
      </w:pPr>
      <w:r w:rsidRPr="00731DDE">
        <w:rPr>
          <w:lang w:val="es-ES"/>
        </w:rPr>
        <w:t>Informe a su médico si está utilizando, ha utilizado recientemente o pudiera tener que utilizar cualquier otro medicamento.</w:t>
      </w:r>
    </w:p>
    <w:p w14:paraId="01B47C85" w14:textId="77777777" w:rsidR="00C00BF2" w:rsidRPr="00731DDE" w:rsidRDefault="00C00BF2" w:rsidP="00E3772E">
      <w:pPr>
        <w:pStyle w:val="BodyText"/>
        <w:spacing w:before="7"/>
        <w:rPr>
          <w:lang w:val="es-ES"/>
        </w:rPr>
      </w:pPr>
    </w:p>
    <w:p w14:paraId="04199931" w14:textId="77777777" w:rsidR="00C00BF2" w:rsidRPr="00731DDE" w:rsidRDefault="000A7843" w:rsidP="00E3772E">
      <w:pPr>
        <w:pStyle w:val="Heading1"/>
        <w:spacing w:line="250" w:lineRule="exact"/>
        <w:ind w:left="0"/>
        <w:rPr>
          <w:lang w:val="es-ES"/>
        </w:rPr>
      </w:pPr>
      <w:r w:rsidRPr="00731DDE">
        <w:rPr>
          <w:lang w:val="es-ES"/>
        </w:rPr>
        <w:t>Embarazo y lactancia</w:t>
      </w:r>
    </w:p>
    <w:p w14:paraId="651699FC" w14:textId="77777777" w:rsidR="00C00BF2" w:rsidRPr="00731DDE" w:rsidRDefault="000A7843" w:rsidP="006C1ACA">
      <w:pPr>
        <w:pStyle w:val="ListParagraph"/>
        <w:numPr>
          <w:ilvl w:val="0"/>
          <w:numId w:val="31"/>
        </w:numPr>
        <w:tabs>
          <w:tab w:val="left" w:pos="685"/>
          <w:tab w:val="left" w:pos="686"/>
        </w:tabs>
        <w:ind w:left="686" w:right="102"/>
        <w:rPr>
          <w:lang w:val="es-ES"/>
        </w:rPr>
      </w:pPr>
      <w:r w:rsidRPr="00731DDE">
        <w:rPr>
          <w:lang w:val="es-ES"/>
        </w:rPr>
        <w:t>Las mujeres que pudieran quedarse embarazadas deben utilizar un método anticonceptivo eficaz durante el tratamiento y durante al menos los tres meses posteriores a la última inyección de Byooviz.</w:t>
      </w:r>
    </w:p>
    <w:p w14:paraId="2F1E3753" w14:textId="77777777" w:rsidR="00C00BF2" w:rsidRPr="00731DDE" w:rsidRDefault="000A7843" w:rsidP="006C1ACA">
      <w:pPr>
        <w:pStyle w:val="ListParagraph"/>
        <w:numPr>
          <w:ilvl w:val="0"/>
          <w:numId w:val="31"/>
        </w:numPr>
        <w:tabs>
          <w:tab w:val="left" w:pos="685"/>
          <w:tab w:val="left" w:pos="686"/>
        </w:tabs>
        <w:ind w:left="686" w:right="102"/>
        <w:rPr>
          <w:lang w:val="es-ES"/>
        </w:rPr>
      </w:pPr>
      <w:r w:rsidRPr="00731DDE">
        <w:rPr>
          <w:lang w:val="es-ES"/>
        </w:rPr>
        <w:t>No hay experiencia en el uso de Byooviz en mujeres embarazadas. Byooviz no se debe usar durante el embarazo salvo que el beneficio potencial supere el riesgo potencial para el feto. Si está embarazada, cree que podría estar embarazada o tiene intención de quedarse embarazada, consulte a su médico antes del tratamiento con</w:t>
      </w:r>
      <w:r w:rsidRPr="00731DDE">
        <w:rPr>
          <w:spacing w:val="-20"/>
          <w:lang w:val="es-ES"/>
        </w:rPr>
        <w:t xml:space="preserve"> </w:t>
      </w:r>
      <w:r w:rsidRPr="00731DDE">
        <w:rPr>
          <w:lang w:val="es-ES"/>
        </w:rPr>
        <w:t>Byooviz.</w:t>
      </w:r>
    </w:p>
    <w:p w14:paraId="353D2D17" w14:textId="720CD5BA" w:rsidR="00C00BF2" w:rsidRPr="00731DDE" w:rsidRDefault="008D1EEC" w:rsidP="006C1ACA">
      <w:pPr>
        <w:pStyle w:val="ListParagraph"/>
        <w:numPr>
          <w:ilvl w:val="0"/>
          <w:numId w:val="31"/>
        </w:numPr>
        <w:tabs>
          <w:tab w:val="left" w:pos="685"/>
          <w:tab w:val="left" w:pos="686"/>
        </w:tabs>
        <w:ind w:left="686" w:right="102"/>
        <w:rPr>
          <w:lang w:val="es-ES"/>
        </w:rPr>
      </w:pPr>
      <w:r w:rsidRPr="008D1EEC">
        <w:rPr>
          <w:lang w:val="es-ES"/>
        </w:rPr>
        <w:t xml:space="preserve">Pequeñas cantidades de </w:t>
      </w:r>
      <w:r w:rsidR="003A416E" w:rsidRPr="003A416E">
        <w:rPr>
          <w:lang w:val="es-ES"/>
        </w:rPr>
        <w:t>ranibizumab</w:t>
      </w:r>
      <w:r w:rsidRPr="008D1EEC">
        <w:rPr>
          <w:lang w:val="es-ES"/>
        </w:rPr>
        <w:t xml:space="preserve"> pueden pasar a la leche materna, por lo que </w:t>
      </w:r>
      <w:r>
        <w:rPr>
          <w:lang w:val="es-ES"/>
        </w:rPr>
        <w:t>n</w:t>
      </w:r>
      <w:r w:rsidR="000A7843" w:rsidRPr="00731DDE">
        <w:rPr>
          <w:lang w:val="es-ES"/>
        </w:rPr>
        <w:t>o se recomienda el uso de Byooviz durante la lactancia. Consulte a su médico o farmacéutico antes del tratamiento con</w:t>
      </w:r>
      <w:r w:rsidR="000A7843" w:rsidRPr="00731DDE">
        <w:rPr>
          <w:spacing w:val="-20"/>
          <w:lang w:val="es-ES"/>
        </w:rPr>
        <w:t xml:space="preserve"> </w:t>
      </w:r>
      <w:r w:rsidR="000A7843" w:rsidRPr="00731DDE">
        <w:rPr>
          <w:lang w:val="es-ES"/>
        </w:rPr>
        <w:t>Byooviz.</w:t>
      </w:r>
    </w:p>
    <w:p w14:paraId="06F79F34" w14:textId="77777777" w:rsidR="00C00BF2" w:rsidRPr="00731DDE" w:rsidRDefault="00C00BF2" w:rsidP="00AC37C4">
      <w:pPr>
        <w:pStyle w:val="BodyText"/>
        <w:spacing w:before="7"/>
        <w:rPr>
          <w:lang w:val="es-ES"/>
        </w:rPr>
      </w:pPr>
    </w:p>
    <w:p w14:paraId="64A34B2E" w14:textId="77777777" w:rsidR="00C00BF2" w:rsidRPr="00731DDE" w:rsidRDefault="000A7843" w:rsidP="00AC37C4">
      <w:pPr>
        <w:pStyle w:val="Heading1"/>
        <w:spacing w:line="251" w:lineRule="exact"/>
        <w:ind w:left="118"/>
        <w:rPr>
          <w:lang w:val="es-ES"/>
        </w:rPr>
      </w:pPr>
      <w:r w:rsidRPr="00731DDE">
        <w:rPr>
          <w:lang w:val="es-ES"/>
        </w:rPr>
        <w:t>Conducción y uso de máquinas</w:t>
      </w:r>
    </w:p>
    <w:p w14:paraId="678813E0" w14:textId="77777777" w:rsidR="00C00BF2" w:rsidRPr="00731DDE" w:rsidRDefault="000A7843" w:rsidP="00AC37C4">
      <w:pPr>
        <w:pStyle w:val="BodyText"/>
        <w:ind w:left="118"/>
        <w:rPr>
          <w:lang w:val="es-ES"/>
        </w:rPr>
      </w:pPr>
      <w:r w:rsidRPr="00731DDE">
        <w:rPr>
          <w:lang w:val="es-ES"/>
        </w:rPr>
        <w:t>Después del tratamiento con Byooviz usted puede experimentar visión borrosa temporalmente. Si esto le ocurre, no conduzca ni use máquinas hasta que este síntoma desaparezca.</w:t>
      </w:r>
    </w:p>
    <w:p w14:paraId="6A6F755A" w14:textId="77777777" w:rsidR="00C510F1" w:rsidRPr="00731DDE" w:rsidRDefault="00C510F1" w:rsidP="00AC37C4">
      <w:pPr>
        <w:pStyle w:val="BodyText"/>
        <w:ind w:left="118"/>
        <w:rPr>
          <w:lang w:val="es-ES"/>
        </w:rPr>
      </w:pPr>
    </w:p>
    <w:p w14:paraId="50F5FCFF" w14:textId="77777777" w:rsidR="00C510F1" w:rsidRPr="00731DDE" w:rsidRDefault="00C510F1" w:rsidP="00AC37C4">
      <w:pPr>
        <w:pStyle w:val="BodyText"/>
        <w:ind w:left="118"/>
        <w:rPr>
          <w:lang w:val="es-ES"/>
        </w:rPr>
      </w:pPr>
    </w:p>
    <w:p w14:paraId="07F7B3C8" w14:textId="77777777" w:rsidR="00C00BF2" w:rsidRPr="00731DDE" w:rsidRDefault="000A7843" w:rsidP="006C1ACA">
      <w:pPr>
        <w:keepNext/>
        <w:widowControl/>
        <w:numPr>
          <w:ilvl w:val="0"/>
          <w:numId w:val="17"/>
        </w:numPr>
        <w:tabs>
          <w:tab w:val="left" w:pos="567"/>
        </w:tabs>
        <w:autoSpaceDE/>
        <w:autoSpaceDN/>
        <w:ind w:left="567" w:right="-2" w:hanging="570"/>
        <w:jc w:val="left"/>
        <w:rPr>
          <w:lang w:val="es-ES"/>
        </w:rPr>
      </w:pPr>
      <w:r w:rsidRPr="00731DDE">
        <w:rPr>
          <w:b/>
          <w:lang w:val="es-ES"/>
        </w:rPr>
        <w:t>Cómo se administra</w:t>
      </w:r>
      <w:r w:rsidRPr="00731DDE">
        <w:rPr>
          <w:b/>
          <w:spacing w:val="-2"/>
          <w:lang w:val="es-ES"/>
        </w:rPr>
        <w:t xml:space="preserve"> </w:t>
      </w:r>
      <w:r w:rsidRPr="00731DDE">
        <w:rPr>
          <w:b/>
          <w:lang w:val="es-ES"/>
        </w:rPr>
        <w:t>Byooviz</w:t>
      </w:r>
    </w:p>
    <w:p w14:paraId="44B8BDC6" w14:textId="77777777" w:rsidR="00C00BF2" w:rsidRPr="00416A8E" w:rsidRDefault="00C00BF2" w:rsidP="00416A8E">
      <w:pPr>
        <w:pStyle w:val="BodyText"/>
        <w:spacing w:before="1"/>
        <w:rPr>
          <w:lang w:val="es-ES"/>
        </w:rPr>
      </w:pPr>
    </w:p>
    <w:p w14:paraId="7E551EA8" w14:textId="77777777" w:rsidR="00C00BF2" w:rsidRPr="00731DDE" w:rsidRDefault="000A7843" w:rsidP="00E3772E">
      <w:pPr>
        <w:pStyle w:val="BodyText"/>
        <w:spacing w:before="1"/>
        <w:rPr>
          <w:lang w:val="es-ES"/>
        </w:rPr>
      </w:pPr>
      <w:r w:rsidRPr="00731DDE">
        <w:rPr>
          <w:lang w:val="es-ES"/>
        </w:rPr>
        <w:t>Byooviz se administra por el oftalmólogo en forma de inyección única en el ojo bajo anestesia local. La dosis habitual de una inyección es 0,05</w:t>
      </w:r>
      <w:r w:rsidR="00AA4C52" w:rsidRPr="00731DDE">
        <w:rPr>
          <w:lang w:val="es-ES"/>
        </w:rPr>
        <w:t> </w:t>
      </w:r>
      <w:r w:rsidRPr="00731DDE">
        <w:rPr>
          <w:lang w:val="es-ES"/>
        </w:rPr>
        <w:t>ml (que contiene 0,5</w:t>
      </w:r>
      <w:r w:rsidR="00AA4C52" w:rsidRPr="00731DDE">
        <w:rPr>
          <w:lang w:val="es-ES"/>
        </w:rPr>
        <w:t> </w:t>
      </w:r>
      <w:r w:rsidRPr="00731DDE">
        <w:rPr>
          <w:lang w:val="es-ES"/>
        </w:rPr>
        <w:t>mg de principio activo). El intervalo entre dos dosis aplicadas en el mismo ojo debe ser como mínimo de cuatro semanas. Todas las inyecciones serán administradas por un oftalmólogo.</w:t>
      </w:r>
    </w:p>
    <w:p w14:paraId="2286090C" w14:textId="77777777" w:rsidR="00C00BF2" w:rsidRPr="00416A8E" w:rsidRDefault="00C00BF2" w:rsidP="00E3772E">
      <w:pPr>
        <w:pStyle w:val="BodyText"/>
        <w:spacing w:before="9"/>
        <w:rPr>
          <w:lang w:val="es-ES"/>
        </w:rPr>
      </w:pPr>
    </w:p>
    <w:p w14:paraId="0B15C823" w14:textId="77777777" w:rsidR="00C00BF2" w:rsidRPr="00731DDE" w:rsidRDefault="000A7843" w:rsidP="00E3772E">
      <w:pPr>
        <w:pStyle w:val="BodyText"/>
        <w:rPr>
          <w:lang w:val="es-ES"/>
        </w:rPr>
      </w:pPr>
      <w:r w:rsidRPr="00731DDE">
        <w:rPr>
          <w:lang w:val="es-ES"/>
        </w:rPr>
        <w:t>Para prevenir una infección, antes de la inyección su médico le lavará el ojo cuidadosamente. Su médico también le administrará un anestésico local para reducir o prevenir cualquier dolor que pudiera sentir con la inyección.</w:t>
      </w:r>
    </w:p>
    <w:p w14:paraId="5DAB91B9" w14:textId="77777777" w:rsidR="00C00BF2" w:rsidRPr="00416A8E" w:rsidRDefault="00C00BF2" w:rsidP="00E3772E">
      <w:pPr>
        <w:pStyle w:val="BodyText"/>
        <w:spacing w:before="11"/>
        <w:rPr>
          <w:lang w:val="es-ES"/>
        </w:rPr>
      </w:pPr>
    </w:p>
    <w:p w14:paraId="1A024A17" w14:textId="77777777" w:rsidR="00C00BF2" w:rsidRPr="00731DDE" w:rsidRDefault="000A7843" w:rsidP="00E3772E">
      <w:pPr>
        <w:pStyle w:val="BodyText"/>
        <w:rPr>
          <w:lang w:val="es-ES"/>
        </w:rPr>
      </w:pPr>
      <w:r w:rsidRPr="00731DDE">
        <w:rPr>
          <w:lang w:val="es-ES"/>
        </w:rPr>
        <w:t>El tratamiento se inicia con una inyección de Byooviz cada mes. Su médico controlará la enfermedad de su ojo y dependiendo de cómo responda al tratamiento, decidirá si necesita o no recibir más tratamiento y cuándo necesita ser tratado.</w:t>
      </w:r>
    </w:p>
    <w:p w14:paraId="64E10CB3" w14:textId="77777777" w:rsidR="00C00BF2" w:rsidRPr="00731DDE" w:rsidRDefault="00C00BF2" w:rsidP="00E3772E">
      <w:pPr>
        <w:pStyle w:val="BodyText"/>
        <w:rPr>
          <w:lang w:val="es-ES"/>
        </w:rPr>
      </w:pPr>
    </w:p>
    <w:p w14:paraId="28B11FA5" w14:textId="77777777" w:rsidR="00C00BF2" w:rsidRPr="00731DDE" w:rsidRDefault="000A7843" w:rsidP="00E3772E">
      <w:pPr>
        <w:pStyle w:val="BodyText"/>
        <w:rPr>
          <w:lang w:val="es-ES"/>
        </w:rPr>
      </w:pPr>
      <w:r w:rsidRPr="00731DDE">
        <w:rPr>
          <w:lang w:val="es-ES"/>
        </w:rPr>
        <w:t>Al final del prospecto en el apartado “Cómo preparar y administrar Byooviz” se dan instrucciones detalladas de uso.</w:t>
      </w:r>
    </w:p>
    <w:p w14:paraId="2E17D702" w14:textId="77777777" w:rsidR="00C00BF2" w:rsidRPr="00731DDE" w:rsidRDefault="00C00BF2" w:rsidP="00E3772E">
      <w:pPr>
        <w:pStyle w:val="BodyText"/>
        <w:spacing w:before="4"/>
        <w:rPr>
          <w:lang w:val="es-ES"/>
        </w:rPr>
      </w:pPr>
    </w:p>
    <w:p w14:paraId="63A027F0" w14:textId="77777777" w:rsidR="00C00BF2" w:rsidRPr="00731DDE" w:rsidRDefault="000A7843" w:rsidP="00E3772E">
      <w:pPr>
        <w:pStyle w:val="Heading1"/>
        <w:spacing w:line="250" w:lineRule="exact"/>
        <w:ind w:left="0"/>
        <w:rPr>
          <w:lang w:val="es-ES"/>
        </w:rPr>
      </w:pPr>
      <w:r w:rsidRPr="00731DDE">
        <w:rPr>
          <w:lang w:val="es-ES"/>
        </w:rPr>
        <w:t>Pacientes de edad avanzada (65</w:t>
      </w:r>
      <w:r w:rsidR="00746B73" w:rsidRPr="00731DDE">
        <w:rPr>
          <w:lang w:val="es-ES"/>
        </w:rPr>
        <w:t> </w:t>
      </w:r>
      <w:r w:rsidRPr="00731DDE">
        <w:rPr>
          <w:lang w:val="es-ES"/>
        </w:rPr>
        <w:t>años y mayores)</w:t>
      </w:r>
    </w:p>
    <w:p w14:paraId="12291595" w14:textId="77777777" w:rsidR="00C00BF2" w:rsidRPr="00731DDE" w:rsidRDefault="000A7843" w:rsidP="00E3772E">
      <w:pPr>
        <w:pStyle w:val="BodyText"/>
        <w:spacing w:line="242" w:lineRule="auto"/>
        <w:rPr>
          <w:lang w:val="es-ES"/>
        </w:rPr>
      </w:pPr>
      <w:r w:rsidRPr="00731DDE">
        <w:rPr>
          <w:lang w:val="es-ES"/>
        </w:rPr>
        <w:t>Byooviz puede utilizarse en personas de 65</w:t>
      </w:r>
      <w:r w:rsidR="00C510F1" w:rsidRPr="00731DDE">
        <w:rPr>
          <w:lang w:val="es-ES"/>
        </w:rPr>
        <w:t> </w:t>
      </w:r>
      <w:r w:rsidRPr="00731DDE">
        <w:rPr>
          <w:lang w:val="es-ES"/>
        </w:rPr>
        <w:t>años de edad o más, y no es necesario un ajuste de la dosis.</w:t>
      </w:r>
    </w:p>
    <w:p w14:paraId="4D2D9E1D" w14:textId="77777777" w:rsidR="00C00BF2" w:rsidRPr="00731DDE" w:rsidRDefault="00C00BF2" w:rsidP="00E3772E">
      <w:pPr>
        <w:pStyle w:val="BodyText"/>
        <w:spacing w:before="3"/>
        <w:rPr>
          <w:lang w:val="es-ES"/>
        </w:rPr>
      </w:pPr>
    </w:p>
    <w:p w14:paraId="6A17A615" w14:textId="77777777" w:rsidR="00C00BF2" w:rsidRPr="00731DDE" w:rsidRDefault="000A7843" w:rsidP="00E3772E">
      <w:pPr>
        <w:pStyle w:val="Heading1"/>
        <w:spacing w:before="1" w:line="251" w:lineRule="exact"/>
        <w:ind w:left="0"/>
        <w:rPr>
          <w:lang w:val="es-ES"/>
        </w:rPr>
      </w:pPr>
      <w:r w:rsidRPr="00731DDE">
        <w:rPr>
          <w:lang w:val="es-ES"/>
        </w:rPr>
        <w:t>Antes de interrumpir el tratamiento con Byooviz</w:t>
      </w:r>
    </w:p>
    <w:p w14:paraId="284B74E2" w14:textId="77777777" w:rsidR="00C00BF2" w:rsidRPr="00731DDE" w:rsidRDefault="000A7843" w:rsidP="00E3772E">
      <w:pPr>
        <w:pStyle w:val="BodyText"/>
        <w:rPr>
          <w:lang w:val="es-ES"/>
        </w:rPr>
      </w:pPr>
      <w:r w:rsidRPr="00731DDE">
        <w:rPr>
          <w:lang w:val="es-ES"/>
        </w:rPr>
        <w:t>Si usted se está planteando interrumpir el tratamiento con Byooviz, acuda a la siguiente consulta y coméntelo antes con su médico. Su médico le aconsejará y decidirá durante cuánto tiempo debe ser tratado con Byooviz.</w:t>
      </w:r>
    </w:p>
    <w:p w14:paraId="71CFC23D" w14:textId="77777777" w:rsidR="00C00BF2" w:rsidRPr="00731DDE" w:rsidRDefault="00C00BF2" w:rsidP="00E3772E">
      <w:pPr>
        <w:pStyle w:val="BodyText"/>
        <w:spacing w:before="2"/>
        <w:rPr>
          <w:lang w:val="es-ES"/>
        </w:rPr>
      </w:pPr>
    </w:p>
    <w:p w14:paraId="4A5B8A95" w14:textId="77777777" w:rsidR="00C00BF2" w:rsidRPr="00731DDE" w:rsidRDefault="000A7843" w:rsidP="00E3772E">
      <w:pPr>
        <w:pStyle w:val="BodyText"/>
        <w:rPr>
          <w:lang w:val="es-ES"/>
        </w:rPr>
      </w:pPr>
      <w:r w:rsidRPr="00731DDE">
        <w:rPr>
          <w:lang w:val="es-ES"/>
        </w:rPr>
        <w:t>Si tiene cualquier otra duda sobre el uso de este medicamento, pregunte a su médico.</w:t>
      </w:r>
    </w:p>
    <w:p w14:paraId="34E049AD" w14:textId="77777777" w:rsidR="00C00BF2" w:rsidRPr="00416A8E" w:rsidRDefault="00C00BF2" w:rsidP="00E3772E">
      <w:pPr>
        <w:pStyle w:val="BodyText"/>
        <w:rPr>
          <w:lang w:val="es-ES"/>
        </w:rPr>
      </w:pPr>
    </w:p>
    <w:p w14:paraId="1B7739A2" w14:textId="77777777" w:rsidR="00C00BF2" w:rsidRPr="00416A8E" w:rsidRDefault="00C00BF2" w:rsidP="00E3772E">
      <w:pPr>
        <w:pStyle w:val="BodyText"/>
        <w:spacing w:before="3"/>
        <w:rPr>
          <w:lang w:val="es-ES"/>
        </w:rPr>
      </w:pPr>
    </w:p>
    <w:p w14:paraId="47EAAFC7" w14:textId="77777777" w:rsidR="00C00BF2" w:rsidRPr="00731DDE" w:rsidRDefault="000A7843" w:rsidP="006C1ACA">
      <w:pPr>
        <w:keepNext/>
        <w:widowControl/>
        <w:numPr>
          <w:ilvl w:val="0"/>
          <w:numId w:val="17"/>
        </w:numPr>
        <w:tabs>
          <w:tab w:val="left" w:pos="567"/>
        </w:tabs>
        <w:autoSpaceDE/>
        <w:autoSpaceDN/>
        <w:ind w:left="567" w:right="-2" w:hanging="570"/>
        <w:jc w:val="left"/>
        <w:rPr>
          <w:lang w:val="es-ES"/>
        </w:rPr>
      </w:pPr>
      <w:r w:rsidRPr="00731DDE">
        <w:rPr>
          <w:b/>
          <w:lang w:val="es-ES"/>
        </w:rPr>
        <w:t>Posibles efectos</w:t>
      </w:r>
      <w:r w:rsidRPr="00731DDE">
        <w:rPr>
          <w:b/>
          <w:spacing w:val="-7"/>
          <w:lang w:val="es-ES"/>
        </w:rPr>
        <w:t xml:space="preserve"> </w:t>
      </w:r>
      <w:r w:rsidRPr="00731DDE">
        <w:rPr>
          <w:b/>
          <w:lang w:val="es-ES"/>
        </w:rPr>
        <w:t>adversos</w:t>
      </w:r>
    </w:p>
    <w:p w14:paraId="11663A6A" w14:textId="77777777" w:rsidR="00C00BF2" w:rsidRPr="00416A8E" w:rsidRDefault="00C00BF2" w:rsidP="00AC37C4">
      <w:pPr>
        <w:pStyle w:val="BodyText"/>
        <w:spacing w:before="7"/>
        <w:rPr>
          <w:lang w:val="es-ES"/>
        </w:rPr>
      </w:pPr>
    </w:p>
    <w:p w14:paraId="19DBB52C" w14:textId="77777777" w:rsidR="00C00BF2" w:rsidRPr="00731DDE" w:rsidRDefault="000A7843" w:rsidP="00E3772E">
      <w:pPr>
        <w:pStyle w:val="BodyText"/>
        <w:rPr>
          <w:lang w:val="es-ES"/>
        </w:rPr>
      </w:pPr>
      <w:r w:rsidRPr="00731DDE">
        <w:rPr>
          <w:lang w:val="es-ES"/>
        </w:rPr>
        <w:t>Al igual que todos los medicamentos, este medicamento puede producir efectos adversos, aunque no todas las personas los sufran.</w:t>
      </w:r>
    </w:p>
    <w:p w14:paraId="1CC22976" w14:textId="77777777" w:rsidR="00C00BF2" w:rsidRPr="00731DDE" w:rsidRDefault="00C00BF2" w:rsidP="00E3772E">
      <w:pPr>
        <w:pStyle w:val="BodyText"/>
        <w:rPr>
          <w:lang w:val="es-ES"/>
        </w:rPr>
      </w:pPr>
    </w:p>
    <w:p w14:paraId="5FBD4A7D" w14:textId="77777777" w:rsidR="00C00BF2" w:rsidRPr="00731DDE" w:rsidRDefault="000A7843" w:rsidP="00E3772E">
      <w:pPr>
        <w:pStyle w:val="BodyText"/>
        <w:rPr>
          <w:lang w:val="es-ES"/>
        </w:rPr>
      </w:pPr>
      <w:r w:rsidRPr="00731DDE">
        <w:rPr>
          <w:lang w:val="es-ES"/>
        </w:rPr>
        <w:t>Los efectos adversos asociados con la administración de Byooviz se deben o al propio medicamento o al procedimiento de inyección y la mayoría afectan al ojo.</w:t>
      </w:r>
    </w:p>
    <w:p w14:paraId="7BDF8735" w14:textId="77777777" w:rsidR="00C00BF2" w:rsidRPr="00731DDE" w:rsidRDefault="00C00BF2" w:rsidP="00E3772E">
      <w:pPr>
        <w:pStyle w:val="BodyText"/>
        <w:rPr>
          <w:lang w:val="es-ES"/>
        </w:rPr>
      </w:pPr>
    </w:p>
    <w:p w14:paraId="4952E860" w14:textId="77777777" w:rsidR="00C00BF2" w:rsidRPr="00731DDE" w:rsidRDefault="000A7843" w:rsidP="00E3772E">
      <w:pPr>
        <w:pStyle w:val="BodyText"/>
        <w:spacing w:before="1" w:line="252" w:lineRule="exact"/>
        <w:rPr>
          <w:lang w:val="es-ES"/>
        </w:rPr>
      </w:pPr>
      <w:r w:rsidRPr="00731DDE">
        <w:rPr>
          <w:lang w:val="es-ES"/>
        </w:rPr>
        <w:t>A continuación se describen los efectos adversos más graves:</w:t>
      </w:r>
    </w:p>
    <w:p w14:paraId="0CA988EA" w14:textId="77777777" w:rsidR="00C00BF2" w:rsidRPr="00731DDE" w:rsidRDefault="000A7843" w:rsidP="00E3772E">
      <w:pPr>
        <w:pStyle w:val="BodyText"/>
        <w:rPr>
          <w:lang w:val="es-ES"/>
        </w:rPr>
      </w:pPr>
      <w:r w:rsidRPr="00731DDE">
        <w:rPr>
          <w:b/>
          <w:lang w:val="es-ES"/>
        </w:rPr>
        <w:t xml:space="preserve">Efectos adversos graves frecuentes </w:t>
      </w:r>
      <w:r w:rsidRPr="00731DDE">
        <w:rPr>
          <w:lang w:val="es-ES"/>
        </w:rPr>
        <w:t>(pueden afectar hasta 1 de cada 10</w:t>
      </w:r>
      <w:r w:rsidR="00AA4C52" w:rsidRPr="00731DDE">
        <w:rPr>
          <w:lang w:val="es-ES"/>
        </w:rPr>
        <w:t> </w:t>
      </w:r>
      <w:r w:rsidRPr="00731DDE">
        <w:rPr>
          <w:lang w:val="es-ES"/>
        </w:rPr>
        <w:t xml:space="preserve">pacientes): </w:t>
      </w:r>
      <w:r w:rsidR="00B74B51">
        <w:rPr>
          <w:lang w:val="es-ES"/>
        </w:rPr>
        <w:t>d</w:t>
      </w:r>
      <w:r w:rsidRPr="00731DDE">
        <w:rPr>
          <w:lang w:val="es-ES"/>
        </w:rPr>
        <w:t xml:space="preserve">esprendimiento o desgarro de </w:t>
      </w:r>
      <w:r w:rsidR="00B74B51">
        <w:rPr>
          <w:lang w:val="es-ES"/>
        </w:rPr>
        <w:t>la</w:t>
      </w:r>
      <w:r w:rsidR="00B74B51" w:rsidRPr="00731DDE">
        <w:rPr>
          <w:lang w:val="es-ES"/>
        </w:rPr>
        <w:t xml:space="preserve"> </w:t>
      </w:r>
      <w:r w:rsidRPr="00731DDE">
        <w:rPr>
          <w:lang w:val="es-ES"/>
        </w:rPr>
        <w:t xml:space="preserve">capa en la parte </w:t>
      </w:r>
      <w:r w:rsidR="00B74B51">
        <w:rPr>
          <w:lang w:val="es-ES"/>
        </w:rPr>
        <w:t>posterior</w:t>
      </w:r>
      <w:r w:rsidR="00B74B51" w:rsidRPr="00731DDE">
        <w:rPr>
          <w:lang w:val="es-ES"/>
        </w:rPr>
        <w:t xml:space="preserve"> </w:t>
      </w:r>
      <w:r w:rsidRPr="00731DDE">
        <w:rPr>
          <w:lang w:val="es-ES"/>
        </w:rPr>
        <w:t>del ojo (desprendimiento o desgarro de la retina), que da como resultado destellos de luz con partículas flotantes que progresan a una pérdida de visión transitoria o a un enturbiamiento del cristalino (catarata).</w:t>
      </w:r>
    </w:p>
    <w:p w14:paraId="5EF62AE9" w14:textId="77777777" w:rsidR="00C00BF2" w:rsidRPr="00731DDE" w:rsidRDefault="000A7843" w:rsidP="00E3772E">
      <w:pPr>
        <w:rPr>
          <w:lang w:val="es-ES"/>
        </w:rPr>
      </w:pPr>
      <w:r w:rsidRPr="00731DDE">
        <w:rPr>
          <w:b/>
          <w:lang w:val="es-ES"/>
        </w:rPr>
        <w:t xml:space="preserve">Efectos adversos graves poco frecuentes </w:t>
      </w:r>
      <w:r w:rsidRPr="00731DDE">
        <w:rPr>
          <w:lang w:val="es-ES"/>
        </w:rPr>
        <w:t>(pueden afectar hasta 1 de cada 100</w:t>
      </w:r>
      <w:r w:rsidR="00AA4C52" w:rsidRPr="00731DDE">
        <w:rPr>
          <w:lang w:val="es-ES"/>
        </w:rPr>
        <w:t> </w:t>
      </w:r>
      <w:r w:rsidRPr="00731DDE">
        <w:rPr>
          <w:lang w:val="es-ES"/>
        </w:rPr>
        <w:t xml:space="preserve">pacientes): </w:t>
      </w:r>
      <w:r w:rsidR="00B74B51">
        <w:rPr>
          <w:lang w:val="es-ES"/>
        </w:rPr>
        <w:t>c</w:t>
      </w:r>
      <w:r w:rsidRPr="00731DDE">
        <w:rPr>
          <w:lang w:val="es-ES"/>
        </w:rPr>
        <w:t>eguera, infección del globo ocular (endoftalmitis) con inflamación de la parte interna del ojo.</w:t>
      </w:r>
    </w:p>
    <w:p w14:paraId="24D90570" w14:textId="77777777" w:rsidR="00C00BF2" w:rsidRPr="00731DDE" w:rsidRDefault="00C00BF2" w:rsidP="00E3772E">
      <w:pPr>
        <w:pStyle w:val="BodyText"/>
        <w:spacing w:before="1"/>
        <w:rPr>
          <w:lang w:val="es-ES"/>
        </w:rPr>
      </w:pPr>
    </w:p>
    <w:p w14:paraId="34B25688" w14:textId="77777777" w:rsidR="00C00BF2" w:rsidRPr="00862CA1" w:rsidRDefault="000A7843" w:rsidP="00E3772E">
      <w:pPr>
        <w:spacing w:line="242" w:lineRule="auto"/>
        <w:rPr>
          <w:b/>
          <w:lang w:val="es-ES"/>
        </w:rPr>
      </w:pPr>
      <w:r w:rsidRPr="00731DDE">
        <w:rPr>
          <w:lang w:val="es-ES"/>
        </w:rPr>
        <w:t>Los síntomas que podría experimentar son dolor o aumento de las molestias en el ojo, empeora</w:t>
      </w:r>
      <w:r w:rsidR="00B74B51">
        <w:rPr>
          <w:lang w:val="es-ES"/>
        </w:rPr>
        <w:t>miento</w:t>
      </w:r>
      <w:r w:rsidRPr="00731DDE">
        <w:rPr>
          <w:lang w:val="es-ES"/>
        </w:rPr>
        <w:t xml:space="preserve"> </w:t>
      </w:r>
      <w:r w:rsidR="00B74B51">
        <w:rPr>
          <w:lang w:val="es-ES"/>
        </w:rPr>
        <w:t>d</w:t>
      </w:r>
      <w:r w:rsidRPr="00731DDE">
        <w:rPr>
          <w:lang w:val="es-ES"/>
        </w:rPr>
        <w:t xml:space="preserve">el enrojecimiento en el ojo, visión borrosa o disminución de la visión, un aumento del número de pequeñas manchas en la visión o aumento de la sensibilidad a la luz. </w:t>
      </w:r>
      <w:r w:rsidRPr="00862CA1">
        <w:rPr>
          <w:b/>
          <w:lang w:val="es-ES"/>
        </w:rPr>
        <w:t>Informe a su médico inmediatamente si presenta alguno de estos efectos adversos.</w:t>
      </w:r>
    </w:p>
    <w:p w14:paraId="38AE65C4" w14:textId="77777777" w:rsidR="00AC37C4" w:rsidRPr="00862CA1" w:rsidRDefault="00AC37C4" w:rsidP="00AC37C4">
      <w:pPr>
        <w:spacing w:line="242" w:lineRule="auto"/>
        <w:rPr>
          <w:lang w:val="es-ES"/>
        </w:rPr>
      </w:pPr>
    </w:p>
    <w:p w14:paraId="1582D930" w14:textId="77777777" w:rsidR="00C00BF2" w:rsidRPr="00E10612" w:rsidRDefault="000A7843" w:rsidP="00416A8E">
      <w:pPr>
        <w:pStyle w:val="BodyText"/>
        <w:rPr>
          <w:lang w:val="es-ES"/>
        </w:rPr>
      </w:pPr>
      <w:r w:rsidRPr="00862CA1">
        <w:rPr>
          <w:lang w:val="es-ES"/>
        </w:rPr>
        <w:t>A continuación se describen los efectos adversos comunicados más frecuentemente:</w:t>
      </w:r>
    </w:p>
    <w:p w14:paraId="57D2B6C4" w14:textId="77777777" w:rsidR="00C00BF2" w:rsidRPr="00A56AFC" w:rsidRDefault="000A7843" w:rsidP="00E3772E">
      <w:pPr>
        <w:spacing w:before="2" w:line="252" w:lineRule="exact"/>
        <w:rPr>
          <w:lang w:val="es-ES"/>
        </w:rPr>
      </w:pPr>
      <w:r w:rsidRPr="00A56AFC">
        <w:rPr>
          <w:b/>
          <w:lang w:val="es-ES"/>
        </w:rPr>
        <w:t xml:space="preserve">Efectos adversos muy frecuentes </w:t>
      </w:r>
      <w:r w:rsidRPr="00A56AFC">
        <w:rPr>
          <w:lang w:val="es-ES"/>
        </w:rPr>
        <w:t>(pueden afectar a más de 1 de cada 10</w:t>
      </w:r>
      <w:r w:rsidR="00AA4C52" w:rsidRPr="00A56AFC">
        <w:rPr>
          <w:lang w:val="es-ES"/>
        </w:rPr>
        <w:t> </w:t>
      </w:r>
      <w:r w:rsidRPr="00A56AFC">
        <w:rPr>
          <w:lang w:val="es-ES"/>
        </w:rPr>
        <w:t>pacientes)</w:t>
      </w:r>
    </w:p>
    <w:p w14:paraId="49BA5D1C" w14:textId="77777777" w:rsidR="00C00BF2" w:rsidRPr="00731DDE" w:rsidRDefault="000A7843" w:rsidP="00E3772E">
      <w:pPr>
        <w:pStyle w:val="BodyText"/>
        <w:rPr>
          <w:lang w:val="es-ES"/>
        </w:rPr>
      </w:pPr>
      <w:r w:rsidRPr="00731DDE">
        <w:rPr>
          <w:lang w:val="es-ES"/>
        </w:rPr>
        <w:t xml:space="preserve">Los efectos adversos oculares incluyen: </w:t>
      </w:r>
      <w:r w:rsidR="00B74B51">
        <w:rPr>
          <w:lang w:val="es-ES"/>
        </w:rPr>
        <w:t>i</w:t>
      </w:r>
      <w:r w:rsidRPr="00731DDE">
        <w:rPr>
          <w:lang w:val="es-ES"/>
        </w:rPr>
        <w:t xml:space="preserve">nflamación del ojo, sangrado en la parte posterior del ojo (hemorragia en la retina), alteraciones visuales, dolor en el ojo, pequeñas partículas o manchas en la visión (partículas flotantes), sangre en el ojo, irritación del ojo, sensación de tener algo dentro del ojo, </w:t>
      </w:r>
      <w:r w:rsidRPr="00731DDE">
        <w:rPr>
          <w:lang w:val="es-ES"/>
        </w:rPr>
        <w:lastRenderedPageBreak/>
        <w:t>aumento de la producción de lágrima, inflamación o infección en el borde de los párpados, ojo seco, enrojecimiento o picor en el ojo y aumento de la presión en el ojo.</w:t>
      </w:r>
    </w:p>
    <w:p w14:paraId="0D92E832" w14:textId="77777777" w:rsidR="00C00BF2" w:rsidRPr="00731DDE" w:rsidRDefault="000A7843" w:rsidP="00E3772E">
      <w:pPr>
        <w:pStyle w:val="BodyText"/>
        <w:rPr>
          <w:lang w:val="es-ES"/>
        </w:rPr>
      </w:pPr>
      <w:r w:rsidRPr="00731DDE">
        <w:rPr>
          <w:lang w:val="es-ES"/>
        </w:rPr>
        <w:t xml:space="preserve">Los efectos adversos no oculares incluyen: </w:t>
      </w:r>
      <w:r w:rsidR="00B74B51">
        <w:rPr>
          <w:lang w:val="es-ES"/>
        </w:rPr>
        <w:t>d</w:t>
      </w:r>
      <w:r w:rsidRPr="00731DDE">
        <w:rPr>
          <w:lang w:val="es-ES"/>
        </w:rPr>
        <w:t>olor de garganta, congestión nasal, goteo nasal, dolor de cabeza y dolor en las articulaciones.</w:t>
      </w:r>
    </w:p>
    <w:p w14:paraId="57E284A7" w14:textId="77777777" w:rsidR="00C00BF2" w:rsidRPr="00731DDE" w:rsidRDefault="00C00BF2" w:rsidP="00A56AFC">
      <w:pPr>
        <w:pStyle w:val="BodyText"/>
        <w:rPr>
          <w:lang w:val="es-ES"/>
        </w:rPr>
      </w:pPr>
    </w:p>
    <w:p w14:paraId="2807E73E" w14:textId="77777777" w:rsidR="00C00BF2" w:rsidRPr="00731DDE" w:rsidRDefault="000A7843" w:rsidP="00E3772E">
      <w:pPr>
        <w:pStyle w:val="BodyText"/>
        <w:spacing w:before="1"/>
        <w:rPr>
          <w:lang w:val="es-ES"/>
        </w:rPr>
      </w:pPr>
      <w:r w:rsidRPr="00731DDE">
        <w:rPr>
          <w:lang w:val="es-ES"/>
        </w:rPr>
        <w:t>A continuación se describen otros efectos adversos que pueden ocurrir tras el tratamiento con Byooviz:</w:t>
      </w:r>
    </w:p>
    <w:p w14:paraId="523EF091" w14:textId="77777777" w:rsidR="00C00BF2" w:rsidRPr="00731DDE" w:rsidRDefault="000A7843" w:rsidP="00E3772E">
      <w:pPr>
        <w:pStyle w:val="Heading1"/>
        <w:spacing w:before="4" w:line="251" w:lineRule="exact"/>
        <w:ind w:left="0"/>
        <w:rPr>
          <w:lang w:val="es-ES"/>
        </w:rPr>
      </w:pPr>
      <w:r w:rsidRPr="00731DDE">
        <w:rPr>
          <w:lang w:val="es-ES"/>
        </w:rPr>
        <w:t>Efectos adversos frecuentes</w:t>
      </w:r>
    </w:p>
    <w:p w14:paraId="539FC99C" w14:textId="77777777" w:rsidR="00C00BF2" w:rsidRPr="00731DDE" w:rsidRDefault="000A7843" w:rsidP="00E3772E">
      <w:pPr>
        <w:pStyle w:val="BodyText"/>
        <w:rPr>
          <w:lang w:val="es-ES"/>
        </w:rPr>
      </w:pPr>
      <w:r w:rsidRPr="00731DDE">
        <w:rPr>
          <w:lang w:val="es-ES"/>
        </w:rPr>
        <w:t xml:space="preserve">Los efectos adversos oculares incluyen: </w:t>
      </w:r>
      <w:r w:rsidR="00B74B51">
        <w:rPr>
          <w:lang w:val="es-ES"/>
        </w:rPr>
        <w:t>d</w:t>
      </w:r>
      <w:r w:rsidRPr="00731DDE">
        <w:rPr>
          <w:lang w:val="es-ES"/>
        </w:rPr>
        <w:t>isminución de la nitidez de la visión, hinchazón de una sección del ojo (úvea, córnea), inflamación de la córnea (parte delantera del ojo), pequeñas marcas en la superficie del ojo, visión borrosa, sangrado en el lugar de inyección, sangrado en el ojo, secreción del ojo con picor, enrojecimiento e hinchazón (conjuntivitis), sensibilidad a la luz, molestias en el ojo, hinchazón del párpado, dolor en el párpado.</w:t>
      </w:r>
    </w:p>
    <w:p w14:paraId="340644D5" w14:textId="77777777" w:rsidR="00C00BF2" w:rsidRPr="00731DDE" w:rsidRDefault="000A7843" w:rsidP="00E3772E">
      <w:pPr>
        <w:pStyle w:val="BodyText"/>
        <w:spacing w:before="3"/>
        <w:rPr>
          <w:lang w:val="es-ES"/>
        </w:rPr>
      </w:pPr>
      <w:r w:rsidRPr="00731DDE">
        <w:rPr>
          <w:lang w:val="es-ES"/>
        </w:rPr>
        <w:t xml:space="preserve">Los efectos adversos no oculares incluyen: </w:t>
      </w:r>
      <w:r w:rsidR="00B74B51">
        <w:rPr>
          <w:lang w:val="es-ES"/>
        </w:rPr>
        <w:t>i</w:t>
      </w:r>
      <w:r w:rsidRPr="00731DDE">
        <w:rPr>
          <w:lang w:val="es-ES"/>
        </w:rPr>
        <w:t>nfección de las vías urinarias, recuento de glóbulos rojos bajo (con síntomas tales como cansancio, dificultad al respirar, mareo, palidez), ansiedad, tos, náuseas, reacciones alérgicas tales como erupción, urticaria, picor y enrojecimiento de la piel.</w:t>
      </w:r>
    </w:p>
    <w:p w14:paraId="6F8B6D14" w14:textId="77777777" w:rsidR="00C00BF2" w:rsidRPr="00731DDE" w:rsidRDefault="00C00BF2" w:rsidP="00E3772E">
      <w:pPr>
        <w:pStyle w:val="BodyText"/>
        <w:spacing w:before="2"/>
        <w:rPr>
          <w:lang w:val="es-ES"/>
        </w:rPr>
      </w:pPr>
    </w:p>
    <w:p w14:paraId="52E47FF7" w14:textId="77777777" w:rsidR="00C00BF2" w:rsidRPr="00731DDE" w:rsidRDefault="000A7843" w:rsidP="00E3772E">
      <w:pPr>
        <w:pStyle w:val="Heading1"/>
        <w:spacing w:before="1" w:line="251" w:lineRule="exact"/>
        <w:ind w:left="0"/>
        <w:rPr>
          <w:lang w:val="es-ES"/>
        </w:rPr>
      </w:pPr>
      <w:r w:rsidRPr="00731DDE">
        <w:rPr>
          <w:lang w:val="es-ES"/>
        </w:rPr>
        <w:t>Efectos adversos poco frecuentes</w:t>
      </w:r>
    </w:p>
    <w:p w14:paraId="230E0F8F" w14:textId="77777777" w:rsidR="00C00BF2" w:rsidRPr="00731DDE" w:rsidRDefault="000A7843" w:rsidP="00E3772E">
      <w:pPr>
        <w:pStyle w:val="BodyText"/>
        <w:rPr>
          <w:lang w:val="es-ES"/>
        </w:rPr>
      </w:pPr>
      <w:r w:rsidRPr="00731DDE">
        <w:rPr>
          <w:lang w:val="es-ES"/>
        </w:rPr>
        <w:t xml:space="preserve">Los efectos adversos oculares incluyen: </w:t>
      </w:r>
      <w:r w:rsidR="00B74B51">
        <w:rPr>
          <w:lang w:val="es-ES"/>
        </w:rPr>
        <w:t>i</w:t>
      </w:r>
      <w:r w:rsidRPr="00731DDE">
        <w:rPr>
          <w:lang w:val="es-ES"/>
        </w:rPr>
        <w:t>nflamación y sangrado en la parte anterior del ojo, acúmulo de pus en el ojo, cambios en la parte central de la superficie ocular, dolor o irritación en el lugar de inyección, sensación anormal en el ojo, irritación del párpado.</w:t>
      </w:r>
    </w:p>
    <w:p w14:paraId="6D7798D8" w14:textId="77777777" w:rsidR="00C00BF2" w:rsidRPr="00731DDE" w:rsidRDefault="00C00BF2" w:rsidP="00E3772E">
      <w:pPr>
        <w:pStyle w:val="BodyText"/>
        <w:spacing w:before="7"/>
        <w:rPr>
          <w:lang w:val="es-ES"/>
        </w:rPr>
      </w:pPr>
    </w:p>
    <w:p w14:paraId="202F83A4" w14:textId="77777777" w:rsidR="00C00BF2" w:rsidRPr="00731DDE" w:rsidRDefault="000A7843" w:rsidP="00E3772E">
      <w:pPr>
        <w:pStyle w:val="Heading1"/>
        <w:spacing w:line="250" w:lineRule="exact"/>
        <w:ind w:left="0"/>
        <w:rPr>
          <w:lang w:val="es-ES"/>
        </w:rPr>
      </w:pPr>
      <w:r w:rsidRPr="00731DDE">
        <w:rPr>
          <w:lang w:val="es-ES"/>
        </w:rPr>
        <w:t>Comunicación de efectos adversos</w:t>
      </w:r>
    </w:p>
    <w:p w14:paraId="59D9F714" w14:textId="2D4D5F83" w:rsidR="00C00BF2" w:rsidRPr="00731DDE" w:rsidRDefault="00035160" w:rsidP="00E3772E">
      <w:pPr>
        <w:pStyle w:val="BodyText"/>
        <w:rPr>
          <w:lang w:val="es-ES"/>
        </w:rPr>
      </w:pPr>
      <w:r>
        <w:rPr>
          <w:noProof/>
          <w:lang w:val="es-ES" w:eastAsia="es-ES"/>
        </w:rPr>
        <mc:AlternateContent>
          <mc:Choice Requires="wps">
            <w:drawing>
              <wp:anchor distT="4294967295" distB="4294967295" distL="114300" distR="114300" simplePos="0" relativeHeight="503177680" behindDoc="1" locked="0" layoutInCell="1" allowOverlap="1" wp14:anchorId="0DFD961B" wp14:editId="57CB4CC7">
                <wp:simplePos x="0" y="0"/>
                <wp:positionH relativeFrom="page">
                  <wp:posOffset>4103370</wp:posOffset>
                </wp:positionH>
                <wp:positionV relativeFrom="paragraph">
                  <wp:posOffset>470534</wp:posOffset>
                </wp:positionV>
                <wp:extent cx="670560" cy="0"/>
                <wp:effectExtent l="0" t="0" r="34290" b="19050"/>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779BB0D" id="Line 7" o:spid="_x0000_s1026" style="position:absolute;z-index:-138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3.1pt,37.05pt" to="375.9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" strokecolor="blue" strokeweight=".48pt">
                <w10:wrap anchorx="page"/>
              </v:line>
            </w:pict>
          </mc:Fallback>
        </mc:AlternateContent>
      </w:r>
      <w:r w:rsidR="000A7843" w:rsidRPr="00731DDE">
        <w:rPr>
          <w:lang w:val="es-ES"/>
        </w:rPr>
        <w:t xml:space="preserve">Si experimenta cualquier tipo de efecto adverso, consulte a su médico, incluso si se trata de posibles efectos adversos que no aparecen en este prospecto. También puede comunicarlos directamente a través del </w:t>
      </w:r>
      <w:r w:rsidR="000A7843" w:rsidRPr="00731DDE">
        <w:rPr>
          <w:shd w:val="clear" w:color="auto" w:fill="D9D9D9"/>
          <w:lang w:val="es-ES"/>
        </w:rPr>
        <w:t xml:space="preserve">sistema nacional de notificación incluido en el </w:t>
      </w:r>
      <w:hyperlink r:id="rId20">
        <w:r w:rsidR="000A7843" w:rsidRPr="00731DDE">
          <w:rPr>
            <w:color w:val="0000FF"/>
            <w:shd w:val="clear" w:color="auto" w:fill="D9D9D9"/>
            <w:lang w:val="es-ES"/>
          </w:rPr>
          <w:t>Apéndice V</w:t>
        </w:r>
        <w:r w:rsidR="000A7843" w:rsidRPr="00731DDE">
          <w:rPr>
            <w:lang w:val="es-ES"/>
          </w:rPr>
          <w:t>.</w:t>
        </w:r>
      </w:hyperlink>
      <w:r w:rsidR="000A7843" w:rsidRPr="00731DDE">
        <w:rPr>
          <w:lang w:val="es-ES"/>
        </w:rPr>
        <w:t xml:space="preserve"> Mediante la comunicación de efectos adversos usted puede contribuir a proporcionar más información sobre la seguridad de este medicamento.</w:t>
      </w:r>
    </w:p>
    <w:p w14:paraId="19E8A591" w14:textId="77777777" w:rsidR="00C00BF2" w:rsidRPr="00416A8E" w:rsidRDefault="00C00BF2" w:rsidP="00AC37C4">
      <w:pPr>
        <w:pStyle w:val="BodyText"/>
        <w:rPr>
          <w:lang w:val="es-ES"/>
        </w:rPr>
      </w:pPr>
    </w:p>
    <w:p w14:paraId="0D24635A" w14:textId="77777777" w:rsidR="00C00BF2" w:rsidRPr="00416A8E" w:rsidRDefault="00C00BF2" w:rsidP="00AC37C4">
      <w:pPr>
        <w:pStyle w:val="BodyText"/>
        <w:spacing w:before="7"/>
        <w:rPr>
          <w:lang w:val="es-ES"/>
        </w:rPr>
      </w:pPr>
    </w:p>
    <w:p w14:paraId="48042599" w14:textId="77777777" w:rsidR="00C00BF2" w:rsidRPr="00731DDE" w:rsidRDefault="000A7843" w:rsidP="006C1ACA">
      <w:pPr>
        <w:keepNext/>
        <w:widowControl/>
        <w:numPr>
          <w:ilvl w:val="0"/>
          <w:numId w:val="17"/>
        </w:numPr>
        <w:tabs>
          <w:tab w:val="left" w:pos="567"/>
        </w:tabs>
        <w:autoSpaceDE/>
        <w:autoSpaceDN/>
        <w:ind w:left="567" w:right="-2" w:hanging="570"/>
        <w:jc w:val="left"/>
        <w:rPr>
          <w:lang w:val="es-ES"/>
        </w:rPr>
      </w:pPr>
      <w:r w:rsidRPr="00731DDE">
        <w:rPr>
          <w:b/>
          <w:lang w:val="es-ES"/>
        </w:rPr>
        <w:t>Conservación de</w:t>
      </w:r>
      <w:r w:rsidRPr="00731DDE">
        <w:rPr>
          <w:b/>
          <w:spacing w:val="-6"/>
          <w:lang w:val="es-ES"/>
        </w:rPr>
        <w:t xml:space="preserve"> </w:t>
      </w:r>
      <w:r w:rsidRPr="00731DDE">
        <w:rPr>
          <w:b/>
          <w:lang w:val="es-ES"/>
        </w:rPr>
        <w:t>Byooviz</w:t>
      </w:r>
    </w:p>
    <w:p w14:paraId="6223375F" w14:textId="77777777" w:rsidR="00C00BF2" w:rsidRPr="00416A8E" w:rsidRDefault="00C00BF2" w:rsidP="00AC37C4">
      <w:pPr>
        <w:pStyle w:val="BodyText"/>
        <w:spacing w:before="6"/>
        <w:rPr>
          <w:lang w:val="es-ES"/>
        </w:rPr>
      </w:pPr>
    </w:p>
    <w:p w14:paraId="7C101AB7" w14:textId="77777777" w:rsidR="00C00BF2" w:rsidRPr="00731DDE" w:rsidRDefault="000A7843" w:rsidP="006C1ACA">
      <w:pPr>
        <w:pStyle w:val="ListParagraph"/>
        <w:numPr>
          <w:ilvl w:val="0"/>
          <w:numId w:val="31"/>
        </w:numPr>
        <w:tabs>
          <w:tab w:val="left" w:pos="685"/>
          <w:tab w:val="left" w:pos="686"/>
        </w:tabs>
        <w:ind w:left="686" w:right="102"/>
        <w:rPr>
          <w:lang w:val="es-ES"/>
        </w:rPr>
      </w:pPr>
      <w:r w:rsidRPr="00731DDE">
        <w:rPr>
          <w:lang w:val="es-ES"/>
        </w:rPr>
        <w:t>Mantener este medicamento fuera de la vista y del alcance de los</w:t>
      </w:r>
      <w:r w:rsidRPr="00731DDE">
        <w:rPr>
          <w:spacing w:val="-14"/>
          <w:lang w:val="es-ES"/>
        </w:rPr>
        <w:t xml:space="preserve"> </w:t>
      </w:r>
      <w:r w:rsidRPr="00731DDE">
        <w:rPr>
          <w:lang w:val="es-ES"/>
        </w:rPr>
        <w:t>niños.</w:t>
      </w:r>
    </w:p>
    <w:p w14:paraId="10DDCB34" w14:textId="77777777" w:rsidR="00C00BF2" w:rsidRPr="00731DDE" w:rsidRDefault="000A7843" w:rsidP="006C1ACA">
      <w:pPr>
        <w:pStyle w:val="ListParagraph"/>
        <w:numPr>
          <w:ilvl w:val="0"/>
          <w:numId w:val="31"/>
        </w:numPr>
        <w:tabs>
          <w:tab w:val="left" w:pos="685"/>
          <w:tab w:val="left" w:pos="686"/>
        </w:tabs>
        <w:ind w:left="686" w:right="102"/>
        <w:rPr>
          <w:lang w:val="es-ES"/>
        </w:rPr>
      </w:pPr>
      <w:r w:rsidRPr="00731DDE">
        <w:rPr>
          <w:lang w:val="es-ES"/>
        </w:rPr>
        <w:t>No utilice este medicamento después de la fecha de caducidad que aparece en la caja después de CAD y en la etiqueta del vial después de EXP. La fecha de caducidad es el último día del mes que se</w:t>
      </w:r>
      <w:r w:rsidRPr="00731DDE">
        <w:rPr>
          <w:spacing w:val="-4"/>
          <w:lang w:val="es-ES"/>
        </w:rPr>
        <w:t xml:space="preserve"> </w:t>
      </w:r>
      <w:r w:rsidRPr="00731DDE">
        <w:rPr>
          <w:lang w:val="es-ES"/>
        </w:rPr>
        <w:t>indica.</w:t>
      </w:r>
    </w:p>
    <w:p w14:paraId="27C952F3" w14:textId="77777777" w:rsidR="00C00BF2" w:rsidRPr="00731DDE" w:rsidRDefault="000A7843" w:rsidP="006C1ACA">
      <w:pPr>
        <w:pStyle w:val="ListParagraph"/>
        <w:numPr>
          <w:ilvl w:val="0"/>
          <w:numId w:val="31"/>
        </w:numPr>
        <w:tabs>
          <w:tab w:val="left" w:pos="685"/>
          <w:tab w:val="left" w:pos="686"/>
        </w:tabs>
        <w:ind w:left="686" w:right="102"/>
        <w:rPr>
          <w:lang w:val="es-ES"/>
        </w:rPr>
      </w:pPr>
      <w:r w:rsidRPr="00731DDE">
        <w:rPr>
          <w:lang w:val="es-ES"/>
        </w:rPr>
        <w:t>Conservar en nevera (entre 2</w:t>
      </w:r>
      <w:r w:rsidR="00C01171" w:rsidRPr="00731DDE">
        <w:rPr>
          <w:lang w:val="es-ES"/>
        </w:rPr>
        <w:t> </w:t>
      </w:r>
      <w:r w:rsidRPr="00731DDE">
        <w:rPr>
          <w:lang w:val="es-ES"/>
        </w:rPr>
        <w:t>°C y 8</w:t>
      </w:r>
      <w:r w:rsidR="00C01171" w:rsidRPr="00731DDE">
        <w:rPr>
          <w:lang w:val="es-ES"/>
        </w:rPr>
        <w:t> </w:t>
      </w:r>
      <w:r w:rsidRPr="00731DDE">
        <w:rPr>
          <w:lang w:val="es-ES"/>
        </w:rPr>
        <w:t>°C). No</w:t>
      </w:r>
      <w:r w:rsidRPr="00731DDE">
        <w:rPr>
          <w:spacing w:val="-10"/>
          <w:lang w:val="es-ES"/>
        </w:rPr>
        <w:t xml:space="preserve"> </w:t>
      </w:r>
      <w:r w:rsidRPr="00731DDE">
        <w:rPr>
          <w:lang w:val="es-ES"/>
        </w:rPr>
        <w:t>congelar.</w:t>
      </w:r>
    </w:p>
    <w:p w14:paraId="717FEB92" w14:textId="1DCB4E9D" w:rsidR="00C00BF2" w:rsidRPr="00862CA1" w:rsidRDefault="000A7843" w:rsidP="006C1ACA">
      <w:pPr>
        <w:pStyle w:val="ListParagraph"/>
        <w:numPr>
          <w:ilvl w:val="0"/>
          <w:numId w:val="31"/>
        </w:numPr>
        <w:tabs>
          <w:tab w:val="left" w:pos="685"/>
          <w:tab w:val="left" w:pos="686"/>
        </w:tabs>
        <w:ind w:left="686" w:right="102"/>
        <w:rPr>
          <w:lang w:val="es-ES"/>
        </w:rPr>
      </w:pPr>
      <w:r w:rsidRPr="00731DDE">
        <w:rPr>
          <w:lang w:val="es-ES"/>
        </w:rPr>
        <w:t>Antes de usar, el vial sin abrir se puede conservar a temperatura</w:t>
      </w:r>
      <w:r w:rsidR="009F42F7" w:rsidRPr="00731DDE">
        <w:rPr>
          <w:lang w:val="es-ES"/>
        </w:rPr>
        <w:t>s que no excedan los</w:t>
      </w:r>
      <w:r w:rsidRPr="00731DDE">
        <w:rPr>
          <w:lang w:val="es-ES"/>
        </w:rPr>
        <w:t xml:space="preserve"> </w:t>
      </w:r>
      <w:r w:rsidR="009F42F7" w:rsidRPr="00731DDE">
        <w:rPr>
          <w:lang w:val="es-ES"/>
        </w:rPr>
        <w:t>30</w:t>
      </w:r>
      <w:r w:rsidR="00C01171" w:rsidRPr="00731DDE">
        <w:rPr>
          <w:lang w:val="es-ES"/>
        </w:rPr>
        <w:t> </w:t>
      </w:r>
      <w:r w:rsidRPr="00731DDE">
        <w:rPr>
          <w:lang w:val="es-ES"/>
        </w:rPr>
        <w:t xml:space="preserve">°C durante un máximo de </w:t>
      </w:r>
      <w:r w:rsidR="00024C6C">
        <w:rPr>
          <w:lang w:val="es-ES"/>
        </w:rPr>
        <w:t>2</w:t>
      </w:r>
      <w:r w:rsidR="009F42F7" w:rsidRPr="00731DDE">
        <w:rPr>
          <w:lang w:val="es-ES"/>
        </w:rPr>
        <w:t> mes</w:t>
      </w:r>
      <w:r w:rsidR="00024C6C">
        <w:rPr>
          <w:lang w:val="es-ES"/>
        </w:rPr>
        <w:t>es</w:t>
      </w:r>
      <w:r w:rsidRPr="00731DDE">
        <w:rPr>
          <w:lang w:val="es-ES"/>
        </w:rPr>
        <w:t>.</w:t>
      </w:r>
    </w:p>
    <w:p w14:paraId="537D4230" w14:textId="77777777" w:rsidR="00C00BF2" w:rsidRPr="00E10612" w:rsidRDefault="000A7843" w:rsidP="006C1ACA">
      <w:pPr>
        <w:pStyle w:val="ListParagraph"/>
        <w:numPr>
          <w:ilvl w:val="0"/>
          <w:numId w:val="31"/>
        </w:numPr>
        <w:tabs>
          <w:tab w:val="left" w:pos="685"/>
          <w:tab w:val="left" w:pos="686"/>
        </w:tabs>
        <w:ind w:left="686" w:right="102"/>
        <w:rPr>
          <w:lang w:val="es-ES"/>
        </w:rPr>
      </w:pPr>
      <w:r w:rsidRPr="00862CA1">
        <w:rPr>
          <w:lang w:val="es-ES"/>
        </w:rPr>
        <w:t>Conservar el vial en el embalaje exterior para protegerlo de la</w:t>
      </w:r>
      <w:r w:rsidRPr="00862CA1">
        <w:rPr>
          <w:spacing w:val="-19"/>
          <w:lang w:val="es-ES"/>
        </w:rPr>
        <w:t xml:space="preserve"> </w:t>
      </w:r>
      <w:r w:rsidRPr="00862CA1">
        <w:rPr>
          <w:lang w:val="es-ES"/>
        </w:rPr>
        <w:t>luz.</w:t>
      </w:r>
    </w:p>
    <w:p w14:paraId="076118E9" w14:textId="77777777" w:rsidR="00C00BF2" w:rsidRPr="00A56AFC" w:rsidRDefault="000A7843" w:rsidP="006C1ACA">
      <w:pPr>
        <w:pStyle w:val="ListParagraph"/>
        <w:numPr>
          <w:ilvl w:val="0"/>
          <w:numId w:val="31"/>
        </w:numPr>
        <w:tabs>
          <w:tab w:val="left" w:pos="685"/>
          <w:tab w:val="left" w:pos="686"/>
        </w:tabs>
        <w:ind w:left="686" w:right="102"/>
        <w:rPr>
          <w:lang w:val="es-ES"/>
        </w:rPr>
      </w:pPr>
      <w:r w:rsidRPr="00A56AFC">
        <w:rPr>
          <w:lang w:val="es-ES"/>
        </w:rPr>
        <w:t>No utilice ningún envase que esté</w:t>
      </w:r>
      <w:r w:rsidRPr="00A56AFC">
        <w:rPr>
          <w:spacing w:val="-8"/>
          <w:lang w:val="es-ES"/>
        </w:rPr>
        <w:t xml:space="preserve"> </w:t>
      </w:r>
      <w:r w:rsidRPr="00A56AFC">
        <w:rPr>
          <w:lang w:val="es-ES"/>
        </w:rPr>
        <w:t>dañado.</w:t>
      </w:r>
    </w:p>
    <w:p w14:paraId="33056495" w14:textId="77777777" w:rsidR="00C510F1" w:rsidRPr="00731DDE" w:rsidRDefault="00C510F1" w:rsidP="006C1ACA">
      <w:pPr>
        <w:tabs>
          <w:tab w:val="left" w:pos="685"/>
          <w:tab w:val="left" w:pos="686"/>
        </w:tabs>
        <w:ind w:right="102"/>
        <w:rPr>
          <w:lang w:val="es-ES"/>
        </w:rPr>
      </w:pPr>
    </w:p>
    <w:p w14:paraId="70F07BF9" w14:textId="77777777" w:rsidR="00C510F1" w:rsidRPr="00731DDE" w:rsidRDefault="00C510F1" w:rsidP="006C1ACA">
      <w:pPr>
        <w:tabs>
          <w:tab w:val="left" w:pos="685"/>
          <w:tab w:val="left" w:pos="686"/>
        </w:tabs>
        <w:ind w:right="102"/>
        <w:rPr>
          <w:lang w:val="es-ES"/>
        </w:rPr>
      </w:pPr>
    </w:p>
    <w:p w14:paraId="54D0E31C" w14:textId="77777777" w:rsidR="00C00BF2" w:rsidRPr="00731DDE" w:rsidRDefault="000A7843" w:rsidP="006C1ACA">
      <w:pPr>
        <w:keepNext/>
        <w:widowControl/>
        <w:numPr>
          <w:ilvl w:val="0"/>
          <w:numId w:val="17"/>
        </w:numPr>
        <w:tabs>
          <w:tab w:val="left" w:pos="567"/>
        </w:tabs>
        <w:autoSpaceDE/>
        <w:autoSpaceDN/>
        <w:ind w:left="567" w:right="-2" w:hanging="570"/>
        <w:jc w:val="left"/>
        <w:rPr>
          <w:lang w:val="es-ES"/>
        </w:rPr>
      </w:pPr>
      <w:r w:rsidRPr="00731DDE">
        <w:rPr>
          <w:b/>
          <w:lang w:val="es-ES"/>
        </w:rPr>
        <w:t>Contenido del envase e información</w:t>
      </w:r>
      <w:r w:rsidRPr="00731DDE">
        <w:rPr>
          <w:b/>
          <w:spacing w:val="-10"/>
          <w:lang w:val="es-ES"/>
        </w:rPr>
        <w:t xml:space="preserve"> </w:t>
      </w:r>
      <w:r w:rsidRPr="00731DDE">
        <w:rPr>
          <w:b/>
          <w:lang w:val="es-ES"/>
        </w:rPr>
        <w:t>adicional</w:t>
      </w:r>
    </w:p>
    <w:p w14:paraId="6CA5997D" w14:textId="77777777" w:rsidR="00C00BF2" w:rsidRPr="00416A8E" w:rsidRDefault="00C00BF2" w:rsidP="00AC37C4">
      <w:pPr>
        <w:pStyle w:val="BodyText"/>
        <w:rPr>
          <w:lang w:val="es-ES"/>
        </w:rPr>
      </w:pPr>
    </w:p>
    <w:p w14:paraId="27FE34F7" w14:textId="77777777" w:rsidR="00C00BF2" w:rsidRPr="00731DDE" w:rsidRDefault="000A7843" w:rsidP="00E3772E">
      <w:pPr>
        <w:spacing w:line="251" w:lineRule="exact"/>
        <w:rPr>
          <w:b/>
          <w:lang w:val="es-ES"/>
        </w:rPr>
      </w:pPr>
      <w:r w:rsidRPr="00731DDE">
        <w:rPr>
          <w:b/>
          <w:lang w:val="es-ES"/>
        </w:rPr>
        <w:t>Composición de Byooviz</w:t>
      </w:r>
    </w:p>
    <w:p w14:paraId="5E42B894" w14:textId="77777777" w:rsidR="00C00BF2" w:rsidRPr="00731DDE" w:rsidRDefault="000A7843" w:rsidP="006C1ACA">
      <w:pPr>
        <w:pStyle w:val="ListParagraph"/>
        <w:numPr>
          <w:ilvl w:val="1"/>
          <w:numId w:val="31"/>
        </w:numPr>
        <w:tabs>
          <w:tab w:val="left" w:pos="765"/>
          <w:tab w:val="left" w:pos="766"/>
        </w:tabs>
        <w:ind w:left="686" w:right="102"/>
        <w:rPr>
          <w:lang w:val="es-ES"/>
        </w:rPr>
      </w:pPr>
      <w:r w:rsidRPr="00731DDE">
        <w:rPr>
          <w:lang w:val="es-ES"/>
        </w:rPr>
        <w:t>El principio activo es ranibizumab. Cada ml contiene 10</w:t>
      </w:r>
      <w:r w:rsidR="009F42F7" w:rsidRPr="00731DDE">
        <w:rPr>
          <w:lang w:val="es-ES"/>
        </w:rPr>
        <w:t> </w:t>
      </w:r>
      <w:r w:rsidRPr="00731DDE">
        <w:rPr>
          <w:lang w:val="es-ES"/>
        </w:rPr>
        <w:t>mg de ranibizumab. Cada vial contiene 2,3</w:t>
      </w:r>
      <w:r w:rsidR="009F42F7" w:rsidRPr="00731DDE">
        <w:rPr>
          <w:lang w:val="es-ES"/>
        </w:rPr>
        <w:t> </w:t>
      </w:r>
      <w:r w:rsidRPr="00731DDE">
        <w:rPr>
          <w:lang w:val="es-ES"/>
        </w:rPr>
        <w:t>mg de ranibizumab en 0,23</w:t>
      </w:r>
      <w:r w:rsidR="009F42F7" w:rsidRPr="00731DDE">
        <w:rPr>
          <w:lang w:val="es-ES"/>
        </w:rPr>
        <w:t> </w:t>
      </w:r>
      <w:r w:rsidRPr="00731DDE">
        <w:rPr>
          <w:lang w:val="es-ES"/>
        </w:rPr>
        <w:t>ml de solución. Esto aporta una cantidad adecuada para proporcionar una dosis única de 0,05</w:t>
      </w:r>
      <w:r w:rsidR="009F42F7" w:rsidRPr="00731DDE">
        <w:rPr>
          <w:lang w:val="es-ES"/>
        </w:rPr>
        <w:t> </w:t>
      </w:r>
      <w:r w:rsidRPr="00731DDE">
        <w:rPr>
          <w:lang w:val="es-ES"/>
        </w:rPr>
        <w:t>ml, que contiene 0,5</w:t>
      </w:r>
      <w:r w:rsidR="009F42F7" w:rsidRPr="00731DDE">
        <w:rPr>
          <w:lang w:val="es-ES"/>
        </w:rPr>
        <w:t> </w:t>
      </w:r>
      <w:r w:rsidRPr="00731DDE">
        <w:rPr>
          <w:lang w:val="es-ES"/>
        </w:rPr>
        <w:t>mg de</w:t>
      </w:r>
      <w:r w:rsidRPr="00731DDE">
        <w:rPr>
          <w:spacing w:val="-16"/>
          <w:lang w:val="es-ES"/>
        </w:rPr>
        <w:t xml:space="preserve"> </w:t>
      </w:r>
      <w:r w:rsidRPr="00731DDE">
        <w:rPr>
          <w:lang w:val="es-ES"/>
        </w:rPr>
        <w:t>ranibizumab.</w:t>
      </w:r>
    </w:p>
    <w:p w14:paraId="40AFDF3B" w14:textId="77777777" w:rsidR="00C00BF2" w:rsidRPr="00731DDE" w:rsidRDefault="000A7843" w:rsidP="006C1ACA">
      <w:pPr>
        <w:pStyle w:val="ListParagraph"/>
        <w:numPr>
          <w:ilvl w:val="1"/>
          <w:numId w:val="31"/>
        </w:numPr>
        <w:tabs>
          <w:tab w:val="left" w:pos="765"/>
          <w:tab w:val="left" w:pos="766"/>
        </w:tabs>
        <w:ind w:left="686" w:right="102"/>
        <w:rPr>
          <w:lang w:val="es-ES"/>
        </w:rPr>
      </w:pPr>
      <w:r w:rsidRPr="00731DDE">
        <w:rPr>
          <w:lang w:val="es-ES"/>
        </w:rPr>
        <w:t>Los demás componentes son α,α-trehalosa dihidrato; hidrocloruro de histidina monohidrato; histidina; polisorbato</w:t>
      </w:r>
      <w:r w:rsidR="009F42F7" w:rsidRPr="00731DDE">
        <w:rPr>
          <w:lang w:val="es-ES"/>
        </w:rPr>
        <w:t> </w:t>
      </w:r>
      <w:r w:rsidRPr="00731DDE">
        <w:rPr>
          <w:lang w:val="es-ES"/>
        </w:rPr>
        <w:t>20; agua para</w:t>
      </w:r>
      <w:r w:rsidRPr="00416A8E">
        <w:rPr>
          <w:lang w:val="es-ES"/>
        </w:rPr>
        <w:t xml:space="preserve"> </w:t>
      </w:r>
      <w:r w:rsidR="00E55FA5" w:rsidRPr="00416A8E">
        <w:rPr>
          <w:lang w:val="es-ES"/>
        </w:rPr>
        <w:t xml:space="preserve">preparaciones </w:t>
      </w:r>
      <w:r w:rsidRPr="00731DDE">
        <w:rPr>
          <w:lang w:val="es-ES"/>
        </w:rPr>
        <w:t>inyectables.</w:t>
      </w:r>
    </w:p>
    <w:p w14:paraId="3613AFA1" w14:textId="77777777" w:rsidR="00C00BF2" w:rsidRPr="00731DDE" w:rsidRDefault="00C00BF2" w:rsidP="00E3772E">
      <w:pPr>
        <w:pStyle w:val="BodyText"/>
        <w:spacing w:before="5"/>
        <w:rPr>
          <w:lang w:val="es-ES"/>
        </w:rPr>
      </w:pPr>
    </w:p>
    <w:p w14:paraId="2C457B1F" w14:textId="77777777" w:rsidR="00C00BF2" w:rsidRPr="00731DDE" w:rsidRDefault="000A7843" w:rsidP="00E3772E">
      <w:pPr>
        <w:pStyle w:val="Heading1"/>
        <w:spacing w:line="251" w:lineRule="exact"/>
        <w:ind w:left="0"/>
        <w:rPr>
          <w:lang w:val="es-ES"/>
        </w:rPr>
      </w:pPr>
      <w:r w:rsidRPr="00731DDE">
        <w:rPr>
          <w:lang w:val="es-ES"/>
        </w:rPr>
        <w:t>Aspecto del producto y contenido del envase</w:t>
      </w:r>
    </w:p>
    <w:p w14:paraId="0091209E" w14:textId="77777777" w:rsidR="00C00BF2" w:rsidRPr="00731DDE" w:rsidRDefault="000A7843" w:rsidP="00E3772E">
      <w:pPr>
        <w:pStyle w:val="BodyText"/>
        <w:rPr>
          <w:lang w:val="es-ES"/>
        </w:rPr>
      </w:pPr>
      <w:r w:rsidRPr="00731DDE">
        <w:rPr>
          <w:lang w:val="es-ES"/>
        </w:rPr>
        <w:t>Byooviz es una solución inyectable contenida en un vial (0,23</w:t>
      </w:r>
      <w:r w:rsidR="009F42F7" w:rsidRPr="00731DDE">
        <w:rPr>
          <w:lang w:val="es-ES"/>
        </w:rPr>
        <w:t> </w:t>
      </w:r>
      <w:r w:rsidRPr="00731DDE">
        <w:rPr>
          <w:lang w:val="es-ES"/>
        </w:rPr>
        <w:t>ml). La solución es transparente, de incolora a amarillo pálido y acuosa.</w:t>
      </w:r>
    </w:p>
    <w:p w14:paraId="5A9D0465" w14:textId="77777777" w:rsidR="009F42F7" w:rsidRDefault="009F42F7" w:rsidP="009F42F7">
      <w:pPr>
        <w:pStyle w:val="BodyText"/>
        <w:rPr>
          <w:lang w:val="es-ES"/>
        </w:rPr>
      </w:pPr>
    </w:p>
    <w:p w14:paraId="54BE7CF8" w14:textId="77777777" w:rsidR="00D60C33" w:rsidRDefault="003049E1" w:rsidP="007D7220">
      <w:pPr>
        <w:pStyle w:val="BodyText"/>
        <w:keepNext/>
        <w:rPr>
          <w:lang w:val="es-ES"/>
        </w:rPr>
      </w:pPr>
      <w:r w:rsidRPr="000F765E">
        <w:rPr>
          <w:lang w:val="es-ES"/>
        </w:rPr>
        <w:lastRenderedPageBreak/>
        <w:t>Se dispone de dos tipos de envase diferentes:</w:t>
      </w:r>
    </w:p>
    <w:p w14:paraId="2ACD1913" w14:textId="77777777" w:rsidR="003049E1" w:rsidRPr="000F765E" w:rsidRDefault="003049E1" w:rsidP="003049E1">
      <w:pPr>
        <w:pStyle w:val="BodyText"/>
        <w:rPr>
          <w:lang w:val="es-ES"/>
        </w:rPr>
      </w:pPr>
    </w:p>
    <w:p w14:paraId="1947C5B9" w14:textId="77777777" w:rsidR="003049E1" w:rsidRPr="000F765E" w:rsidRDefault="003049E1" w:rsidP="003049E1">
      <w:pPr>
        <w:pStyle w:val="BodyText"/>
        <w:rPr>
          <w:u w:val="single"/>
          <w:lang w:val="es-ES"/>
        </w:rPr>
      </w:pPr>
      <w:r w:rsidRPr="000F765E">
        <w:rPr>
          <w:u w:val="single"/>
          <w:lang w:val="es-ES"/>
        </w:rPr>
        <w:t>Envase solo con vial</w:t>
      </w:r>
    </w:p>
    <w:p w14:paraId="7178F92F" w14:textId="77777777" w:rsidR="00230C0C" w:rsidRDefault="003049E1" w:rsidP="009F42F7">
      <w:pPr>
        <w:pStyle w:val="BodyText"/>
        <w:rPr>
          <w:lang w:val="es-ES"/>
        </w:rPr>
      </w:pPr>
      <w:r w:rsidRPr="000F765E">
        <w:rPr>
          <w:lang w:val="es-ES"/>
        </w:rPr>
        <w:t>Envase que contiene un vial de vidrio con ranibizumab, con tapón de goma de clorobutilo. El vial es para un solo uso.</w:t>
      </w:r>
    </w:p>
    <w:p w14:paraId="48FC7C01" w14:textId="77777777" w:rsidR="00230C0C" w:rsidRPr="00731DDE" w:rsidRDefault="00230C0C" w:rsidP="009F42F7">
      <w:pPr>
        <w:pStyle w:val="BodyText"/>
        <w:rPr>
          <w:lang w:val="es-ES"/>
        </w:rPr>
      </w:pPr>
    </w:p>
    <w:p w14:paraId="192E1CFD" w14:textId="77777777" w:rsidR="00C00BF2" w:rsidRPr="00731DDE" w:rsidRDefault="000A7843" w:rsidP="006C1ACA">
      <w:pPr>
        <w:pStyle w:val="BodyText"/>
        <w:rPr>
          <w:lang w:val="es-ES"/>
        </w:rPr>
      </w:pPr>
      <w:r w:rsidRPr="00731DDE">
        <w:rPr>
          <w:u w:val="single"/>
          <w:lang w:val="es-ES"/>
        </w:rPr>
        <w:t xml:space="preserve">Envase con </w:t>
      </w:r>
      <w:r w:rsidR="009F42F7" w:rsidRPr="00731DDE">
        <w:rPr>
          <w:u w:val="single"/>
          <w:lang w:val="es-ES"/>
        </w:rPr>
        <w:t xml:space="preserve">un </w:t>
      </w:r>
      <w:r w:rsidRPr="00731DDE">
        <w:rPr>
          <w:u w:val="single"/>
          <w:lang w:val="es-ES"/>
        </w:rPr>
        <w:t>vial</w:t>
      </w:r>
      <w:r w:rsidR="009F42F7" w:rsidRPr="00731DDE">
        <w:rPr>
          <w:u w:val="single"/>
          <w:lang w:val="es-ES"/>
        </w:rPr>
        <w:t xml:space="preserve"> + aguja con filtro + aguja para inyección</w:t>
      </w:r>
    </w:p>
    <w:p w14:paraId="191ADB99" w14:textId="77777777" w:rsidR="00C00BF2" w:rsidRDefault="000A7843" w:rsidP="006C1ACA">
      <w:pPr>
        <w:pStyle w:val="BodyText"/>
        <w:rPr>
          <w:lang w:val="es-ES"/>
        </w:rPr>
      </w:pPr>
      <w:r w:rsidRPr="00731DDE">
        <w:rPr>
          <w:lang w:val="es-ES"/>
        </w:rPr>
        <w:t>Envase que contiene un vial de vidrio con ranibizumab, con tapón de goma de clorobutilo</w:t>
      </w:r>
      <w:r w:rsidR="009F42F7" w:rsidRPr="00731DDE">
        <w:rPr>
          <w:lang w:val="es-ES"/>
        </w:rPr>
        <w:t>,</w:t>
      </w:r>
      <w:r w:rsidRPr="00731DDE">
        <w:rPr>
          <w:lang w:val="es-ES"/>
        </w:rPr>
        <w:t xml:space="preserve"> una aguja roma con filtro (18G x 1½″, 1,2</w:t>
      </w:r>
      <w:r w:rsidR="009F42F7" w:rsidRPr="00731DDE">
        <w:rPr>
          <w:lang w:val="es-ES"/>
        </w:rPr>
        <w:t> </w:t>
      </w:r>
      <w:r w:rsidRPr="00731DDE">
        <w:rPr>
          <w:lang w:val="es-ES"/>
        </w:rPr>
        <w:t>mm x 40</w:t>
      </w:r>
      <w:r w:rsidR="009F42F7" w:rsidRPr="00731DDE">
        <w:rPr>
          <w:lang w:val="es-ES"/>
        </w:rPr>
        <w:t> </w:t>
      </w:r>
      <w:r w:rsidRPr="00731DDE">
        <w:rPr>
          <w:lang w:val="es-ES"/>
        </w:rPr>
        <w:t>mm, 5</w:t>
      </w:r>
      <w:r w:rsidR="009F42F7" w:rsidRPr="00731DDE">
        <w:rPr>
          <w:lang w:val="es-ES"/>
        </w:rPr>
        <w:t> </w:t>
      </w:r>
      <w:r w:rsidRPr="00731DDE">
        <w:rPr>
          <w:lang w:val="es-ES"/>
        </w:rPr>
        <w:t>micrómetros) para extraer el contenido del vial</w:t>
      </w:r>
      <w:r w:rsidR="009F42F7" w:rsidRPr="00731DDE">
        <w:rPr>
          <w:lang w:val="es-ES"/>
        </w:rPr>
        <w:t xml:space="preserve"> y una aguja para inyección (30G x ½″, 0,3 mm x 13 mm)</w:t>
      </w:r>
      <w:r w:rsidRPr="00731DDE">
        <w:rPr>
          <w:lang w:val="es-ES"/>
        </w:rPr>
        <w:t>.</w:t>
      </w:r>
      <w:r w:rsidR="009F42F7" w:rsidRPr="00731DDE">
        <w:rPr>
          <w:lang w:val="es-ES"/>
        </w:rPr>
        <w:t xml:space="preserve"> </w:t>
      </w:r>
      <w:r w:rsidRPr="00731DDE">
        <w:rPr>
          <w:lang w:val="es-ES"/>
        </w:rPr>
        <w:t>Todos los componentes son para un solo uso.</w:t>
      </w:r>
    </w:p>
    <w:p w14:paraId="5359EB3C" w14:textId="77777777" w:rsidR="00750F5C" w:rsidRPr="00731DDE" w:rsidRDefault="00750F5C" w:rsidP="006C1ACA">
      <w:pPr>
        <w:pStyle w:val="BodyText"/>
        <w:rPr>
          <w:lang w:val="es-ES"/>
        </w:rPr>
      </w:pPr>
    </w:p>
    <w:p w14:paraId="36672D36" w14:textId="0151A878" w:rsidR="00C00BF2" w:rsidRPr="007D7220" w:rsidRDefault="00750F5C" w:rsidP="00E3772E">
      <w:pPr>
        <w:pStyle w:val="BodyText"/>
        <w:spacing w:before="5"/>
        <w:rPr>
          <w:lang w:val="es-ES_tradnl"/>
        </w:rPr>
      </w:pPr>
      <w:r w:rsidRPr="007D7220">
        <w:rPr>
          <w:lang w:val="es-ES_tradnl"/>
        </w:rPr>
        <w:t xml:space="preserve">Puede que solamente estén comercializados algunos </w:t>
      </w:r>
      <w:r>
        <w:rPr>
          <w:lang w:val="es-ES_tradnl"/>
        </w:rPr>
        <w:t>tipos</w:t>
      </w:r>
      <w:r w:rsidRPr="007D7220">
        <w:rPr>
          <w:lang w:val="es-ES_tradnl"/>
        </w:rPr>
        <w:t xml:space="preserve"> de envases.</w:t>
      </w:r>
    </w:p>
    <w:p w14:paraId="7C2E9C68" w14:textId="77777777" w:rsidR="00750F5C" w:rsidRPr="00731DDE" w:rsidRDefault="00750F5C" w:rsidP="00E3772E">
      <w:pPr>
        <w:pStyle w:val="BodyText"/>
        <w:spacing w:before="5"/>
        <w:rPr>
          <w:lang w:val="es-ES"/>
        </w:rPr>
      </w:pPr>
    </w:p>
    <w:p w14:paraId="2F3E4609" w14:textId="77777777" w:rsidR="00C00BF2" w:rsidRPr="00731DDE" w:rsidRDefault="000A7843" w:rsidP="006C1ACA">
      <w:pPr>
        <w:pStyle w:val="Heading1"/>
        <w:keepNext/>
        <w:spacing w:line="251" w:lineRule="exact"/>
        <w:ind w:left="0"/>
        <w:rPr>
          <w:lang w:val="es-ES"/>
        </w:rPr>
      </w:pPr>
      <w:r w:rsidRPr="00731DDE">
        <w:rPr>
          <w:lang w:val="es-ES"/>
        </w:rPr>
        <w:t>Titular de la autorización de comercialización</w:t>
      </w:r>
      <w:r w:rsidR="009F42F7" w:rsidRPr="00731DDE">
        <w:rPr>
          <w:lang w:val="es-ES"/>
        </w:rPr>
        <w:t xml:space="preserve"> </w:t>
      </w:r>
      <w:r w:rsidR="009F42F7" w:rsidRPr="00044DED">
        <w:rPr>
          <w:lang w:val="es-ES"/>
        </w:rPr>
        <w:t>y responsable de la fabricación</w:t>
      </w:r>
    </w:p>
    <w:p w14:paraId="0311A3CF" w14:textId="77777777" w:rsidR="009F42F7" w:rsidRPr="007D7220" w:rsidRDefault="009F42F7" w:rsidP="006C1ACA">
      <w:pPr>
        <w:pStyle w:val="BodyText"/>
        <w:keepNext/>
        <w:spacing w:line="250" w:lineRule="exact"/>
        <w:rPr>
          <w:lang w:val="de-DE"/>
        </w:rPr>
      </w:pPr>
      <w:r w:rsidRPr="007D7220">
        <w:rPr>
          <w:lang w:val="de-DE"/>
        </w:rPr>
        <w:t>Samsung Bioepis NL B.V.</w:t>
      </w:r>
    </w:p>
    <w:p w14:paraId="56C5FC30" w14:textId="77777777" w:rsidR="009F42F7" w:rsidRPr="00044DED" w:rsidRDefault="009F42F7" w:rsidP="009F42F7">
      <w:pPr>
        <w:pStyle w:val="BodyText"/>
        <w:spacing w:line="250" w:lineRule="exact"/>
        <w:rPr>
          <w:lang w:val="es-ES"/>
        </w:rPr>
      </w:pPr>
      <w:r w:rsidRPr="00044DED">
        <w:rPr>
          <w:lang w:val="es-ES"/>
        </w:rPr>
        <w:t>Olof Palmestraat 10</w:t>
      </w:r>
    </w:p>
    <w:p w14:paraId="04689BEE" w14:textId="77777777" w:rsidR="009F42F7" w:rsidRPr="00044DED" w:rsidRDefault="009F42F7" w:rsidP="009F42F7">
      <w:pPr>
        <w:pStyle w:val="BodyText"/>
        <w:spacing w:line="250" w:lineRule="exact"/>
        <w:rPr>
          <w:lang w:val="es-ES"/>
        </w:rPr>
      </w:pPr>
      <w:r w:rsidRPr="00044DED">
        <w:rPr>
          <w:lang w:val="es-ES"/>
        </w:rPr>
        <w:t>2616 LR Delft</w:t>
      </w:r>
    </w:p>
    <w:p w14:paraId="3C329F73" w14:textId="77777777" w:rsidR="009F42F7" w:rsidRPr="00044DED" w:rsidRDefault="009F42F7" w:rsidP="009F42F7">
      <w:pPr>
        <w:pStyle w:val="BodyText"/>
        <w:spacing w:line="250" w:lineRule="exact"/>
        <w:rPr>
          <w:lang w:val="es-ES"/>
        </w:rPr>
      </w:pPr>
      <w:r w:rsidRPr="00044DED">
        <w:rPr>
          <w:lang w:val="es-ES"/>
        </w:rPr>
        <w:t>Países Bajos</w:t>
      </w:r>
    </w:p>
    <w:p w14:paraId="7D1BDC22" w14:textId="77777777" w:rsidR="00C00BF2" w:rsidRPr="00731DDE" w:rsidRDefault="00C00BF2" w:rsidP="00E3772E">
      <w:pPr>
        <w:pStyle w:val="BodyText"/>
        <w:spacing w:before="5"/>
        <w:rPr>
          <w:lang w:val="es-ES"/>
        </w:rPr>
      </w:pPr>
    </w:p>
    <w:p w14:paraId="30D910FE" w14:textId="5FCF85E2" w:rsidR="003049E1" w:rsidRPr="00731DDE" w:rsidDel="00477AEC" w:rsidRDefault="000A7843" w:rsidP="00E3772E">
      <w:pPr>
        <w:pStyle w:val="BodyText"/>
        <w:spacing w:line="242" w:lineRule="auto"/>
        <w:ind w:right="193"/>
        <w:rPr>
          <w:del w:id="38" w:author="Author"/>
          <w:lang w:val="es-ES"/>
        </w:rPr>
      </w:pPr>
      <w:del w:id="39" w:author="Author">
        <w:r w:rsidRPr="00731DDE" w:rsidDel="00477AEC">
          <w:rPr>
            <w:lang w:val="es-ES"/>
          </w:rPr>
          <w:delText>Pueden solicitar más información respecto a este medicamento dirigiéndose al representante local del titular de la autorización de comercialización:</w:delText>
        </w:r>
      </w:del>
    </w:p>
    <w:p w14:paraId="126DB7DE" w14:textId="37502411" w:rsidR="009F42F7" w:rsidRPr="00044DED" w:rsidDel="00477AEC" w:rsidRDefault="009F42F7" w:rsidP="006C1ACA">
      <w:pPr>
        <w:rPr>
          <w:del w:id="40" w:author="Author"/>
          <w:lang w:val="es-ES"/>
        </w:rPr>
      </w:pPr>
    </w:p>
    <w:p w14:paraId="16338017" w14:textId="2AA63B85" w:rsidR="003049E1" w:rsidRPr="007D7220" w:rsidDel="00477AEC" w:rsidRDefault="003049E1">
      <w:pPr>
        <w:rPr>
          <w:del w:id="41" w:author="Author"/>
          <w:lang w:val="es-ES"/>
        </w:rPr>
      </w:pPr>
      <w:del w:id="42" w:author="Author">
        <w:r w:rsidRPr="007D7220" w:rsidDel="00477AEC">
          <w:rPr>
            <w:lang w:val="es-ES"/>
          </w:rPr>
          <w:br w:type="page"/>
        </w:r>
      </w:del>
    </w:p>
    <w:tbl>
      <w:tblPr>
        <w:tblW w:w="9356" w:type="dxa"/>
        <w:tblInd w:w="-34" w:type="dxa"/>
        <w:tblLayout w:type="fixed"/>
        <w:tblLook w:val="0000" w:firstRow="0" w:lastRow="0" w:firstColumn="0" w:lastColumn="0" w:noHBand="0" w:noVBand="0"/>
      </w:tblPr>
      <w:tblGrid>
        <w:gridCol w:w="4605"/>
        <w:gridCol w:w="4751"/>
      </w:tblGrid>
      <w:tr w:rsidR="009F42F7" w:rsidRPr="00731DDE" w:rsidDel="00477AEC" w14:paraId="2A7084F6" w14:textId="5CECA7C7" w:rsidTr="006C1ACA">
        <w:trPr>
          <w:del w:id="43" w:author="Author"/>
        </w:trPr>
        <w:tc>
          <w:tcPr>
            <w:tcW w:w="2461" w:type="pct"/>
          </w:tcPr>
          <w:p w14:paraId="50C5ADEC" w14:textId="0A551E08" w:rsidR="009F42F7" w:rsidRPr="00731DDE" w:rsidDel="00477AEC" w:rsidRDefault="009F42F7" w:rsidP="00746B73">
            <w:pPr>
              <w:pStyle w:val="Default"/>
              <w:rPr>
                <w:del w:id="44" w:author="Author"/>
                <w:sz w:val="22"/>
                <w:szCs w:val="22"/>
                <w:lang w:val="de-DE"/>
              </w:rPr>
            </w:pPr>
            <w:del w:id="45" w:author="Author">
              <w:r w:rsidRPr="005242B7" w:rsidDel="00477AEC">
                <w:rPr>
                  <w:b/>
                  <w:sz w:val="22"/>
                  <w:szCs w:val="22"/>
                  <w:lang w:val="de-DE"/>
                </w:rPr>
                <w:delText>België/Belgique/Belgien</w:delText>
              </w:r>
            </w:del>
          </w:p>
          <w:p w14:paraId="4AAE2015" w14:textId="56746FB1" w:rsidR="009F42F7" w:rsidRPr="00731DDE" w:rsidDel="00477AEC" w:rsidRDefault="009F42F7" w:rsidP="00746B73">
            <w:pPr>
              <w:pStyle w:val="Default"/>
              <w:rPr>
                <w:del w:id="46" w:author="Author"/>
                <w:sz w:val="22"/>
                <w:szCs w:val="22"/>
                <w:lang w:val="de-DE"/>
              </w:rPr>
            </w:pPr>
            <w:del w:id="47" w:author="Author">
              <w:r w:rsidRPr="00731DDE" w:rsidDel="00477AEC">
                <w:rPr>
                  <w:sz w:val="22"/>
                  <w:szCs w:val="22"/>
                  <w:lang w:val="de-DE"/>
                </w:rPr>
                <w:delText>Biogen Belgium NV/S.A</w:delText>
              </w:r>
            </w:del>
          </w:p>
          <w:p w14:paraId="1511AE4F" w14:textId="18B25858" w:rsidR="009F42F7" w:rsidRPr="00731DDE" w:rsidDel="00477AEC" w:rsidRDefault="009F42F7" w:rsidP="006C1ACA">
            <w:pPr>
              <w:ind w:right="34"/>
              <w:rPr>
                <w:del w:id="48" w:author="Author"/>
                <w:noProof/>
              </w:rPr>
            </w:pPr>
            <w:del w:id="49" w:author="Author">
              <w:r w:rsidRPr="00731DDE" w:rsidDel="00477AEC">
                <w:delText>Tél/Tel: + 32 (0)2 808 5947</w:delText>
              </w:r>
            </w:del>
          </w:p>
        </w:tc>
        <w:tc>
          <w:tcPr>
            <w:tcW w:w="2539" w:type="pct"/>
          </w:tcPr>
          <w:p w14:paraId="6258B6A8" w14:textId="03AC2547" w:rsidR="009F42F7" w:rsidRPr="00416A8E" w:rsidDel="00477AEC" w:rsidRDefault="009F42F7" w:rsidP="006C1ACA">
            <w:pPr>
              <w:pStyle w:val="Default"/>
              <w:rPr>
                <w:del w:id="50" w:author="Author"/>
                <w:sz w:val="22"/>
                <w:szCs w:val="22"/>
              </w:rPr>
            </w:pPr>
            <w:del w:id="51" w:author="Author">
              <w:r w:rsidRPr="005242B7" w:rsidDel="00477AEC">
                <w:rPr>
                  <w:b/>
                  <w:sz w:val="22"/>
                  <w:szCs w:val="22"/>
                </w:rPr>
                <w:delText>Lietuva</w:delText>
              </w:r>
            </w:del>
          </w:p>
          <w:p w14:paraId="00644073" w14:textId="7E184F2F" w:rsidR="009F42F7" w:rsidRPr="00731DDE" w:rsidDel="00477AEC" w:rsidRDefault="00F213DB" w:rsidP="00746B73">
            <w:pPr>
              <w:pStyle w:val="Default"/>
              <w:rPr>
                <w:del w:id="52" w:author="Author"/>
                <w:sz w:val="22"/>
                <w:szCs w:val="22"/>
              </w:rPr>
            </w:pPr>
            <w:del w:id="53" w:author="Author">
              <w:r w:rsidRPr="00F213DB" w:rsidDel="00477AEC">
                <w:rPr>
                  <w:sz w:val="22"/>
                  <w:szCs w:val="22"/>
                </w:rPr>
                <w:delText>Biogen Lithuania UAB</w:delText>
              </w:r>
            </w:del>
          </w:p>
          <w:p w14:paraId="21092118" w14:textId="49435E1C" w:rsidR="009F42F7" w:rsidRPr="00731DDE" w:rsidDel="00477AEC" w:rsidRDefault="009F42F7" w:rsidP="00746B73">
            <w:pPr>
              <w:pStyle w:val="Default"/>
              <w:rPr>
                <w:del w:id="54" w:author="Author"/>
                <w:sz w:val="22"/>
                <w:szCs w:val="22"/>
              </w:rPr>
            </w:pPr>
            <w:del w:id="55" w:author="Author">
              <w:r w:rsidRPr="00731DDE" w:rsidDel="00477AEC">
                <w:rPr>
                  <w:sz w:val="22"/>
                  <w:szCs w:val="22"/>
                </w:rPr>
                <w:delText xml:space="preserve">Tel: +370 </w:delText>
              </w:r>
              <w:r w:rsidRPr="00731DDE" w:rsidDel="00477AEC">
                <w:rPr>
                  <w:bCs/>
                  <w:sz w:val="22"/>
                  <w:szCs w:val="22"/>
                </w:rPr>
                <w:delText>52 07 91 38</w:delText>
              </w:r>
            </w:del>
          </w:p>
          <w:p w14:paraId="76475ABA" w14:textId="387E360F" w:rsidR="009F42F7" w:rsidRPr="00731DDE" w:rsidDel="00477AEC" w:rsidRDefault="009F42F7" w:rsidP="006C1ACA">
            <w:pPr>
              <w:suppressAutoHyphens/>
              <w:rPr>
                <w:del w:id="56" w:author="Author"/>
                <w:noProof/>
              </w:rPr>
            </w:pPr>
          </w:p>
        </w:tc>
      </w:tr>
      <w:tr w:rsidR="009F42F7" w:rsidRPr="00731DDE" w:rsidDel="00477AEC" w14:paraId="77D37D0F" w14:textId="795551DF" w:rsidTr="006C1ACA">
        <w:trPr>
          <w:del w:id="57" w:author="Author"/>
        </w:trPr>
        <w:tc>
          <w:tcPr>
            <w:tcW w:w="2461" w:type="pct"/>
          </w:tcPr>
          <w:p w14:paraId="39A9A0B8" w14:textId="1648789C" w:rsidR="009F42F7" w:rsidRPr="00416A8E" w:rsidDel="00477AEC" w:rsidRDefault="009F42F7" w:rsidP="006C1ACA">
            <w:pPr>
              <w:pStyle w:val="Default"/>
              <w:rPr>
                <w:del w:id="58" w:author="Author"/>
                <w:sz w:val="22"/>
                <w:szCs w:val="22"/>
              </w:rPr>
            </w:pPr>
            <w:del w:id="59" w:author="Author">
              <w:r w:rsidRPr="005242B7" w:rsidDel="00477AEC">
                <w:rPr>
                  <w:b/>
                  <w:sz w:val="22"/>
                  <w:szCs w:val="22"/>
                </w:rPr>
                <w:delText>България</w:delText>
              </w:r>
            </w:del>
          </w:p>
          <w:p w14:paraId="3B877408" w14:textId="5D8C5278" w:rsidR="009F42F7" w:rsidRPr="00731DDE" w:rsidDel="00477AEC" w:rsidRDefault="009F42F7" w:rsidP="00746B73">
            <w:pPr>
              <w:pStyle w:val="Default"/>
              <w:rPr>
                <w:del w:id="60" w:author="Author"/>
                <w:rFonts w:eastAsia="맑은 고딕"/>
                <w:sz w:val="22"/>
                <w:szCs w:val="22"/>
              </w:rPr>
            </w:pPr>
            <w:del w:id="61" w:author="Author">
              <w:r w:rsidRPr="00731DDE" w:rsidDel="00477AEC">
                <w:rPr>
                  <w:sz w:val="22"/>
                  <w:szCs w:val="22"/>
                </w:rPr>
                <w:delText>Ewopharma AG Representative Office</w:delText>
              </w:r>
            </w:del>
          </w:p>
          <w:p w14:paraId="567B31CB" w14:textId="46260EA5" w:rsidR="009F42F7" w:rsidRPr="00731DDE" w:rsidDel="00477AEC" w:rsidRDefault="009F42F7" w:rsidP="00746B73">
            <w:pPr>
              <w:pStyle w:val="Default"/>
              <w:rPr>
                <w:del w:id="62" w:author="Author"/>
                <w:sz w:val="22"/>
                <w:szCs w:val="22"/>
              </w:rPr>
            </w:pPr>
            <w:del w:id="63" w:author="Author">
              <w:r w:rsidRPr="00731DDE" w:rsidDel="00477AEC">
                <w:rPr>
                  <w:sz w:val="22"/>
                  <w:szCs w:val="22"/>
                </w:rPr>
                <w:delText>Teл.: + 359 249 176 81</w:delText>
              </w:r>
            </w:del>
          </w:p>
          <w:p w14:paraId="4F321F3F" w14:textId="3D0CBC10" w:rsidR="009F42F7" w:rsidRPr="00731DDE" w:rsidDel="00477AEC" w:rsidRDefault="009F42F7" w:rsidP="006C1ACA">
            <w:pPr>
              <w:tabs>
                <w:tab w:val="left" w:pos="-720"/>
              </w:tabs>
              <w:suppressAutoHyphens/>
              <w:rPr>
                <w:del w:id="64" w:author="Author"/>
                <w:noProof/>
              </w:rPr>
            </w:pPr>
          </w:p>
        </w:tc>
        <w:tc>
          <w:tcPr>
            <w:tcW w:w="2539" w:type="pct"/>
          </w:tcPr>
          <w:p w14:paraId="50E5A04F" w14:textId="4D73703A" w:rsidR="009F42F7" w:rsidRPr="00731DDE" w:rsidDel="00477AEC" w:rsidRDefault="009F42F7" w:rsidP="00746B73">
            <w:pPr>
              <w:pStyle w:val="Default"/>
              <w:rPr>
                <w:del w:id="65" w:author="Author"/>
                <w:sz w:val="22"/>
                <w:szCs w:val="22"/>
                <w:lang w:val="de-DE"/>
              </w:rPr>
            </w:pPr>
            <w:del w:id="66" w:author="Author">
              <w:r w:rsidRPr="00731DDE" w:rsidDel="00477AEC">
                <w:rPr>
                  <w:b/>
                  <w:sz w:val="22"/>
                  <w:szCs w:val="22"/>
                  <w:lang w:val="de-DE"/>
                </w:rPr>
                <w:delText>Luxembourg/Luxemburg</w:delText>
              </w:r>
            </w:del>
          </w:p>
          <w:p w14:paraId="1443CA2C" w14:textId="3E47A904" w:rsidR="009F42F7" w:rsidRPr="00731DDE" w:rsidDel="00477AEC" w:rsidRDefault="009F42F7" w:rsidP="00746B73">
            <w:pPr>
              <w:pStyle w:val="Default"/>
              <w:rPr>
                <w:del w:id="67" w:author="Author"/>
                <w:sz w:val="22"/>
                <w:szCs w:val="22"/>
                <w:lang w:val="de-DE"/>
              </w:rPr>
            </w:pPr>
            <w:del w:id="68" w:author="Author">
              <w:r w:rsidRPr="00731DDE" w:rsidDel="00477AEC">
                <w:rPr>
                  <w:sz w:val="22"/>
                  <w:szCs w:val="22"/>
                  <w:lang w:val="de-DE"/>
                </w:rPr>
                <w:delText>Biogen Belgium NV/SA</w:delText>
              </w:r>
            </w:del>
          </w:p>
          <w:p w14:paraId="07AFBACD" w14:textId="50B14277" w:rsidR="009F42F7" w:rsidRPr="00731DDE" w:rsidDel="00477AEC" w:rsidRDefault="009F42F7" w:rsidP="00746B73">
            <w:pPr>
              <w:pStyle w:val="Default"/>
              <w:rPr>
                <w:del w:id="69" w:author="Author"/>
                <w:sz w:val="22"/>
                <w:szCs w:val="22"/>
              </w:rPr>
            </w:pPr>
            <w:del w:id="70" w:author="Author">
              <w:r w:rsidRPr="00731DDE" w:rsidDel="00477AEC">
                <w:rPr>
                  <w:sz w:val="22"/>
                  <w:szCs w:val="22"/>
                </w:rPr>
                <w:delText>Tél/Tel: +35 227 772 038</w:delText>
              </w:r>
            </w:del>
          </w:p>
          <w:p w14:paraId="7B9E0284" w14:textId="3B4FA40D" w:rsidR="009F42F7" w:rsidRPr="00731DDE" w:rsidDel="00477AEC" w:rsidRDefault="009F42F7" w:rsidP="006C1ACA">
            <w:pPr>
              <w:tabs>
                <w:tab w:val="left" w:pos="-720"/>
              </w:tabs>
              <w:suppressAutoHyphens/>
              <w:rPr>
                <w:del w:id="71" w:author="Author"/>
                <w:noProof/>
              </w:rPr>
            </w:pPr>
          </w:p>
        </w:tc>
      </w:tr>
      <w:tr w:rsidR="009F42F7" w:rsidRPr="00731DDE" w:rsidDel="00477AEC" w14:paraId="406EE49A" w14:textId="4944D6C1" w:rsidTr="006C1ACA">
        <w:trPr>
          <w:trHeight w:val="575"/>
          <w:del w:id="72" w:author="Author"/>
        </w:trPr>
        <w:tc>
          <w:tcPr>
            <w:tcW w:w="2461" w:type="pct"/>
          </w:tcPr>
          <w:p w14:paraId="07719313" w14:textId="0FAE9B85" w:rsidR="009F42F7" w:rsidRPr="00416A8E" w:rsidDel="00477AEC" w:rsidRDefault="009F42F7" w:rsidP="006C1ACA">
            <w:pPr>
              <w:pStyle w:val="Default"/>
              <w:rPr>
                <w:del w:id="73" w:author="Author"/>
                <w:sz w:val="22"/>
                <w:szCs w:val="22"/>
                <w:lang w:val="pl-PL"/>
              </w:rPr>
            </w:pPr>
            <w:del w:id="74" w:author="Author">
              <w:r w:rsidRPr="005242B7" w:rsidDel="00477AEC">
                <w:rPr>
                  <w:b/>
                  <w:sz w:val="22"/>
                  <w:szCs w:val="22"/>
                  <w:lang w:val="pl-PL"/>
                </w:rPr>
                <w:delText>Česká republika</w:delText>
              </w:r>
            </w:del>
          </w:p>
          <w:p w14:paraId="2B2405AA" w14:textId="2C4A03B8" w:rsidR="009F42F7" w:rsidRPr="00416A8E" w:rsidDel="00477AEC" w:rsidRDefault="009F42F7" w:rsidP="006C1ACA">
            <w:pPr>
              <w:pStyle w:val="Default"/>
              <w:rPr>
                <w:del w:id="75" w:author="Author"/>
                <w:sz w:val="22"/>
                <w:szCs w:val="22"/>
                <w:lang w:val="pl-PL"/>
              </w:rPr>
            </w:pPr>
            <w:del w:id="76" w:author="Author">
              <w:r w:rsidRPr="00731DDE" w:rsidDel="00477AEC">
                <w:rPr>
                  <w:sz w:val="22"/>
                  <w:szCs w:val="22"/>
                  <w:lang w:val="pl-PL"/>
                </w:rPr>
                <w:delText>Biogen (Czech Republic) s.r.o.</w:delText>
              </w:r>
            </w:del>
          </w:p>
          <w:p w14:paraId="1FFA025B" w14:textId="1789AA1B" w:rsidR="009F42F7" w:rsidRPr="00731DDE" w:rsidDel="00477AEC" w:rsidRDefault="009F42F7" w:rsidP="00746B73">
            <w:pPr>
              <w:pStyle w:val="Default"/>
              <w:rPr>
                <w:del w:id="77" w:author="Author"/>
                <w:sz w:val="22"/>
                <w:szCs w:val="22"/>
              </w:rPr>
            </w:pPr>
            <w:del w:id="78" w:author="Author">
              <w:r w:rsidRPr="00731DDE" w:rsidDel="00477AEC">
                <w:rPr>
                  <w:sz w:val="22"/>
                  <w:szCs w:val="22"/>
                </w:rPr>
                <w:delText>Tel: + 420 228 884 152</w:delText>
              </w:r>
            </w:del>
          </w:p>
          <w:p w14:paraId="55392E5B" w14:textId="174F8EED" w:rsidR="009F42F7" w:rsidRPr="00731DDE" w:rsidDel="00477AEC" w:rsidRDefault="009F42F7" w:rsidP="006C1ACA">
            <w:pPr>
              <w:tabs>
                <w:tab w:val="left" w:pos="-720"/>
              </w:tabs>
              <w:suppressAutoHyphens/>
              <w:rPr>
                <w:del w:id="79" w:author="Author"/>
                <w:noProof/>
              </w:rPr>
            </w:pPr>
          </w:p>
        </w:tc>
        <w:tc>
          <w:tcPr>
            <w:tcW w:w="2539" w:type="pct"/>
          </w:tcPr>
          <w:p w14:paraId="0DB435F9" w14:textId="1E3A3C4B" w:rsidR="009F42F7" w:rsidRPr="00731DDE" w:rsidDel="00477AEC" w:rsidRDefault="009F42F7" w:rsidP="00746B73">
            <w:pPr>
              <w:pStyle w:val="Default"/>
              <w:rPr>
                <w:del w:id="80" w:author="Author"/>
                <w:sz w:val="22"/>
                <w:szCs w:val="22"/>
              </w:rPr>
            </w:pPr>
            <w:del w:id="81" w:author="Author">
              <w:r w:rsidRPr="00731DDE" w:rsidDel="00477AEC">
                <w:rPr>
                  <w:b/>
                  <w:sz w:val="22"/>
                  <w:szCs w:val="22"/>
                </w:rPr>
                <w:delText>Magyarország</w:delText>
              </w:r>
            </w:del>
          </w:p>
          <w:p w14:paraId="55874DEC" w14:textId="013A5775" w:rsidR="009F42F7" w:rsidRPr="00731DDE" w:rsidDel="00477AEC" w:rsidRDefault="009F42F7" w:rsidP="00746B73">
            <w:pPr>
              <w:pStyle w:val="Default"/>
              <w:rPr>
                <w:del w:id="82" w:author="Author"/>
                <w:sz w:val="22"/>
                <w:szCs w:val="22"/>
              </w:rPr>
            </w:pPr>
            <w:del w:id="83" w:author="Author">
              <w:r w:rsidRPr="00731DDE" w:rsidDel="00477AEC">
                <w:rPr>
                  <w:sz w:val="22"/>
                  <w:szCs w:val="22"/>
                </w:rPr>
                <w:delText>Biogen Hungary Kft.</w:delText>
              </w:r>
            </w:del>
          </w:p>
          <w:p w14:paraId="42C546FA" w14:textId="634F947C" w:rsidR="009F42F7" w:rsidRPr="00731DDE" w:rsidDel="00477AEC" w:rsidRDefault="009F42F7" w:rsidP="00746B73">
            <w:pPr>
              <w:pStyle w:val="Default"/>
              <w:rPr>
                <w:del w:id="84" w:author="Author"/>
                <w:sz w:val="22"/>
                <w:szCs w:val="22"/>
              </w:rPr>
            </w:pPr>
            <w:del w:id="85" w:author="Author">
              <w:r w:rsidRPr="00731DDE" w:rsidDel="00477AEC">
                <w:rPr>
                  <w:sz w:val="22"/>
                  <w:szCs w:val="22"/>
                </w:rPr>
                <w:delText>Tel.: + 36 1 848 04 64</w:delText>
              </w:r>
            </w:del>
          </w:p>
          <w:p w14:paraId="2540C268" w14:textId="7F004ADC" w:rsidR="009F42F7" w:rsidRPr="00731DDE" w:rsidDel="00477AEC" w:rsidRDefault="009F42F7" w:rsidP="006C1ACA">
            <w:pPr>
              <w:rPr>
                <w:del w:id="86" w:author="Author"/>
                <w:noProof/>
              </w:rPr>
            </w:pPr>
          </w:p>
        </w:tc>
      </w:tr>
      <w:tr w:rsidR="009F42F7" w:rsidRPr="00A44918" w:rsidDel="00477AEC" w14:paraId="3AB7ABA4" w14:textId="2BA0E9AB" w:rsidTr="006C1ACA">
        <w:trPr>
          <w:del w:id="87" w:author="Author"/>
        </w:trPr>
        <w:tc>
          <w:tcPr>
            <w:tcW w:w="2461" w:type="pct"/>
          </w:tcPr>
          <w:p w14:paraId="7944B318" w14:textId="2D7292A9" w:rsidR="009F42F7" w:rsidRPr="00416A8E" w:rsidDel="00477AEC" w:rsidRDefault="009F42F7" w:rsidP="006C1ACA">
            <w:pPr>
              <w:pStyle w:val="Default"/>
              <w:rPr>
                <w:del w:id="88" w:author="Author"/>
                <w:sz w:val="22"/>
                <w:szCs w:val="22"/>
                <w:lang w:val="de-DE"/>
              </w:rPr>
            </w:pPr>
            <w:del w:id="89" w:author="Author">
              <w:r w:rsidRPr="005242B7" w:rsidDel="00477AEC">
                <w:rPr>
                  <w:b/>
                  <w:sz w:val="22"/>
                  <w:szCs w:val="22"/>
                  <w:lang w:val="de-DE"/>
                </w:rPr>
                <w:delText>Danmark</w:delText>
              </w:r>
            </w:del>
          </w:p>
          <w:p w14:paraId="5B97A70A" w14:textId="55A5C75D" w:rsidR="009F42F7" w:rsidRPr="00731DDE" w:rsidDel="00477AEC" w:rsidRDefault="009F42F7" w:rsidP="00746B73">
            <w:pPr>
              <w:pStyle w:val="Default"/>
              <w:rPr>
                <w:del w:id="90" w:author="Author"/>
                <w:sz w:val="22"/>
                <w:szCs w:val="22"/>
                <w:lang w:val="de-DE"/>
              </w:rPr>
            </w:pPr>
            <w:del w:id="91" w:author="Author">
              <w:r w:rsidRPr="00731DDE" w:rsidDel="00477AEC">
                <w:rPr>
                  <w:sz w:val="22"/>
                  <w:szCs w:val="22"/>
                  <w:lang w:val="de-DE"/>
                </w:rPr>
                <w:delText>Biogen (Denmark) A/S</w:delText>
              </w:r>
            </w:del>
          </w:p>
          <w:p w14:paraId="63F00645" w14:textId="2E1A6D4F" w:rsidR="009F42F7" w:rsidRPr="00731DDE" w:rsidDel="00477AEC" w:rsidRDefault="009F42F7" w:rsidP="00746B73">
            <w:pPr>
              <w:pStyle w:val="Default"/>
              <w:rPr>
                <w:del w:id="92" w:author="Author"/>
                <w:sz w:val="22"/>
                <w:szCs w:val="22"/>
                <w:lang w:val="de-DE"/>
              </w:rPr>
            </w:pPr>
            <w:del w:id="93" w:author="Author">
              <w:r w:rsidRPr="00731DDE" w:rsidDel="00477AEC">
                <w:rPr>
                  <w:sz w:val="22"/>
                  <w:szCs w:val="22"/>
                  <w:lang w:val="de-DE"/>
                </w:rPr>
                <w:delText>Tlf</w:delText>
              </w:r>
              <w:r w:rsidR="00E069B2" w:rsidDel="00477AEC">
                <w:rPr>
                  <w:sz w:val="22"/>
                  <w:szCs w:val="22"/>
                  <w:lang w:val="de-DE"/>
                </w:rPr>
                <w:delText>.</w:delText>
              </w:r>
              <w:r w:rsidRPr="00731DDE" w:rsidDel="00477AEC">
                <w:rPr>
                  <w:sz w:val="22"/>
                  <w:szCs w:val="22"/>
                  <w:lang w:val="de-DE"/>
                </w:rPr>
                <w:delText>: + 45 78 79 37 53</w:delText>
              </w:r>
            </w:del>
          </w:p>
          <w:p w14:paraId="0A2D6487" w14:textId="46E030D0" w:rsidR="009F42F7" w:rsidRPr="00731DDE" w:rsidDel="00477AEC" w:rsidRDefault="009F42F7" w:rsidP="006C1ACA">
            <w:pPr>
              <w:tabs>
                <w:tab w:val="left" w:pos="-720"/>
              </w:tabs>
              <w:suppressAutoHyphens/>
              <w:rPr>
                <w:del w:id="94" w:author="Author"/>
                <w:noProof/>
              </w:rPr>
            </w:pPr>
          </w:p>
        </w:tc>
        <w:tc>
          <w:tcPr>
            <w:tcW w:w="2539" w:type="pct"/>
          </w:tcPr>
          <w:p w14:paraId="0A765242" w14:textId="7B6AAC4E" w:rsidR="009F42F7" w:rsidRPr="00416A8E" w:rsidDel="00477AEC" w:rsidRDefault="009F42F7" w:rsidP="006C1ACA">
            <w:pPr>
              <w:pStyle w:val="Default"/>
              <w:rPr>
                <w:del w:id="95" w:author="Author"/>
                <w:sz w:val="22"/>
                <w:szCs w:val="22"/>
                <w:lang w:val="fi-FI"/>
              </w:rPr>
            </w:pPr>
            <w:del w:id="96" w:author="Author">
              <w:r w:rsidRPr="00731DDE" w:rsidDel="00477AEC">
                <w:rPr>
                  <w:b/>
                  <w:sz w:val="22"/>
                  <w:szCs w:val="22"/>
                  <w:lang w:val="fi-FI"/>
                </w:rPr>
                <w:delText>Malta</w:delText>
              </w:r>
            </w:del>
          </w:p>
          <w:p w14:paraId="783E5ED4" w14:textId="15F13EBF" w:rsidR="009F42F7" w:rsidRPr="00731DDE" w:rsidDel="00477AEC" w:rsidRDefault="009F42F7" w:rsidP="00746B73">
            <w:pPr>
              <w:pStyle w:val="Default"/>
              <w:rPr>
                <w:del w:id="97" w:author="Author"/>
                <w:rFonts w:eastAsia="맑은 고딕"/>
                <w:sz w:val="22"/>
                <w:szCs w:val="22"/>
                <w:lang w:val="fi-FI"/>
              </w:rPr>
            </w:pPr>
            <w:del w:id="98" w:author="Author">
              <w:r w:rsidRPr="00731DDE" w:rsidDel="00477AEC">
                <w:rPr>
                  <w:sz w:val="22"/>
                  <w:szCs w:val="22"/>
                  <w:lang w:val="fi-FI"/>
                </w:rPr>
                <w:delText>Pharma.MT Ltd</w:delText>
              </w:r>
            </w:del>
          </w:p>
          <w:p w14:paraId="0BC8D558" w14:textId="33F97789" w:rsidR="009F42F7" w:rsidRPr="00731DDE" w:rsidDel="00477AEC" w:rsidRDefault="009F42F7" w:rsidP="00746B73">
            <w:pPr>
              <w:pStyle w:val="Default"/>
              <w:rPr>
                <w:del w:id="99" w:author="Author"/>
                <w:sz w:val="22"/>
                <w:szCs w:val="22"/>
                <w:lang w:val="fi-FI"/>
              </w:rPr>
            </w:pPr>
            <w:del w:id="100" w:author="Author">
              <w:r w:rsidRPr="00731DDE" w:rsidDel="00477AEC">
                <w:rPr>
                  <w:sz w:val="22"/>
                  <w:szCs w:val="22"/>
                  <w:lang w:val="fi-FI"/>
                </w:rPr>
                <w:delText>Tel: + 356 27 78 15 79</w:delText>
              </w:r>
            </w:del>
          </w:p>
          <w:p w14:paraId="32AD3ADB" w14:textId="046B8383" w:rsidR="009F42F7" w:rsidRPr="00731DDE" w:rsidDel="00477AEC" w:rsidRDefault="009F42F7" w:rsidP="006C1ACA">
            <w:pPr>
              <w:rPr>
                <w:del w:id="101" w:author="Author"/>
                <w:lang w:val="fi-FI"/>
              </w:rPr>
            </w:pPr>
          </w:p>
        </w:tc>
      </w:tr>
      <w:tr w:rsidR="009F42F7" w:rsidRPr="00731DDE" w:rsidDel="00477AEC" w14:paraId="07DC3391" w14:textId="292367B7" w:rsidTr="006C1ACA">
        <w:trPr>
          <w:del w:id="102" w:author="Author"/>
        </w:trPr>
        <w:tc>
          <w:tcPr>
            <w:tcW w:w="2461" w:type="pct"/>
          </w:tcPr>
          <w:p w14:paraId="33408261" w14:textId="125836B9" w:rsidR="009F42F7" w:rsidRPr="00416A8E" w:rsidDel="00477AEC" w:rsidRDefault="009F42F7" w:rsidP="006C1ACA">
            <w:pPr>
              <w:pStyle w:val="Default"/>
              <w:rPr>
                <w:del w:id="103" w:author="Author"/>
                <w:sz w:val="22"/>
                <w:szCs w:val="22"/>
              </w:rPr>
            </w:pPr>
            <w:del w:id="104" w:author="Author">
              <w:r w:rsidRPr="005242B7" w:rsidDel="00477AEC">
                <w:rPr>
                  <w:b/>
                  <w:sz w:val="22"/>
                  <w:szCs w:val="22"/>
                </w:rPr>
                <w:delText>Deutschland</w:delText>
              </w:r>
            </w:del>
          </w:p>
          <w:p w14:paraId="4CD687DF" w14:textId="4C34F3C5" w:rsidR="009F42F7" w:rsidRPr="00731DDE" w:rsidDel="00477AEC" w:rsidRDefault="009F42F7" w:rsidP="00746B73">
            <w:pPr>
              <w:pStyle w:val="Default"/>
              <w:rPr>
                <w:del w:id="105" w:author="Author"/>
                <w:sz w:val="22"/>
                <w:szCs w:val="22"/>
              </w:rPr>
            </w:pPr>
            <w:del w:id="106" w:author="Author">
              <w:r w:rsidRPr="00731DDE" w:rsidDel="00477AEC">
                <w:rPr>
                  <w:sz w:val="22"/>
                  <w:szCs w:val="22"/>
                </w:rPr>
                <w:delText xml:space="preserve">Biogen GmbH </w:delText>
              </w:r>
            </w:del>
          </w:p>
          <w:p w14:paraId="5D275E89" w14:textId="76872C42" w:rsidR="009F42F7" w:rsidRPr="00731DDE" w:rsidDel="00477AEC" w:rsidRDefault="009F42F7" w:rsidP="006C1ACA">
            <w:pPr>
              <w:tabs>
                <w:tab w:val="left" w:pos="-720"/>
              </w:tabs>
              <w:suppressAutoHyphens/>
              <w:rPr>
                <w:del w:id="107" w:author="Author"/>
                <w:noProof/>
              </w:rPr>
            </w:pPr>
            <w:del w:id="108" w:author="Author">
              <w:r w:rsidRPr="00731DDE" w:rsidDel="00477AEC">
                <w:delText>Tel: + 49 (0)</w:delText>
              </w:r>
              <w:r w:rsidR="00F27994" w:rsidDel="00477AEC">
                <w:delText>89 996 177 00</w:delText>
              </w:r>
            </w:del>
          </w:p>
        </w:tc>
        <w:tc>
          <w:tcPr>
            <w:tcW w:w="2539" w:type="pct"/>
          </w:tcPr>
          <w:p w14:paraId="4A629685" w14:textId="06DD21D8" w:rsidR="009F42F7" w:rsidRPr="00416A8E" w:rsidDel="00477AEC" w:rsidRDefault="009F42F7" w:rsidP="006C1ACA">
            <w:pPr>
              <w:pStyle w:val="Default"/>
              <w:rPr>
                <w:del w:id="109" w:author="Author"/>
                <w:sz w:val="22"/>
                <w:szCs w:val="22"/>
                <w:lang w:val="nl-NL"/>
              </w:rPr>
            </w:pPr>
            <w:del w:id="110" w:author="Author">
              <w:r w:rsidRPr="00731DDE" w:rsidDel="00477AEC">
                <w:rPr>
                  <w:b/>
                  <w:sz w:val="22"/>
                  <w:szCs w:val="22"/>
                  <w:lang w:val="nl-NL"/>
                </w:rPr>
                <w:delText>Nederland</w:delText>
              </w:r>
            </w:del>
          </w:p>
          <w:p w14:paraId="4335439C" w14:textId="04091E10" w:rsidR="009F42F7" w:rsidRPr="00731DDE" w:rsidDel="00477AEC" w:rsidRDefault="009F42F7" w:rsidP="00746B73">
            <w:pPr>
              <w:pStyle w:val="Default"/>
              <w:rPr>
                <w:del w:id="111" w:author="Author"/>
                <w:sz w:val="22"/>
                <w:szCs w:val="22"/>
                <w:lang w:val="nl-NL"/>
              </w:rPr>
            </w:pPr>
            <w:del w:id="112" w:author="Author">
              <w:r w:rsidRPr="00731DDE" w:rsidDel="00477AEC">
                <w:rPr>
                  <w:sz w:val="22"/>
                  <w:szCs w:val="22"/>
                  <w:lang w:val="nl-NL"/>
                </w:rPr>
                <w:delText>Biogen Netherlands B.V.</w:delText>
              </w:r>
            </w:del>
          </w:p>
          <w:p w14:paraId="6D6F8299" w14:textId="7592CBCF" w:rsidR="009F42F7" w:rsidRPr="00731DDE" w:rsidDel="00477AEC" w:rsidRDefault="009F42F7" w:rsidP="00746B73">
            <w:pPr>
              <w:pStyle w:val="Default"/>
              <w:rPr>
                <w:del w:id="113" w:author="Author"/>
                <w:sz w:val="22"/>
                <w:szCs w:val="22"/>
              </w:rPr>
            </w:pPr>
            <w:del w:id="114" w:author="Author">
              <w:r w:rsidRPr="00731DDE" w:rsidDel="00477AEC">
                <w:rPr>
                  <w:sz w:val="22"/>
                  <w:szCs w:val="22"/>
                </w:rPr>
                <w:delText>Tel: + 31 (0)20 808 02 70</w:delText>
              </w:r>
            </w:del>
          </w:p>
          <w:p w14:paraId="69F219FF" w14:textId="1BA1CC32" w:rsidR="009F42F7" w:rsidRPr="00731DDE" w:rsidDel="00477AEC" w:rsidRDefault="009F42F7" w:rsidP="006C1ACA">
            <w:pPr>
              <w:tabs>
                <w:tab w:val="left" w:pos="-720"/>
              </w:tabs>
              <w:suppressAutoHyphens/>
              <w:rPr>
                <w:del w:id="115" w:author="Author"/>
                <w:noProof/>
              </w:rPr>
            </w:pPr>
          </w:p>
        </w:tc>
      </w:tr>
      <w:tr w:rsidR="009F42F7" w:rsidRPr="00731DDE" w:rsidDel="00477AEC" w14:paraId="668968DF" w14:textId="7764970B" w:rsidTr="006C1ACA">
        <w:trPr>
          <w:del w:id="116" w:author="Author"/>
        </w:trPr>
        <w:tc>
          <w:tcPr>
            <w:tcW w:w="2461" w:type="pct"/>
          </w:tcPr>
          <w:p w14:paraId="25B2F2AE" w14:textId="3BF28897" w:rsidR="009F42F7" w:rsidRPr="00416A8E" w:rsidDel="00477AEC" w:rsidRDefault="009F42F7" w:rsidP="006C1ACA">
            <w:pPr>
              <w:pStyle w:val="Default"/>
              <w:rPr>
                <w:del w:id="117" w:author="Author"/>
                <w:sz w:val="22"/>
                <w:szCs w:val="22"/>
                <w:lang w:val="it-IT"/>
              </w:rPr>
            </w:pPr>
            <w:del w:id="118" w:author="Author">
              <w:r w:rsidRPr="005242B7" w:rsidDel="00477AEC">
                <w:rPr>
                  <w:b/>
                  <w:sz w:val="22"/>
                  <w:szCs w:val="22"/>
                  <w:lang w:val="it-IT"/>
                </w:rPr>
                <w:delText>Eesti</w:delText>
              </w:r>
            </w:del>
          </w:p>
          <w:p w14:paraId="5D14CF1B" w14:textId="53887200" w:rsidR="009F42F7" w:rsidRPr="00731DDE" w:rsidDel="00477AEC" w:rsidRDefault="00F213DB" w:rsidP="00746B73">
            <w:pPr>
              <w:pStyle w:val="Default"/>
              <w:rPr>
                <w:del w:id="119" w:author="Author"/>
                <w:rFonts w:eastAsia="맑은 고딕"/>
                <w:sz w:val="22"/>
                <w:szCs w:val="22"/>
                <w:lang w:val="it-IT"/>
              </w:rPr>
            </w:pPr>
            <w:del w:id="120" w:author="Author">
              <w:r w:rsidRPr="00F213DB" w:rsidDel="00477AEC">
                <w:rPr>
                  <w:sz w:val="22"/>
                  <w:szCs w:val="22"/>
                  <w:lang w:val="it-IT"/>
                </w:rPr>
                <w:delText>Biogen Estonia OÜ</w:delText>
              </w:r>
            </w:del>
          </w:p>
          <w:p w14:paraId="025A2D1B" w14:textId="35C41303" w:rsidR="009F42F7" w:rsidRPr="00731DDE" w:rsidDel="00477AEC" w:rsidRDefault="009F42F7" w:rsidP="00746B73">
            <w:pPr>
              <w:pStyle w:val="Default"/>
              <w:rPr>
                <w:del w:id="121" w:author="Author"/>
                <w:sz w:val="22"/>
                <w:szCs w:val="22"/>
                <w:lang w:val="it-IT"/>
              </w:rPr>
            </w:pPr>
            <w:del w:id="122" w:author="Author">
              <w:r w:rsidRPr="00731DDE" w:rsidDel="00477AEC">
                <w:rPr>
                  <w:sz w:val="22"/>
                  <w:szCs w:val="22"/>
                  <w:lang w:val="it-IT"/>
                </w:rPr>
                <w:delText>Tel: + 372 6 68 30 56</w:delText>
              </w:r>
            </w:del>
          </w:p>
          <w:p w14:paraId="588126AB" w14:textId="3E1A3919" w:rsidR="009F42F7" w:rsidRPr="00731DDE" w:rsidDel="00477AEC" w:rsidRDefault="009F42F7" w:rsidP="006C1ACA">
            <w:pPr>
              <w:tabs>
                <w:tab w:val="left" w:pos="-720"/>
              </w:tabs>
              <w:suppressAutoHyphens/>
              <w:rPr>
                <w:del w:id="123" w:author="Author"/>
                <w:lang w:val="it-IT"/>
              </w:rPr>
            </w:pPr>
          </w:p>
        </w:tc>
        <w:tc>
          <w:tcPr>
            <w:tcW w:w="2539" w:type="pct"/>
          </w:tcPr>
          <w:p w14:paraId="6DB5615C" w14:textId="0E4A9333" w:rsidR="009F42F7" w:rsidRPr="00416A8E" w:rsidDel="00477AEC" w:rsidRDefault="009F42F7" w:rsidP="006C1ACA">
            <w:pPr>
              <w:pStyle w:val="Default"/>
              <w:rPr>
                <w:del w:id="124" w:author="Author"/>
                <w:sz w:val="22"/>
                <w:szCs w:val="22"/>
              </w:rPr>
            </w:pPr>
            <w:del w:id="125" w:author="Author">
              <w:r w:rsidRPr="00731DDE" w:rsidDel="00477AEC">
                <w:rPr>
                  <w:b/>
                  <w:sz w:val="22"/>
                  <w:szCs w:val="22"/>
                </w:rPr>
                <w:delText>Norge</w:delText>
              </w:r>
            </w:del>
          </w:p>
          <w:p w14:paraId="62650533" w14:textId="6CB78276" w:rsidR="009F42F7" w:rsidRPr="00731DDE" w:rsidDel="00477AEC" w:rsidRDefault="009F42F7" w:rsidP="00746B73">
            <w:pPr>
              <w:pStyle w:val="Default"/>
              <w:rPr>
                <w:del w:id="126" w:author="Author"/>
                <w:sz w:val="22"/>
                <w:szCs w:val="22"/>
              </w:rPr>
            </w:pPr>
            <w:del w:id="127" w:author="Author">
              <w:r w:rsidRPr="00731DDE" w:rsidDel="00477AEC">
                <w:rPr>
                  <w:sz w:val="22"/>
                  <w:szCs w:val="22"/>
                </w:rPr>
                <w:delText>Biogen Norway AS</w:delText>
              </w:r>
            </w:del>
          </w:p>
          <w:p w14:paraId="58855C41" w14:textId="55D14538" w:rsidR="009F42F7" w:rsidRPr="00731DDE" w:rsidDel="00477AEC" w:rsidRDefault="009F42F7" w:rsidP="00746B73">
            <w:pPr>
              <w:pStyle w:val="Default"/>
              <w:rPr>
                <w:del w:id="128" w:author="Author"/>
                <w:sz w:val="22"/>
                <w:szCs w:val="22"/>
              </w:rPr>
            </w:pPr>
            <w:del w:id="129" w:author="Author">
              <w:r w:rsidRPr="00731DDE" w:rsidDel="00477AEC">
                <w:rPr>
                  <w:sz w:val="22"/>
                  <w:szCs w:val="22"/>
                </w:rPr>
                <w:delText>Tlf: + 47 21 93 95 87</w:delText>
              </w:r>
            </w:del>
          </w:p>
          <w:p w14:paraId="0F310494" w14:textId="58595D7E" w:rsidR="009F42F7" w:rsidRPr="00731DDE" w:rsidDel="00477AEC" w:rsidRDefault="009F42F7" w:rsidP="006C1ACA">
            <w:pPr>
              <w:rPr>
                <w:del w:id="130" w:author="Author"/>
                <w:noProof/>
              </w:rPr>
            </w:pPr>
          </w:p>
        </w:tc>
      </w:tr>
      <w:tr w:rsidR="009F42F7" w:rsidRPr="00477AEC" w:rsidDel="00477AEC" w14:paraId="5DF9BF64" w14:textId="3BDAAC0D" w:rsidTr="006C1ACA">
        <w:trPr>
          <w:del w:id="131" w:author="Author"/>
        </w:trPr>
        <w:tc>
          <w:tcPr>
            <w:tcW w:w="2461" w:type="pct"/>
          </w:tcPr>
          <w:p w14:paraId="40891B50" w14:textId="4375563F" w:rsidR="009F42F7" w:rsidRPr="007D7220" w:rsidDel="00477AEC" w:rsidRDefault="009F42F7" w:rsidP="006C1ACA">
            <w:pPr>
              <w:pStyle w:val="Default"/>
              <w:rPr>
                <w:del w:id="132" w:author="Author"/>
                <w:sz w:val="22"/>
                <w:szCs w:val="22"/>
                <w:lang w:val="it-IT"/>
              </w:rPr>
            </w:pPr>
            <w:del w:id="133" w:author="Author">
              <w:r w:rsidRPr="005242B7" w:rsidDel="00477AEC">
                <w:rPr>
                  <w:b/>
                  <w:sz w:val="22"/>
                  <w:szCs w:val="22"/>
                </w:rPr>
                <w:delText>Ελλάδα</w:delText>
              </w:r>
            </w:del>
          </w:p>
          <w:p w14:paraId="66E99FE8" w14:textId="036EB2A7" w:rsidR="009F42F7" w:rsidRPr="007D7220" w:rsidDel="00477AEC" w:rsidRDefault="009F42F7" w:rsidP="00746B73">
            <w:pPr>
              <w:pStyle w:val="Default"/>
              <w:rPr>
                <w:del w:id="134" w:author="Author"/>
                <w:rFonts w:eastAsia="맑은 고딕"/>
                <w:bCs/>
                <w:sz w:val="22"/>
                <w:szCs w:val="22"/>
                <w:lang w:val="it-IT"/>
              </w:rPr>
            </w:pPr>
            <w:del w:id="135" w:author="Author">
              <w:r w:rsidRPr="007D7220" w:rsidDel="00477AEC">
                <w:rPr>
                  <w:sz w:val="22"/>
                  <w:szCs w:val="22"/>
                  <w:lang w:val="it-IT"/>
                </w:rPr>
                <w:delText>Genesis Pharma S.A.</w:delText>
              </w:r>
            </w:del>
          </w:p>
          <w:p w14:paraId="2BA86AF0" w14:textId="47E53193" w:rsidR="009F42F7" w:rsidRPr="00731DDE" w:rsidDel="00477AEC" w:rsidRDefault="009F42F7" w:rsidP="006C1ACA">
            <w:pPr>
              <w:tabs>
                <w:tab w:val="left" w:pos="-720"/>
              </w:tabs>
              <w:suppressAutoHyphens/>
              <w:rPr>
                <w:del w:id="136" w:author="Author"/>
                <w:noProof/>
              </w:rPr>
            </w:pPr>
            <w:del w:id="137" w:author="Author">
              <w:r w:rsidRPr="00731DDE" w:rsidDel="00477AEC">
                <w:rPr>
                  <w:bCs/>
                </w:rPr>
                <w:delText>Τηλ: + 30 211 176 8555</w:delText>
              </w:r>
            </w:del>
          </w:p>
        </w:tc>
        <w:tc>
          <w:tcPr>
            <w:tcW w:w="2539" w:type="pct"/>
          </w:tcPr>
          <w:p w14:paraId="771B42FD" w14:textId="5B00756D" w:rsidR="009F42F7" w:rsidRPr="00416A8E" w:rsidDel="00477AEC" w:rsidRDefault="009F42F7" w:rsidP="006C1ACA">
            <w:pPr>
              <w:pStyle w:val="Default"/>
              <w:rPr>
                <w:del w:id="138" w:author="Author"/>
                <w:sz w:val="22"/>
                <w:szCs w:val="22"/>
                <w:lang w:val="de-DE"/>
              </w:rPr>
            </w:pPr>
            <w:del w:id="139" w:author="Author">
              <w:r w:rsidRPr="00731DDE" w:rsidDel="00477AEC">
                <w:rPr>
                  <w:b/>
                  <w:sz w:val="22"/>
                  <w:szCs w:val="22"/>
                  <w:lang w:val="de-DE"/>
                </w:rPr>
                <w:delText>Österreich</w:delText>
              </w:r>
            </w:del>
          </w:p>
          <w:p w14:paraId="6BE5E0E3" w14:textId="624E3DBD" w:rsidR="009F42F7" w:rsidRPr="00731DDE" w:rsidDel="00477AEC" w:rsidRDefault="009F42F7" w:rsidP="00746B73">
            <w:pPr>
              <w:pStyle w:val="Default"/>
              <w:rPr>
                <w:del w:id="140" w:author="Author"/>
                <w:sz w:val="22"/>
                <w:szCs w:val="22"/>
                <w:lang w:val="de-DE"/>
              </w:rPr>
            </w:pPr>
            <w:del w:id="141" w:author="Author">
              <w:r w:rsidRPr="00731DDE" w:rsidDel="00477AEC">
                <w:rPr>
                  <w:sz w:val="22"/>
                  <w:szCs w:val="22"/>
                  <w:lang w:val="de-DE"/>
                </w:rPr>
                <w:delText>Biogen Austria GmbH</w:delText>
              </w:r>
            </w:del>
          </w:p>
          <w:p w14:paraId="6CF163C4" w14:textId="00DFC27C" w:rsidR="009F42F7" w:rsidRPr="00731DDE" w:rsidDel="00477AEC" w:rsidRDefault="009F42F7" w:rsidP="00746B73">
            <w:pPr>
              <w:pStyle w:val="Default"/>
              <w:rPr>
                <w:del w:id="142" w:author="Author"/>
                <w:bCs/>
                <w:sz w:val="22"/>
                <w:szCs w:val="22"/>
                <w:lang w:val="de-DE"/>
              </w:rPr>
            </w:pPr>
            <w:del w:id="143" w:author="Author">
              <w:r w:rsidRPr="00731DDE" w:rsidDel="00477AEC">
                <w:rPr>
                  <w:sz w:val="22"/>
                  <w:szCs w:val="22"/>
                  <w:lang w:val="de-DE"/>
                </w:rPr>
                <w:delText>Tel: +</w:delText>
              </w:r>
              <w:r w:rsidRPr="00731DDE" w:rsidDel="00477AEC">
                <w:rPr>
                  <w:bCs/>
                  <w:sz w:val="22"/>
                  <w:szCs w:val="22"/>
                  <w:lang w:val="de-DE"/>
                </w:rPr>
                <w:delText xml:space="preserve"> </w:delText>
              </w:r>
              <w:r w:rsidRPr="00731DDE" w:rsidDel="00477AEC">
                <w:rPr>
                  <w:sz w:val="22"/>
                  <w:szCs w:val="22"/>
                  <w:lang w:val="de-DE"/>
                </w:rPr>
                <w:delText xml:space="preserve">43 </w:delText>
              </w:r>
              <w:r w:rsidRPr="00731DDE" w:rsidDel="00477AEC">
                <w:rPr>
                  <w:bCs/>
                  <w:sz w:val="22"/>
                  <w:szCs w:val="22"/>
                  <w:lang w:val="de-DE"/>
                </w:rPr>
                <w:delText>(0)</w:delText>
              </w:r>
              <w:r w:rsidRPr="00731DDE" w:rsidDel="00477AEC">
                <w:rPr>
                  <w:sz w:val="22"/>
                  <w:szCs w:val="22"/>
                  <w:lang w:val="de-DE"/>
                </w:rPr>
                <w:delText xml:space="preserve">1 </w:delText>
              </w:r>
              <w:r w:rsidRPr="00731DDE" w:rsidDel="00477AEC">
                <w:rPr>
                  <w:bCs/>
                  <w:sz w:val="22"/>
                  <w:szCs w:val="22"/>
                  <w:lang w:val="de-DE"/>
                </w:rPr>
                <w:delText>267 51 42</w:delText>
              </w:r>
            </w:del>
          </w:p>
          <w:p w14:paraId="038D476C" w14:textId="2334CE4A" w:rsidR="009F42F7" w:rsidRPr="00731DDE" w:rsidDel="00477AEC" w:rsidRDefault="009F42F7" w:rsidP="006C1ACA">
            <w:pPr>
              <w:tabs>
                <w:tab w:val="left" w:pos="-720"/>
              </w:tabs>
              <w:suppressAutoHyphens/>
              <w:rPr>
                <w:del w:id="144" w:author="Author"/>
                <w:lang w:val="de-CH"/>
              </w:rPr>
            </w:pPr>
          </w:p>
        </w:tc>
      </w:tr>
      <w:tr w:rsidR="009F42F7" w:rsidRPr="00731DDE" w:rsidDel="00477AEC" w14:paraId="2AC26DFB" w14:textId="1C340624" w:rsidTr="006C1ACA">
        <w:trPr>
          <w:del w:id="145" w:author="Author"/>
        </w:trPr>
        <w:tc>
          <w:tcPr>
            <w:tcW w:w="2461" w:type="pct"/>
          </w:tcPr>
          <w:p w14:paraId="51305244" w14:textId="62262429" w:rsidR="009F42F7" w:rsidRPr="00416A8E" w:rsidDel="00477AEC" w:rsidRDefault="009F42F7" w:rsidP="006C1ACA">
            <w:pPr>
              <w:pStyle w:val="Default"/>
              <w:rPr>
                <w:del w:id="146" w:author="Author"/>
                <w:b/>
                <w:sz w:val="22"/>
                <w:szCs w:val="22"/>
                <w:lang w:val="es-ES"/>
              </w:rPr>
            </w:pPr>
            <w:del w:id="147" w:author="Author">
              <w:r w:rsidRPr="005242B7" w:rsidDel="00477AEC">
                <w:rPr>
                  <w:b/>
                  <w:sz w:val="22"/>
                  <w:szCs w:val="22"/>
                  <w:lang w:val="es-ES"/>
                </w:rPr>
                <w:delText>España</w:delText>
              </w:r>
            </w:del>
          </w:p>
          <w:p w14:paraId="45D0ECF8" w14:textId="0529BAC6" w:rsidR="009F42F7" w:rsidRPr="00731DDE" w:rsidDel="00477AEC" w:rsidRDefault="009F42F7" w:rsidP="00746B73">
            <w:pPr>
              <w:pStyle w:val="Default"/>
              <w:rPr>
                <w:del w:id="148" w:author="Author"/>
                <w:sz w:val="22"/>
                <w:szCs w:val="22"/>
                <w:lang w:val="es-ES"/>
              </w:rPr>
            </w:pPr>
            <w:del w:id="149" w:author="Author">
              <w:r w:rsidRPr="00731DDE" w:rsidDel="00477AEC">
                <w:rPr>
                  <w:sz w:val="22"/>
                  <w:szCs w:val="22"/>
                  <w:lang w:val="es-ES"/>
                </w:rPr>
                <w:delText>Biogen Spain, S.L.</w:delText>
              </w:r>
            </w:del>
          </w:p>
          <w:p w14:paraId="7B1FC001" w14:textId="1259CF6C" w:rsidR="009F42F7" w:rsidRPr="00731DDE" w:rsidDel="00477AEC" w:rsidRDefault="009F42F7" w:rsidP="00746B73">
            <w:pPr>
              <w:pStyle w:val="Default"/>
              <w:rPr>
                <w:del w:id="150" w:author="Author"/>
                <w:bCs/>
                <w:sz w:val="22"/>
                <w:szCs w:val="22"/>
                <w:lang w:val="es-ES"/>
              </w:rPr>
            </w:pPr>
            <w:del w:id="151" w:author="Author">
              <w:r w:rsidRPr="00731DDE" w:rsidDel="00477AEC">
                <w:rPr>
                  <w:sz w:val="22"/>
                  <w:szCs w:val="22"/>
                  <w:lang w:val="es-ES"/>
                </w:rPr>
                <w:delText>Tel: +</w:delText>
              </w:r>
              <w:r w:rsidRPr="00731DDE" w:rsidDel="00477AEC">
                <w:rPr>
                  <w:bCs/>
                  <w:sz w:val="22"/>
                  <w:szCs w:val="22"/>
                  <w:lang w:val="es-ES"/>
                </w:rPr>
                <w:delText xml:space="preserve"> </w:delText>
              </w:r>
              <w:r w:rsidRPr="00731DDE" w:rsidDel="00477AEC">
                <w:rPr>
                  <w:sz w:val="22"/>
                  <w:szCs w:val="22"/>
                  <w:lang w:val="es-ES"/>
                </w:rPr>
                <w:delText xml:space="preserve">34 </w:delText>
              </w:r>
              <w:r w:rsidR="00273053" w:rsidRPr="00273053" w:rsidDel="00477AEC">
                <w:rPr>
                  <w:sz w:val="22"/>
                  <w:szCs w:val="22"/>
                  <w:lang w:val="es-ES"/>
                </w:rPr>
                <w:delText>91 310 7110</w:delText>
              </w:r>
            </w:del>
          </w:p>
          <w:p w14:paraId="0C15E55F" w14:textId="1A771ACF" w:rsidR="009F42F7" w:rsidRPr="00731DDE" w:rsidDel="00477AEC" w:rsidRDefault="009F42F7" w:rsidP="006C1ACA">
            <w:pPr>
              <w:tabs>
                <w:tab w:val="left" w:pos="-720"/>
              </w:tabs>
              <w:suppressAutoHyphens/>
              <w:rPr>
                <w:del w:id="152" w:author="Author"/>
                <w:noProof/>
              </w:rPr>
            </w:pPr>
          </w:p>
        </w:tc>
        <w:tc>
          <w:tcPr>
            <w:tcW w:w="2539" w:type="pct"/>
          </w:tcPr>
          <w:p w14:paraId="3F0D1C7E" w14:textId="13DA1757" w:rsidR="009F42F7" w:rsidRPr="00416A8E" w:rsidDel="00477AEC" w:rsidRDefault="009F42F7" w:rsidP="006C1ACA">
            <w:pPr>
              <w:pStyle w:val="Default"/>
              <w:rPr>
                <w:del w:id="153" w:author="Author"/>
                <w:b/>
                <w:sz w:val="22"/>
                <w:szCs w:val="22"/>
                <w:lang w:val="pl-PL"/>
              </w:rPr>
            </w:pPr>
            <w:del w:id="154" w:author="Author">
              <w:r w:rsidRPr="00731DDE" w:rsidDel="00477AEC">
                <w:rPr>
                  <w:b/>
                  <w:sz w:val="22"/>
                  <w:szCs w:val="22"/>
                  <w:lang w:val="pl-PL"/>
                </w:rPr>
                <w:delText>Polska</w:delText>
              </w:r>
            </w:del>
          </w:p>
          <w:p w14:paraId="750AE357" w14:textId="09C27761" w:rsidR="009F42F7" w:rsidRPr="00731DDE" w:rsidDel="00477AEC" w:rsidRDefault="009F42F7" w:rsidP="00746B73">
            <w:pPr>
              <w:pStyle w:val="Default"/>
              <w:rPr>
                <w:del w:id="155" w:author="Author"/>
                <w:sz w:val="22"/>
                <w:szCs w:val="22"/>
                <w:lang w:val="pl-PL"/>
              </w:rPr>
            </w:pPr>
            <w:del w:id="156" w:author="Author">
              <w:r w:rsidRPr="00731DDE" w:rsidDel="00477AEC">
                <w:rPr>
                  <w:sz w:val="22"/>
                  <w:szCs w:val="22"/>
                  <w:lang w:val="pl-PL"/>
                </w:rPr>
                <w:delText>Biogen Poland Sp. z o.o.</w:delText>
              </w:r>
            </w:del>
          </w:p>
          <w:p w14:paraId="3DC06B14" w14:textId="04291187" w:rsidR="009F42F7" w:rsidRPr="00731DDE" w:rsidDel="00477AEC" w:rsidRDefault="009F42F7" w:rsidP="00746B73">
            <w:pPr>
              <w:pStyle w:val="Default"/>
              <w:rPr>
                <w:del w:id="157" w:author="Author"/>
                <w:sz w:val="22"/>
                <w:szCs w:val="22"/>
              </w:rPr>
            </w:pPr>
            <w:del w:id="158" w:author="Author">
              <w:r w:rsidRPr="00731DDE" w:rsidDel="00477AEC">
                <w:rPr>
                  <w:sz w:val="22"/>
                  <w:szCs w:val="22"/>
                </w:rPr>
                <w:delText>Tel.: + 48 22 116 86 94</w:delText>
              </w:r>
            </w:del>
          </w:p>
          <w:p w14:paraId="19D8BC74" w14:textId="36920E1C" w:rsidR="009F42F7" w:rsidRPr="00731DDE" w:rsidDel="00477AEC" w:rsidRDefault="009F42F7" w:rsidP="006C1ACA">
            <w:pPr>
              <w:tabs>
                <w:tab w:val="left" w:pos="-720"/>
              </w:tabs>
              <w:suppressAutoHyphens/>
              <w:rPr>
                <w:del w:id="159" w:author="Author"/>
                <w:noProof/>
              </w:rPr>
            </w:pPr>
          </w:p>
        </w:tc>
      </w:tr>
      <w:tr w:rsidR="009F42F7" w:rsidRPr="00731DDE" w:rsidDel="00477AEC" w14:paraId="684F09CA" w14:textId="2F274BBC" w:rsidTr="006C1ACA">
        <w:trPr>
          <w:del w:id="160" w:author="Author"/>
        </w:trPr>
        <w:tc>
          <w:tcPr>
            <w:tcW w:w="2461" w:type="pct"/>
          </w:tcPr>
          <w:p w14:paraId="000206BC" w14:textId="28CA98E8" w:rsidR="009F42F7" w:rsidRPr="00416A8E" w:rsidDel="00477AEC" w:rsidRDefault="009F42F7" w:rsidP="006C1ACA">
            <w:pPr>
              <w:pStyle w:val="Default"/>
              <w:rPr>
                <w:del w:id="161" w:author="Author"/>
                <w:b/>
                <w:sz w:val="22"/>
                <w:szCs w:val="22"/>
                <w:lang w:val="fr-FR"/>
              </w:rPr>
            </w:pPr>
            <w:del w:id="162" w:author="Author">
              <w:r w:rsidRPr="005242B7" w:rsidDel="00477AEC">
                <w:rPr>
                  <w:b/>
                  <w:sz w:val="22"/>
                  <w:szCs w:val="22"/>
                  <w:lang w:val="fr-FR"/>
                </w:rPr>
                <w:delText>France</w:delText>
              </w:r>
            </w:del>
          </w:p>
          <w:p w14:paraId="68C917E3" w14:textId="08BA52E2" w:rsidR="009F42F7" w:rsidRPr="00731DDE" w:rsidDel="00477AEC" w:rsidRDefault="009F42F7" w:rsidP="00746B73">
            <w:pPr>
              <w:pStyle w:val="Default"/>
              <w:rPr>
                <w:del w:id="163" w:author="Author"/>
                <w:sz w:val="22"/>
                <w:szCs w:val="22"/>
                <w:lang w:val="fr-FR"/>
              </w:rPr>
            </w:pPr>
            <w:del w:id="164" w:author="Author">
              <w:r w:rsidRPr="00731DDE" w:rsidDel="00477AEC">
                <w:rPr>
                  <w:sz w:val="22"/>
                  <w:szCs w:val="22"/>
                  <w:lang w:val="fr-FR"/>
                </w:rPr>
                <w:delText>Biogen France SAS</w:delText>
              </w:r>
            </w:del>
          </w:p>
          <w:p w14:paraId="05A64526" w14:textId="73E5D389" w:rsidR="009F42F7" w:rsidRPr="00731DDE" w:rsidDel="00477AEC" w:rsidRDefault="009F42F7" w:rsidP="00746B73">
            <w:pPr>
              <w:pStyle w:val="Default"/>
              <w:rPr>
                <w:del w:id="165" w:author="Author"/>
                <w:bCs/>
                <w:sz w:val="22"/>
                <w:szCs w:val="22"/>
                <w:lang w:val="fr-FR"/>
              </w:rPr>
            </w:pPr>
            <w:del w:id="166" w:author="Author">
              <w:r w:rsidRPr="00731DDE" w:rsidDel="00477AEC">
                <w:rPr>
                  <w:sz w:val="22"/>
                  <w:szCs w:val="22"/>
                  <w:lang w:val="fr-FR"/>
                </w:rPr>
                <w:delText>Tél: +</w:delText>
              </w:r>
              <w:r w:rsidRPr="00731DDE" w:rsidDel="00477AEC">
                <w:rPr>
                  <w:bCs/>
                  <w:sz w:val="22"/>
                  <w:szCs w:val="22"/>
                  <w:lang w:val="fr-FR"/>
                </w:rPr>
                <w:delText xml:space="preserve"> </w:delText>
              </w:r>
              <w:r w:rsidRPr="00731DDE" w:rsidDel="00477AEC">
                <w:rPr>
                  <w:sz w:val="22"/>
                  <w:szCs w:val="22"/>
                  <w:lang w:val="fr-FR"/>
                </w:rPr>
                <w:delText>33 (0)1 776 968 14</w:delText>
              </w:r>
            </w:del>
          </w:p>
          <w:p w14:paraId="56B7706F" w14:textId="52F1224F" w:rsidR="009F42F7" w:rsidRPr="00731DDE" w:rsidDel="00477AEC" w:rsidRDefault="009F42F7" w:rsidP="00746B73">
            <w:pPr>
              <w:rPr>
                <w:del w:id="167" w:author="Author"/>
                <w:b/>
                <w:noProof/>
                <w:lang w:val="fr-FR"/>
              </w:rPr>
            </w:pPr>
          </w:p>
          <w:p w14:paraId="566143EA" w14:textId="07BE0E23" w:rsidR="009F42F7" w:rsidRPr="00731DDE" w:rsidDel="00477AEC" w:rsidRDefault="009F42F7" w:rsidP="006C1ACA">
            <w:pPr>
              <w:rPr>
                <w:del w:id="168" w:author="Author"/>
                <w:b/>
                <w:lang w:val="fr-FR"/>
              </w:rPr>
            </w:pPr>
          </w:p>
        </w:tc>
        <w:tc>
          <w:tcPr>
            <w:tcW w:w="2539" w:type="pct"/>
          </w:tcPr>
          <w:p w14:paraId="6C774FEE" w14:textId="73FC8FF9" w:rsidR="009F42F7" w:rsidRPr="00416A8E" w:rsidDel="00477AEC" w:rsidRDefault="009F42F7" w:rsidP="006C1ACA">
            <w:pPr>
              <w:pStyle w:val="Default"/>
              <w:rPr>
                <w:del w:id="169" w:author="Author"/>
                <w:b/>
                <w:sz w:val="22"/>
                <w:szCs w:val="22"/>
                <w:lang w:val="pt-BR"/>
              </w:rPr>
            </w:pPr>
            <w:del w:id="170" w:author="Author">
              <w:r w:rsidRPr="00731DDE" w:rsidDel="00477AEC">
                <w:rPr>
                  <w:b/>
                  <w:sz w:val="22"/>
                  <w:szCs w:val="22"/>
                  <w:lang w:val="pt-BR"/>
                </w:rPr>
                <w:delText>Portugal</w:delText>
              </w:r>
            </w:del>
          </w:p>
          <w:p w14:paraId="38425B31" w14:textId="2D20D113" w:rsidR="009F42F7" w:rsidRPr="00731DDE" w:rsidDel="00477AEC" w:rsidRDefault="009F42F7" w:rsidP="00746B73">
            <w:pPr>
              <w:pStyle w:val="Default"/>
              <w:rPr>
                <w:del w:id="171" w:author="Author"/>
                <w:sz w:val="22"/>
                <w:szCs w:val="22"/>
                <w:lang w:val="pt-BR"/>
              </w:rPr>
            </w:pPr>
            <w:del w:id="172" w:author="Author">
              <w:r w:rsidRPr="00731DDE" w:rsidDel="00477AEC">
                <w:rPr>
                  <w:sz w:val="22"/>
                  <w:szCs w:val="22"/>
                  <w:lang w:val="pt-BR"/>
                </w:rPr>
                <w:delText>Biogen Portugal Sociedade Farmacêutica,</w:delText>
              </w:r>
            </w:del>
          </w:p>
          <w:p w14:paraId="64B138D8" w14:textId="5B883722" w:rsidR="009F42F7" w:rsidRPr="00731DDE" w:rsidDel="00477AEC" w:rsidRDefault="009F42F7" w:rsidP="00746B73">
            <w:pPr>
              <w:pStyle w:val="Default"/>
              <w:rPr>
                <w:del w:id="173" w:author="Author"/>
                <w:sz w:val="22"/>
                <w:szCs w:val="22"/>
                <w:lang w:val="pt-BR"/>
              </w:rPr>
            </w:pPr>
            <w:del w:id="174" w:author="Author">
              <w:r w:rsidRPr="00731DDE" w:rsidDel="00477AEC">
                <w:rPr>
                  <w:sz w:val="22"/>
                  <w:szCs w:val="22"/>
                  <w:lang w:val="pt-BR"/>
                </w:rPr>
                <w:delText>Unipessoal, Lda</w:delText>
              </w:r>
            </w:del>
          </w:p>
          <w:p w14:paraId="7DDEB2B2" w14:textId="16D8EB83" w:rsidR="009F42F7" w:rsidRPr="00731DDE" w:rsidDel="00477AEC" w:rsidRDefault="009F42F7" w:rsidP="00746B73">
            <w:pPr>
              <w:pStyle w:val="Default"/>
              <w:rPr>
                <w:del w:id="175" w:author="Author"/>
                <w:sz w:val="22"/>
                <w:szCs w:val="22"/>
              </w:rPr>
            </w:pPr>
            <w:del w:id="176" w:author="Author">
              <w:r w:rsidRPr="00731DDE" w:rsidDel="00477AEC">
                <w:rPr>
                  <w:sz w:val="22"/>
                  <w:szCs w:val="22"/>
                </w:rPr>
                <w:delText>Tel: + 351 308 800 792</w:delText>
              </w:r>
            </w:del>
          </w:p>
          <w:p w14:paraId="637A5D02" w14:textId="1ACFC0E2" w:rsidR="009F42F7" w:rsidRPr="00731DDE" w:rsidDel="00477AEC" w:rsidRDefault="009F42F7" w:rsidP="006C1ACA">
            <w:pPr>
              <w:tabs>
                <w:tab w:val="left" w:pos="-720"/>
              </w:tabs>
              <w:suppressAutoHyphens/>
              <w:rPr>
                <w:del w:id="177" w:author="Author"/>
                <w:noProof/>
              </w:rPr>
            </w:pPr>
          </w:p>
        </w:tc>
      </w:tr>
      <w:tr w:rsidR="009F42F7" w:rsidRPr="00731DDE" w:rsidDel="00477AEC" w14:paraId="493CF3DB" w14:textId="3A949879" w:rsidTr="006C1ACA">
        <w:trPr>
          <w:del w:id="178" w:author="Author"/>
        </w:trPr>
        <w:tc>
          <w:tcPr>
            <w:tcW w:w="2461" w:type="pct"/>
          </w:tcPr>
          <w:p w14:paraId="3B377216" w14:textId="0AE59A9C" w:rsidR="009F42F7" w:rsidRPr="00750F5C" w:rsidDel="00477AEC" w:rsidRDefault="009F42F7" w:rsidP="006C1ACA">
            <w:pPr>
              <w:pStyle w:val="Default"/>
              <w:rPr>
                <w:del w:id="179" w:author="Author"/>
                <w:b/>
                <w:sz w:val="22"/>
                <w:szCs w:val="22"/>
                <w:lang w:val="sv-SE"/>
              </w:rPr>
            </w:pPr>
            <w:del w:id="180" w:author="Author">
              <w:r w:rsidRPr="00750F5C" w:rsidDel="00477AEC">
                <w:rPr>
                  <w:b/>
                  <w:sz w:val="22"/>
                  <w:szCs w:val="22"/>
                  <w:lang w:val="sv-SE"/>
                </w:rPr>
                <w:delText>Hrvatska</w:delText>
              </w:r>
            </w:del>
          </w:p>
          <w:p w14:paraId="59207874" w14:textId="48BED5BE" w:rsidR="009F42F7" w:rsidRPr="00457442" w:rsidDel="00477AEC" w:rsidRDefault="009F42F7" w:rsidP="00746B73">
            <w:pPr>
              <w:pStyle w:val="Default"/>
              <w:rPr>
                <w:del w:id="181" w:author="Author"/>
                <w:rFonts w:eastAsia="맑은 고딕"/>
                <w:bCs/>
                <w:sz w:val="22"/>
                <w:szCs w:val="22"/>
                <w:lang w:val="sv-SE"/>
              </w:rPr>
            </w:pPr>
            <w:del w:id="182" w:author="Author">
              <w:r w:rsidRPr="00457442" w:rsidDel="00477AEC">
                <w:rPr>
                  <w:sz w:val="22"/>
                  <w:szCs w:val="22"/>
                  <w:lang w:val="sv-SE"/>
                </w:rPr>
                <w:delText>Ewopharma d.o.o</w:delText>
              </w:r>
            </w:del>
          </w:p>
          <w:p w14:paraId="4DB9D866" w14:textId="19CA7CE3" w:rsidR="009F42F7" w:rsidRPr="00750F5C" w:rsidDel="00477AEC" w:rsidRDefault="009F42F7" w:rsidP="006C1ACA">
            <w:pPr>
              <w:pStyle w:val="Default"/>
              <w:rPr>
                <w:del w:id="183" w:author="Author"/>
                <w:noProof/>
                <w:sz w:val="22"/>
                <w:szCs w:val="22"/>
                <w:lang w:val="sv-SE"/>
              </w:rPr>
            </w:pPr>
            <w:del w:id="184" w:author="Author">
              <w:r w:rsidRPr="00750F5C" w:rsidDel="00477AEC">
                <w:rPr>
                  <w:sz w:val="22"/>
                  <w:szCs w:val="22"/>
                  <w:lang w:val="sv-SE"/>
                </w:rPr>
                <w:delText>Tel</w:delText>
              </w:r>
              <w:r w:rsidRPr="00750F5C" w:rsidDel="00477AEC">
                <w:rPr>
                  <w:bCs/>
                  <w:sz w:val="22"/>
                  <w:szCs w:val="22"/>
                  <w:lang w:val="sv-SE"/>
                </w:rPr>
                <w:delText xml:space="preserve">: + </w:delText>
              </w:r>
              <w:r w:rsidRPr="00750F5C" w:rsidDel="00477AEC">
                <w:rPr>
                  <w:sz w:val="22"/>
                  <w:szCs w:val="22"/>
                  <w:lang w:val="sv-SE"/>
                </w:rPr>
                <w:delText xml:space="preserve">385 </w:delText>
              </w:r>
              <w:r w:rsidRPr="00750F5C" w:rsidDel="00477AEC">
                <w:rPr>
                  <w:bCs/>
                  <w:sz w:val="22"/>
                  <w:szCs w:val="22"/>
                  <w:lang w:val="sv-SE"/>
                </w:rPr>
                <w:delText>(0)</w:delText>
              </w:r>
              <w:r w:rsidRPr="00750F5C" w:rsidDel="00477AEC">
                <w:rPr>
                  <w:sz w:val="22"/>
                  <w:szCs w:val="22"/>
                  <w:lang w:val="sv-SE"/>
                </w:rPr>
                <w:delText xml:space="preserve">1 </w:delText>
              </w:r>
              <w:r w:rsidRPr="00750F5C" w:rsidDel="00477AEC">
                <w:rPr>
                  <w:bCs/>
                  <w:sz w:val="22"/>
                  <w:szCs w:val="22"/>
                  <w:lang w:val="sv-SE"/>
                </w:rPr>
                <w:delText>777 64 37</w:delText>
              </w:r>
            </w:del>
          </w:p>
        </w:tc>
        <w:tc>
          <w:tcPr>
            <w:tcW w:w="2539" w:type="pct"/>
          </w:tcPr>
          <w:p w14:paraId="6DAFAE39" w14:textId="2F1F4097" w:rsidR="009F42F7" w:rsidRPr="007D7220" w:rsidDel="00477AEC" w:rsidRDefault="009F42F7" w:rsidP="006C1ACA">
            <w:pPr>
              <w:pStyle w:val="Default"/>
              <w:rPr>
                <w:del w:id="185" w:author="Author"/>
                <w:b/>
                <w:sz w:val="22"/>
                <w:szCs w:val="22"/>
                <w:lang w:val="en-GB"/>
              </w:rPr>
            </w:pPr>
            <w:del w:id="186" w:author="Author">
              <w:r w:rsidRPr="007D7220" w:rsidDel="00477AEC">
                <w:rPr>
                  <w:b/>
                  <w:sz w:val="22"/>
                  <w:szCs w:val="22"/>
                  <w:lang w:val="en-GB"/>
                </w:rPr>
                <w:delText>România</w:delText>
              </w:r>
            </w:del>
          </w:p>
          <w:p w14:paraId="07BBB380" w14:textId="0B608251" w:rsidR="009F42F7" w:rsidRPr="007D7220" w:rsidDel="00477AEC" w:rsidRDefault="009F42F7" w:rsidP="00746B73">
            <w:pPr>
              <w:pStyle w:val="Default"/>
              <w:rPr>
                <w:del w:id="187" w:author="Author"/>
                <w:rFonts w:eastAsia="맑은 고딕"/>
                <w:bCs/>
                <w:sz w:val="22"/>
                <w:szCs w:val="22"/>
                <w:lang w:val="en-GB"/>
              </w:rPr>
            </w:pPr>
            <w:del w:id="188" w:author="Author">
              <w:r w:rsidRPr="007D7220" w:rsidDel="00477AEC">
                <w:rPr>
                  <w:sz w:val="22"/>
                  <w:szCs w:val="22"/>
                  <w:lang w:val="en-GB"/>
                </w:rPr>
                <w:delText>Ewopharma AG Representative Office</w:delText>
              </w:r>
            </w:del>
          </w:p>
          <w:p w14:paraId="46E1F377" w14:textId="6A808E28" w:rsidR="009F42F7" w:rsidRPr="007D7220" w:rsidDel="00477AEC" w:rsidRDefault="009F42F7" w:rsidP="006C1ACA">
            <w:pPr>
              <w:pStyle w:val="Default"/>
              <w:rPr>
                <w:del w:id="189" w:author="Author"/>
                <w:bCs/>
                <w:sz w:val="22"/>
                <w:szCs w:val="22"/>
                <w:lang w:val="en-GB"/>
              </w:rPr>
            </w:pPr>
            <w:del w:id="190" w:author="Author">
              <w:r w:rsidRPr="007D7220" w:rsidDel="00477AEC">
                <w:rPr>
                  <w:sz w:val="22"/>
                  <w:szCs w:val="22"/>
                  <w:lang w:val="en-GB"/>
                </w:rPr>
                <w:delText>Tel: +</w:delText>
              </w:r>
              <w:r w:rsidRPr="007D7220" w:rsidDel="00477AEC">
                <w:rPr>
                  <w:bCs/>
                  <w:sz w:val="22"/>
                  <w:szCs w:val="22"/>
                  <w:lang w:val="en-GB"/>
                </w:rPr>
                <w:delText xml:space="preserve"> </w:delText>
              </w:r>
              <w:r w:rsidRPr="007D7220" w:rsidDel="00477AEC">
                <w:rPr>
                  <w:sz w:val="22"/>
                  <w:szCs w:val="22"/>
                  <w:lang w:val="en-GB"/>
                </w:rPr>
                <w:delText xml:space="preserve">40 </w:delText>
              </w:r>
              <w:r w:rsidRPr="007D7220" w:rsidDel="00477AEC">
                <w:rPr>
                  <w:bCs/>
                  <w:sz w:val="22"/>
                  <w:szCs w:val="22"/>
                  <w:lang w:val="en-GB"/>
                </w:rPr>
                <w:delText>377 881 045</w:delText>
              </w:r>
            </w:del>
          </w:p>
          <w:p w14:paraId="6545FE62" w14:textId="60DA87B2" w:rsidR="003049E1" w:rsidRPr="007D7220" w:rsidDel="00477AEC" w:rsidRDefault="003049E1" w:rsidP="006C1ACA">
            <w:pPr>
              <w:pStyle w:val="Default"/>
              <w:rPr>
                <w:del w:id="191" w:author="Author"/>
                <w:noProof/>
                <w:sz w:val="22"/>
                <w:szCs w:val="22"/>
                <w:lang w:val="en-GB"/>
              </w:rPr>
            </w:pPr>
          </w:p>
        </w:tc>
      </w:tr>
      <w:tr w:rsidR="009F42F7" w:rsidRPr="00731DDE" w:rsidDel="00477AEC" w14:paraId="35224FF1" w14:textId="0E748857" w:rsidTr="006C1ACA">
        <w:trPr>
          <w:del w:id="192" w:author="Author"/>
        </w:trPr>
        <w:tc>
          <w:tcPr>
            <w:tcW w:w="2461" w:type="pct"/>
          </w:tcPr>
          <w:p w14:paraId="4263F4DF" w14:textId="27BA7FFE" w:rsidR="009F42F7" w:rsidRPr="00731DDE" w:rsidDel="00477AEC" w:rsidRDefault="009F42F7" w:rsidP="00746B73">
            <w:pPr>
              <w:pStyle w:val="Default"/>
              <w:rPr>
                <w:del w:id="193" w:author="Author"/>
                <w:b/>
                <w:bCs/>
                <w:sz w:val="22"/>
                <w:szCs w:val="22"/>
                <w:lang w:val="de-DE"/>
              </w:rPr>
            </w:pPr>
            <w:del w:id="194" w:author="Author">
              <w:r w:rsidRPr="00731DDE" w:rsidDel="00477AEC">
                <w:rPr>
                  <w:b/>
                  <w:bCs/>
                  <w:sz w:val="22"/>
                  <w:szCs w:val="22"/>
                  <w:lang w:val="de-DE"/>
                </w:rPr>
                <w:delText>Ireland</w:delText>
              </w:r>
            </w:del>
          </w:p>
          <w:p w14:paraId="0FB5E076" w14:textId="2B3DFD13" w:rsidR="009F42F7" w:rsidRPr="00731DDE" w:rsidDel="00477AEC" w:rsidRDefault="009F42F7" w:rsidP="00746B73">
            <w:pPr>
              <w:pStyle w:val="Default"/>
              <w:rPr>
                <w:del w:id="195" w:author="Author"/>
                <w:sz w:val="22"/>
                <w:szCs w:val="22"/>
                <w:lang w:val="de-DE"/>
              </w:rPr>
            </w:pPr>
            <w:del w:id="196" w:author="Author">
              <w:r w:rsidRPr="00731DDE" w:rsidDel="00477AEC">
                <w:rPr>
                  <w:sz w:val="22"/>
                  <w:szCs w:val="22"/>
                  <w:lang w:val="de-DE"/>
                </w:rPr>
                <w:delText>Biogen Idec (Ireland) Ltd.</w:delText>
              </w:r>
            </w:del>
          </w:p>
          <w:p w14:paraId="4F70D35A" w14:textId="3BB57C9D" w:rsidR="009F42F7" w:rsidRPr="00731DDE" w:rsidDel="00477AEC" w:rsidRDefault="009F42F7" w:rsidP="00746B73">
            <w:pPr>
              <w:pStyle w:val="Default"/>
              <w:rPr>
                <w:del w:id="197" w:author="Author"/>
                <w:bCs/>
                <w:sz w:val="22"/>
                <w:szCs w:val="22"/>
                <w:lang w:val="nl-NL"/>
              </w:rPr>
            </w:pPr>
            <w:del w:id="198" w:author="Author">
              <w:r w:rsidRPr="00731DDE" w:rsidDel="00477AEC">
                <w:rPr>
                  <w:bCs/>
                  <w:sz w:val="22"/>
                  <w:szCs w:val="22"/>
                  <w:lang w:val="nl-NL"/>
                </w:rPr>
                <w:delText>Tel: +353 (0)1 513 33 33</w:delText>
              </w:r>
            </w:del>
          </w:p>
          <w:p w14:paraId="3668FE49" w14:textId="3C7A6C93" w:rsidR="009F42F7" w:rsidRPr="00731DDE" w:rsidDel="00477AEC" w:rsidRDefault="009F42F7" w:rsidP="00746B73">
            <w:pPr>
              <w:tabs>
                <w:tab w:val="left" w:pos="-720"/>
              </w:tabs>
              <w:suppressAutoHyphens/>
              <w:rPr>
                <w:del w:id="199" w:author="Author"/>
                <w:noProof/>
                <w:lang w:val="nl-NL"/>
              </w:rPr>
            </w:pPr>
          </w:p>
        </w:tc>
        <w:tc>
          <w:tcPr>
            <w:tcW w:w="2539" w:type="pct"/>
          </w:tcPr>
          <w:p w14:paraId="74F00125" w14:textId="165BC130" w:rsidR="009F42F7" w:rsidRPr="00731DDE" w:rsidDel="00477AEC" w:rsidRDefault="009F42F7" w:rsidP="00746B73">
            <w:pPr>
              <w:pStyle w:val="Default"/>
              <w:rPr>
                <w:del w:id="200" w:author="Author"/>
                <w:b/>
                <w:bCs/>
                <w:sz w:val="22"/>
                <w:szCs w:val="22"/>
                <w:lang w:val="nb-NO"/>
              </w:rPr>
            </w:pPr>
            <w:del w:id="201" w:author="Author">
              <w:r w:rsidRPr="00731DDE" w:rsidDel="00477AEC">
                <w:rPr>
                  <w:b/>
                  <w:bCs/>
                  <w:sz w:val="22"/>
                  <w:szCs w:val="22"/>
                  <w:lang w:val="nb-NO"/>
                </w:rPr>
                <w:delText>Slovenija</w:delText>
              </w:r>
            </w:del>
          </w:p>
          <w:p w14:paraId="3668E559" w14:textId="3391F419" w:rsidR="009F42F7" w:rsidRPr="00731DDE" w:rsidDel="00477AEC" w:rsidRDefault="009F42F7" w:rsidP="00746B73">
            <w:pPr>
              <w:pStyle w:val="Default"/>
              <w:rPr>
                <w:del w:id="202" w:author="Author"/>
                <w:sz w:val="22"/>
                <w:szCs w:val="22"/>
                <w:lang w:val="nb-NO"/>
              </w:rPr>
            </w:pPr>
            <w:del w:id="203" w:author="Author">
              <w:r w:rsidRPr="00731DDE" w:rsidDel="00477AEC">
                <w:rPr>
                  <w:sz w:val="22"/>
                  <w:szCs w:val="22"/>
                  <w:lang w:val="nb-NO"/>
                </w:rPr>
                <w:delText>Biogen Pharma d.o.o.</w:delText>
              </w:r>
            </w:del>
          </w:p>
          <w:p w14:paraId="71335960" w14:textId="3B558817" w:rsidR="009F42F7" w:rsidRPr="00731DDE" w:rsidDel="00477AEC" w:rsidRDefault="009F42F7" w:rsidP="00746B73">
            <w:pPr>
              <w:pStyle w:val="Default"/>
              <w:rPr>
                <w:del w:id="204" w:author="Author"/>
                <w:bCs/>
                <w:sz w:val="22"/>
                <w:szCs w:val="22"/>
                <w:lang w:val="nb-NO"/>
              </w:rPr>
            </w:pPr>
            <w:del w:id="205" w:author="Author">
              <w:r w:rsidRPr="00731DDE" w:rsidDel="00477AEC">
                <w:rPr>
                  <w:bCs/>
                  <w:sz w:val="22"/>
                  <w:szCs w:val="22"/>
                  <w:lang w:val="nb-NO"/>
                </w:rPr>
                <w:delText>Tel: + 386 (</w:delText>
              </w:r>
              <w:r w:rsidRPr="00731DDE" w:rsidDel="00477AEC">
                <w:rPr>
                  <w:sz w:val="22"/>
                  <w:szCs w:val="22"/>
                  <w:lang w:val="nb-NO"/>
                </w:rPr>
                <w:delText>0)1 888 81 07</w:delText>
              </w:r>
            </w:del>
          </w:p>
          <w:p w14:paraId="59F8B41B" w14:textId="5B52B19C" w:rsidR="009F42F7" w:rsidRPr="00731DDE" w:rsidDel="00477AEC" w:rsidRDefault="009F42F7" w:rsidP="00746B73">
            <w:pPr>
              <w:tabs>
                <w:tab w:val="left" w:pos="-720"/>
              </w:tabs>
              <w:suppressAutoHyphens/>
              <w:rPr>
                <w:del w:id="206" w:author="Author"/>
                <w:b/>
                <w:noProof/>
                <w:color w:val="008000"/>
                <w:lang w:val="nb-NO"/>
              </w:rPr>
            </w:pPr>
          </w:p>
        </w:tc>
      </w:tr>
      <w:tr w:rsidR="009F42F7" w:rsidRPr="00731DDE" w:rsidDel="00477AEC" w14:paraId="690A20B3" w14:textId="17743863" w:rsidTr="006C1ACA">
        <w:trPr>
          <w:del w:id="207" w:author="Author"/>
        </w:trPr>
        <w:tc>
          <w:tcPr>
            <w:tcW w:w="2461" w:type="pct"/>
          </w:tcPr>
          <w:p w14:paraId="0061AC1E" w14:textId="1E223687" w:rsidR="009F42F7" w:rsidRPr="00731DDE" w:rsidDel="00477AEC" w:rsidRDefault="009F42F7" w:rsidP="00746B73">
            <w:pPr>
              <w:pStyle w:val="Default"/>
              <w:rPr>
                <w:del w:id="208" w:author="Author"/>
                <w:b/>
                <w:bCs/>
                <w:sz w:val="22"/>
                <w:szCs w:val="22"/>
              </w:rPr>
            </w:pPr>
            <w:del w:id="209" w:author="Author">
              <w:r w:rsidRPr="00731DDE" w:rsidDel="00477AEC">
                <w:rPr>
                  <w:b/>
                  <w:bCs/>
                  <w:sz w:val="22"/>
                  <w:szCs w:val="22"/>
                </w:rPr>
                <w:delText>Ísland</w:delText>
              </w:r>
            </w:del>
          </w:p>
          <w:p w14:paraId="3E14AD07" w14:textId="12C5E6B6" w:rsidR="009F42F7" w:rsidRPr="00731DDE" w:rsidDel="00477AEC" w:rsidRDefault="009F42F7" w:rsidP="00746B73">
            <w:pPr>
              <w:pStyle w:val="Default"/>
              <w:rPr>
                <w:del w:id="210" w:author="Author"/>
                <w:rFonts w:eastAsia="맑은 고딕"/>
                <w:bCs/>
                <w:sz w:val="22"/>
                <w:szCs w:val="22"/>
              </w:rPr>
            </w:pPr>
            <w:del w:id="211" w:author="Author">
              <w:r w:rsidRPr="00731DDE" w:rsidDel="00477AEC">
                <w:rPr>
                  <w:rFonts w:eastAsia="맑은 고딕"/>
                  <w:sz w:val="22"/>
                  <w:szCs w:val="22"/>
                </w:rPr>
                <w:delText>Icepharma hf.</w:delText>
              </w:r>
            </w:del>
          </w:p>
          <w:p w14:paraId="3A3EACE0" w14:textId="757D264E" w:rsidR="009F42F7" w:rsidRPr="00731DDE" w:rsidDel="00477AEC" w:rsidRDefault="009F42F7" w:rsidP="00746B73">
            <w:pPr>
              <w:pStyle w:val="Default"/>
              <w:rPr>
                <w:del w:id="212" w:author="Author"/>
                <w:bCs/>
                <w:sz w:val="22"/>
                <w:szCs w:val="22"/>
              </w:rPr>
            </w:pPr>
            <w:del w:id="213" w:author="Author">
              <w:r w:rsidRPr="00731DDE" w:rsidDel="00477AEC">
                <w:rPr>
                  <w:bCs/>
                  <w:sz w:val="22"/>
                  <w:szCs w:val="22"/>
                </w:rPr>
                <w:delText xml:space="preserve">Sími: + </w:delText>
              </w:r>
              <w:r w:rsidRPr="00731DDE" w:rsidDel="00477AEC">
                <w:rPr>
                  <w:sz w:val="22"/>
                  <w:szCs w:val="22"/>
                </w:rPr>
                <w:delText>354 800 9836</w:delText>
              </w:r>
            </w:del>
          </w:p>
          <w:p w14:paraId="117AF29B" w14:textId="5D336596" w:rsidR="009F42F7" w:rsidRPr="00731DDE" w:rsidDel="00477AEC" w:rsidRDefault="009F42F7" w:rsidP="00746B73">
            <w:pPr>
              <w:rPr>
                <w:del w:id="214" w:author="Author"/>
                <w:b/>
                <w:noProof/>
              </w:rPr>
            </w:pPr>
          </w:p>
        </w:tc>
        <w:tc>
          <w:tcPr>
            <w:tcW w:w="2539" w:type="pct"/>
          </w:tcPr>
          <w:p w14:paraId="34B9E6FF" w14:textId="3112CB61" w:rsidR="009F42F7" w:rsidRPr="00731DDE" w:rsidDel="00477AEC" w:rsidRDefault="009F42F7" w:rsidP="00746B73">
            <w:pPr>
              <w:pStyle w:val="Default"/>
              <w:rPr>
                <w:del w:id="215" w:author="Author"/>
                <w:b/>
                <w:bCs/>
                <w:sz w:val="22"/>
                <w:szCs w:val="22"/>
                <w:lang w:val="sv-SE"/>
              </w:rPr>
            </w:pPr>
            <w:del w:id="216" w:author="Author">
              <w:r w:rsidRPr="00731DDE" w:rsidDel="00477AEC">
                <w:rPr>
                  <w:b/>
                  <w:bCs/>
                  <w:sz w:val="22"/>
                  <w:szCs w:val="22"/>
                  <w:lang w:val="sv-SE"/>
                </w:rPr>
                <w:delText>Slovenská republika</w:delText>
              </w:r>
            </w:del>
          </w:p>
          <w:p w14:paraId="5ADF9170" w14:textId="5CE89DE4" w:rsidR="009F42F7" w:rsidRPr="00731DDE" w:rsidDel="00477AEC" w:rsidRDefault="009F42F7" w:rsidP="00746B73">
            <w:pPr>
              <w:pStyle w:val="Default"/>
              <w:rPr>
                <w:del w:id="217" w:author="Author"/>
                <w:sz w:val="22"/>
                <w:szCs w:val="22"/>
                <w:lang w:val="sv-SE"/>
              </w:rPr>
            </w:pPr>
            <w:del w:id="218" w:author="Author">
              <w:r w:rsidRPr="00731DDE" w:rsidDel="00477AEC">
                <w:rPr>
                  <w:sz w:val="22"/>
                  <w:szCs w:val="22"/>
                  <w:lang w:val="sv-SE"/>
                </w:rPr>
                <w:delText xml:space="preserve">Biogen Slovakia s.r.o. </w:delText>
              </w:r>
            </w:del>
          </w:p>
          <w:p w14:paraId="4DDB567F" w14:textId="492B161A" w:rsidR="009F42F7" w:rsidRPr="00731DDE" w:rsidDel="00477AEC" w:rsidRDefault="009F42F7" w:rsidP="00746B73">
            <w:pPr>
              <w:pStyle w:val="Default"/>
              <w:rPr>
                <w:del w:id="219" w:author="Author"/>
                <w:bCs/>
                <w:sz w:val="22"/>
                <w:szCs w:val="22"/>
              </w:rPr>
            </w:pPr>
            <w:del w:id="220" w:author="Author">
              <w:r w:rsidRPr="00731DDE" w:rsidDel="00477AEC">
                <w:rPr>
                  <w:bCs/>
                  <w:sz w:val="22"/>
                  <w:szCs w:val="22"/>
                </w:rPr>
                <w:delText>Tel: + 421 (0)2 333 257 10</w:delText>
              </w:r>
            </w:del>
          </w:p>
          <w:p w14:paraId="729213AF" w14:textId="14FBB5A5" w:rsidR="009F42F7" w:rsidRPr="00731DDE" w:rsidDel="00477AEC" w:rsidRDefault="009F42F7" w:rsidP="00746B73">
            <w:pPr>
              <w:tabs>
                <w:tab w:val="left" w:pos="-720"/>
              </w:tabs>
              <w:suppressAutoHyphens/>
              <w:rPr>
                <w:del w:id="221" w:author="Author"/>
                <w:noProof/>
              </w:rPr>
            </w:pPr>
          </w:p>
        </w:tc>
      </w:tr>
      <w:tr w:rsidR="009F42F7" w:rsidRPr="00477AEC" w:rsidDel="00477AEC" w14:paraId="55317CF7" w14:textId="4774D7FF" w:rsidTr="006C1ACA">
        <w:trPr>
          <w:del w:id="222" w:author="Author"/>
        </w:trPr>
        <w:tc>
          <w:tcPr>
            <w:tcW w:w="2461" w:type="pct"/>
          </w:tcPr>
          <w:p w14:paraId="4495643E" w14:textId="09BC0159" w:rsidR="009F42F7" w:rsidRPr="00731DDE" w:rsidDel="00477AEC" w:rsidRDefault="009F42F7" w:rsidP="006C1ACA">
            <w:pPr>
              <w:pStyle w:val="Default"/>
              <w:keepNext/>
              <w:rPr>
                <w:del w:id="223" w:author="Author"/>
                <w:b/>
                <w:bCs/>
                <w:sz w:val="22"/>
                <w:szCs w:val="22"/>
                <w:lang w:val="es-ES_tradnl"/>
              </w:rPr>
            </w:pPr>
            <w:del w:id="224" w:author="Author">
              <w:r w:rsidRPr="00731DDE" w:rsidDel="00477AEC">
                <w:rPr>
                  <w:b/>
                  <w:bCs/>
                  <w:sz w:val="22"/>
                  <w:szCs w:val="22"/>
                  <w:lang w:val="es-ES_tradnl"/>
                </w:rPr>
                <w:delText>Italia</w:delText>
              </w:r>
            </w:del>
          </w:p>
          <w:p w14:paraId="323389F9" w14:textId="014B2522" w:rsidR="009F42F7" w:rsidRPr="00731DDE" w:rsidDel="00477AEC" w:rsidRDefault="009F42F7" w:rsidP="006C1ACA">
            <w:pPr>
              <w:pStyle w:val="Default"/>
              <w:keepNext/>
              <w:rPr>
                <w:del w:id="225" w:author="Author"/>
                <w:sz w:val="22"/>
                <w:szCs w:val="22"/>
                <w:lang w:val="es-ES_tradnl"/>
              </w:rPr>
            </w:pPr>
            <w:del w:id="226" w:author="Author">
              <w:r w:rsidRPr="00731DDE" w:rsidDel="00477AEC">
                <w:rPr>
                  <w:sz w:val="22"/>
                  <w:szCs w:val="22"/>
                  <w:lang w:val="es-ES_tradnl"/>
                </w:rPr>
                <w:delText>Biogen Italia s.r.l.</w:delText>
              </w:r>
            </w:del>
          </w:p>
          <w:p w14:paraId="7E40DB10" w14:textId="786FE36B" w:rsidR="009F42F7" w:rsidRPr="00731DDE" w:rsidDel="00477AEC" w:rsidRDefault="009F42F7" w:rsidP="006C1ACA">
            <w:pPr>
              <w:pStyle w:val="Default"/>
              <w:keepNext/>
              <w:rPr>
                <w:del w:id="227" w:author="Author"/>
                <w:bCs/>
                <w:sz w:val="22"/>
                <w:szCs w:val="22"/>
              </w:rPr>
            </w:pPr>
            <w:del w:id="228" w:author="Author">
              <w:r w:rsidRPr="00731DDE" w:rsidDel="00477AEC">
                <w:rPr>
                  <w:bCs/>
                  <w:sz w:val="22"/>
                  <w:szCs w:val="22"/>
                </w:rPr>
                <w:delText xml:space="preserve">Tel: + </w:delText>
              </w:r>
              <w:r w:rsidRPr="00731DDE" w:rsidDel="00477AEC">
                <w:rPr>
                  <w:sz w:val="22"/>
                  <w:szCs w:val="22"/>
                </w:rPr>
                <w:delText>39 (0)6 899 701 50</w:delText>
              </w:r>
            </w:del>
          </w:p>
          <w:p w14:paraId="1920EB34" w14:textId="77746D0A" w:rsidR="009F42F7" w:rsidRPr="00731DDE" w:rsidDel="00477AEC" w:rsidRDefault="009F42F7" w:rsidP="006C1ACA">
            <w:pPr>
              <w:keepNext/>
              <w:rPr>
                <w:del w:id="229" w:author="Author"/>
                <w:b/>
                <w:noProof/>
              </w:rPr>
            </w:pPr>
          </w:p>
        </w:tc>
        <w:tc>
          <w:tcPr>
            <w:tcW w:w="2539" w:type="pct"/>
          </w:tcPr>
          <w:p w14:paraId="1EEBDD12" w14:textId="262DF283" w:rsidR="009F42F7" w:rsidRPr="00731DDE" w:rsidDel="00477AEC" w:rsidRDefault="009F42F7" w:rsidP="006C1ACA">
            <w:pPr>
              <w:pStyle w:val="Default"/>
              <w:keepNext/>
              <w:rPr>
                <w:del w:id="230" w:author="Author"/>
                <w:b/>
                <w:bCs/>
                <w:sz w:val="22"/>
                <w:szCs w:val="22"/>
                <w:lang w:val="sv-SE"/>
              </w:rPr>
            </w:pPr>
            <w:del w:id="231" w:author="Author">
              <w:r w:rsidRPr="00731DDE" w:rsidDel="00477AEC">
                <w:rPr>
                  <w:b/>
                  <w:bCs/>
                  <w:sz w:val="22"/>
                  <w:szCs w:val="22"/>
                  <w:lang w:val="sv-SE"/>
                </w:rPr>
                <w:delText>Suomi/Finland</w:delText>
              </w:r>
            </w:del>
          </w:p>
          <w:p w14:paraId="598CB156" w14:textId="37D58D94" w:rsidR="009F42F7" w:rsidRPr="00731DDE" w:rsidDel="00477AEC" w:rsidRDefault="009F42F7" w:rsidP="006C1ACA">
            <w:pPr>
              <w:pStyle w:val="Default"/>
              <w:keepNext/>
              <w:rPr>
                <w:del w:id="232" w:author="Author"/>
                <w:sz w:val="22"/>
                <w:szCs w:val="22"/>
                <w:lang w:val="sv-SE"/>
              </w:rPr>
            </w:pPr>
            <w:del w:id="233" w:author="Author">
              <w:r w:rsidRPr="00731DDE" w:rsidDel="00477AEC">
                <w:rPr>
                  <w:sz w:val="22"/>
                  <w:szCs w:val="22"/>
                  <w:lang w:val="sv-SE"/>
                </w:rPr>
                <w:delText>Biogen Finland Oy</w:delText>
              </w:r>
            </w:del>
          </w:p>
          <w:p w14:paraId="057C1A1F" w14:textId="7871FC8E" w:rsidR="009F42F7" w:rsidRPr="00731DDE" w:rsidDel="00477AEC" w:rsidRDefault="009F42F7" w:rsidP="006C1ACA">
            <w:pPr>
              <w:pStyle w:val="Default"/>
              <w:keepNext/>
              <w:rPr>
                <w:del w:id="234" w:author="Author"/>
                <w:bCs/>
                <w:sz w:val="22"/>
                <w:szCs w:val="22"/>
                <w:lang w:val="sv-SE"/>
              </w:rPr>
            </w:pPr>
            <w:del w:id="235" w:author="Author">
              <w:r w:rsidRPr="00731DDE" w:rsidDel="00477AEC">
                <w:rPr>
                  <w:bCs/>
                  <w:sz w:val="22"/>
                  <w:szCs w:val="22"/>
                  <w:lang w:val="sv-SE"/>
                </w:rPr>
                <w:delText xml:space="preserve">Puh/Tel: + </w:delText>
              </w:r>
              <w:r w:rsidRPr="00731DDE" w:rsidDel="00477AEC">
                <w:rPr>
                  <w:sz w:val="22"/>
                  <w:szCs w:val="22"/>
                  <w:lang w:val="sv-SE"/>
                </w:rPr>
                <w:delText>358 (0)9 427 041 08</w:delText>
              </w:r>
            </w:del>
          </w:p>
          <w:p w14:paraId="0502BDA1" w14:textId="47F2C4CD" w:rsidR="009F42F7" w:rsidRPr="00731DDE" w:rsidDel="00477AEC" w:rsidRDefault="009F42F7" w:rsidP="006C1ACA">
            <w:pPr>
              <w:keepNext/>
              <w:tabs>
                <w:tab w:val="left" w:pos="-720"/>
                <w:tab w:val="left" w:pos="4536"/>
              </w:tabs>
              <w:suppressAutoHyphens/>
              <w:rPr>
                <w:del w:id="236" w:author="Author"/>
                <w:b/>
                <w:noProof/>
                <w:lang w:val="sv-SE"/>
              </w:rPr>
            </w:pPr>
          </w:p>
        </w:tc>
      </w:tr>
      <w:tr w:rsidR="009F42F7" w:rsidRPr="00477AEC" w:rsidDel="00477AEC" w14:paraId="1E79C3C4" w14:textId="5635DA86" w:rsidTr="006C1ACA">
        <w:trPr>
          <w:del w:id="237" w:author="Author"/>
        </w:trPr>
        <w:tc>
          <w:tcPr>
            <w:tcW w:w="2461" w:type="pct"/>
          </w:tcPr>
          <w:p w14:paraId="6693E166" w14:textId="5586EFE2" w:rsidR="009F42F7" w:rsidRPr="00731DDE" w:rsidDel="00477AEC" w:rsidRDefault="009F42F7" w:rsidP="00746B73">
            <w:pPr>
              <w:pStyle w:val="Default"/>
              <w:rPr>
                <w:del w:id="238" w:author="Author"/>
                <w:b/>
                <w:bCs/>
                <w:sz w:val="22"/>
                <w:szCs w:val="22"/>
                <w:lang w:val="sv-SE"/>
              </w:rPr>
            </w:pPr>
            <w:del w:id="239" w:author="Author">
              <w:r w:rsidRPr="00731DDE" w:rsidDel="00477AEC">
                <w:rPr>
                  <w:b/>
                  <w:bCs/>
                  <w:sz w:val="22"/>
                  <w:szCs w:val="22"/>
                </w:rPr>
                <w:delText>Κύπρος</w:delText>
              </w:r>
            </w:del>
          </w:p>
          <w:p w14:paraId="523B05CE" w14:textId="00BAF119" w:rsidR="009F42F7" w:rsidRPr="00731DDE" w:rsidDel="00477AEC" w:rsidRDefault="009F42F7" w:rsidP="00746B73">
            <w:pPr>
              <w:pStyle w:val="Default"/>
              <w:rPr>
                <w:del w:id="240" w:author="Author"/>
                <w:rFonts w:eastAsia="맑은 고딕"/>
                <w:bCs/>
                <w:sz w:val="22"/>
                <w:szCs w:val="22"/>
                <w:lang w:val="sv-SE"/>
              </w:rPr>
            </w:pPr>
            <w:del w:id="241" w:author="Author">
              <w:r w:rsidRPr="00731DDE" w:rsidDel="00477AEC">
                <w:rPr>
                  <w:sz w:val="22"/>
                  <w:szCs w:val="22"/>
                  <w:lang w:val="sv-SE"/>
                </w:rPr>
                <w:delText>Genesis Pharma (Cyprus) Ltd</w:delText>
              </w:r>
            </w:del>
          </w:p>
          <w:p w14:paraId="3D5AA46D" w14:textId="6A2A9752" w:rsidR="009F42F7" w:rsidRPr="00731DDE" w:rsidDel="00477AEC" w:rsidRDefault="009F42F7" w:rsidP="00746B73">
            <w:pPr>
              <w:pStyle w:val="Default"/>
              <w:rPr>
                <w:del w:id="242" w:author="Author"/>
                <w:bCs/>
                <w:sz w:val="22"/>
                <w:szCs w:val="22"/>
                <w:lang w:val="sv-SE"/>
              </w:rPr>
            </w:pPr>
            <w:del w:id="243" w:author="Author">
              <w:r w:rsidRPr="00731DDE" w:rsidDel="00477AEC">
                <w:rPr>
                  <w:bCs/>
                  <w:sz w:val="22"/>
                  <w:szCs w:val="22"/>
                </w:rPr>
                <w:delText>Τηλ</w:delText>
              </w:r>
              <w:r w:rsidRPr="00731DDE" w:rsidDel="00477AEC">
                <w:rPr>
                  <w:bCs/>
                  <w:sz w:val="22"/>
                  <w:szCs w:val="22"/>
                  <w:lang w:val="sv-SE"/>
                </w:rPr>
                <w:delText>: + 357 22 00 04 93</w:delText>
              </w:r>
            </w:del>
          </w:p>
          <w:p w14:paraId="5962B559" w14:textId="7EFC1122" w:rsidR="009F42F7" w:rsidRPr="00731DDE" w:rsidDel="00477AEC" w:rsidRDefault="009F42F7" w:rsidP="00746B73">
            <w:pPr>
              <w:tabs>
                <w:tab w:val="left" w:pos="-720"/>
              </w:tabs>
              <w:suppressAutoHyphens/>
              <w:rPr>
                <w:del w:id="244" w:author="Author"/>
                <w:noProof/>
                <w:lang w:val="sv-SE"/>
              </w:rPr>
            </w:pPr>
          </w:p>
        </w:tc>
        <w:tc>
          <w:tcPr>
            <w:tcW w:w="2539" w:type="pct"/>
          </w:tcPr>
          <w:p w14:paraId="3AD409AC" w14:textId="19BB815B" w:rsidR="009F42F7" w:rsidRPr="00731DDE" w:rsidDel="00477AEC" w:rsidRDefault="009F42F7" w:rsidP="00746B73">
            <w:pPr>
              <w:pStyle w:val="Default"/>
              <w:rPr>
                <w:del w:id="245" w:author="Author"/>
                <w:b/>
                <w:bCs/>
                <w:sz w:val="22"/>
                <w:szCs w:val="22"/>
                <w:lang w:val="de-DE"/>
              </w:rPr>
            </w:pPr>
            <w:del w:id="246" w:author="Author">
              <w:r w:rsidRPr="00731DDE" w:rsidDel="00477AEC">
                <w:rPr>
                  <w:b/>
                  <w:bCs/>
                  <w:sz w:val="22"/>
                  <w:szCs w:val="22"/>
                  <w:lang w:val="de-DE"/>
                </w:rPr>
                <w:delText>Sverige</w:delText>
              </w:r>
            </w:del>
          </w:p>
          <w:p w14:paraId="7383EC5D" w14:textId="3F982D2C" w:rsidR="009F42F7" w:rsidRPr="00731DDE" w:rsidDel="00477AEC" w:rsidRDefault="009F42F7" w:rsidP="00746B73">
            <w:pPr>
              <w:pStyle w:val="Default"/>
              <w:rPr>
                <w:del w:id="247" w:author="Author"/>
                <w:sz w:val="22"/>
                <w:szCs w:val="22"/>
                <w:lang w:val="de-DE"/>
              </w:rPr>
            </w:pPr>
            <w:del w:id="248" w:author="Author">
              <w:r w:rsidRPr="00731DDE" w:rsidDel="00477AEC">
                <w:rPr>
                  <w:sz w:val="22"/>
                  <w:szCs w:val="22"/>
                  <w:lang w:val="de-DE"/>
                </w:rPr>
                <w:delText>Biogen Sweden AB</w:delText>
              </w:r>
            </w:del>
          </w:p>
          <w:p w14:paraId="270FA6AB" w14:textId="2E9CF37D" w:rsidR="009F42F7" w:rsidRPr="00731DDE" w:rsidDel="00477AEC" w:rsidRDefault="009F42F7" w:rsidP="00746B73">
            <w:pPr>
              <w:rPr>
                <w:del w:id="249" w:author="Author"/>
                <w:noProof/>
                <w:lang w:val="de-CH"/>
              </w:rPr>
            </w:pPr>
            <w:del w:id="250" w:author="Author">
              <w:r w:rsidRPr="00731DDE" w:rsidDel="00477AEC">
                <w:rPr>
                  <w:bCs/>
                  <w:lang w:val="de-DE"/>
                </w:rPr>
                <w:delText>Tel: +46 (0)8 525 038 36</w:delText>
              </w:r>
            </w:del>
          </w:p>
        </w:tc>
      </w:tr>
      <w:tr w:rsidR="009F42F7" w:rsidRPr="00731DDE" w:rsidDel="00477AEC" w14:paraId="538CD175" w14:textId="2DC14435" w:rsidTr="006C1ACA">
        <w:trPr>
          <w:del w:id="251" w:author="Author"/>
        </w:trPr>
        <w:tc>
          <w:tcPr>
            <w:tcW w:w="2461" w:type="pct"/>
          </w:tcPr>
          <w:p w14:paraId="40580148" w14:textId="752637A3" w:rsidR="009F42F7" w:rsidRPr="00731DDE" w:rsidDel="00477AEC" w:rsidRDefault="009F42F7" w:rsidP="00746B73">
            <w:pPr>
              <w:pStyle w:val="Default"/>
              <w:rPr>
                <w:del w:id="252" w:author="Author"/>
                <w:b/>
                <w:bCs/>
                <w:color w:val="auto"/>
                <w:sz w:val="22"/>
                <w:szCs w:val="22"/>
                <w:lang w:val="de-DE"/>
              </w:rPr>
            </w:pPr>
            <w:del w:id="253" w:author="Author">
              <w:r w:rsidRPr="00731DDE" w:rsidDel="00477AEC">
                <w:rPr>
                  <w:b/>
                  <w:bCs/>
                  <w:color w:val="auto"/>
                  <w:sz w:val="22"/>
                  <w:szCs w:val="22"/>
                  <w:lang w:val="de-DE"/>
                </w:rPr>
                <w:delText>Latvija</w:delText>
              </w:r>
            </w:del>
          </w:p>
          <w:p w14:paraId="0B360126" w14:textId="3D7D4547" w:rsidR="009F42F7" w:rsidRPr="00731DDE" w:rsidDel="00477AEC" w:rsidRDefault="00F213DB" w:rsidP="00746B73">
            <w:pPr>
              <w:pStyle w:val="Default"/>
              <w:rPr>
                <w:del w:id="254" w:author="Author"/>
                <w:rFonts w:eastAsia="맑은 고딕"/>
                <w:bCs/>
                <w:color w:val="auto"/>
                <w:sz w:val="22"/>
                <w:szCs w:val="22"/>
                <w:lang w:val="de-DE"/>
              </w:rPr>
            </w:pPr>
            <w:del w:id="255" w:author="Author">
              <w:r w:rsidRPr="00F213DB" w:rsidDel="00477AEC">
                <w:rPr>
                  <w:bCs/>
                  <w:sz w:val="22"/>
                  <w:szCs w:val="22"/>
                  <w:lang w:val="de-DE"/>
                </w:rPr>
                <w:delText>Biogen Latvia SIA</w:delText>
              </w:r>
            </w:del>
          </w:p>
          <w:p w14:paraId="31D6C80D" w14:textId="2D4B513E" w:rsidR="009F42F7" w:rsidRPr="00731DDE" w:rsidDel="00477AEC" w:rsidRDefault="009F42F7" w:rsidP="00746B73">
            <w:pPr>
              <w:pStyle w:val="Default"/>
              <w:rPr>
                <w:del w:id="256" w:author="Author"/>
                <w:bCs/>
                <w:color w:val="auto"/>
                <w:sz w:val="22"/>
                <w:szCs w:val="22"/>
                <w:lang w:val="de-DE"/>
              </w:rPr>
            </w:pPr>
            <w:del w:id="257" w:author="Author">
              <w:r w:rsidRPr="00731DDE" w:rsidDel="00477AEC">
                <w:rPr>
                  <w:bCs/>
                  <w:color w:val="auto"/>
                  <w:sz w:val="22"/>
                  <w:szCs w:val="22"/>
                  <w:lang w:val="de-DE"/>
                </w:rPr>
                <w:delText>Tel: + 371 66 16 40 32</w:delText>
              </w:r>
            </w:del>
          </w:p>
          <w:p w14:paraId="17C56BDF" w14:textId="3D78745E" w:rsidR="009F42F7" w:rsidRPr="00731DDE" w:rsidDel="00477AEC" w:rsidRDefault="009F42F7" w:rsidP="00746B73">
            <w:pPr>
              <w:tabs>
                <w:tab w:val="left" w:pos="-720"/>
              </w:tabs>
              <w:suppressAutoHyphens/>
              <w:rPr>
                <w:del w:id="258" w:author="Author"/>
                <w:noProof/>
                <w:lang w:val="de-CH"/>
              </w:rPr>
            </w:pPr>
          </w:p>
        </w:tc>
        <w:tc>
          <w:tcPr>
            <w:tcW w:w="2539" w:type="pct"/>
          </w:tcPr>
          <w:p w14:paraId="6434AAE4" w14:textId="51150081" w:rsidR="009F42F7" w:rsidRPr="00416A8E" w:rsidDel="00477AEC" w:rsidRDefault="009F42F7" w:rsidP="00746B73">
            <w:pPr>
              <w:pStyle w:val="Default"/>
              <w:rPr>
                <w:del w:id="259" w:author="Author"/>
                <w:noProof/>
                <w:sz w:val="22"/>
                <w:szCs w:val="22"/>
              </w:rPr>
            </w:pPr>
          </w:p>
        </w:tc>
      </w:tr>
    </w:tbl>
    <w:p w14:paraId="5C4C4D2B" w14:textId="6A627BF2" w:rsidR="00C00BF2" w:rsidRPr="00416A8E" w:rsidDel="00477AEC" w:rsidRDefault="00C00BF2" w:rsidP="00E3772E">
      <w:pPr>
        <w:pStyle w:val="BodyText"/>
        <w:rPr>
          <w:del w:id="260" w:author="Author"/>
          <w:lang w:val="es-ES"/>
        </w:rPr>
      </w:pPr>
    </w:p>
    <w:p w14:paraId="76395863" w14:textId="5F39D2D2" w:rsidR="00C00BF2" w:rsidRPr="00416A8E" w:rsidDel="00477AEC" w:rsidRDefault="00C00BF2" w:rsidP="00E3772E">
      <w:pPr>
        <w:pStyle w:val="BodyText"/>
        <w:spacing w:before="4"/>
        <w:rPr>
          <w:del w:id="261" w:author="Author"/>
          <w:lang w:val="es-ES"/>
        </w:rPr>
      </w:pPr>
    </w:p>
    <w:p w14:paraId="1100D224" w14:textId="77777777" w:rsidR="00C00BF2" w:rsidRPr="00731DDE" w:rsidRDefault="000A7843" w:rsidP="00E3772E">
      <w:pPr>
        <w:pStyle w:val="Heading1"/>
        <w:spacing w:before="92"/>
        <w:ind w:left="0"/>
        <w:rPr>
          <w:lang w:val="es-ES"/>
        </w:rPr>
      </w:pPr>
      <w:bookmarkStart w:id="262" w:name="_GoBack"/>
      <w:bookmarkEnd w:id="262"/>
      <w:r w:rsidRPr="00731DDE">
        <w:rPr>
          <w:lang w:val="es-ES"/>
        </w:rPr>
        <w:t>Fecha de la última revisión de este prospecto:</w:t>
      </w:r>
    </w:p>
    <w:p w14:paraId="678A7270" w14:textId="77777777" w:rsidR="00C00BF2" w:rsidRPr="00416A8E" w:rsidRDefault="00C00BF2" w:rsidP="00E3772E">
      <w:pPr>
        <w:pStyle w:val="BodyText"/>
        <w:spacing w:before="9"/>
        <w:rPr>
          <w:lang w:val="es-ES"/>
        </w:rPr>
      </w:pPr>
    </w:p>
    <w:p w14:paraId="455517D7" w14:textId="77777777" w:rsidR="00C00BF2" w:rsidRPr="00731DDE" w:rsidRDefault="000A7843" w:rsidP="00E3772E">
      <w:pPr>
        <w:spacing w:line="251" w:lineRule="exact"/>
        <w:rPr>
          <w:b/>
          <w:lang w:val="es-ES"/>
        </w:rPr>
      </w:pPr>
      <w:r w:rsidRPr="00731DDE">
        <w:rPr>
          <w:b/>
          <w:lang w:val="es-ES"/>
        </w:rPr>
        <w:t>Otras fuentes de información</w:t>
      </w:r>
    </w:p>
    <w:p w14:paraId="6C80752F" w14:textId="77777777" w:rsidR="00073689" w:rsidRPr="00731DDE" w:rsidRDefault="00073689" w:rsidP="00E3772E">
      <w:pPr>
        <w:pStyle w:val="BodyText"/>
        <w:ind w:right="100"/>
        <w:rPr>
          <w:lang w:val="es-ES"/>
        </w:rPr>
      </w:pPr>
    </w:p>
    <w:p w14:paraId="171C835D" w14:textId="77777777" w:rsidR="00C00BF2" w:rsidRPr="00731DDE" w:rsidRDefault="000A7843" w:rsidP="00E3772E">
      <w:pPr>
        <w:pStyle w:val="BodyText"/>
        <w:ind w:right="100"/>
        <w:rPr>
          <w:lang w:val="es-ES"/>
        </w:rPr>
      </w:pPr>
      <w:r w:rsidRPr="00731DDE">
        <w:rPr>
          <w:lang w:val="es-ES"/>
        </w:rPr>
        <w:t xml:space="preserve">La información detallada de este medicamento está disponible en la página web de la Agencia Europea de Medicamentos: </w:t>
      </w:r>
      <w:hyperlink r:id="rId21">
        <w:r w:rsidRPr="00731DDE">
          <w:rPr>
            <w:color w:val="0000FF"/>
            <w:u w:val="single" w:color="0000FF"/>
            <w:lang w:val="es-ES"/>
          </w:rPr>
          <w:t>http://www.ema.europa.eu</w:t>
        </w:r>
      </w:hyperlink>
    </w:p>
    <w:p w14:paraId="3BE840DB" w14:textId="77777777" w:rsidR="00C00BF2" w:rsidRPr="00731DDE" w:rsidRDefault="00C00BF2" w:rsidP="00E3772E">
      <w:pPr>
        <w:rPr>
          <w:lang w:val="es-ES"/>
        </w:rPr>
        <w:sectPr w:rsidR="00C00BF2" w:rsidRPr="00731DDE" w:rsidSect="00416A8E">
          <w:type w:val="nextColumn"/>
          <w:pgSz w:w="11910" w:h="16850"/>
          <w:pgMar w:top="1134" w:right="1418" w:bottom="1134" w:left="1418" w:header="0" w:footer="656" w:gutter="0"/>
          <w:cols w:space="720"/>
        </w:sectPr>
      </w:pPr>
    </w:p>
    <w:p w14:paraId="580CE2A1" w14:textId="77777777" w:rsidR="00C00BF2" w:rsidRPr="00731DDE" w:rsidRDefault="000A7843" w:rsidP="00E3772E">
      <w:pPr>
        <w:pStyle w:val="Heading1"/>
        <w:spacing w:before="70"/>
        <w:ind w:left="0" w:right="674"/>
        <w:rPr>
          <w:lang w:val="es-ES"/>
        </w:rPr>
      </w:pPr>
      <w:r w:rsidRPr="00731DDE">
        <w:rPr>
          <w:lang w:val="es-ES"/>
        </w:rPr>
        <w:lastRenderedPageBreak/>
        <w:t>ESTA INFORMACIÓN ESTÁ DESTINADA ÚNICAMENTE A PROFESIONALES DEL SECTOR SANITARIO:</w:t>
      </w:r>
    </w:p>
    <w:p w14:paraId="015F28DD" w14:textId="77777777" w:rsidR="00C00BF2" w:rsidRPr="00416A8E" w:rsidRDefault="00C00BF2" w:rsidP="00E3772E">
      <w:pPr>
        <w:pStyle w:val="BodyText"/>
        <w:spacing w:before="6"/>
        <w:rPr>
          <w:lang w:val="es-ES"/>
        </w:rPr>
      </w:pPr>
    </w:p>
    <w:p w14:paraId="3AAF48C1" w14:textId="77777777" w:rsidR="00C00BF2" w:rsidRPr="00731DDE" w:rsidRDefault="000A7843" w:rsidP="00E3772E">
      <w:pPr>
        <w:pStyle w:val="BodyText"/>
        <w:rPr>
          <w:lang w:val="es-ES"/>
        </w:rPr>
      </w:pPr>
      <w:r w:rsidRPr="00731DDE">
        <w:rPr>
          <w:lang w:val="es-ES"/>
        </w:rPr>
        <w:t>Ver también la sección</w:t>
      </w:r>
      <w:r w:rsidR="00746B73" w:rsidRPr="00731DDE">
        <w:rPr>
          <w:lang w:val="es-ES"/>
        </w:rPr>
        <w:t> </w:t>
      </w:r>
      <w:r w:rsidRPr="00731DDE">
        <w:rPr>
          <w:lang w:val="es-ES"/>
        </w:rPr>
        <w:t>3 “Cómo se administra Byooviz”.</w:t>
      </w:r>
    </w:p>
    <w:p w14:paraId="7186DCDE" w14:textId="77777777" w:rsidR="00C00BF2" w:rsidRPr="00416A8E" w:rsidRDefault="00C00BF2" w:rsidP="00E3772E">
      <w:pPr>
        <w:pStyle w:val="BodyText"/>
        <w:spacing w:before="5"/>
        <w:rPr>
          <w:lang w:val="es-ES"/>
        </w:rPr>
      </w:pPr>
    </w:p>
    <w:p w14:paraId="5DD42443" w14:textId="77777777" w:rsidR="00C00BF2" w:rsidRPr="00731DDE" w:rsidRDefault="000A7843" w:rsidP="00416A8E">
      <w:pPr>
        <w:pStyle w:val="Heading1"/>
        <w:ind w:left="0"/>
        <w:rPr>
          <w:lang w:val="es-ES"/>
        </w:rPr>
      </w:pPr>
      <w:r w:rsidRPr="00731DDE">
        <w:rPr>
          <w:color w:val="FFFFFF"/>
          <w:shd w:val="clear" w:color="auto" w:fill="000000"/>
          <w:lang w:val="es-ES"/>
        </w:rPr>
        <w:t>Cómo preparar y administrar Byooviz en adultos</w:t>
      </w:r>
    </w:p>
    <w:p w14:paraId="2E8002AC" w14:textId="77777777" w:rsidR="00C00BF2" w:rsidRPr="00416A8E" w:rsidRDefault="00C00BF2" w:rsidP="00E3772E">
      <w:pPr>
        <w:pStyle w:val="BodyText"/>
        <w:spacing w:before="4"/>
        <w:rPr>
          <w:lang w:val="es-ES"/>
        </w:rPr>
      </w:pPr>
    </w:p>
    <w:p w14:paraId="7FF33C46" w14:textId="77777777" w:rsidR="00C00BF2" w:rsidRPr="00731DDE" w:rsidRDefault="000A7843" w:rsidP="00A56AFC">
      <w:pPr>
        <w:pStyle w:val="BodyText"/>
        <w:rPr>
          <w:lang w:val="es-ES"/>
        </w:rPr>
      </w:pPr>
      <w:r w:rsidRPr="00731DDE">
        <w:rPr>
          <w:lang w:val="es-ES"/>
        </w:rPr>
        <w:t>Vial para un solo uso. Únicamente para vía intravítrea.</w:t>
      </w:r>
    </w:p>
    <w:p w14:paraId="315C47AF" w14:textId="77777777" w:rsidR="00C00BF2" w:rsidRPr="00731DDE" w:rsidRDefault="00C00BF2" w:rsidP="00E3772E">
      <w:pPr>
        <w:pStyle w:val="BodyText"/>
        <w:rPr>
          <w:lang w:val="es-ES"/>
        </w:rPr>
      </w:pPr>
    </w:p>
    <w:p w14:paraId="3C36E0F6" w14:textId="77777777" w:rsidR="00C00BF2" w:rsidRPr="00731DDE" w:rsidRDefault="000A7843" w:rsidP="00E3772E">
      <w:pPr>
        <w:pStyle w:val="BodyText"/>
        <w:ind w:right="581"/>
        <w:rPr>
          <w:lang w:val="es-ES"/>
        </w:rPr>
      </w:pPr>
      <w:r w:rsidRPr="00731DDE">
        <w:rPr>
          <w:lang w:val="es-ES"/>
        </w:rPr>
        <w:t>Byooviz debe ser administrado por un oftalmólogo que tenga experiencia en la administración de inyecciones intravítreas.</w:t>
      </w:r>
    </w:p>
    <w:p w14:paraId="206115C9" w14:textId="77777777" w:rsidR="00C00BF2" w:rsidRPr="00416A8E" w:rsidRDefault="00C00BF2" w:rsidP="00E3772E">
      <w:pPr>
        <w:pStyle w:val="BodyText"/>
        <w:spacing w:before="9"/>
        <w:rPr>
          <w:lang w:val="es-ES"/>
        </w:rPr>
      </w:pPr>
    </w:p>
    <w:p w14:paraId="478D8062" w14:textId="77777777" w:rsidR="00C00BF2" w:rsidRPr="00731DDE" w:rsidRDefault="000A7843" w:rsidP="00E3772E">
      <w:pPr>
        <w:pStyle w:val="BodyText"/>
        <w:ind w:right="122"/>
        <w:rPr>
          <w:lang w:val="es-ES"/>
        </w:rPr>
      </w:pPr>
      <w:r w:rsidRPr="00731DDE">
        <w:rPr>
          <w:lang w:val="es-ES"/>
        </w:rPr>
        <w:t xml:space="preserve">En la DMAE exudativa, en la NVC, en </w:t>
      </w:r>
      <w:r w:rsidR="00B74B51">
        <w:rPr>
          <w:lang w:val="es-ES"/>
        </w:rPr>
        <w:t xml:space="preserve">la </w:t>
      </w:r>
      <w:r w:rsidRPr="00731DDE">
        <w:rPr>
          <w:lang w:val="es-ES"/>
        </w:rPr>
        <w:t>RDP y en la alteración visual debida a EMD o a edema macular secundario a OVR la dosis recomendada de Byooviz es 0,5</w:t>
      </w:r>
      <w:r w:rsidR="00AA4C52" w:rsidRPr="00731DDE">
        <w:rPr>
          <w:lang w:val="es-ES"/>
        </w:rPr>
        <w:t> </w:t>
      </w:r>
      <w:r w:rsidRPr="00731DDE">
        <w:rPr>
          <w:lang w:val="es-ES"/>
        </w:rPr>
        <w:t>mg administrada en forma de inyección intravítrea única. Esto corresponde a un volumen de inyección de 0,05</w:t>
      </w:r>
      <w:r w:rsidR="00AA4C52" w:rsidRPr="00731DDE">
        <w:rPr>
          <w:lang w:val="es-ES"/>
        </w:rPr>
        <w:t> </w:t>
      </w:r>
      <w:r w:rsidRPr="00731DDE">
        <w:rPr>
          <w:lang w:val="es-ES"/>
        </w:rPr>
        <w:t>ml. El intervalo entre dos dosis inyectadas en el mismo ojo debe ser como mínimo de cuatro semanas.</w:t>
      </w:r>
    </w:p>
    <w:p w14:paraId="1A830A91" w14:textId="77777777" w:rsidR="00C00BF2" w:rsidRPr="00416A8E" w:rsidRDefault="00C00BF2" w:rsidP="00E3772E">
      <w:pPr>
        <w:pStyle w:val="BodyText"/>
        <w:spacing w:before="9"/>
        <w:rPr>
          <w:lang w:val="es-ES"/>
        </w:rPr>
      </w:pPr>
    </w:p>
    <w:p w14:paraId="303923C9" w14:textId="77777777" w:rsidR="00C00BF2" w:rsidRPr="00731DDE" w:rsidRDefault="000A7843" w:rsidP="00E3772E">
      <w:pPr>
        <w:pStyle w:val="BodyText"/>
        <w:ind w:right="129"/>
        <w:rPr>
          <w:lang w:val="es-ES"/>
        </w:rPr>
      </w:pPr>
      <w:r w:rsidRPr="00731DDE">
        <w:rPr>
          <w:lang w:val="es-ES"/>
        </w:rPr>
        <w:t>El tratamiento se inicia con una inyección al mes hasta alcanzar la agudeza visual máxima y/o no haya signos de actividad de la enfermedad, es decir ningún cambio en la agudeza visual ni en otros signos y síntomas de la enfermedad bajo tratamiento continuado. En pacientes con DMAE exudativa, EMD, RDP y OVR inicialmente pueden ser necesarias tres o más inyecciones consecutivas administradas mensualmente.</w:t>
      </w:r>
    </w:p>
    <w:p w14:paraId="1B1E97F6" w14:textId="77777777" w:rsidR="00C00BF2" w:rsidRPr="00731DDE" w:rsidRDefault="00C00BF2" w:rsidP="00E3772E">
      <w:pPr>
        <w:pStyle w:val="BodyText"/>
        <w:rPr>
          <w:lang w:val="es-ES"/>
        </w:rPr>
      </w:pPr>
    </w:p>
    <w:p w14:paraId="7FB865D8" w14:textId="77777777" w:rsidR="00C00BF2" w:rsidRPr="00731DDE" w:rsidRDefault="000A7843" w:rsidP="00E3772E">
      <w:pPr>
        <w:pStyle w:val="BodyText"/>
        <w:ind w:right="421"/>
        <w:rPr>
          <w:lang w:val="es-ES"/>
        </w:rPr>
      </w:pPr>
      <w:r w:rsidRPr="00731DDE">
        <w:rPr>
          <w:lang w:val="es-ES"/>
        </w:rPr>
        <w:t>A partir de ese momento, los intervalos de monitorización y tratamiento se deben determinar según criterio médico y en base a la actividad de la enfermedad, valorada mediante la agudeza visual y/o parámetros anatómicos.</w:t>
      </w:r>
    </w:p>
    <w:p w14:paraId="6028197C" w14:textId="77777777" w:rsidR="00C00BF2" w:rsidRPr="00731DDE" w:rsidRDefault="00C00BF2" w:rsidP="00E3772E">
      <w:pPr>
        <w:pStyle w:val="BodyText"/>
        <w:rPr>
          <w:lang w:val="es-ES"/>
        </w:rPr>
      </w:pPr>
    </w:p>
    <w:p w14:paraId="7D669A5C" w14:textId="77777777" w:rsidR="00C00BF2" w:rsidRPr="00731DDE" w:rsidRDefault="000A7843" w:rsidP="00E3772E">
      <w:pPr>
        <w:pStyle w:val="BodyText"/>
        <w:spacing w:before="1"/>
        <w:ind w:right="269"/>
        <w:rPr>
          <w:lang w:val="es-ES"/>
        </w:rPr>
      </w:pPr>
      <w:r w:rsidRPr="00731DDE">
        <w:rPr>
          <w:lang w:val="es-ES"/>
        </w:rPr>
        <w:t>Se debe interrumpir el tratamiento con Byooviz si</w:t>
      </w:r>
      <w:r w:rsidR="00B74B51">
        <w:rPr>
          <w:lang w:val="es-ES"/>
        </w:rPr>
        <w:t>,</w:t>
      </w:r>
      <w:r w:rsidRPr="00731DDE">
        <w:rPr>
          <w:lang w:val="es-ES"/>
        </w:rPr>
        <w:t xml:space="preserve"> bajo criterio del médico, los parámetros visuales y anatómicos indican que el paciente no se está beneficiando del tratamiento continuado.</w:t>
      </w:r>
    </w:p>
    <w:p w14:paraId="643CC656" w14:textId="77777777" w:rsidR="00C00BF2" w:rsidRPr="00731DDE" w:rsidRDefault="00C00BF2" w:rsidP="00E3772E">
      <w:pPr>
        <w:pStyle w:val="BodyText"/>
        <w:rPr>
          <w:lang w:val="es-ES"/>
        </w:rPr>
      </w:pPr>
    </w:p>
    <w:p w14:paraId="0A91C875" w14:textId="77777777" w:rsidR="00C00BF2" w:rsidRPr="00731DDE" w:rsidRDefault="000A7843" w:rsidP="00E3772E">
      <w:pPr>
        <w:pStyle w:val="BodyText"/>
        <w:ind w:right="111"/>
        <w:rPr>
          <w:lang w:val="es-ES"/>
        </w:rPr>
      </w:pPr>
      <w:r w:rsidRPr="00731DDE">
        <w:rPr>
          <w:lang w:val="es-ES"/>
        </w:rPr>
        <w:t>La monitorización para determinar la actividad de la enfermedad puede incluir examen clínico, control funcional o técnicas de imagen (p.</w:t>
      </w:r>
      <w:r w:rsidR="005242B7">
        <w:rPr>
          <w:lang w:val="es-ES"/>
        </w:rPr>
        <w:t> </w:t>
      </w:r>
      <w:r w:rsidRPr="00731DDE">
        <w:rPr>
          <w:lang w:val="es-ES"/>
        </w:rPr>
        <w:t>ej.</w:t>
      </w:r>
      <w:r w:rsidR="005242B7">
        <w:rPr>
          <w:lang w:val="es-ES"/>
        </w:rPr>
        <w:t>,</w:t>
      </w:r>
      <w:r w:rsidRPr="00731DDE">
        <w:rPr>
          <w:lang w:val="es-ES"/>
        </w:rPr>
        <w:t xml:space="preserve"> tomografía de coherencia óptica o angiografía con fluoresceína).</w:t>
      </w:r>
    </w:p>
    <w:p w14:paraId="15C3E39C" w14:textId="77777777" w:rsidR="00C00BF2" w:rsidRPr="00416A8E" w:rsidRDefault="00C00BF2" w:rsidP="00E3772E">
      <w:pPr>
        <w:pStyle w:val="BodyText"/>
        <w:spacing w:before="11"/>
        <w:rPr>
          <w:lang w:val="es-ES"/>
        </w:rPr>
      </w:pPr>
    </w:p>
    <w:p w14:paraId="16FF8681" w14:textId="77777777" w:rsidR="00C00BF2" w:rsidRPr="00731DDE" w:rsidRDefault="000A7843" w:rsidP="00E3772E">
      <w:pPr>
        <w:pStyle w:val="BodyText"/>
        <w:ind w:right="95"/>
        <w:rPr>
          <w:lang w:val="es-ES"/>
        </w:rPr>
      </w:pPr>
      <w:r w:rsidRPr="00731DDE">
        <w:rPr>
          <w:lang w:val="es-ES"/>
        </w:rPr>
        <w:t>Si se está tratando a los pacientes de acuerdo a un régimen de tratar y extender, una vez se ha alcanzado la agudeza visual máxima y/o no hay signos de actividad de la enfermedad, los intervalos de tratamiento se pueden espaciar de forma gradual hasta que vuelvan a aparecer signos de actividad de la enfermedad o alteración visual. En el caso de la DMAE exudativa el intervalo de tratamiento no debe espaciarse en más de dos semanas cada vez y en el caso del EMD se puede espaciar hasta un mes cada vez. Para la RDP y la OVR, los intervalos de tratamiento también pueden espaciarse de forma gradual</w:t>
      </w:r>
      <w:r w:rsidR="00B74B51">
        <w:rPr>
          <w:lang w:val="es-ES"/>
        </w:rPr>
        <w:t>;</w:t>
      </w:r>
      <w:r w:rsidRPr="00731DDE">
        <w:rPr>
          <w:lang w:val="es-ES"/>
        </w:rPr>
        <w:t xml:space="preserve"> sin embargo</w:t>
      </w:r>
      <w:r w:rsidR="00B74B51">
        <w:rPr>
          <w:lang w:val="es-ES"/>
        </w:rPr>
        <w:t>,</w:t>
      </w:r>
      <w:r w:rsidRPr="00731DDE">
        <w:rPr>
          <w:lang w:val="es-ES"/>
        </w:rPr>
        <w:t xml:space="preserve"> los datos que hay no son suficientes para determinar la duración de estos intervalos. Si vuelve a aparecer actividad de la enfermedad, se debe acortar el intervalo de tratamiento de manera consecuente.</w:t>
      </w:r>
    </w:p>
    <w:p w14:paraId="63D7CA7E" w14:textId="77777777" w:rsidR="00C00BF2" w:rsidRPr="00731DDE" w:rsidRDefault="00C00BF2" w:rsidP="00E3772E">
      <w:pPr>
        <w:pStyle w:val="BodyText"/>
        <w:rPr>
          <w:lang w:val="es-ES"/>
        </w:rPr>
      </w:pPr>
    </w:p>
    <w:p w14:paraId="6880367D" w14:textId="77777777" w:rsidR="00C00BF2" w:rsidRPr="00731DDE" w:rsidRDefault="000A7843" w:rsidP="00E3772E">
      <w:pPr>
        <w:pStyle w:val="BodyText"/>
        <w:ind w:right="207"/>
        <w:rPr>
          <w:lang w:val="es-ES"/>
        </w:rPr>
      </w:pPr>
      <w:r w:rsidRPr="00731DDE">
        <w:rPr>
          <w:lang w:val="es-ES"/>
        </w:rPr>
        <w:t>El tratamiento de la alteración visual debida a NVC se debe determinar para cada paciente de forma individualizada en base a la actividad de la enfermedad. Algunos pacientes pueden necesitar s</w:t>
      </w:r>
      <w:r w:rsidR="00AA4C52" w:rsidRPr="00731DDE">
        <w:rPr>
          <w:lang w:val="es-ES"/>
        </w:rPr>
        <w:t>o</w:t>
      </w:r>
      <w:r w:rsidRPr="00731DDE">
        <w:rPr>
          <w:lang w:val="es-ES"/>
        </w:rPr>
        <w:t>lo una inyección durante los primeros 12</w:t>
      </w:r>
      <w:r w:rsidR="00AA4C52" w:rsidRPr="00731DDE">
        <w:rPr>
          <w:lang w:val="es-ES"/>
        </w:rPr>
        <w:t> </w:t>
      </w:r>
      <w:r w:rsidRPr="00731DDE">
        <w:rPr>
          <w:lang w:val="es-ES"/>
        </w:rPr>
        <w:t xml:space="preserve">meses; otros pueden necesitar tratamiento con mayor frecuencia, incluyendo una inyección mensual. En el caso de </w:t>
      </w:r>
      <w:r w:rsidR="00B74B51">
        <w:rPr>
          <w:lang w:val="es-ES"/>
        </w:rPr>
        <w:t xml:space="preserve">la </w:t>
      </w:r>
      <w:r w:rsidRPr="00731DDE">
        <w:rPr>
          <w:lang w:val="es-ES"/>
        </w:rPr>
        <w:t>NVC secundaria a miopía patológica (MP), muchos pacientes pueden necesitar s</w:t>
      </w:r>
      <w:r w:rsidR="00AA4C52" w:rsidRPr="00731DDE">
        <w:rPr>
          <w:lang w:val="es-ES"/>
        </w:rPr>
        <w:t>o</w:t>
      </w:r>
      <w:r w:rsidRPr="00731DDE">
        <w:rPr>
          <w:lang w:val="es-ES"/>
        </w:rPr>
        <w:t>lo una o dos inyecciones durante el primer año.</w:t>
      </w:r>
    </w:p>
    <w:p w14:paraId="19B736C6" w14:textId="77777777" w:rsidR="00C00BF2" w:rsidRPr="00416A8E" w:rsidRDefault="00C00BF2" w:rsidP="00E3772E">
      <w:pPr>
        <w:pStyle w:val="BodyText"/>
        <w:spacing w:before="9"/>
        <w:rPr>
          <w:lang w:val="es-ES"/>
        </w:rPr>
      </w:pPr>
    </w:p>
    <w:p w14:paraId="24BD09D8" w14:textId="77777777" w:rsidR="00C00BF2" w:rsidRPr="00731DDE" w:rsidRDefault="00073689" w:rsidP="00E3772E">
      <w:pPr>
        <w:ind w:right="530"/>
        <w:rPr>
          <w:i/>
          <w:lang w:val="es-ES"/>
        </w:rPr>
      </w:pPr>
      <w:r w:rsidRPr="00731DDE">
        <w:rPr>
          <w:i/>
          <w:noProof/>
          <w:lang w:val="es-ES"/>
        </w:rPr>
        <w:t>Ranibizumab</w:t>
      </w:r>
      <w:r w:rsidR="000A7843" w:rsidRPr="00731DDE">
        <w:rPr>
          <w:i/>
          <w:lang w:val="es-ES"/>
        </w:rPr>
        <w:t xml:space="preserve"> y fotocoagulación con láser en EMD y edema macular secundario a oclusión de la rama venosa retiniana (ORVR)</w:t>
      </w:r>
    </w:p>
    <w:p w14:paraId="032F7AFD" w14:textId="77777777" w:rsidR="00C00BF2" w:rsidRPr="00731DDE" w:rsidRDefault="000A7843" w:rsidP="006C1ACA">
      <w:pPr>
        <w:pStyle w:val="BodyText"/>
        <w:ind w:right="507"/>
        <w:rPr>
          <w:lang w:val="es-ES"/>
        </w:rPr>
      </w:pPr>
      <w:r w:rsidRPr="00731DDE">
        <w:rPr>
          <w:lang w:val="es-ES"/>
        </w:rPr>
        <w:t xml:space="preserve">Existe alguna experiencia con </w:t>
      </w:r>
      <w:r w:rsidR="00073689" w:rsidRPr="00044DED">
        <w:rPr>
          <w:noProof/>
          <w:lang w:val="es-ES"/>
        </w:rPr>
        <w:t>ranibizumab</w:t>
      </w:r>
      <w:r w:rsidRPr="00731DDE">
        <w:rPr>
          <w:lang w:val="es-ES"/>
        </w:rPr>
        <w:t xml:space="preserve"> administrado concomitantemente con fotocoagulación con láser. Cuando se administren en el mismo día, </w:t>
      </w:r>
      <w:r w:rsidR="00073689" w:rsidRPr="00731DDE">
        <w:rPr>
          <w:noProof/>
          <w:lang w:val="es-ES"/>
        </w:rPr>
        <w:t>ranibizumab</w:t>
      </w:r>
      <w:r w:rsidRPr="00731DDE">
        <w:rPr>
          <w:lang w:val="es-ES"/>
        </w:rPr>
        <w:t xml:space="preserve"> debe ser administrado como mínimo</w:t>
      </w:r>
      <w:r w:rsidR="00AA4C52" w:rsidRPr="00731DDE">
        <w:rPr>
          <w:lang w:val="es-ES"/>
        </w:rPr>
        <w:t xml:space="preserve"> </w:t>
      </w:r>
      <w:r w:rsidRPr="00731DDE">
        <w:rPr>
          <w:lang w:val="es-ES"/>
        </w:rPr>
        <w:t>30</w:t>
      </w:r>
      <w:r w:rsidR="00AA4C52" w:rsidRPr="00731DDE">
        <w:rPr>
          <w:lang w:val="es-ES"/>
        </w:rPr>
        <w:t> </w:t>
      </w:r>
      <w:r w:rsidRPr="00731DDE">
        <w:rPr>
          <w:lang w:val="es-ES"/>
        </w:rPr>
        <w:t xml:space="preserve">minutos después de la fotocoagulación con láser. </w:t>
      </w:r>
      <w:r w:rsidR="00073689" w:rsidRPr="00731DDE">
        <w:rPr>
          <w:lang w:val="es-ES"/>
        </w:rPr>
        <w:t>R</w:t>
      </w:r>
      <w:r w:rsidR="00073689" w:rsidRPr="00044DED">
        <w:rPr>
          <w:noProof/>
          <w:lang w:val="es-ES"/>
        </w:rPr>
        <w:t>anibizumab</w:t>
      </w:r>
      <w:r w:rsidRPr="00731DDE">
        <w:rPr>
          <w:lang w:val="es-ES"/>
        </w:rPr>
        <w:t xml:space="preserve"> puede administrarse en pacientes que han recibido fotocoagulación con láser previamente.</w:t>
      </w:r>
    </w:p>
    <w:p w14:paraId="4F8DF561" w14:textId="77777777" w:rsidR="00C00BF2" w:rsidRPr="00731DDE" w:rsidRDefault="00C00BF2" w:rsidP="00E3772E">
      <w:pPr>
        <w:rPr>
          <w:lang w:val="es-ES"/>
        </w:rPr>
      </w:pPr>
    </w:p>
    <w:p w14:paraId="140B704C" w14:textId="77777777" w:rsidR="00C00BF2" w:rsidRPr="00731DDE" w:rsidRDefault="00073689" w:rsidP="00416A8E">
      <w:pPr>
        <w:rPr>
          <w:i/>
          <w:lang w:val="es-ES"/>
        </w:rPr>
      </w:pPr>
      <w:r w:rsidRPr="00731DDE">
        <w:rPr>
          <w:i/>
          <w:noProof/>
          <w:lang w:val="es-ES"/>
        </w:rPr>
        <w:t>Ranibizumab</w:t>
      </w:r>
      <w:r w:rsidR="000A7843" w:rsidRPr="00731DDE">
        <w:rPr>
          <w:i/>
          <w:lang w:val="es-ES"/>
        </w:rPr>
        <w:t xml:space="preserve"> y terapia fotodinámica con verteporfina en la NVC secundaria a MP</w:t>
      </w:r>
    </w:p>
    <w:p w14:paraId="15DFC6DD" w14:textId="77777777" w:rsidR="00C00BF2" w:rsidRPr="00731DDE" w:rsidRDefault="000A7843" w:rsidP="00E3772E">
      <w:pPr>
        <w:pStyle w:val="BodyText"/>
        <w:spacing w:before="2"/>
        <w:rPr>
          <w:lang w:val="es-ES"/>
        </w:rPr>
      </w:pPr>
      <w:r w:rsidRPr="00731DDE">
        <w:rPr>
          <w:lang w:val="es-ES"/>
        </w:rPr>
        <w:t xml:space="preserve">No hay experiencia en la administración concomitante de </w:t>
      </w:r>
      <w:r w:rsidR="00073689" w:rsidRPr="00044DED">
        <w:rPr>
          <w:noProof/>
          <w:lang w:val="es-ES"/>
        </w:rPr>
        <w:t>ranibizumab</w:t>
      </w:r>
      <w:r w:rsidRPr="00731DDE">
        <w:rPr>
          <w:lang w:val="es-ES"/>
        </w:rPr>
        <w:t xml:space="preserve"> y verteporfina.</w:t>
      </w:r>
    </w:p>
    <w:p w14:paraId="44DCC90D" w14:textId="77777777" w:rsidR="00C00BF2" w:rsidRPr="00862CA1" w:rsidRDefault="00C00BF2" w:rsidP="00E3772E">
      <w:pPr>
        <w:pStyle w:val="BodyText"/>
        <w:rPr>
          <w:lang w:val="es-ES"/>
        </w:rPr>
      </w:pPr>
    </w:p>
    <w:p w14:paraId="6519DD79" w14:textId="77777777" w:rsidR="00C00BF2" w:rsidRPr="00862CA1" w:rsidRDefault="000A7843" w:rsidP="00E3772E">
      <w:pPr>
        <w:pStyle w:val="BodyText"/>
        <w:ind w:right="626"/>
        <w:rPr>
          <w:lang w:val="es-ES"/>
        </w:rPr>
      </w:pPr>
      <w:r w:rsidRPr="00862CA1">
        <w:rPr>
          <w:lang w:val="es-ES"/>
        </w:rPr>
        <w:t>Antes de la administración de Byooviz se debe comprobar visualmente la ausencia de partículas y decoloración.</w:t>
      </w:r>
    </w:p>
    <w:p w14:paraId="2C525E6C" w14:textId="77777777" w:rsidR="00C00BF2" w:rsidRPr="00E10612" w:rsidRDefault="00C00BF2" w:rsidP="00E3772E">
      <w:pPr>
        <w:pStyle w:val="BodyText"/>
        <w:rPr>
          <w:lang w:val="es-ES"/>
        </w:rPr>
      </w:pPr>
    </w:p>
    <w:p w14:paraId="6EFD2B8D" w14:textId="77777777" w:rsidR="00C00BF2" w:rsidRPr="00731DDE" w:rsidRDefault="000A7843" w:rsidP="00E3772E">
      <w:pPr>
        <w:pStyle w:val="BodyText"/>
        <w:ind w:right="235"/>
        <w:rPr>
          <w:lang w:val="es-ES"/>
        </w:rPr>
      </w:pPr>
      <w:r w:rsidRPr="00A56AFC">
        <w:rPr>
          <w:lang w:val="es-ES"/>
        </w:rPr>
        <w:t>El procedimiento de inyección debe llevarse a cabo bajo condiciones asépticas, que incluyen el lavado quirúrgico de las manos, el uso de guantes estériles, un campo estéril, un blefarostato estéril para los párpados (o equivalente) y la</w:t>
      </w:r>
      <w:r w:rsidRPr="00731DDE">
        <w:rPr>
          <w:lang w:val="es-ES"/>
        </w:rPr>
        <w:t xml:space="preserve"> disponibilidad de una paracentesis estéril (en caso necesario). Antes de realizar el procedimiento de inyección intravítrea, se debe evaluar detalladamente la historia clínica del paciente en cuanto a reacciones de hipersensibilidad. Antes de la inyección se debe administrar una anestesia adecuada y un microbicida tópico de amplio espectro para desinfectar la piel de la zona periocular, párpado y superficie ocular, de acuerdo con la práctica local.</w:t>
      </w:r>
    </w:p>
    <w:p w14:paraId="017CA3A8" w14:textId="77777777" w:rsidR="003049E1" w:rsidRDefault="003049E1" w:rsidP="003049E1">
      <w:pPr>
        <w:pStyle w:val="BodyText"/>
        <w:rPr>
          <w:lang w:val="es-ES"/>
        </w:rPr>
      </w:pPr>
    </w:p>
    <w:p w14:paraId="259F1902" w14:textId="77777777" w:rsidR="003049E1" w:rsidRPr="00924588" w:rsidRDefault="003049E1" w:rsidP="003049E1">
      <w:pPr>
        <w:pStyle w:val="BodyText"/>
        <w:rPr>
          <w:u w:val="single"/>
          <w:lang w:val="es-ES"/>
        </w:rPr>
      </w:pPr>
      <w:r w:rsidRPr="00924588">
        <w:rPr>
          <w:u w:val="single"/>
          <w:lang w:val="es-ES"/>
        </w:rPr>
        <w:t>Envase solo con vial</w:t>
      </w:r>
    </w:p>
    <w:p w14:paraId="638F2550" w14:textId="77777777" w:rsidR="003049E1" w:rsidRDefault="003049E1" w:rsidP="003049E1">
      <w:pPr>
        <w:pStyle w:val="BodyText"/>
        <w:rPr>
          <w:lang w:val="es-ES"/>
        </w:rPr>
      </w:pPr>
      <w:r w:rsidRPr="00924588">
        <w:rPr>
          <w:lang w:val="es-ES"/>
        </w:rPr>
        <w:t>El vial es para un solo uso. Tras la inyección se debe desechar cualquier sobrante de producto no utilizado. No debe utilizarse ningún vial que muestre signos de deterioro o manipulación</w:t>
      </w:r>
      <w:r>
        <w:rPr>
          <w:lang w:val="es-ES"/>
        </w:rPr>
        <w:t>.</w:t>
      </w:r>
      <w:r w:rsidRPr="00924588">
        <w:rPr>
          <w:lang w:val="es-ES"/>
        </w:rPr>
        <w:t xml:space="preserve"> La esterilidad s</w:t>
      </w:r>
      <w:r>
        <w:rPr>
          <w:lang w:val="es-ES"/>
        </w:rPr>
        <w:t>o</w:t>
      </w:r>
      <w:r w:rsidRPr="00924588">
        <w:rPr>
          <w:lang w:val="es-ES"/>
        </w:rPr>
        <w:t>lo se puede garantizar si el sellado del envase se mantiene intacto.</w:t>
      </w:r>
    </w:p>
    <w:p w14:paraId="05974D43" w14:textId="77777777" w:rsidR="003049E1" w:rsidRDefault="003049E1" w:rsidP="003049E1">
      <w:pPr>
        <w:pStyle w:val="BodyText"/>
        <w:rPr>
          <w:lang w:val="es-ES"/>
        </w:rPr>
      </w:pPr>
    </w:p>
    <w:p w14:paraId="187BC162" w14:textId="77777777" w:rsidR="003049E1" w:rsidRDefault="003049E1" w:rsidP="003049E1">
      <w:pPr>
        <w:pStyle w:val="BodyText"/>
        <w:rPr>
          <w:lang w:val="es-ES"/>
        </w:rPr>
      </w:pPr>
      <w:r w:rsidRPr="00924588">
        <w:rPr>
          <w:lang w:val="es-ES"/>
        </w:rPr>
        <w:t>Para la preparación y la inyección intravítrea se necesitan los siguientes productos sanitarios (para un solo uso):</w:t>
      </w:r>
    </w:p>
    <w:p w14:paraId="5EB68F5C" w14:textId="77777777" w:rsidR="003049E1" w:rsidRDefault="003049E1" w:rsidP="003049E1">
      <w:pPr>
        <w:pStyle w:val="ListParagraph"/>
        <w:numPr>
          <w:ilvl w:val="0"/>
          <w:numId w:val="31"/>
        </w:numPr>
        <w:tabs>
          <w:tab w:val="left" w:pos="685"/>
          <w:tab w:val="left" w:pos="686"/>
        </w:tabs>
        <w:spacing w:line="252" w:lineRule="exact"/>
        <w:rPr>
          <w:lang w:val="es-ES"/>
        </w:rPr>
      </w:pPr>
      <w:r w:rsidRPr="00924588">
        <w:rPr>
          <w:lang w:val="es-ES"/>
        </w:rPr>
        <w:t>una aguja con filtro de 5</w:t>
      </w:r>
      <w:r>
        <w:rPr>
          <w:lang w:val="es-ES"/>
        </w:rPr>
        <w:t> </w:t>
      </w:r>
      <w:r w:rsidRPr="00924588">
        <w:rPr>
          <w:lang w:val="es-ES"/>
        </w:rPr>
        <w:t>µm (18G)</w:t>
      </w:r>
    </w:p>
    <w:p w14:paraId="57F89EDE" w14:textId="77777777" w:rsidR="00C54BFC" w:rsidRDefault="00C54BFC" w:rsidP="00C54BFC">
      <w:pPr>
        <w:pStyle w:val="ListParagraph"/>
        <w:numPr>
          <w:ilvl w:val="0"/>
          <w:numId w:val="31"/>
        </w:numPr>
        <w:tabs>
          <w:tab w:val="left" w:pos="685"/>
          <w:tab w:val="left" w:pos="686"/>
        </w:tabs>
        <w:spacing w:line="252" w:lineRule="exact"/>
        <w:rPr>
          <w:lang w:val="es-ES"/>
        </w:rPr>
      </w:pPr>
      <w:r w:rsidRPr="00924588">
        <w:rPr>
          <w:lang w:val="es-ES"/>
        </w:rPr>
        <w:t>una aguja para inyección (30G</w:t>
      </w:r>
      <w:r>
        <w:rPr>
          <w:lang w:val="es-ES"/>
        </w:rPr>
        <w:t> </w:t>
      </w:r>
      <w:r w:rsidRPr="00924588">
        <w:rPr>
          <w:lang w:val="es-ES"/>
        </w:rPr>
        <w:t>x ½″)</w:t>
      </w:r>
    </w:p>
    <w:p w14:paraId="1CA6B68F" w14:textId="09B5211F" w:rsidR="0036212F" w:rsidRDefault="003049E1" w:rsidP="003049E1">
      <w:pPr>
        <w:pStyle w:val="ListParagraph"/>
        <w:numPr>
          <w:ilvl w:val="0"/>
          <w:numId w:val="31"/>
        </w:numPr>
        <w:tabs>
          <w:tab w:val="left" w:pos="685"/>
          <w:tab w:val="left" w:pos="686"/>
        </w:tabs>
        <w:spacing w:line="252" w:lineRule="exact"/>
        <w:rPr>
          <w:lang w:val="es-ES"/>
        </w:rPr>
      </w:pPr>
      <w:r w:rsidRPr="00924588">
        <w:rPr>
          <w:lang w:val="es-ES"/>
        </w:rPr>
        <w:t>una jeringa estéril de 1</w:t>
      </w:r>
      <w:r>
        <w:rPr>
          <w:lang w:val="es-ES"/>
        </w:rPr>
        <w:t> </w:t>
      </w:r>
      <w:r w:rsidRPr="00924588">
        <w:rPr>
          <w:lang w:val="es-ES"/>
        </w:rPr>
        <w:t>ml (que incluya una marca en 0,05</w:t>
      </w:r>
      <w:r>
        <w:rPr>
          <w:lang w:val="es-ES"/>
        </w:rPr>
        <w:t> </w:t>
      </w:r>
      <w:r w:rsidRPr="00924588">
        <w:rPr>
          <w:lang w:val="es-ES"/>
        </w:rPr>
        <w:t>ml)</w:t>
      </w:r>
    </w:p>
    <w:p w14:paraId="6519455A" w14:textId="7EFB17E3" w:rsidR="003049E1" w:rsidRPr="00924588" w:rsidRDefault="003049E1" w:rsidP="003049E1">
      <w:pPr>
        <w:pStyle w:val="BodyText"/>
        <w:rPr>
          <w:lang w:val="es-ES"/>
        </w:rPr>
      </w:pPr>
      <w:r w:rsidRPr="00924588">
        <w:rPr>
          <w:lang w:val="es-ES"/>
        </w:rPr>
        <w:t xml:space="preserve">Estos productos sanitarios no se incluyen en </w:t>
      </w:r>
      <w:r w:rsidR="00C02050">
        <w:rPr>
          <w:lang w:val="es-ES"/>
        </w:rPr>
        <w:t>el</w:t>
      </w:r>
      <w:r w:rsidRPr="00924588">
        <w:rPr>
          <w:lang w:val="es-ES"/>
        </w:rPr>
        <w:t xml:space="preserve"> envase</w:t>
      </w:r>
      <w:r w:rsidR="00C02050">
        <w:rPr>
          <w:lang w:val="es-ES"/>
        </w:rPr>
        <w:t xml:space="preserve"> de Byooviz</w:t>
      </w:r>
      <w:r>
        <w:rPr>
          <w:lang w:val="es-ES"/>
        </w:rPr>
        <w:t>.</w:t>
      </w:r>
    </w:p>
    <w:p w14:paraId="15868A4E" w14:textId="77777777" w:rsidR="003049E1" w:rsidRPr="00731DDE" w:rsidRDefault="003049E1" w:rsidP="00E3772E">
      <w:pPr>
        <w:pStyle w:val="BodyText"/>
        <w:spacing w:before="1"/>
        <w:rPr>
          <w:lang w:val="es-ES"/>
        </w:rPr>
      </w:pPr>
    </w:p>
    <w:p w14:paraId="6574886F" w14:textId="77777777" w:rsidR="00C00BF2" w:rsidRPr="00731DDE" w:rsidRDefault="000A7843" w:rsidP="006C1ACA">
      <w:pPr>
        <w:pStyle w:val="ListParagraph"/>
        <w:tabs>
          <w:tab w:val="left" w:pos="765"/>
          <w:tab w:val="left" w:pos="766"/>
        </w:tabs>
        <w:spacing w:line="252" w:lineRule="exact"/>
        <w:ind w:left="0" w:firstLine="0"/>
        <w:rPr>
          <w:lang w:val="es-ES"/>
        </w:rPr>
      </w:pPr>
      <w:r w:rsidRPr="00731DDE">
        <w:rPr>
          <w:u w:val="single"/>
          <w:lang w:val="es-ES"/>
        </w:rPr>
        <w:t>Envase con vial</w:t>
      </w:r>
      <w:r w:rsidR="00073689" w:rsidRPr="00731DDE">
        <w:rPr>
          <w:u w:val="single"/>
          <w:lang w:val="es-ES"/>
        </w:rPr>
        <w:t xml:space="preserve"> + </w:t>
      </w:r>
      <w:r w:rsidRPr="00731DDE">
        <w:rPr>
          <w:u w:val="single"/>
          <w:lang w:val="es-ES"/>
        </w:rPr>
        <w:t>aguja con filtro</w:t>
      </w:r>
      <w:r w:rsidR="00073689" w:rsidRPr="00731DDE">
        <w:rPr>
          <w:u w:val="single"/>
          <w:lang w:val="es-ES"/>
        </w:rPr>
        <w:t xml:space="preserve"> + </w:t>
      </w:r>
      <w:r w:rsidRPr="00731DDE">
        <w:rPr>
          <w:u w:val="single"/>
          <w:lang w:val="es-ES"/>
        </w:rPr>
        <w:t>aguja para inyección</w:t>
      </w:r>
    </w:p>
    <w:p w14:paraId="42A2E9B5" w14:textId="77777777" w:rsidR="00C00BF2" w:rsidRPr="00731DDE" w:rsidRDefault="000A7843" w:rsidP="00E3772E">
      <w:pPr>
        <w:pStyle w:val="BodyText"/>
        <w:spacing w:before="1"/>
        <w:ind w:right="337"/>
        <w:rPr>
          <w:lang w:val="es-ES"/>
        </w:rPr>
      </w:pPr>
      <w:r w:rsidRPr="00731DDE">
        <w:rPr>
          <w:lang w:val="es-ES"/>
        </w:rPr>
        <w:t>Todos los componentes son estériles y para un solo uso. No se debe utilizar ningún componente cuyo envase muestre signos de deterioro o manipulación. La esterilidad s</w:t>
      </w:r>
      <w:r w:rsidR="00AA4C52" w:rsidRPr="00731DDE">
        <w:rPr>
          <w:lang w:val="es-ES"/>
        </w:rPr>
        <w:t>o</w:t>
      </w:r>
      <w:r w:rsidRPr="00731DDE">
        <w:rPr>
          <w:lang w:val="es-ES"/>
        </w:rPr>
        <w:t>lo se puede garantizar si el sellado del envase de los componentes se mantiene intacto. La reutilización puede dar lugar a una infección u otra enfermedad/lesión.</w:t>
      </w:r>
    </w:p>
    <w:p w14:paraId="7EECA75B" w14:textId="77777777" w:rsidR="00C00BF2" w:rsidRPr="00731DDE" w:rsidRDefault="00C00BF2" w:rsidP="00E3772E">
      <w:pPr>
        <w:pStyle w:val="BodyText"/>
        <w:rPr>
          <w:lang w:val="es-ES"/>
        </w:rPr>
      </w:pPr>
    </w:p>
    <w:p w14:paraId="57DD4FC2" w14:textId="77777777" w:rsidR="00C00BF2" w:rsidRPr="00731DDE" w:rsidRDefault="000A7843" w:rsidP="00E3772E">
      <w:pPr>
        <w:pStyle w:val="BodyText"/>
        <w:ind w:right="345"/>
        <w:rPr>
          <w:lang w:val="es-ES"/>
        </w:rPr>
      </w:pPr>
      <w:r w:rsidRPr="00731DDE">
        <w:rPr>
          <w:lang w:val="es-ES"/>
        </w:rPr>
        <w:t>Para la preparación y la inyección intravítrea se necesitan los siguientes productos sanitarios (para un solo uso):</w:t>
      </w:r>
    </w:p>
    <w:p w14:paraId="6049AF80" w14:textId="77777777" w:rsidR="00C00BF2" w:rsidRPr="00731DDE" w:rsidRDefault="000A7843" w:rsidP="006C1ACA">
      <w:pPr>
        <w:pStyle w:val="ListParagraph"/>
        <w:numPr>
          <w:ilvl w:val="0"/>
          <w:numId w:val="16"/>
        </w:numPr>
        <w:tabs>
          <w:tab w:val="left" w:pos="765"/>
          <w:tab w:val="left" w:pos="766"/>
        </w:tabs>
        <w:ind w:left="686" w:right="187"/>
        <w:rPr>
          <w:lang w:val="es-ES"/>
        </w:rPr>
      </w:pPr>
      <w:r w:rsidRPr="00731DDE">
        <w:rPr>
          <w:lang w:val="es-ES"/>
        </w:rPr>
        <w:t>una aguja con filtro de 5</w:t>
      </w:r>
      <w:r w:rsidR="00073689" w:rsidRPr="00731DDE">
        <w:rPr>
          <w:lang w:val="es-ES"/>
        </w:rPr>
        <w:t> </w:t>
      </w:r>
      <w:r w:rsidRPr="00731DDE">
        <w:rPr>
          <w:lang w:val="es-ES"/>
        </w:rPr>
        <w:t>µm (18G x 1½″, 1,2</w:t>
      </w:r>
      <w:r w:rsidR="00073689" w:rsidRPr="00731DDE">
        <w:rPr>
          <w:lang w:val="es-ES"/>
        </w:rPr>
        <w:t> </w:t>
      </w:r>
      <w:r w:rsidRPr="00731DDE">
        <w:rPr>
          <w:lang w:val="es-ES"/>
        </w:rPr>
        <w:t>mm x 40</w:t>
      </w:r>
      <w:r w:rsidR="00073689" w:rsidRPr="00731DDE">
        <w:rPr>
          <w:lang w:val="es-ES"/>
        </w:rPr>
        <w:t> </w:t>
      </w:r>
      <w:r w:rsidRPr="00731DDE">
        <w:rPr>
          <w:spacing w:val="-2"/>
          <w:lang w:val="es-ES"/>
        </w:rPr>
        <w:t>mm,</w:t>
      </w:r>
      <w:r w:rsidRPr="00731DDE">
        <w:rPr>
          <w:spacing w:val="-10"/>
          <w:lang w:val="es-ES"/>
        </w:rPr>
        <w:t xml:space="preserve"> </w:t>
      </w:r>
      <w:r w:rsidRPr="00731DDE">
        <w:rPr>
          <w:lang w:val="es-ES"/>
        </w:rPr>
        <w:t>suministrada)</w:t>
      </w:r>
    </w:p>
    <w:p w14:paraId="05DE9C2B" w14:textId="77777777" w:rsidR="00073689" w:rsidRPr="00A56AFC" w:rsidRDefault="00073689" w:rsidP="006C1ACA">
      <w:pPr>
        <w:pStyle w:val="ListParagraph"/>
        <w:numPr>
          <w:ilvl w:val="0"/>
          <w:numId w:val="16"/>
        </w:numPr>
        <w:tabs>
          <w:tab w:val="left" w:pos="765"/>
          <w:tab w:val="left" w:pos="766"/>
        </w:tabs>
        <w:ind w:left="686" w:right="187"/>
        <w:rPr>
          <w:lang w:val="es-ES"/>
        </w:rPr>
      </w:pPr>
      <w:r w:rsidRPr="00731DDE">
        <w:rPr>
          <w:lang w:val="es-ES"/>
        </w:rPr>
        <w:t>una aguja para inyección (30</w:t>
      </w:r>
      <w:r w:rsidRPr="00862CA1">
        <w:rPr>
          <w:lang w:val="es-ES"/>
        </w:rPr>
        <w:t xml:space="preserve">G x ½″, </w:t>
      </w:r>
      <w:r w:rsidRPr="00E10612">
        <w:rPr>
          <w:lang w:val="es-ES"/>
        </w:rPr>
        <w:t>0,3 </w:t>
      </w:r>
      <w:r w:rsidRPr="00A56AFC">
        <w:rPr>
          <w:lang w:val="es-ES"/>
        </w:rPr>
        <w:t>mm x 13 </w:t>
      </w:r>
      <w:r w:rsidRPr="00A56AFC">
        <w:rPr>
          <w:spacing w:val="-2"/>
          <w:lang w:val="es-ES"/>
        </w:rPr>
        <w:t>mm,</w:t>
      </w:r>
      <w:r w:rsidRPr="00A56AFC">
        <w:rPr>
          <w:spacing w:val="-10"/>
          <w:lang w:val="es-ES"/>
        </w:rPr>
        <w:t xml:space="preserve"> </w:t>
      </w:r>
      <w:r w:rsidRPr="00A56AFC">
        <w:rPr>
          <w:lang w:val="es-ES"/>
        </w:rPr>
        <w:t>suministrada)</w:t>
      </w:r>
    </w:p>
    <w:p w14:paraId="4819C8DB" w14:textId="77777777" w:rsidR="00C00BF2" w:rsidRPr="00731DDE" w:rsidRDefault="000A7843" w:rsidP="006C1ACA">
      <w:pPr>
        <w:pStyle w:val="ListParagraph"/>
        <w:numPr>
          <w:ilvl w:val="0"/>
          <w:numId w:val="16"/>
        </w:numPr>
        <w:tabs>
          <w:tab w:val="left" w:pos="765"/>
          <w:tab w:val="left" w:pos="766"/>
        </w:tabs>
        <w:ind w:left="686" w:right="187"/>
        <w:rPr>
          <w:lang w:val="es-ES"/>
        </w:rPr>
      </w:pPr>
      <w:r w:rsidRPr="00731DDE">
        <w:rPr>
          <w:lang w:val="es-ES"/>
        </w:rPr>
        <w:t>una jeringa estéril de 1</w:t>
      </w:r>
      <w:r w:rsidR="00073689" w:rsidRPr="00731DDE">
        <w:rPr>
          <w:lang w:val="es-ES"/>
        </w:rPr>
        <w:t> </w:t>
      </w:r>
      <w:r w:rsidRPr="00731DDE">
        <w:rPr>
          <w:lang w:val="es-ES"/>
        </w:rPr>
        <w:t>ml (que incluya una marca en 0,05</w:t>
      </w:r>
      <w:r w:rsidR="00073689" w:rsidRPr="00731DDE">
        <w:rPr>
          <w:lang w:val="es-ES"/>
        </w:rPr>
        <w:t> </w:t>
      </w:r>
      <w:r w:rsidRPr="00731DDE">
        <w:rPr>
          <w:lang w:val="es-ES"/>
        </w:rPr>
        <w:t>ml, no incluida en el envase de Byooviz)</w:t>
      </w:r>
    </w:p>
    <w:p w14:paraId="203B4BFB" w14:textId="77777777" w:rsidR="00C00BF2" w:rsidRPr="00416A8E" w:rsidRDefault="00C00BF2" w:rsidP="00E3772E">
      <w:pPr>
        <w:pStyle w:val="BodyText"/>
        <w:spacing w:before="9"/>
        <w:rPr>
          <w:lang w:val="es-ES"/>
        </w:rPr>
      </w:pPr>
    </w:p>
    <w:p w14:paraId="1DDEAE88" w14:textId="77777777" w:rsidR="00C00BF2" w:rsidRPr="00731DDE" w:rsidRDefault="000A7843" w:rsidP="00E3772E">
      <w:pPr>
        <w:pStyle w:val="BodyText"/>
        <w:ind w:right="198"/>
        <w:rPr>
          <w:lang w:val="es-ES"/>
        </w:rPr>
      </w:pPr>
      <w:r w:rsidRPr="00731DDE">
        <w:rPr>
          <w:lang w:val="es-ES"/>
        </w:rPr>
        <w:t>Para la preparación de Byooviz para administración intravítrea en pacientes adultos, siga las siguientes instrucciones:</w:t>
      </w:r>
    </w:p>
    <w:p w14:paraId="02DA62CA" w14:textId="77777777" w:rsidR="00C00BF2" w:rsidRPr="00731DDE" w:rsidRDefault="00C00BF2" w:rsidP="00E3772E">
      <w:pPr>
        <w:pStyle w:val="BodyText"/>
        <w:spacing w:before="8"/>
        <w:rPr>
          <w:lang w:val="es-ES"/>
        </w:rPr>
      </w:pPr>
    </w:p>
    <w:p w14:paraId="6EDE2571" w14:textId="77777777" w:rsidR="009F029D" w:rsidRPr="00044DED" w:rsidRDefault="009F029D" w:rsidP="009F029D">
      <w:pPr>
        <w:pStyle w:val="BodyText"/>
        <w:rPr>
          <w:lang w:val="es-ES"/>
        </w:rPr>
      </w:pPr>
    </w:p>
    <w:p w14:paraId="5B4F49B3" w14:textId="77777777" w:rsidR="009F029D" w:rsidRPr="00731DDE" w:rsidRDefault="009F029D" w:rsidP="00313708">
      <w:pPr>
        <w:pStyle w:val="ListParagraph"/>
        <w:numPr>
          <w:ilvl w:val="2"/>
          <w:numId w:val="38"/>
        </w:numPr>
        <w:ind w:left="3969" w:right="114" w:firstLine="0"/>
        <w:rPr>
          <w:lang w:val="es-ES"/>
        </w:rPr>
      </w:pPr>
      <w:r w:rsidRPr="00731DDE">
        <w:rPr>
          <w:noProof/>
          <w:lang w:val="es-ES" w:eastAsia="es-ES"/>
        </w:rPr>
        <w:drawing>
          <wp:anchor distT="0" distB="0" distL="114300" distR="114300" simplePos="0" relativeHeight="251671552" behindDoc="0" locked="0" layoutInCell="1" allowOverlap="1" wp14:anchorId="54743DE2" wp14:editId="0A76EA29">
            <wp:simplePos x="0" y="0"/>
            <wp:positionH relativeFrom="margin">
              <wp:align>left</wp:align>
            </wp:positionH>
            <wp:positionV relativeFrom="paragraph">
              <wp:posOffset>11125</wp:posOffset>
            </wp:positionV>
            <wp:extent cx="1623695" cy="1612265"/>
            <wp:effectExtent l="0" t="0" r="0" b="6985"/>
            <wp:wrapSquare wrapText="bothSides"/>
            <wp:docPr id="22"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33212" cy="1622102"/>
                    </a:xfrm>
                    <a:prstGeom prst="rect">
                      <a:avLst/>
                    </a:prstGeom>
                  </pic:spPr>
                </pic:pic>
              </a:graphicData>
            </a:graphic>
          </wp:anchor>
        </w:drawing>
      </w:r>
      <w:r w:rsidR="00313708" w:rsidRPr="00731DDE">
        <w:rPr>
          <w:lang w:val="es-ES"/>
        </w:rPr>
        <w:t xml:space="preserve"> </w:t>
      </w:r>
      <w:r w:rsidRPr="00731DDE">
        <w:rPr>
          <w:lang w:val="es-ES"/>
        </w:rPr>
        <w:t>Antes de extraer la solución, se debe desinfectar la parte</w:t>
      </w:r>
      <w:r w:rsidRPr="00731DDE">
        <w:rPr>
          <w:spacing w:val="-25"/>
          <w:lang w:val="es-ES"/>
        </w:rPr>
        <w:t xml:space="preserve"> </w:t>
      </w:r>
      <w:r w:rsidRPr="00731DDE">
        <w:rPr>
          <w:lang w:val="es-ES"/>
        </w:rPr>
        <w:t>exterior del tapón de goma del</w:t>
      </w:r>
      <w:r w:rsidRPr="00731DDE">
        <w:rPr>
          <w:spacing w:val="-4"/>
          <w:lang w:val="es-ES"/>
        </w:rPr>
        <w:t xml:space="preserve"> </w:t>
      </w:r>
      <w:r w:rsidRPr="00731DDE">
        <w:rPr>
          <w:lang w:val="es-ES"/>
        </w:rPr>
        <w:t>vial.</w:t>
      </w:r>
    </w:p>
    <w:p w14:paraId="0BCB365E" w14:textId="77777777" w:rsidR="009F029D" w:rsidRPr="00416A8E" w:rsidRDefault="009F029D" w:rsidP="009F029D">
      <w:pPr>
        <w:pStyle w:val="BodyText"/>
        <w:spacing w:before="11"/>
        <w:rPr>
          <w:lang w:val="sv-SE"/>
        </w:rPr>
      </w:pPr>
    </w:p>
    <w:p w14:paraId="0DF15B90" w14:textId="77777777" w:rsidR="009F029D" w:rsidRPr="00731DDE" w:rsidRDefault="00313708" w:rsidP="006C1ACA">
      <w:pPr>
        <w:pStyle w:val="ListParagraph"/>
        <w:numPr>
          <w:ilvl w:val="2"/>
          <w:numId w:val="38"/>
        </w:numPr>
        <w:ind w:left="3969" w:right="114" w:firstLine="0"/>
        <w:rPr>
          <w:lang w:val="es-ES"/>
        </w:rPr>
      </w:pPr>
      <w:r w:rsidRPr="00731DDE">
        <w:rPr>
          <w:lang w:val="es-ES"/>
        </w:rPr>
        <w:t xml:space="preserve"> </w:t>
      </w:r>
      <w:r w:rsidR="009F029D" w:rsidRPr="00731DDE">
        <w:rPr>
          <w:lang w:val="es-ES"/>
        </w:rPr>
        <w:t>Incorporar una aguja con filtro de 5</w:t>
      </w:r>
      <w:r w:rsidR="00AA4C52" w:rsidRPr="00731DDE">
        <w:rPr>
          <w:lang w:val="es-ES"/>
        </w:rPr>
        <w:t> </w:t>
      </w:r>
      <w:r w:rsidR="009F029D" w:rsidRPr="00731DDE">
        <w:rPr>
          <w:lang w:val="es-ES"/>
        </w:rPr>
        <w:t>µm (18G x</w:t>
      </w:r>
      <w:r w:rsidR="009F029D" w:rsidRPr="00731DDE">
        <w:rPr>
          <w:spacing w:val="-8"/>
          <w:lang w:val="es-ES"/>
        </w:rPr>
        <w:t xml:space="preserve"> </w:t>
      </w:r>
      <w:r w:rsidR="009F029D" w:rsidRPr="00731DDE">
        <w:rPr>
          <w:lang w:val="es-ES"/>
        </w:rPr>
        <w:t>1½″, 1,2</w:t>
      </w:r>
      <w:r w:rsidR="00AA4C52" w:rsidRPr="00731DDE">
        <w:rPr>
          <w:lang w:val="es-ES"/>
        </w:rPr>
        <w:t> mm x 40 mm, 5 </w:t>
      </w:r>
      <w:r w:rsidR="009F029D" w:rsidRPr="00731DDE">
        <w:rPr>
          <w:lang w:val="es-ES"/>
        </w:rPr>
        <w:t>µm) a una jeringa de 1</w:t>
      </w:r>
      <w:r w:rsidR="00AA4C52" w:rsidRPr="00731DDE">
        <w:rPr>
          <w:lang w:val="es-ES"/>
        </w:rPr>
        <w:t> </w:t>
      </w:r>
      <w:r w:rsidR="009F029D" w:rsidRPr="00731DDE">
        <w:rPr>
          <w:lang w:val="es-ES"/>
        </w:rPr>
        <w:t>ml usando técnicas asépticas. Insertar la aguja roma con filtro en el centro del tapón del vial hasta que la aguja toque el extremo inferior del vial</w:t>
      </w:r>
      <w:r w:rsidR="009F029D" w:rsidRPr="00731DDE">
        <w:rPr>
          <w:lang w:val="sv-SE"/>
        </w:rPr>
        <w:t>.</w:t>
      </w:r>
    </w:p>
    <w:p w14:paraId="7F526B9D" w14:textId="77777777" w:rsidR="009F029D" w:rsidRPr="00731DDE" w:rsidRDefault="009F029D" w:rsidP="009F029D">
      <w:pPr>
        <w:pStyle w:val="BodyText"/>
        <w:spacing w:before="1"/>
        <w:rPr>
          <w:lang w:val="sv-SE"/>
        </w:rPr>
      </w:pPr>
    </w:p>
    <w:p w14:paraId="17F7711B" w14:textId="77777777" w:rsidR="009F029D" w:rsidRPr="00731DDE" w:rsidRDefault="00313708" w:rsidP="006C1ACA">
      <w:pPr>
        <w:pStyle w:val="ListParagraph"/>
        <w:numPr>
          <w:ilvl w:val="2"/>
          <w:numId w:val="38"/>
        </w:numPr>
        <w:ind w:left="3969" w:right="114" w:firstLine="0"/>
        <w:rPr>
          <w:lang w:val="es-ES"/>
        </w:rPr>
      </w:pPr>
      <w:r w:rsidRPr="00731DDE">
        <w:rPr>
          <w:lang w:val="es-ES"/>
        </w:rPr>
        <w:t xml:space="preserve"> </w:t>
      </w:r>
      <w:r w:rsidR="009F029D" w:rsidRPr="00731DDE">
        <w:rPr>
          <w:lang w:val="es-ES"/>
        </w:rPr>
        <w:t>Extraer todo el líquido del vial, manteniendo el vial en posición vertical, ligeramente inclinado para facilitar la extracción completa.</w:t>
      </w:r>
    </w:p>
    <w:p w14:paraId="0ABAD115" w14:textId="77777777" w:rsidR="009F029D" w:rsidRPr="00044DED" w:rsidRDefault="00B448DB" w:rsidP="009F029D">
      <w:pPr>
        <w:pStyle w:val="ListParagraph"/>
        <w:tabs>
          <w:tab w:val="left" w:pos="4214"/>
        </w:tabs>
        <w:ind w:left="3993" w:right="190" w:firstLine="0"/>
        <w:rPr>
          <w:noProof/>
          <w:lang w:val="es-ES"/>
        </w:rPr>
      </w:pPr>
      <w:r w:rsidRPr="00731DDE">
        <w:rPr>
          <w:noProof/>
          <w:lang w:val="es-ES" w:eastAsia="es-ES"/>
        </w:rPr>
        <w:lastRenderedPageBreak/>
        <w:drawing>
          <wp:anchor distT="0" distB="0" distL="114300" distR="114300" simplePos="0" relativeHeight="251680768" behindDoc="0" locked="0" layoutInCell="1" allowOverlap="1" wp14:anchorId="0F01DF52" wp14:editId="55E0F7A6">
            <wp:simplePos x="0" y="0"/>
            <wp:positionH relativeFrom="margin">
              <wp:posOffset>0</wp:posOffset>
            </wp:positionH>
            <wp:positionV relativeFrom="paragraph">
              <wp:posOffset>167640</wp:posOffset>
            </wp:positionV>
            <wp:extent cx="1623695" cy="1605280"/>
            <wp:effectExtent l="0" t="0" r="0" b="0"/>
            <wp:wrapSquare wrapText="bothSides"/>
            <wp:docPr id="24"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3695" cy="1605280"/>
                    </a:xfrm>
                    <a:prstGeom prst="rect">
                      <a:avLst/>
                    </a:prstGeom>
                  </pic:spPr>
                </pic:pic>
              </a:graphicData>
            </a:graphic>
          </wp:anchor>
        </w:drawing>
      </w:r>
    </w:p>
    <w:p w14:paraId="3BF3D5EA" w14:textId="77777777" w:rsidR="009F029D" w:rsidRPr="00862CA1" w:rsidRDefault="00313708" w:rsidP="006C1ACA">
      <w:pPr>
        <w:pStyle w:val="ListParagraph"/>
        <w:numPr>
          <w:ilvl w:val="2"/>
          <w:numId w:val="38"/>
        </w:numPr>
        <w:ind w:left="3969" w:right="114" w:firstLine="0"/>
        <w:rPr>
          <w:lang w:val="es-ES"/>
        </w:rPr>
      </w:pPr>
      <w:r w:rsidRPr="00731DDE">
        <w:rPr>
          <w:lang w:val="es-ES"/>
        </w:rPr>
        <w:t xml:space="preserve"> </w:t>
      </w:r>
      <w:r w:rsidR="009F029D" w:rsidRPr="00731DDE">
        <w:rPr>
          <w:lang w:val="es-ES"/>
        </w:rPr>
        <w:t>Al vaciar el vial, asegurar que el émbolo se retira hacia atrás</w:t>
      </w:r>
      <w:r w:rsidR="009F029D" w:rsidRPr="00731DDE">
        <w:rPr>
          <w:spacing w:val="-22"/>
          <w:lang w:val="es-ES"/>
        </w:rPr>
        <w:t xml:space="preserve"> </w:t>
      </w:r>
      <w:r w:rsidR="009F029D" w:rsidRPr="00731DDE">
        <w:rPr>
          <w:lang w:val="es-ES"/>
        </w:rPr>
        <w:t>lo suficiente de forma que se vacíe por completo la aguja con filtro</w:t>
      </w:r>
      <w:r w:rsidR="009F029D" w:rsidRPr="00044DED">
        <w:rPr>
          <w:lang w:val="es-ES"/>
        </w:rPr>
        <w:t>.</w:t>
      </w:r>
    </w:p>
    <w:p w14:paraId="14625032" w14:textId="77777777" w:rsidR="009F029D" w:rsidRPr="00044DED" w:rsidRDefault="009F029D" w:rsidP="009F029D">
      <w:pPr>
        <w:pStyle w:val="BodyText"/>
        <w:rPr>
          <w:lang w:val="es-ES"/>
        </w:rPr>
      </w:pPr>
    </w:p>
    <w:p w14:paraId="1AAB4E01" w14:textId="77777777" w:rsidR="009F029D" w:rsidRPr="00A56AFC" w:rsidRDefault="00313708" w:rsidP="006C1ACA">
      <w:pPr>
        <w:pStyle w:val="ListParagraph"/>
        <w:numPr>
          <w:ilvl w:val="2"/>
          <w:numId w:val="38"/>
        </w:numPr>
        <w:ind w:left="3969" w:right="114" w:firstLine="0"/>
        <w:rPr>
          <w:lang w:val="es-ES"/>
        </w:rPr>
      </w:pPr>
      <w:r w:rsidRPr="00862CA1">
        <w:rPr>
          <w:lang w:val="es-ES"/>
        </w:rPr>
        <w:t xml:space="preserve"> </w:t>
      </w:r>
      <w:r w:rsidR="009F029D" w:rsidRPr="00E10612">
        <w:rPr>
          <w:lang w:val="es-ES"/>
        </w:rPr>
        <w:t>Dejar la aguja roma con filtro en el vial y desconectarla de</w:t>
      </w:r>
      <w:r w:rsidR="009F029D" w:rsidRPr="00A56AFC">
        <w:rPr>
          <w:spacing w:val="-20"/>
          <w:lang w:val="es-ES"/>
        </w:rPr>
        <w:t xml:space="preserve"> </w:t>
      </w:r>
      <w:r w:rsidR="009F029D" w:rsidRPr="00A56AFC">
        <w:rPr>
          <w:lang w:val="es-ES"/>
        </w:rPr>
        <w:t>la jeringa. La aguja con filtro se debe desechar tras extraer el contenido del vial, y no se debe utilizar para la inyección intravítrea.</w:t>
      </w:r>
    </w:p>
    <w:p w14:paraId="38DC4CE9" w14:textId="77777777" w:rsidR="009F029D" w:rsidRPr="00416A8E" w:rsidRDefault="009F029D" w:rsidP="009F029D">
      <w:pPr>
        <w:pStyle w:val="BodyText"/>
        <w:rPr>
          <w:lang w:val="es-ES"/>
        </w:rPr>
      </w:pPr>
    </w:p>
    <w:p w14:paraId="767F6A99" w14:textId="77777777" w:rsidR="009F029D" w:rsidRPr="00416A8E" w:rsidRDefault="009F029D" w:rsidP="009F029D">
      <w:pPr>
        <w:pStyle w:val="BodyText"/>
        <w:rPr>
          <w:lang w:val="es-ES"/>
        </w:rPr>
      </w:pPr>
    </w:p>
    <w:p w14:paraId="11295543" w14:textId="77777777" w:rsidR="009F029D" w:rsidRPr="00416A8E" w:rsidRDefault="009F029D" w:rsidP="009F029D">
      <w:pPr>
        <w:rPr>
          <w:lang w:val="es-ES"/>
        </w:rPr>
      </w:pPr>
    </w:p>
    <w:p w14:paraId="79B8B18B" w14:textId="77777777" w:rsidR="009F029D" w:rsidRPr="00731DDE" w:rsidRDefault="00B448DB" w:rsidP="006C1ACA">
      <w:pPr>
        <w:pStyle w:val="ListParagraph"/>
        <w:numPr>
          <w:ilvl w:val="2"/>
          <w:numId w:val="38"/>
        </w:numPr>
        <w:ind w:left="3969" w:right="114" w:firstLine="0"/>
        <w:rPr>
          <w:lang w:val="es-ES"/>
        </w:rPr>
      </w:pPr>
      <w:r w:rsidRPr="00731DDE">
        <w:rPr>
          <w:noProof/>
          <w:lang w:val="es-ES" w:eastAsia="es-ES"/>
        </w:rPr>
        <w:drawing>
          <wp:anchor distT="0" distB="0" distL="114300" distR="114300" simplePos="0" relativeHeight="251685888" behindDoc="0" locked="0" layoutInCell="1" allowOverlap="1" wp14:anchorId="32897140" wp14:editId="5DCA64D6">
            <wp:simplePos x="0" y="0"/>
            <wp:positionH relativeFrom="margin">
              <wp:posOffset>27305</wp:posOffset>
            </wp:positionH>
            <wp:positionV relativeFrom="paragraph">
              <wp:posOffset>33655</wp:posOffset>
            </wp:positionV>
            <wp:extent cx="1631950" cy="3357245"/>
            <wp:effectExtent l="0" t="0" r="6350" b="0"/>
            <wp:wrapSquare wrapText="bothSides"/>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31950" cy="3357245"/>
                    </a:xfrm>
                    <a:prstGeom prst="rect">
                      <a:avLst/>
                    </a:prstGeom>
                  </pic:spPr>
                </pic:pic>
              </a:graphicData>
            </a:graphic>
          </wp:anchor>
        </w:drawing>
      </w:r>
      <w:r w:rsidR="00313708" w:rsidRPr="00731DDE">
        <w:rPr>
          <w:lang w:val="es-ES"/>
        </w:rPr>
        <w:t xml:space="preserve"> </w:t>
      </w:r>
      <w:r w:rsidR="009F029D" w:rsidRPr="00731DDE">
        <w:rPr>
          <w:lang w:val="es-ES"/>
        </w:rPr>
        <w:t>Incorporar una aguja para inyección (30G x</w:t>
      </w:r>
      <w:r w:rsidR="009F029D" w:rsidRPr="00731DDE">
        <w:rPr>
          <w:spacing w:val="-5"/>
          <w:lang w:val="es-ES"/>
        </w:rPr>
        <w:t xml:space="preserve"> </w:t>
      </w:r>
      <w:r w:rsidR="009F029D" w:rsidRPr="00731DDE">
        <w:rPr>
          <w:lang w:val="es-ES"/>
        </w:rPr>
        <w:t>½″, 0,3</w:t>
      </w:r>
      <w:r w:rsidR="00B04516" w:rsidRPr="00731DDE">
        <w:rPr>
          <w:lang w:val="es-ES"/>
        </w:rPr>
        <w:t> </w:t>
      </w:r>
      <w:r w:rsidR="009F029D" w:rsidRPr="00731DDE">
        <w:rPr>
          <w:lang w:val="es-ES"/>
        </w:rPr>
        <w:t>mm x 13</w:t>
      </w:r>
      <w:r w:rsidR="00B04516" w:rsidRPr="00731DDE">
        <w:rPr>
          <w:lang w:val="es-ES"/>
        </w:rPr>
        <w:t> </w:t>
      </w:r>
      <w:r w:rsidR="009F029D" w:rsidRPr="00731DDE">
        <w:rPr>
          <w:lang w:val="es-ES"/>
        </w:rPr>
        <w:t>mm) a la jeringa con firmeza y de forma aséptica</w:t>
      </w:r>
      <w:r w:rsidR="009F029D" w:rsidRPr="00044DED">
        <w:rPr>
          <w:lang w:val="es-ES"/>
        </w:rPr>
        <w:t>.</w:t>
      </w:r>
    </w:p>
    <w:p w14:paraId="3D802944" w14:textId="77777777" w:rsidR="009F029D" w:rsidRPr="00044DED" w:rsidRDefault="009F029D" w:rsidP="009F029D">
      <w:pPr>
        <w:pStyle w:val="BodyText"/>
        <w:rPr>
          <w:lang w:val="es-ES"/>
        </w:rPr>
      </w:pPr>
    </w:p>
    <w:p w14:paraId="78BBF4A2" w14:textId="77777777" w:rsidR="009F029D" w:rsidRPr="00731DDE" w:rsidRDefault="00313708" w:rsidP="006C1ACA">
      <w:pPr>
        <w:pStyle w:val="ListParagraph"/>
        <w:numPr>
          <w:ilvl w:val="2"/>
          <w:numId w:val="38"/>
        </w:numPr>
        <w:ind w:left="3969" w:right="114" w:firstLine="0"/>
        <w:rPr>
          <w:lang w:val="sv-SE"/>
        </w:rPr>
      </w:pPr>
      <w:r w:rsidRPr="00731DDE">
        <w:rPr>
          <w:lang w:val="es-ES"/>
        </w:rPr>
        <w:t xml:space="preserve"> </w:t>
      </w:r>
      <w:r w:rsidR="009F029D" w:rsidRPr="00731DDE">
        <w:rPr>
          <w:lang w:val="es-ES"/>
        </w:rPr>
        <w:t>Quitar la cápsula de cierre de la aguja para inyección cuidadosamente sin desconectar la aguja para inyección de la jeringa.</w:t>
      </w:r>
    </w:p>
    <w:p w14:paraId="5DA4F05F" w14:textId="77777777" w:rsidR="009F029D" w:rsidRPr="00416A8E" w:rsidRDefault="009F029D" w:rsidP="009F029D">
      <w:pPr>
        <w:pStyle w:val="BodyText"/>
        <w:spacing w:before="9"/>
        <w:rPr>
          <w:lang w:val="sv-SE"/>
        </w:rPr>
      </w:pPr>
    </w:p>
    <w:p w14:paraId="1BA660BA" w14:textId="77777777" w:rsidR="009F029D" w:rsidRPr="00731DDE" w:rsidRDefault="009F029D" w:rsidP="009F029D">
      <w:pPr>
        <w:pStyle w:val="BodyText"/>
        <w:spacing w:before="1"/>
        <w:ind w:left="3992" w:right="948"/>
        <w:rPr>
          <w:lang w:val="sv-SE"/>
        </w:rPr>
      </w:pPr>
      <w:r w:rsidRPr="00731DDE">
        <w:rPr>
          <w:lang w:val="es-ES"/>
        </w:rPr>
        <w:t>Nota: Sujetar la aguja para inyección por el cono mientras se retira la cápsula de cierre</w:t>
      </w:r>
      <w:r w:rsidRPr="00731DDE">
        <w:rPr>
          <w:lang w:val="sv-SE"/>
        </w:rPr>
        <w:t>.</w:t>
      </w:r>
    </w:p>
    <w:p w14:paraId="58D98ED8" w14:textId="77777777" w:rsidR="009F029D" w:rsidRPr="00416A8E" w:rsidRDefault="009F029D" w:rsidP="009F029D">
      <w:pPr>
        <w:pStyle w:val="BodyText"/>
        <w:rPr>
          <w:lang w:val="sv-SE"/>
        </w:rPr>
      </w:pPr>
    </w:p>
    <w:p w14:paraId="2D49D50E" w14:textId="77777777" w:rsidR="009F029D" w:rsidRPr="00416A8E" w:rsidRDefault="009F029D" w:rsidP="009F029D">
      <w:pPr>
        <w:pStyle w:val="BodyText"/>
        <w:spacing w:before="4"/>
        <w:rPr>
          <w:lang w:val="sv-SE"/>
        </w:rPr>
      </w:pPr>
    </w:p>
    <w:p w14:paraId="047F32BC" w14:textId="77777777" w:rsidR="009F029D" w:rsidRPr="00731DDE" w:rsidRDefault="00313708" w:rsidP="006C1ACA">
      <w:pPr>
        <w:pStyle w:val="ListParagraph"/>
        <w:numPr>
          <w:ilvl w:val="2"/>
          <w:numId w:val="38"/>
        </w:numPr>
        <w:ind w:left="3969" w:right="114" w:firstLine="0"/>
        <w:rPr>
          <w:lang w:val="es-ES"/>
        </w:rPr>
      </w:pPr>
      <w:r w:rsidRPr="00731DDE">
        <w:rPr>
          <w:lang w:val="es-ES"/>
        </w:rPr>
        <w:t xml:space="preserve"> </w:t>
      </w:r>
      <w:r w:rsidR="009F029D" w:rsidRPr="00731DDE">
        <w:rPr>
          <w:lang w:val="es-ES"/>
        </w:rPr>
        <w:t xml:space="preserve">Expulsar el aire de la jeringa junto con el exceso de solución y ajustar </w:t>
      </w:r>
      <w:r w:rsidR="00AA4C52" w:rsidRPr="00731DDE">
        <w:rPr>
          <w:lang w:val="es-ES"/>
        </w:rPr>
        <w:t>la dosis hasta la marca de 0,05 </w:t>
      </w:r>
      <w:r w:rsidR="009F029D" w:rsidRPr="00731DDE">
        <w:rPr>
          <w:lang w:val="es-ES"/>
        </w:rPr>
        <w:t>ml en la jeringa cuidadosamente. La jeringa está lista para la inyección.</w:t>
      </w:r>
    </w:p>
    <w:p w14:paraId="1ECA1610" w14:textId="77777777" w:rsidR="009F029D" w:rsidRPr="00416A8E" w:rsidRDefault="009F029D" w:rsidP="009F029D">
      <w:pPr>
        <w:pStyle w:val="BodyText"/>
        <w:spacing w:before="11"/>
      </w:pPr>
    </w:p>
    <w:p w14:paraId="49BD2D64" w14:textId="77777777" w:rsidR="009F029D" w:rsidRPr="00731DDE" w:rsidRDefault="009F029D" w:rsidP="009F029D">
      <w:pPr>
        <w:pStyle w:val="BodyText"/>
        <w:ind w:left="3992" w:right="111"/>
        <w:rPr>
          <w:lang w:val="sv-SE"/>
        </w:rPr>
      </w:pPr>
      <w:r w:rsidRPr="00731DDE">
        <w:rPr>
          <w:lang w:val="es-ES"/>
        </w:rPr>
        <w:t>Nota</w:t>
      </w:r>
      <w:r w:rsidRPr="00731DDE">
        <w:rPr>
          <w:b/>
          <w:lang w:val="es-ES"/>
        </w:rPr>
        <w:t xml:space="preserve">: </w:t>
      </w:r>
      <w:r w:rsidRPr="00731DDE">
        <w:rPr>
          <w:lang w:val="es-ES"/>
        </w:rPr>
        <w:t>No secar la aguja para inyección. No tirar del émbolo hacia atrás.</w:t>
      </w:r>
    </w:p>
    <w:p w14:paraId="79833D66" w14:textId="77777777" w:rsidR="009F029D" w:rsidRPr="00416A8E" w:rsidRDefault="009F029D" w:rsidP="009F029D">
      <w:pPr>
        <w:pStyle w:val="BodyText"/>
        <w:rPr>
          <w:lang w:val="sv-SE"/>
        </w:rPr>
      </w:pPr>
    </w:p>
    <w:p w14:paraId="3AD77DB9" w14:textId="77777777" w:rsidR="009F029D" w:rsidRPr="00416A8E" w:rsidRDefault="009F029D" w:rsidP="009F029D">
      <w:pPr>
        <w:pStyle w:val="BodyText"/>
        <w:rPr>
          <w:lang w:val="sv-SE"/>
        </w:rPr>
      </w:pPr>
    </w:p>
    <w:p w14:paraId="77FEEBDC" w14:textId="77777777" w:rsidR="00C00BF2" w:rsidRPr="00416A8E" w:rsidRDefault="00C00BF2">
      <w:pPr>
        <w:pStyle w:val="BodyText"/>
        <w:spacing w:before="1"/>
        <w:rPr>
          <w:lang w:val="es-ES"/>
        </w:rPr>
      </w:pPr>
    </w:p>
    <w:p w14:paraId="09AB45F8" w14:textId="77777777" w:rsidR="00C00BF2" w:rsidRPr="00731DDE" w:rsidRDefault="000A7843" w:rsidP="00E3772E">
      <w:pPr>
        <w:pStyle w:val="BodyText"/>
        <w:spacing w:before="92"/>
        <w:ind w:right="390"/>
        <w:rPr>
          <w:lang w:val="es-ES"/>
        </w:rPr>
      </w:pPr>
      <w:r w:rsidRPr="00731DDE">
        <w:rPr>
          <w:lang w:val="es-ES"/>
        </w:rPr>
        <w:t>La aguja para inyección se debe introducir 3,5-4,0</w:t>
      </w:r>
      <w:r w:rsidR="009F029D" w:rsidRPr="00731DDE">
        <w:rPr>
          <w:lang w:val="es-ES"/>
        </w:rPr>
        <w:t> </w:t>
      </w:r>
      <w:r w:rsidRPr="00731DDE">
        <w:rPr>
          <w:lang w:val="es-ES"/>
        </w:rPr>
        <w:t>mm por detrás del limbo en la cavidad vítrea, evitando el meridiano horizontal y en dirección al centro del globo. Seguidamente debe liberarse el volumen de inyección de 0,05</w:t>
      </w:r>
      <w:r w:rsidR="009F029D" w:rsidRPr="00731DDE">
        <w:rPr>
          <w:lang w:val="es-ES"/>
        </w:rPr>
        <w:t> </w:t>
      </w:r>
      <w:r w:rsidRPr="00731DDE">
        <w:rPr>
          <w:lang w:val="es-ES"/>
        </w:rPr>
        <w:t>ml; las inyecciones siguientes deben aplicarse cada vez en un punto escleral distinto.</w:t>
      </w:r>
    </w:p>
    <w:p w14:paraId="0AA7F611" w14:textId="77777777" w:rsidR="00C00BF2" w:rsidRPr="00731DDE" w:rsidRDefault="00C00BF2" w:rsidP="00E3772E">
      <w:pPr>
        <w:pStyle w:val="BodyText"/>
        <w:rPr>
          <w:lang w:val="es-ES"/>
        </w:rPr>
      </w:pPr>
    </w:p>
    <w:p w14:paraId="68979BC7" w14:textId="77777777" w:rsidR="00C00BF2" w:rsidRPr="00731DDE" w:rsidRDefault="000A7843" w:rsidP="006C1ACA">
      <w:pPr>
        <w:pStyle w:val="BodyText"/>
        <w:ind w:right="238"/>
        <w:rPr>
          <w:lang w:val="es-ES"/>
        </w:rPr>
      </w:pPr>
      <w:r w:rsidRPr="00731DDE">
        <w:rPr>
          <w:lang w:val="es-ES"/>
        </w:rPr>
        <w:t>Tras la inyección, no tapar la aguja con la cápsula de cierre ni separarla de la jeringa. Eliminar la jeringa usada junto con la aguja en un contenedor para objetos punzantes o eliminar de acuerdo con la normativa local.</w:t>
      </w:r>
    </w:p>
    <w:sectPr w:rsidR="00C00BF2" w:rsidRPr="00731DDE" w:rsidSect="00416A8E">
      <w:footerReference w:type="default" r:id="rId25"/>
      <w:type w:val="nextColumn"/>
      <w:pgSz w:w="11910" w:h="16850"/>
      <w:pgMar w:top="1134" w:right="1418" w:bottom="1134" w:left="1418"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3314B" w14:textId="77777777" w:rsidR="008A1688" w:rsidRDefault="008A1688">
      <w:r>
        <w:separator/>
      </w:r>
    </w:p>
  </w:endnote>
  <w:endnote w:type="continuationSeparator" w:id="0">
    <w:p w14:paraId="60E29656" w14:textId="77777777" w:rsidR="008A1688" w:rsidRDefault="008A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Yu Gothic U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C2E9" w14:textId="1EE1AAD3" w:rsidR="00750F5C" w:rsidRDefault="00750F5C">
    <w:pPr>
      <w:pStyle w:val="BodyText"/>
      <w:spacing w:line="14" w:lineRule="auto"/>
      <w:rPr>
        <w:sz w:val="14"/>
      </w:rPr>
    </w:pPr>
    <w:r>
      <w:rPr>
        <w:noProof/>
        <w:lang w:val="es-ES" w:eastAsia="es-ES"/>
      </w:rPr>
      <mc:AlternateContent>
        <mc:Choice Requires="wps">
          <w:drawing>
            <wp:anchor distT="0" distB="0" distL="114300" distR="114300" simplePos="0" relativeHeight="503176064" behindDoc="1" locked="0" layoutInCell="1" allowOverlap="1" wp14:anchorId="2E83B78F" wp14:editId="56EB607E">
              <wp:simplePos x="0" y="0"/>
              <wp:positionH relativeFrom="page">
                <wp:posOffset>3669665</wp:posOffset>
              </wp:positionH>
              <wp:positionV relativeFrom="page">
                <wp:posOffset>10099675</wp:posOffset>
              </wp:positionV>
              <wp:extent cx="163830" cy="139700"/>
              <wp:effectExtent l="0" t="0" r="7620" b="1270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wps:spPr>
                    <wps:txbx>
                      <w:txbxContent>
                        <w:p w14:paraId="15D355D1" w14:textId="77777777" w:rsidR="00750F5C" w:rsidRDefault="00750F5C">
                          <w:pPr>
                            <w:spacing w:before="15"/>
                            <w:ind w:left="40"/>
                            <w:rPr>
                              <w:rFonts w:ascii="Arial"/>
                              <w:sz w:val="16"/>
                            </w:rPr>
                          </w:pPr>
                          <w:r>
                            <w:fldChar w:fldCharType="begin"/>
                          </w:r>
                          <w:r>
                            <w:rPr>
                              <w:rFonts w:ascii="Arial"/>
                              <w:sz w:val="16"/>
                            </w:rPr>
                            <w:instrText xml:space="preserve"> PAGE </w:instrText>
                          </w:r>
                          <w:r>
                            <w:fldChar w:fldCharType="separate"/>
                          </w:r>
                          <w:r w:rsidR="00457442">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3B78F" id="_x0000_t202" coordsize="21600,21600" o:spt="202" path="m,l,21600r21600,l21600,xe">
              <v:stroke joinstyle="miter"/>
              <v:path gradientshapeok="t" o:connecttype="rect"/>
            </v:shapetype>
            <v:shape id="Text Box 3" o:spid="_x0000_s1028" type="#_x0000_t202" style="position:absolute;margin-left:288.95pt;margin-top:795.25pt;width:12.9pt;height:11pt;z-index:-1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" filled="f" stroked="f">
              <v:textbox inset="0,0,0,0">
                <w:txbxContent>
                  <w:p w14:paraId="15D355D1" w14:textId="77777777" w:rsidR="00750F5C" w:rsidRDefault="00750F5C">
                    <w:pPr>
                      <w:spacing w:before="15"/>
                      <w:ind w:left="40"/>
                      <w:rPr>
                        <w:rFonts w:ascii="Arial"/>
                        <w:sz w:val="16"/>
                      </w:rPr>
                    </w:pPr>
                    <w:r>
                      <w:fldChar w:fldCharType="begin"/>
                    </w:r>
                    <w:r>
                      <w:rPr>
                        <w:rFonts w:ascii="Arial"/>
                        <w:sz w:val="16"/>
                      </w:rPr>
                      <w:instrText xml:space="preserve"> PAGE </w:instrText>
                    </w:r>
                    <w:r>
                      <w:fldChar w:fldCharType="separate"/>
                    </w:r>
                    <w:r w:rsidR="00457442">
                      <w:rPr>
                        <w:rFonts w:ascii="Arial"/>
                        <w:noProof/>
                        <w:sz w:val="16"/>
                      </w:rPr>
                      <w:t>47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A2C" w14:textId="32B12662" w:rsidR="00750F5C" w:rsidRDefault="00750F5C">
    <w:pPr>
      <w:pStyle w:val="BodyText"/>
      <w:spacing w:line="14" w:lineRule="auto"/>
      <w:rPr>
        <w:sz w:val="20"/>
      </w:rPr>
    </w:pPr>
    <w:r>
      <w:rPr>
        <w:noProof/>
        <w:lang w:val="es-ES" w:eastAsia="es-ES"/>
      </w:rPr>
      <mc:AlternateContent>
        <mc:Choice Requires="wps">
          <w:drawing>
            <wp:anchor distT="0" distB="0" distL="114300" distR="114300" simplePos="0" relativeHeight="503176112" behindDoc="1" locked="0" layoutInCell="1" allowOverlap="1" wp14:anchorId="0E25AF9C" wp14:editId="24A03F82">
              <wp:simplePos x="0" y="0"/>
              <wp:positionH relativeFrom="page">
                <wp:posOffset>3640455</wp:posOffset>
              </wp:positionH>
              <wp:positionV relativeFrom="page">
                <wp:posOffset>10099675</wp:posOffset>
              </wp:positionV>
              <wp:extent cx="220345" cy="139700"/>
              <wp:effectExtent l="0" t="0" r="8255" b="1270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wps:spPr>
                    <wps:txbx>
                      <w:txbxContent>
                        <w:p w14:paraId="17BA6141" w14:textId="77777777" w:rsidR="00750F5C" w:rsidRDefault="00750F5C">
                          <w:pPr>
                            <w:spacing w:before="15"/>
                            <w:ind w:left="40"/>
                            <w:rPr>
                              <w:rFonts w:ascii="Arial"/>
                              <w:sz w:val="16"/>
                            </w:rPr>
                          </w:pPr>
                          <w:r>
                            <w:fldChar w:fldCharType="begin"/>
                          </w:r>
                          <w:r>
                            <w:rPr>
                              <w:rFonts w:ascii="Arial"/>
                              <w:sz w:val="16"/>
                            </w:rPr>
                            <w:instrText xml:space="preserve"> PAGE </w:instrText>
                          </w:r>
                          <w:r>
                            <w:fldChar w:fldCharType="separate"/>
                          </w:r>
                          <w:r w:rsidR="00457442">
                            <w:rPr>
                              <w:rFonts w:ascii="Arial"/>
                              <w:noProof/>
                              <w:sz w:val="16"/>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5AF9C" id="_x0000_t202" coordsize="21600,21600" o:spt="202" path="m,l,21600r21600,l21600,xe">
              <v:stroke joinstyle="miter"/>
              <v:path gradientshapeok="t" o:connecttype="rect"/>
            </v:shapetype>
            <v:shape id="Text Box 1" o:spid="_x0000_s1029" type="#_x0000_t202" style="position:absolute;margin-left:286.65pt;margin-top:795.25pt;width:17.35pt;height:11pt;z-index:-14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" filled="f" stroked="f">
              <v:textbox inset="0,0,0,0">
                <w:txbxContent>
                  <w:p w14:paraId="17BA6141" w14:textId="77777777" w:rsidR="00750F5C" w:rsidRDefault="00750F5C">
                    <w:pPr>
                      <w:spacing w:before="15"/>
                      <w:ind w:left="40"/>
                      <w:rPr>
                        <w:rFonts w:ascii="Arial"/>
                        <w:sz w:val="16"/>
                      </w:rPr>
                    </w:pPr>
                    <w:r>
                      <w:fldChar w:fldCharType="begin"/>
                    </w:r>
                    <w:r>
                      <w:rPr>
                        <w:rFonts w:ascii="Arial"/>
                        <w:sz w:val="16"/>
                      </w:rPr>
                      <w:instrText xml:space="preserve"> PAGE </w:instrText>
                    </w:r>
                    <w:r>
                      <w:fldChar w:fldCharType="separate"/>
                    </w:r>
                    <w:r w:rsidR="00457442">
                      <w:rPr>
                        <w:rFonts w:ascii="Arial"/>
                        <w:noProof/>
                        <w:sz w:val="16"/>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61858" w14:textId="77777777" w:rsidR="008A1688" w:rsidRDefault="008A1688">
      <w:r>
        <w:separator/>
      </w:r>
    </w:p>
  </w:footnote>
  <w:footnote w:type="continuationSeparator" w:id="0">
    <w:p w14:paraId="7B0AA3FA" w14:textId="77777777" w:rsidR="008A1688" w:rsidRDefault="008A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E5F"/>
    <w:multiLevelType w:val="hybridMultilevel"/>
    <w:tmpl w:val="F7841EDE"/>
    <w:lvl w:ilvl="0" w:tplc="AB94D510">
      <w:start w:val="1"/>
      <w:numFmt w:val="decimal"/>
      <w:lvlText w:val="%1."/>
      <w:lvlJc w:val="left"/>
      <w:pPr>
        <w:ind w:left="785" w:hanging="567"/>
      </w:pPr>
      <w:rPr>
        <w:rFonts w:ascii="Times New Roman" w:eastAsia="Times New Roman" w:hAnsi="Times New Roman" w:cs="Times New Roman" w:hint="default"/>
        <w:w w:val="100"/>
        <w:sz w:val="22"/>
        <w:szCs w:val="22"/>
      </w:rPr>
    </w:lvl>
    <w:lvl w:ilvl="1" w:tplc="577CB324">
      <w:numFmt w:val="bullet"/>
      <w:lvlText w:val="•"/>
      <w:lvlJc w:val="left"/>
      <w:pPr>
        <w:ind w:left="1652" w:hanging="567"/>
      </w:pPr>
      <w:rPr>
        <w:rFonts w:hint="default"/>
      </w:rPr>
    </w:lvl>
    <w:lvl w:ilvl="2" w:tplc="FBB60E2C">
      <w:numFmt w:val="bullet"/>
      <w:lvlText w:val="•"/>
      <w:lvlJc w:val="left"/>
      <w:pPr>
        <w:ind w:left="2525" w:hanging="567"/>
      </w:pPr>
      <w:rPr>
        <w:rFonts w:hint="default"/>
      </w:rPr>
    </w:lvl>
    <w:lvl w:ilvl="3" w:tplc="2F4E26AC">
      <w:numFmt w:val="bullet"/>
      <w:lvlText w:val="•"/>
      <w:lvlJc w:val="left"/>
      <w:pPr>
        <w:ind w:left="3397" w:hanging="567"/>
      </w:pPr>
      <w:rPr>
        <w:rFonts w:hint="default"/>
      </w:rPr>
    </w:lvl>
    <w:lvl w:ilvl="4" w:tplc="013CB6EA">
      <w:numFmt w:val="bullet"/>
      <w:lvlText w:val="•"/>
      <w:lvlJc w:val="left"/>
      <w:pPr>
        <w:ind w:left="4270" w:hanging="567"/>
      </w:pPr>
      <w:rPr>
        <w:rFonts w:hint="default"/>
      </w:rPr>
    </w:lvl>
    <w:lvl w:ilvl="5" w:tplc="BEE4C8BC">
      <w:numFmt w:val="bullet"/>
      <w:lvlText w:val="•"/>
      <w:lvlJc w:val="left"/>
      <w:pPr>
        <w:ind w:left="5143" w:hanging="567"/>
      </w:pPr>
      <w:rPr>
        <w:rFonts w:hint="default"/>
      </w:rPr>
    </w:lvl>
    <w:lvl w:ilvl="6" w:tplc="494075EA">
      <w:numFmt w:val="bullet"/>
      <w:lvlText w:val="•"/>
      <w:lvlJc w:val="left"/>
      <w:pPr>
        <w:ind w:left="6015" w:hanging="567"/>
      </w:pPr>
      <w:rPr>
        <w:rFonts w:hint="default"/>
      </w:rPr>
    </w:lvl>
    <w:lvl w:ilvl="7" w:tplc="05E8DDF2">
      <w:numFmt w:val="bullet"/>
      <w:lvlText w:val="•"/>
      <w:lvlJc w:val="left"/>
      <w:pPr>
        <w:ind w:left="6888" w:hanging="567"/>
      </w:pPr>
      <w:rPr>
        <w:rFonts w:hint="default"/>
      </w:rPr>
    </w:lvl>
    <w:lvl w:ilvl="8" w:tplc="0BB0BC66">
      <w:numFmt w:val="bullet"/>
      <w:lvlText w:val="•"/>
      <w:lvlJc w:val="left"/>
      <w:pPr>
        <w:ind w:left="7761" w:hanging="567"/>
      </w:pPr>
      <w:rPr>
        <w:rFonts w:hint="default"/>
      </w:rPr>
    </w:lvl>
  </w:abstractNum>
  <w:abstractNum w:abstractNumId="1" w15:restartNumberingAfterBreak="0">
    <w:nsid w:val="039A568B"/>
    <w:multiLevelType w:val="hybridMultilevel"/>
    <w:tmpl w:val="929254D2"/>
    <w:lvl w:ilvl="0" w:tplc="CB2E3DBA">
      <w:numFmt w:val="bullet"/>
      <w:lvlText w:val="-"/>
      <w:lvlJc w:val="left"/>
      <w:pPr>
        <w:ind w:left="720" w:hanging="360"/>
      </w:pPr>
      <w:rPr>
        <w:rFonts w:ascii="Times New Roman" w:eastAsiaTheme="minorEastAsia" w:hAnsi="Times New Roman" w:cs="Times New Roman" w:hint="default"/>
        <w:w w:val="1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B037FA"/>
    <w:multiLevelType w:val="hybridMultilevel"/>
    <w:tmpl w:val="4850AB6A"/>
    <w:lvl w:ilvl="0" w:tplc="A2F86BF8">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8196FB26">
      <w:numFmt w:val="bullet"/>
      <w:lvlText w:val="•"/>
      <w:lvlJc w:val="left"/>
      <w:pPr>
        <w:ind w:left="1030" w:hanging="567"/>
      </w:pPr>
      <w:rPr>
        <w:rFonts w:hint="default"/>
      </w:rPr>
    </w:lvl>
    <w:lvl w:ilvl="2" w:tplc="818C5758">
      <w:numFmt w:val="bullet"/>
      <w:lvlText w:val="•"/>
      <w:lvlJc w:val="left"/>
      <w:pPr>
        <w:ind w:left="1941" w:hanging="567"/>
      </w:pPr>
      <w:rPr>
        <w:rFonts w:hint="default"/>
      </w:rPr>
    </w:lvl>
    <w:lvl w:ilvl="3" w:tplc="311E95CA">
      <w:numFmt w:val="bullet"/>
      <w:lvlText w:val="•"/>
      <w:lvlJc w:val="left"/>
      <w:pPr>
        <w:ind w:left="2851" w:hanging="567"/>
      </w:pPr>
      <w:rPr>
        <w:rFonts w:hint="default"/>
      </w:rPr>
    </w:lvl>
    <w:lvl w:ilvl="4" w:tplc="E32A847E">
      <w:numFmt w:val="bullet"/>
      <w:lvlText w:val="•"/>
      <w:lvlJc w:val="left"/>
      <w:pPr>
        <w:ind w:left="3762" w:hanging="567"/>
      </w:pPr>
      <w:rPr>
        <w:rFonts w:hint="default"/>
      </w:rPr>
    </w:lvl>
    <w:lvl w:ilvl="5" w:tplc="45DC6F68">
      <w:numFmt w:val="bullet"/>
      <w:lvlText w:val="•"/>
      <w:lvlJc w:val="left"/>
      <w:pPr>
        <w:ind w:left="4673" w:hanging="567"/>
      </w:pPr>
      <w:rPr>
        <w:rFonts w:hint="default"/>
      </w:rPr>
    </w:lvl>
    <w:lvl w:ilvl="6" w:tplc="79F41024">
      <w:numFmt w:val="bullet"/>
      <w:lvlText w:val="•"/>
      <w:lvlJc w:val="left"/>
      <w:pPr>
        <w:ind w:left="5583" w:hanging="567"/>
      </w:pPr>
      <w:rPr>
        <w:rFonts w:hint="default"/>
      </w:rPr>
    </w:lvl>
    <w:lvl w:ilvl="7" w:tplc="945C1A86">
      <w:numFmt w:val="bullet"/>
      <w:lvlText w:val="•"/>
      <w:lvlJc w:val="left"/>
      <w:pPr>
        <w:ind w:left="6494" w:hanging="567"/>
      </w:pPr>
      <w:rPr>
        <w:rFonts w:hint="default"/>
      </w:rPr>
    </w:lvl>
    <w:lvl w:ilvl="8" w:tplc="DE1A259E">
      <w:numFmt w:val="bullet"/>
      <w:lvlText w:val="•"/>
      <w:lvlJc w:val="left"/>
      <w:pPr>
        <w:ind w:left="7405" w:hanging="567"/>
      </w:pPr>
      <w:rPr>
        <w:rFonts w:hint="default"/>
      </w:rPr>
    </w:lvl>
  </w:abstractNum>
  <w:abstractNum w:abstractNumId="3" w15:restartNumberingAfterBreak="0">
    <w:nsid w:val="0CDC7429"/>
    <w:multiLevelType w:val="hybridMultilevel"/>
    <w:tmpl w:val="4D041E94"/>
    <w:lvl w:ilvl="0" w:tplc="6DC0EADC">
      <w:start w:val="4"/>
      <w:numFmt w:val="decimal"/>
      <w:lvlText w:val="%1."/>
      <w:lvlJc w:val="left"/>
      <w:pPr>
        <w:ind w:left="113" w:hanging="221"/>
      </w:pPr>
      <w:rPr>
        <w:rFonts w:ascii="Times New Roman" w:eastAsia="Times New Roman" w:hAnsi="Times New Roman" w:cs="Times New Roman" w:hint="default"/>
        <w:w w:val="100"/>
        <w:sz w:val="22"/>
        <w:szCs w:val="22"/>
      </w:rPr>
    </w:lvl>
    <w:lvl w:ilvl="1" w:tplc="811229EC">
      <w:numFmt w:val="bullet"/>
      <w:lvlText w:val="•"/>
      <w:lvlJc w:val="left"/>
      <w:pPr>
        <w:ind w:left="725" w:hanging="221"/>
      </w:pPr>
      <w:rPr>
        <w:rFonts w:hint="default"/>
      </w:rPr>
    </w:lvl>
    <w:lvl w:ilvl="2" w:tplc="9FBC8DE0">
      <w:numFmt w:val="bullet"/>
      <w:lvlText w:val="•"/>
      <w:lvlJc w:val="left"/>
      <w:pPr>
        <w:ind w:left="1331" w:hanging="221"/>
      </w:pPr>
      <w:rPr>
        <w:rFonts w:hint="default"/>
      </w:rPr>
    </w:lvl>
    <w:lvl w:ilvl="3" w:tplc="32DEF0FE">
      <w:numFmt w:val="bullet"/>
      <w:lvlText w:val="•"/>
      <w:lvlJc w:val="left"/>
      <w:pPr>
        <w:ind w:left="1937" w:hanging="221"/>
      </w:pPr>
      <w:rPr>
        <w:rFonts w:hint="default"/>
      </w:rPr>
    </w:lvl>
    <w:lvl w:ilvl="4" w:tplc="CAFA92F8">
      <w:numFmt w:val="bullet"/>
      <w:lvlText w:val="•"/>
      <w:lvlJc w:val="left"/>
      <w:pPr>
        <w:ind w:left="2543" w:hanging="221"/>
      </w:pPr>
      <w:rPr>
        <w:rFonts w:hint="default"/>
      </w:rPr>
    </w:lvl>
    <w:lvl w:ilvl="5" w:tplc="DA8CEE02">
      <w:numFmt w:val="bullet"/>
      <w:lvlText w:val="•"/>
      <w:lvlJc w:val="left"/>
      <w:pPr>
        <w:ind w:left="3149" w:hanging="221"/>
      </w:pPr>
      <w:rPr>
        <w:rFonts w:hint="default"/>
      </w:rPr>
    </w:lvl>
    <w:lvl w:ilvl="6" w:tplc="4B02FB58">
      <w:numFmt w:val="bullet"/>
      <w:lvlText w:val="•"/>
      <w:lvlJc w:val="left"/>
      <w:pPr>
        <w:ind w:left="3755" w:hanging="221"/>
      </w:pPr>
      <w:rPr>
        <w:rFonts w:hint="default"/>
      </w:rPr>
    </w:lvl>
    <w:lvl w:ilvl="7" w:tplc="FAAC58A6">
      <w:numFmt w:val="bullet"/>
      <w:lvlText w:val="•"/>
      <w:lvlJc w:val="left"/>
      <w:pPr>
        <w:ind w:left="4361" w:hanging="221"/>
      </w:pPr>
      <w:rPr>
        <w:rFonts w:hint="default"/>
      </w:rPr>
    </w:lvl>
    <w:lvl w:ilvl="8" w:tplc="4CC69E52">
      <w:numFmt w:val="bullet"/>
      <w:lvlText w:val="•"/>
      <w:lvlJc w:val="left"/>
      <w:pPr>
        <w:ind w:left="4967" w:hanging="221"/>
      </w:pPr>
      <w:rPr>
        <w:rFonts w:hint="default"/>
      </w:rPr>
    </w:lvl>
  </w:abstractNum>
  <w:abstractNum w:abstractNumId="4" w15:restartNumberingAfterBreak="0">
    <w:nsid w:val="10525680"/>
    <w:multiLevelType w:val="hybridMultilevel"/>
    <w:tmpl w:val="515A73DC"/>
    <w:lvl w:ilvl="0" w:tplc="5754CCA2">
      <w:start w:val="1"/>
      <w:numFmt w:val="decimal"/>
      <w:lvlText w:val="%1."/>
      <w:lvlJc w:val="left"/>
      <w:pPr>
        <w:ind w:left="413" w:hanging="221"/>
      </w:pPr>
      <w:rPr>
        <w:rFonts w:ascii="Times New Roman" w:eastAsia="Times New Roman" w:hAnsi="Times New Roman" w:cs="Times New Roman" w:hint="default"/>
        <w:w w:val="100"/>
        <w:sz w:val="22"/>
        <w:szCs w:val="22"/>
      </w:rPr>
    </w:lvl>
    <w:lvl w:ilvl="1" w:tplc="DD547BAA">
      <w:numFmt w:val="bullet"/>
      <w:lvlText w:val="•"/>
      <w:lvlJc w:val="left"/>
      <w:pPr>
        <w:ind w:left="1029" w:hanging="221"/>
      </w:pPr>
      <w:rPr>
        <w:rFonts w:hint="default"/>
      </w:rPr>
    </w:lvl>
    <w:lvl w:ilvl="2" w:tplc="A4608ADC">
      <w:numFmt w:val="bullet"/>
      <w:lvlText w:val="•"/>
      <w:lvlJc w:val="left"/>
      <w:pPr>
        <w:ind w:left="1639" w:hanging="221"/>
      </w:pPr>
      <w:rPr>
        <w:rFonts w:hint="default"/>
      </w:rPr>
    </w:lvl>
    <w:lvl w:ilvl="3" w:tplc="7DA22D00">
      <w:numFmt w:val="bullet"/>
      <w:lvlText w:val="•"/>
      <w:lvlJc w:val="left"/>
      <w:pPr>
        <w:ind w:left="2249" w:hanging="221"/>
      </w:pPr>
      <w:rPr>
        <w:rFonts w:hint="default"/>
      </w:rPr>
    </w:lvl>
    <w:lvl w:ilvl="4" w:tplc="AE160BAA">
      <w:numFmt w:val="bullet"/>
      <w:lvlText w:val="•"/>
      <w:lvlJc w:val="left"/>
      <w:pPr>
        <w:ind w:left="2859" w:hanging="221"/>
      </w:pPr>
      <w:rPr>
        <w:rFonts w:hint="default"/>
      </w:rPr>
    </w:lvl>
    <w:lvl w:ilvl="5" w:tplc="F69E99DA">
      <w:numFmt w:val="bullet"/>
      <w:lvlText w:val="•"/>
      <w:lvlJc w:val="left"/>
      <w:pPr>
        <w:ind w:left="3469" w:hanging="221"/>
      </w:pPr>
      <w:rPr>
        <w:rFonts w:hint="default"/>
      </w:rPr>
    </w:lvl>
    <w:lvl w:ilvl="6" w:tplc="A4F6003C">
      <w:numFmt w:val="bullet"/>
      <w:lvlText w:val="•"/>
      <w:lvlJc w:val="left"/>
      <w:pPr>
        <w:ind w:left="4078" w:hanging="221"/>
      </w:pPr>
      <w:rPr>
        <w:rFonts w:hint="default"/>
      </w:rPr>
    </w:lvl>
    <w:lvl w:ilvl="7" w:tplc="46C45434">
      <w:numFmt w:val="bullet"/>
      <w:lvlText w:val="•"/>
      <w:lvlJc w:val="left"/>
      <w:pPr>
        <w:ind w:left="4688" w:hanging="221"/>
      </w:pPr>
      <w:rPr>
        <w:rFonts w:hint="default"/>
      </w:rPr>
    </w:lvl>
    <w:lvl w:ilvl="8" w:tplc="E5FA3882">
      <w:numFmt w:val="bullet"/>
      <w:lvlText w:val="•"/>
      <w:lvlJc w:val="left"/>
      <w:pPr>
        <w:ind w:left="5298" w:hanging="221"/>
      </w:pPr>
      <w:rPr>
        <w:rFonts w:hint="default"/>
      </w:rPr>
    </w:lvl>
  </w:abstractNum>
  <w:abstractNum w:abstractNumId="5" w15:restartNumberingAfterBreak="0">
    <w:nsid w:val="107F1B16"/>
    <w:multiLevelType w:val="hybridMultilevel"/>
    <w:tmpl w:val="C0DE9BC0"/>
    <w:lvl w:ilvl="0" w:tplc="922ABF32">
      <w:start w:val="5"/>
      <w:numFmt w:val="decimal"/>
      <w:lvlText w:val="%1."/>
      <w:lvlJc w:val="left"/>
      <w:pPr>
        <w:ind w:left="561" w:hanging="459"/>
      </w:pPr>
      <w:rPr>
        <w:rFonts w:ascii="Times New Roman" w:eastAsia="Times New Roman" w:hAnsi="Times New Roman" w:cs="Times New Roman" w:hint="default"/>
        <w:w w:val="100"/>
        <w:sz w:val="22"/>
        <w:szCs w:val="22"/>
      </w:rPr>
    </w:lvl>
    <w:lvl w:ilvl="1" w:tplc="7BE0AFAC">
      <w:numFmt w:val="bullet"/>
      <w:lvlText w:val="•"/>
      <w:lvlJc w:val="left"/>
      <w:pPr>
        <w:ind w:left="942" w:hanging="459"/>
      </w:pPr>
      <w:rPr>
        <w:rFonts w:hint="default"/>
      </w:rPr>
    </w:lvl>
    <w:lvl w:ilvl="2" w:tplc="FF783176">
      <w:numFmt w:val="bullet"/>
      <w:lvlText w:val="•"/>
      <w:lvlJc w:val="left"/>
      <w:pPr>
        <w:ind w:left="1325" w:hanging="459"/>
      </w:pPr>
      <w:rPr>
        <w:rFonts w:hint="default"/>
      </w:rPr>
    </w:lvl>
    <w:lvl w:ilvl="3" w:tplc="EF1CB964">
      <w:numFmt w:val="bullet"/>
      <w:lvlText w:val="•"/>
      <w:lvlJc w:val="left"/>
      <w:pPr>
        <w:ind w:left="1707" w:hanging="459"/>
      </w:pPr>
      <w:rPr>
        <w:rFonts w:hint="default"/>
      </w:rPr>
    </w:lvl>
    <w:lvl w:ilvl="4" w:tplc="BE9AC5CE">
      <w:numFmt w:val="bullet"/>
      <w:lvlText w:val="•"/>
      <w:lvlJc w:val="left"/>
      <w:pPr>
        <w:ind w:left="2090" w:hanging="459"/>
      </w:pPr>
      <w:rPr>
        <w:rFonts w:hint="default"/>
      </w:rPr>
    </w:lvl>
    <w:lvl w:ilvl="5" w:tplc="E3EC7776">
      <w:numFmt w:val="bullet"/>
      <w:lvlText w:val="•"/>
      <w:lvlJc w:val="left"/>
      <w:pPr>
        <w:ind w:left="2472" w:hanging="459"/>
      </w:pPr>
      <w:rPr>
        <w:rFonts w:hint="default"/>
      </w:rPr>
    </w:lvl>
    <w:lvl w:ilvl="6" w:tplc="8940D5E6">
      <w:numFmt w:val="bullet"/>
      <w:lvlText w:val="•"/>
      <w:lvlJc w:val="left"/>
      <w:pPr>
        <w:ind w:left="2855" w:hanging="459"/>
      </w:pPr>
      <w:rPr>
        <w:rFonts w:hint="default"/>
      </w:rPr>
    </w:lvl>
    <w:lvl w:ilvl="7" w:tplc="87E6E338">
      <w:numFmt w:val="bullet"/>
      <w:lvlText w:val="•"/>
      <w:lvlJc w:val="left"/>
      <w:pPr>
        <w:ind w:left="3238" w:hanging="459"/>
      </w:pPr>
      <w:rPr>
        <w:rFonts w:hint="default"/>
      </w:rPr>
    </w:lvl>
    <w:lvl w:ilvl="8" w:tplc="92A8A56A">
      <w:numFmt w:val="bullet"/>
      <w:lvlText w:val="•"/>
      <w:lvlJc w:val="left"/>
      <w:pPr>
        <w:ind w:left="3620" w:hanging="459"/>
      </w:pPr>
      <w:rPr>
        <w:rFonts w:hint="default"/>
      </w:rPr>
    </w:lvl>
  </w:abstractNum>
  <w:abstractNum w:abstractNumId="6" w15:restartNumberingAfterBreak="0">
    <w:nsid w:val="129B076E"/>
    <w:multiLevelType w:val="multilevel"/>
    <w:tmpl w:val="BC601DEA"/>
    <w:lvl w:ilvl="0">
      <w:start w:val="2"/>
      <w:numFmt w:val="decimal"/>
      <w:lvlText w:val="%1"/>
      <w:lvlJc w:val="left"/>
      <w:pPr>
        <w:ind w:left="685" w:hanging="332"/>
      </w:pPr>
      <w:rPr>
        <w:rFonts w:hint="default"/>
      </w:rPr>
    </w:lvl>
    <w:lvl w:ilvl="1">
      <w:start w:val="3"/>
      <w:numFmt w:val="decimal"/>
      <w:lvlText w:val="%1.%2"/>
      <w:lvlJc w:val="left"/>
      <w:pPr>
        <w:ind w:left="685" w:hanging="332"/>
      </w:pPr>
      <w:rPr>
        <w:rFonts w:ascii="Times New Roman" w:eastAsia="Times New Roman" w:hAnsi="Times New Roman" w:cs="Times New Roman" w:hint="default"/>
        <w:w w:val="100"/>
        <w:sz w:val="22"/>
        <w:szCs w:val="22"/>
      </w:rPr>
    </w:lvl>
    <w:lvl w:ilvl="2">
      <w:start w:val="1"/>
      <w:numFmt w:val="decimal"/>
      <w:lvlText w:val="%3."/>
      <w:lvlJc w:val="left"/>
      <w:pPr>
        <w:ind w:left="1639" w:hanging="221"/>
      </w:pPr>
      <w:rPr>
        <w:rFonts w:ascii="Times New Roman" w:eastAsia="Times New Roman" w:hAnsi="Times New Roman" w:cs="Times New Roman" w:hint="default"/>
        <w:w w:val="100"/>
        <w:sz w:val="22"/>
        <w:szCs w:val="22"/>
      </w:rPr>
    </w:lvl>
    <w:lvl w:ilvl="3">
      <w:numFmt w:val="bullet"/>
      <w:lvlText w:val="•"/>
      <w:lvlJc w:val="left"/>
      <w:pPr>
        <w:ind w:left="5174" w:hanging="221"/>
      </w:pPr>
      <w:rPr>
        <w:rFonts w:hint="default"/>
      </w:rPr>
    </w:lvl>
    <w:lvl w:ilvl="4">
      <w:numFmt w:val="bullet"/>
      <w:lvlText w:val="•"/>
      <w:lvlJc w:val="left"/>
      <w:pPr>
        <w:ind w:left="5762" w:hanging="221"/>
      </w:pPr>
      <w:rPr>
        <w:rFonts w:hint="default"/>
      </w:rPr>
    </w:lvl>
    <w:lvl w:ilvl="5">
      <w:numFmt w:val="bullet"/>
      <w:lvlText w:val="•"/>
      <w:lvlJc w:val="left"/>
      <w:pPr>
        <w:ind w:left="6349" w:hanging="221"/>
      </w:pPr>
      <w:rPr>
        <w:rFonts w:hint="default"/>
      </w:rPr>
    </w:lvl>
    <w:lvl w:ilvl="6">
      <w:numFmt w:val="bullet"/>
      <w:lvlText w:val="•"/>
      <w:lvlJc w:val="left"/>
      <w:pPr>
        <w:ind w:left="6936" w:hanging="221"/>
      </w:pPr>
      <w:rPr>
        <w:rFonts w:hint="default"/>
      </w:rPr>
    </w:lvl>
    <w:lvl w:ilvl="7">
      <w:numFmt w:val="bullet"/>
      <w:lvlText w:val="•"/>
      <w:lvlJc w:val="left"/>
      <w:pPr>
        <w:ind w:left="7524" w:hanging="221"/>
      </w:pPr>
      <w:rPr>
        <w:rFonts w:hint="default"/>
      </w:rPr>
    </w:lvl>
    <w:lvl w:ilvl="8">
      <w:numFmt w:val="bullet"/>
      <w:lvlText w:val="•"/>
      <w:lvlJc w:val="left"/>
      <w:pPr>
        <w:ind w:left="8111" w:hanging="221"/>
      </w:pPr>
      <w:rPr>
        <w:rFonts w:hint="default"/>
      </w:rPr>
    </w:lvl>
  </w:abstractNum>
  <w:abstractNum w:abstractNumId="7" w15:restartNumberingAfterBreak="0">
    <w:nsid w:val="140114C3"/>
    <w:multiLevelType w:val="hybridMultilevel"/>
    <w:tmpl w:val="81A06A22"/>
    <w:lvl w:ilvl="0" w:tplc="1CDA58B2">
      <w:start w:val="12"/>
      <w:numFmt w:val="decimal"/>
      <w:lvlText w:val="%1."/>
      <w:lvlJc w:val="left"/>
      <w:pPr>
        <w:ind w:left="561" w:hanging="459"/>
      </w:pPr>
      <w:rPr>
        <w:rFonts w:ascii="Times New Roman" w:eastAsia="Times New Roman" w:hAnsi="Times New Roman" w:cs="Times New Roman" w:hint="default"/>
        <w:w w:val="100"/>
        <w:sz w:val="22"/>
        <w:szCs w:val="22"/>
      </w:rPr>
    </w:lvl>
    <w:lvl w:ilvl="1" w:tplc="33A46FF6">
      <w:numFmt w:val="bullet"/>
      <w:lvlText w:val="•"/>
      <w:lvlJc w:val="left"/>
      <w:pPr>
        <w:ind w:left="1254" w:hanging="459"/>
      </w:pPr>
      <w:rPr>
        <w:rFonts w:hint="default"/>
      </w:rPr>
    </w:lvl>
    <w:lvl w:ilvl="2" w:tplc="8BC8FB7A">
      <w:numFmt w:val="bullet"/>
      <w:lvlText w:val="•"/>
      <w:lvlJc w:val="left"/>
      <w:pPr>
        <w:ind w:left="1948" w:hanging="459"/>
      </w:pPr>
      <w:rPr>
        <w:rFonts w:hint="default"/>
      </w:rPr>
    </w:lvl>
    <w:lvl w:ilvl="3" w:tplc="3482A852">
      <w:numFmt w:val="bullet"/>
      <w:lvlText w:val="•"/>
      <w:lvlJc w:val="left"/>
      <w:pPr>
        <w:ind w:left="2643" w:hanging="459"/>
      </w:pPr>
      <w:rPr>
        <w:rFonts w:hint="default"/>
      </w:rPr>
    </w:lvl>
    <w:lvl w:ilvl="4" w:tplc="D4AA2640">
      <w:numFmt w:val="bullet"/>
      <w:lvlText w:val="•"/>
      <w:lvlJc w:val="left"/>
      <w:pPr>
        <w:ind w:left="3337" w:hanging="459"/>
      </w:pPr>
      <w:rPr>
        <w:rFonts w:hint="default"/>
      </w:rPr>
    </w:lvl>
    <w:lvl w:ilvl="5" w:tplc="D960DCC2">
      <w:numFmt w:val="bullet"/>
      <w:lvlText w:val="•"/>
      <w:lvlJc w:val="left"/>
      <w:pPr>
        <w:ind w:left="4032" w:hanging="459"/>
      </w:pPr>
      <w:rPr>
        <w:rFonts w:hint="default"/>
      </w:rPr>
    </w:lvl>
    <w:lvl w:ilvl="6" w:tplc="99C21514">
      <w:numFmt w:val="bullet"/>
      <w:lvlText w:val="•"/>
      <w:lvlJc w:val="left"/>
      <w:pPr>
        <w:ind w:left="4726" w:hanging="459"/>
      </w:pPr>
      <w:rPr>
        <w:rFonts w:hint="default"/>
      </w:rPr>
    </w:lvl>
    <w:lvl w:ilvl="7" w:tplc="FCAA9E18">
      <w:numFmt w:val="bullet"/>
      <w:lvlText w:val="•"/>
      <w:lvlJc w:val="left"/>
      <w:pPr>
        <w:ind w:left="5420" w:hanging="459"/>
      </w:pPr>
      <w:rPr>
        <w:rFonts w:hint="default"/>
      </w:rPr>
    </w:lvl>
    <w:lvl w:ilvl="8" w:tplc="90CC4876">
      <w:numFmt w:val="bullet"/>
      <w:lvlText w:val="•"/>
      <w:lvlJc w:val="left"/>
      <w:pPr>
        <w:ind w:left="6115" w:hanging="459"/>
      </w:pPr>
      <w:rPr>
        <w:rFonts w:hint="default"/>
      </w:rPr>
    </w:lvl>
  </w:abstractNum>
  <w:abstractNum w:abstractNumId="8" w15:restartNumberingAfterBreak="0">
    <w:nsid w:val="15B02C58"/>
    <w:multiLevelType w:val="hybridMultilevel"/>
    <w:tmpl w:val="6A0A9264"/>
    <w:lvl w:ilvl="0" w:tplc="004E308A">
      <w:start w:val="3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84B314C"/>
    <w:multiLevelType w:val="hybridMultilevel"/>
    <w:tmpl w:val="B8366BE0"/>
    <w:lvl w:ilvl="0" w:tplc="CA7A4924">
      <w:start w:val="1"/>
      <w:numFmt w:val="decimal"/>
      <w:lvlText w:val="%1."/>
      <w:lvlJc w:val="left"/>
      <w:pPr>
        <w:ind w:left="685" w:hanging="567"/>
      </w:pPr>
      <w:rPr>
        <w:rFonts w:ascii="Times New Roman" w:eastAsia="Times New Roman" w:hAnsi="Times New Roman" w:cs="Times New Roman" w:hint="default"/>
        <w:w w:val="100"/>
        <w:sz w:val="22"/>
        <w:szCs w:val="22"/>
      </w:rPr>
    </w:lvl>
    <w:lvl w:ilvl="1" w:tplc="4634D020">
      <w:numFmt w:val="bullet"/>
      <w:lvlText w:val="•"/>
      <w:lvlJc w:val="left"/>
      <w:pPr>
        <w:ind w:left="1542" w:hanging="567"/>
      </w:pPr>
      <w:rPr>
        <w:rFonts w:hint="default"/>
      </w:rPr>
    </w:lvl>
    <w:lvl w:ilvl="2" w:tplc="FBDCCA60">
      <w:numFmt w:val="bullet"/>
      <w:lvlText w:val="•"/>
      <w:lvlJc w:val="left"/>
      <w:pPr>
        <w:ind w:left="2405" w:hanging="567"/>
      </w:pPr>
      <w:rPr>
        <w:rFonts w:hint="default"/>
      </w:rPr>
    </w:lvl>
    <w:lvl w:ilvl="3" w:tplc="78224982">
      <w:numFmt w:val="bullet"/>
      <w:lvlText w:val="•"/>
      <w:lvlJc w:val="left"/>
      <w:pPr>
        <w:ind w:left="3267" w:hanging="567"/>
      </w:pPr>
      <w:rPr>
        <w:rFonts w:hint="default"/>
      </w:rPr>
    </w:lvl>
    <w:lvl w:ilvl="4" w:tplc="6B3A0B76">
      <w:numFmt w:val="bullet"/>
      <w:lvlText w:val="•"/>
      <w:lvlJc w:val="left"/>
      <w:pPr>
        <w:ind w:left="4130" w:hanging="567"/>
      </w:pPr>
      <w:rPr>
        <w:rFonts w:hint="default"/>
      </w:rPr>
    </w:lvl>
    <w:lvl w:ilvl="5" w:tplc="2466B49A">
      <w:numFmt w:val="bullet"/>
      <w:lvlText w:val="•"/>
      <w:lvlJc w:val="left"/>
      <w:pPr>
        <w:ind w:left="4993" w:hanging="567"/>
      </w:pPr>
      <w:rPr>
        <w:rFonts w:hint="default"/>
      </w:rPr>
    </w:lvl>
    <w:lvl w:ilvl="6" w:tplc="ED7E8350">
      <w:numFmt w:val="bullet"/>
      <w:lvlText w:val="•"/>
      <w:lvlJc w:val="left"/>
      <w:pPr>
        <w:ind w:left="5855" w:hanging="567"/>
      </w:pPr>
      <w:rPr>
        <w:rFonts w:hint="default"/>
      </w:rPr>
    </w:lvl>
    <w:lvl w:ilvl="7" w:tplc="1312145C">
      <w:numFmt w:val="bullet"/>
      <w:lvlText w:val="•"/>
      <w:lvlJc w:val="left"/>
      <w:pPr>
        <w:ind w:left="6718" w:hanging="567"/>
      </w:pPr>
      <w:rPr>
        <w:rFonts w:hint="default"/>
      </w:rPr>
    </w:lvl>
    <w:lvl w:ilvl="8" w:tplc="6FEADDF4">
      <w:numFmt w:val="bullet"/>
      <w:lvlText w:val="•"/>
      <w:lvlJc w:val="left"/>
      <w:pPr>
        <w:ind w:left="7581" w:hanging="567"/>
      </w:pPr>
      <w:rPr>
        <w:rFonts w:hint="default"/>
      </w:rPr>
    </w:lvl>
  </w:abstractNum>
  <w:abstractNum w:abstractNumId="10" w15:restartNumberingAfterBreak="0">
    <w:nsid w:val="1A501B4F"/>
    <w:multiLevelType w:val="hybridMultilevel"/>
    <w:tmpl w:val="C076E754"/>
    <w:lvl w:ilvl="0" w:tplc="26C250C2">
      <w:numFmt w:val="bullet"/>
      <w:lvlText w:val="-"/>
      <w:lvlJc w:val="left"/>
      <w:pPr>
        <w:ind w:left="765" w:hanging="567"/>
      </w:pPr>
      <w:rPr>
        <w:rFonts w:ascii="Times New Roman" w:eastAsia="Times New Roman" w:hAnsi="Times New Roman" w:cs="Times New Roman" w:hint="default"/>
        <w:w w:val="100"/>
        <w:sz w:val="22"/>
        <w:szCs w:val="22"/>
      </w:rPr>
    </w:lvl>
    <w:lvl w:ilvl="1" w:tplc="B24EE560">
      <w:numFmt w:val="bullet"/>
      <w:lvlText w:val="•"/>
      <w:lvlJc w:val="left"/>
      <w:pPr>
        <w:ind w:left="1608" w:hanging="567"/>
      </w:pPr>
      <w:rPr>
        <w:rFonts w:hint="default"/>
      </w:rPr>
    </w:lvl>
    <w:lvl w:ilvl="2" w:tplc="2B7828D0">
      <w:numFmt w:val="bullet"/>
      <w:lvlText w:val="•"/>
      <w:lvlJc w:val="left"/>
      <w:pPr>
        <w:ind w:left="2457" w:hanging="567"/>
      </w:pPr>
      <w:rPr>
        <w:rFonts w:hint="default"/>
      </w:rPr>
    </w:lvl>
    <w:lvl w:ilvl="3" w:tplc="0174FB1A">
      <w:numFmt w:val="bullet"/>
      <w:lvlText w:val="•"/>
      <w:lvlJc w:val="left"/>
      <w:pPr>
        <w:ind w:left="3305" w:hanging="567"/>
      </w:pPr>
      <w:rPr>
        <w:rFonts w:hint="default"/>
      </w:rPr>
    </w:lvl>
    <w:lvl w:ilvl="4" w:tplc="E028E168">
      <w:numFmt w:val="bullet"/>
      <w:lvlText w:val="•"/>
      <w:lvlJc w:val="left"/>
      <w:pPr>
        <w:ind w:left="4154" w:hanging="567"/>
      </w:pPr>
      <w:rPr>
        <w:rFonts w:hint="default"/>
      </w:rPr>
    </w:lvl>
    <w:lvl w:ilvl="5" w:tplc="D5409140">
      <w:numFmt w:val="bullet"/>
      <w:lvlText w:val="•"/>
      <w:lvlJc w:val="left"/>
      <w:pPr>
        <w:ind w:left="5003" w:hanging="567"/>
      </w:pPr>
      <w:rPr>
        <w:rFonts w:hint="default"/>
      </w:rPr>
    </w:lvl>
    <w:lvl w:ilvl="6" w:tplc="C9AEAAA4">
      <w:numFmt w:val="bullet"/>
      <w:lvlText w:val="•"/>
      <w:lvlJc w:val="left"/>
      <w:pPr>
        <w:ind w:left="5851" w:hanging="567"/>
      </w:pPr>
      <w:rPr>
        <w:rFonts w:hint="default"/>
      </w:rPr>
    </w:lvl>
    <w:lvl w:ilvl="7" w:tplc="E43C6C3E">
      <w:numFmt w:val="bullet"/>
      <w:lvlText w:val="•"/>
      <w:lvlJc w:val="left"/>
      <w:pPr>
        <w:ind w:left="6700" w:hanging="567"/>
      </w:pPr>
      <w:rPr>
        <w:rFonts w:hint="default"/>
      </w:rPr>
    </w:lvl>
    <w:lvl w:ilvl="8" w:tplc="222A2006">
      <w:numFmt w:val="bullet"/>
      <w:lvlText w:val="•"/>
      <w:lvlJc w:val="left"/>
      <w:pPr>
        <w:ind w:left="7549" w:hanging="567"/>
      </w:pPr>
      <w:rPr>
        <w:rFonts w:hint="default"/>
      </w:rPr>
    </w:lvl>
  </w:abstractNum>
  <w:abstractNum w:abstractNumId="11" w15:restartNumberingAfterBreak="0">
    <w:nsid w:val="1A7F356D"/>
    <w:multiLevelType w:val="hybridMultilevel"/>
    <w:tmpl w:val="8F60BA88"/>
    <w:lvl w:ilvl="0" w:tplc="89667412">
      <w:numFmt w:val="bullet"/>
      <w:lvlText w:val="-"/>
      <w:lvlJc w:val="left"/>
      <w:pPr>
        <w:ind w:left="765" w:hanging="567"/>
      </w:pPr>
      <w:rPr>
        <w:rFonts w:ascii="Times New Roman" w:eastAsia="Times New Roman" w:hAnsi="Times New Roman" w:cs="Times New Roman" w:hint="default"/>
        <w:w w:val="100"/>
        <w:sz w:val="22"/>
        <w:szCs w:val="22"/>
      </w:rPr>
    </w:lvl>
    <w:lvl w:ilvl="1" w:tplc="66461CFE">
      <w:numFmt w:val="bullet"/>
      <w:lvlText w:val="•"/>
      <w:lvlJc w:val="left"/>
      <w:pPr>
        <w:ind w:left="1630" w:hanging="567"/>
      </w:pPr>
      <w:rPr>
        <w:rFonts w:hint="default"/>
      </w:rPr>
    </w:lvl>
    <w:lvl w:ilvl="2" w:tplc="95BE4084">
      <w:numFmt w:val="bullet"/>
      <w:lvlText w:val="•"/>
      <w:lvlJc w:val="left"/>
      <w:pPr>
        <w:ind w:left="2501" w:hanging="567"/>
      </w:pPr>
      <w:rPr>
        <w:rFonts w:hint="default"/>
      </w:rPr>
    </w:lvl>
    <w:lvl w:ilvl="3" w:tplc="64B292D0">
      <w:numFmt w:val="bullet"/>
      <w:lvlText w:val="•"/>
      <w:lvlJc w:val="left"/>
      <w:pPr>
        <w:ind w:left="3371" w:hanging="567"/>
      </w:pPr>
      <w:rPr>
        <w:rFonts w:hint="default"/>
      </w:rPr>
    </w:lvl>
    <w:lvl w:ilvl="4" w:tplc="E0362F4E">
      <w:numFmt w:val="bullet"/>
      <w:lvlText w:val="•"/>
      <w:lvlJc w:val="left"/>
      <w:pPr>
        <w:ind w:left="4242" w:hanging="567"/>
      </w:pPr>
      <w:rPr>
        <w:rFonts w:hint="default"/>
      </w:rPr>
    </w:lvl>
    <w:lvl w:ilvl="5" w:tplc="36C8E1C8">
      <w:numFmt w:val="bullet"/>
      <w:lvlText w:val="•"/>
      <w:lvlJc w:val="left"/>
      <w:pPr>
        <w:ind w:left="5113" w:hanging="567"/>
      </w:pPr>
      <w:rPr>
        <w:rFonts w:hint="default"/>
      </w:rPr>
    </w:lvl>
    <w:lvl w:ilvl="6" w:tplc="68643654">
      <w:numFmt w:val="bullet"/>
      <w:lvlText w:val="•"/>
      <w:lvlJc w:val="left"/>
      <w:pPr>
        <w:ind w:left="5983" w:hanging="567"/>
      </w:pPr>
      <w:rPr>
        <w:rFonts w:hint="default"/>
      </w:rPr>
    </w:lvl>
    <w:lvl w:ilvl="7" w:tplc="7AE8AF5C">
      <w:numFmt w:val="bullet"/>
      <w:lvlText w:val="•"/>
      <w:lvlJc w:val="left"/>
      <w:pPr>
        <w:ind w:left="6854" w:hanging="567"/>
      </w:pPr>
      <w:rPr>
        <w:rFonts w:hint="default"/>
      </w:rPr>
    </w:lvl>
    <w:lvl w:ilvl="8" w:tplc="0A48B80E">
      <w:numFmt w:val="bullet"/>
      <w:lvlText w:val="•"/>
      <w:lvlJc w:val="left"/>
      <w:pPr>
        <w:ind w:left="7725" w:hanging="567"/>
      </w:pPr>
      <w:rPr>
        <w:rFonts w:hint="default"/>
      </w:rPr>
    </w:lvl>
  </w:abstractNum>
  <w:abstractNum w:abstractNumId="12" w15:restartNumberingAfterBreak="0">
    <w:nsid w:val="1ED33878"/>
    <w:multiLevelType w:val="hybridMultilevel"/>
    <w:tmpl w:val="1C54460E"/>
    <w:lvl w:ilvl="0" w:tplc="E880F550">
      <w:start w:val="9"/>
      <w:numFmt w:val="decimal"/>
      <w:lvlText w:val="%1."/>
      <w:lvlJc w:val="left"/>
      <w:pPr>
        <w:ind w:left="561" w:hanging="459"/>
      </w:pPr>
      <w:rPr>
        <w:rFonts w:ascii="Times New Roman" w:eastAsia="Times New Roman" w:hAnsi="Times New Roman" w:cs="Times New Roman" w:hint="default"/>
        <w:w w:val="100"/>
        <w:sz w:val="22"/>
        <w:szCs w:val="22"/>
      </w:rPr>
    </w:lvl>
    <w:lvl w:ilvl="1" w:tplc="ABC41118">
      <w:numFmt w:val="bullet"/>
      <w:lvlText w:val="•"/>
      <w:lvlJc w:val="left"/>
      <w:pPr>
        <w:ind w:left="942" w:hanging="459"/>
      </w:pPr>
      <w:rPr>
        <w:rFonts w:hint="default"/>
      </w:rPr>
    </w:lvl>
    <w:lvl w:ilvl="2" w:tplc="100886A0">
      <w:numFmt w:val="bullet"/>
      <w:lvlText w:val="•"/>
      <w:lvlJc w:val="left"/>
      <w:pPr>
        <w:ind w:left="1325" w:hanging="459"/>
      </w:pPr>
      <w:rPr>
        <w:rFonts w:hint="default"/>
      </w:rPr>
    </w:lvl>
    <w:lvl w:ilvl="3" w:tplc="1ED07942">
      <w:numFmt w:val="bullet"/>
      <w:lvlText w:val="•"/>
      <w:lvlJc w:val="left"/>
      <w:pPr>
        <w:ind w:left="1707" w:hanging="459"/>
      </w:pPr>
      <w:rPr>
        <w:rFonts w:hint="default"/>
      </w:rPr>
    </w:lvl>
    <w:lvl w:ilvl="4" w:tplc="3AB828A4">
      <w:numFmt w:val="bullet"/>
      <w:lvlText w:val="•"/>
      <w:lvlJc w:val="left"/>
      <w:pPr>
        <w:ind w:left="2090" w:hanging="459"/>
      </w:pPr>
      <w:rPr>
        <w:rFonts w:hint="default"/>
      </w:rPr>
    </w:lvl>
    <w:lvl w:ilvl="5" w:tplc="A48AE96A">
      <w:numFmt w:val="bullet"/>
      <w:lvlText w:val="•"/>
      <w:lvlJc w:val="left"/>
      <w:pPr>
        <w:ind w:left="2472" w:hanging="459"/>
      </w:pPr>
      <w:rPr>
        <w:rFonts w:hint="default"/>
      </w:rPr>
    </w:lvl>
    <w:lvl w:ilvl="6" w:tplc="3366507C">
      <w:numFmt w:val="bullet"/>
      <w:lvlText w:val="•"/>
      <w:lvlJc w:val="left"/>
      <w:pPr>
        <w:ind w:left="2855" w:hanging="459"/>
      </w:pPr>
      <w:rPr>
        <w:rFonts w:hint="default"/>
      </w:rPr>
    </w:lvl>
    <w:lvl w:ilvl="7" w:tplc="39E431B6">
      <w:numFmt w:val="bullet"/>
      <w:lvlText w:val="•"/>
      <w:lvlJc w:val="left"/>
      <w:pPr>
        <w:ind w:left="3238" w:hanging="459"/>
      </w:pPr>
      <w:rPr>
        <w:rFonts w:hint="default"/>
      </w:rPr>
    </w:lvl>
    <w:lvl w:ilvl="8" w:tplc="6D18AE1E">
      <w:numFmt w:val="bullet"/>
      <w:lvlText w:val="•"/>
      <w:lvlJc w:val="left"/>
      <w:pPr>
        <w:ind w:left="3620" w:hanging="459"/>
      </w:pPr>
      <w:rPr>
        <w:rFonts w:hint="default"/>
      </w:rPr>
    </w:lvl>
  </w:abstractNum>
  <w:abstractNum w:abstractNumId="13" w15:restartNumberingAfterBreak="0">
    <w:nsid w:val="1FBE7F96"/>
    <w:multiLevelType w:val="hybridMultilevel"/>
    <w:tmpl w:val="1806E65A"/>
    <w:lvl w:ilvl="0" w:tplc="E604A722">
      <w:start w:val="1"/>
      <w:numFmt w:val="decimal"/>
      <w:lvlText w:val="%1."/>
      <w:lvlJc w:val="left"/>
      <w:pPr>
        <w:ind w:left="930" w:hanging="570"/>
      </w:pPr>
      <w:rPr>
        <w:rFonts w:hint="default"/>
      </w:rPr>
    </w:lvl>
    <w:lvl w:ilvl="1" w:tplc="579A10E0" w:tentative="1">
      <w:start w:val="1"/>
      <w:numFmt w:val="lowerLetter"/>
      <w:lvlText w:val="%2."/>
      <w:lvlJc w:val="left"/>
      <w:pPr>
        <w:ind w:left="1440" w:hanging="360"/>
      </w:pPr>
    </w:lvl>
    <w:lvl w:ilvl="2" w:tplc="C9E61412" w:tentative="1">
      <w:start w:val="1"/>
      <w:numFmt w:val="lowerRoman"/>
      <w:lvlText w:val="%3."/>
      <w:lvlJc w:val="right"/>
      <w:pPr>
        <w:ind w:left="2160" w:hanging="180"/>
      </w:pPr>
    </w:lvl>
    <w:lvl w:ilvl="3" w:tplc="5A7EF1D2" w:tentative="1">
      <w:start w:val="1"/>
      <w:numFmt w:val="decimal"/>
      <w:lvlText w:val="%4."/>
      <w:lvlJc w:val="left"/>
      <w:pPr>
        <w:ind w:left="2880" w:hanging="360"/>
      </w:pPr>
    </w:lvl>
    <w:lvl w:ilvl="4" w:tplc="A2C6274A" w:tentative="1">
      <w:start w:val="1"/>
      <w:numFmt w:val="lowerLetter"/>
      <w:lvlText w:val="%5."/>
      <w:lvlJc w:val="left"/>
      <w:pPr>
        <w:ind w:left="3600" w:hanging="360"/>
      </w:pPr>
    </w:lvl>
    <w:lvl w:ilvl="5" w:tplc="93281374" w:tentative="1">
      <w:start w:val="1"/>
      <w:numFmt w:val="lowerRoman"/>
      <w:lvlText w:val="%6."/>
      <w:lvlJc w:val="right"/>
      <w:pPr>
        <w:ind w:left="4320" w:hanging="180"/>
      </w:pPr>
    </w:lvl>
    <w:lvl w:ilvl="6" w:tplc="94C6F5AE" w:tentative="1">
      <w:start w:val="1"/>
      <w:numFmt w:val="decimal"/>
      <w:lvlText w:val="%7."/>
      <w:lvlJc w:val="left"/>
      <w:pPr>
        <w:ind w:left="5040" w:hanging="360"/>
      </w:pPr>
    </w:lvl>
    <w:lvl w:ilvl="7" w:tplc="9EEC6818" w:tentative="1">
      <w:start w:val="1"/>
      <w:numFmt w:val="lowerLetter"/>
      <w:lvlText w:val="%8."/>
      <w:lvlJc w:val="left"/>
      <w:pPr>
        <w:ind w:left="5760" w:hanging="360"/>
      </w:pPr>
    </w:lvl>
    <w:lvl w:ilvl="8" w:tplc="BB82DEE4" w:tentative="1">
      <w:start w:val="1"/>
      <w:numFmt w:val="lowerRoman"/>
      <w:lvlText w:val="%9."/>
      <w:lvlJc w:val="right"/>
      <w:pPr>
        <w:ind w:left="6480" w:hanging="180"/>
      </w:pPr>
    </w:lvl>
  </w:abstractNum>
  <w:abstractNum w:abstractNumId="14" w15:restartNumberingAfterBreak="0">
    <w:nsid w:val="22357A21"/>
    <w:multiLevelType w:val="multilevel"/>
    <w:tmpl w:val="187CA20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185AAD"/>
    <w:multiLevelType w:val="hybridMultilevel"/>
    <w:tmpl w:val="DB481270"/>
    <w:lvl w:ilvl="0" w:tplc="9C30729E">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79D086D6">
      <w:numFmt w:val="bullet"/>
      <w:lvlText w:val="•"/>
      <w:lvlJc w:val="left"/>
      <w:pPr>
        <w:ind w:left="1148" w:hanging="567"/>
      </w:pPr>
      <w:rPr>
        <w:rFonts w:hint="default"/>
      </w:rPr>
    </w:lvl>
    <w:lvl w:ilvl="2" w:tplc="50A68314">
      <w:numFmt w:val="bullet"/>
      <w:lvlText w:val="•"/>
      <w:lvlJc w:val="left"/>
      <w:pPr>
        <w:ind w:left="2077" w:hanging="567"/>
      </w:pPr>
      <w:rPr>
        <w:rFonts w:hint="default"/>
      </w:rPr>
    </w:lvl>
    <w:lvl w:ilvl="3" w:tplc="F55ED806">
      <w:numFmt w:val="bullet"/>
      <w:lvlText w:val="•"/>
      <w:lvlJc w:val="left"/>
      <w:pPr>
        <w:ind w:left="3005" w:hanging="567"/>
      </w:pPr>
      <w:rPr>
        <w:rFonts w:hint="default"/>
      </w:rPr>
    </w:lvl>
    <w:lvl w:ilvl="4" w:tplc="04DE3008">
      <w:numFmt w:val="bullet"/>
      <w:lvlText w:val="•"/>
      <w:lvlJc w:val="left"/>
      <w:pPr>
        <w:ind w:left="3934" w:hanging="567"/>
      </w:pPr>
      <w:rPr>
        <w:rFonts w:hint="default"/>
      </w:rPr>
    </w:lvl>
    <w:lvl w:ilvl="5" w:tplc="F20436DC">
      <w:numFmt w:val="bullet"/>
      <w:lvlText w:val="•"/>
      <w:lvlJc w:val="left"/>
      <w:pPr>
        <w:ind w:left="4863" w:hanging="567"/>
      </w:pPr>
      <w:rPr>
        <w:rFonts w:hint="default"/>
      </w:rPr>
    </w:lvl>
    <w:lvl w:ilvl="6" w:tplc="F9E20CF2">
      <w:numFmt w:val="bullet"/>
      <w:lvlText w:val="•"/>
      <w:lvlJc w:val="left"/>
      <w:pPr>
        <w:ind w:left="5791" w:hanging="567"/>
      </w:pPr>
      <w:rPr>
        <w:rFonts w:hint="default"/>
      </w:rPr>
    </w:lvl>
    <w:lvl w:ilvl="7" w:tplc="00BA2E1C">
      <w:numFmt w:val="bullet"/>
      <w:lvlText w:val="•"/>
      <w:lvlJc w:val="left"/>
      <w:pPr>
        <w:ind w:left="6720" w:hanging="567"/>
      </w:pPr>
      <w:rPr>
        <w:rFonts w:hint="default"/>
      </w:rPr>
    </w:lvl>
    <w:lvl w:ilvl="8" w:tplc="6E9234E4">
      <w:numFmt w:val="bullet"/>
      <w:lvlText w:val="•"/>
      <w:lvlJc w:val="left"/>
      <w:pPr>
        <w:ind w:left="7649" w:hanging="567"/>
      </w:pPr>
      <w:rPr>
        <w:rFonts w:hint="default"/>
      </w:rPr>
    </w:lvl>
  </w:abstractNum>
  <w:abstractNum w:abstractNumId="16" w15:restartNumberingAfterBreak="0">
    <w:nsid w:val="2A984494"/>
    <w:multiLevelType w:val="hybridMultilevel"/>
    <w:tmpl w:val="6D20EBD8"/>
    <w:lvl w:ilvl="0" w:tplc="7BAE4838">
      <w:numFmt w:val="bullet"/>
      <w:lvlText w:val=""/>
      <w:lvlJc w:val="left"/>
      <w:pPr>
        <w:ind w:left="561" w:hanging="459"/>
      </w:pPr>
      <w:rPr>
        <w:rFonts w:ascii="Symbol" w:eastAsia="Symbol" w:hAnsi="Symbol" w:cs="Symbol" w:hint="default"/>
        <w:w w:val="100"/>
        <w:sz w:val="22"/>
        <w:szCs w:val="22"/>
      </w:rPr>
    </w:lvl>
    <w:lvl w:ilvl="1" w:tplc="F4585792">
      <w:numFmt w:val="bullet"/>
      <w:lvlText w:val="•"/>
      <w:lvlJc w:val="left"/>
      <w:pPr>
        <w:ind w:left="942" w:hanging="459"/>
      </w:pPr>
      <w:rPr>
        <w:rFonts w:hint="default"/>
      </w:rPr>
    </w:lvl>
    <w:lvl w:ilvl="2" w:tplc="DD467114">
      <w:numFmt w:val="bullet"/>
      <w:lvlText w:val="•"/>
      <w:lvlJc w:val="left"/>
      <w:pPr>
        <w:ind w:left="1325" w:hanging="459"/>
      </w:pPr>
      <w:rPr>
        <w:rFonts w:hint="default"/>
      </w:rPr>
    </w:lvl>
    <w:lvl w:ilvl="3" w:tplc="90AEFF2E">
      <w:numFmt w:val="bullet"/>
      <w:lvlText w:val="•"/>
      <w:lvlJc w:val="left"/>
      <w:pPr>
        <w:ind w:left="1707" w:hanging="459"/>
      </w:pPr>
      <w:rPr>
        <w:rFonts w:hint="default"/>
      </w:rPr>
    </w:lvl>
    <w:lvl w:ilvl="4" w:tplc="52F60DC8">
      <w:numFmt w:val="bullet"/>
      <w:lvlText w:val="•"/>
      <w:lvlJc w:val="left"/>
      <w:pPr>
        <w:ind w:left="2090" w:hanging="459"/>
      </w:pPr>
      <w:rPr>
        <w:rFonts w:hint="default"/>
      </w:rPr>
    </w:lvl>
    <w:lvl w:ilvl="5" w:tplc="FEBE7E80">
      <w:numFmt w:val="bullet"/>
      <w:lvlText w:val="•"/>
      <w:lvlJc w:val="left"/>
      <w:pPr>
        <w:ind w:left="2472" w:hanging="459"/>
      </w:pPr>
      <w:rPr>
        <w:rFonts w:hint="default"/>
      </w:rPr>
    </w:lvl>
    <w:lvl w:ilvl="6" w:tplc="52700756">
      <w:numFmt w:val="bullet"/>
      <w:lvlText w:val="•"/>
      <w:lvlJc w:val="left"/>
      <w:pPr>
        <w:ind w:left="2855" w:hanging="459"/>
      </w:pPr>
      <w:rPr>
        <w:rFonts w:hint="default"/>
      </w:rPr>
    </w:lvl>
    <w:lvl w:ilvl="7" w:tplc="E5FC72F6">
      <w:numFmt w:val="bullet"/>
      <w:lvlText w:val="•"/>
      <w:lvlJc w:val="left"/>
      <w:pPr>
        <w:ind w:left="3238" w:hanging="459"/>
      </w:pPr>
      <w:rPr>
        <w:rFonts w:hint="default"/>
      </w:rPr>
    </w:lvl>
    <w:lvl w:ilvl="8" w:tplc="EAAA0F5C">
      <w:numFmt w:val="bullet"/>
      <w:lvlText w:val="•"/>
      <w:lvlJc w:val="left"/>
      <w:pPr>
        <w:ind w:left="3620" w:hanging="459"/>
      </w:pPr>
      <w:rPr>
        <w:rFonts w:hint="default"/>
      </w:rPr>
    </w:lvl>
  </w:abstractNum>
  <w:abstractNum w:abstractNumId="17" w15:restartNumberingAfterBreak="0">
    <w:nsid w:val="2D7C38BD"/>
    <w:multiLevelType w:val="hybridMultilevel"/>
    <w:tmpl w:val="DE863DD8"/>
    <w:lvl w:ilvl="0" w:tplc="EAFC7834">
      <w:start w:val="1"/>
      <w:numFmt w:val="upperLetter"/>
      <w:lvlText w:val="%1."/>
      <w:lvlJc w:val="left"/>
      <w:pPr>
        <w:ind w:left="709" w:hanging="567"/>
      </w:pPr>
      <w:rPr>
        <w:rFonts w:ascii="Times New Roman" w:eastAsia="Times New Roman" w:hAnsi="Times New Roman" w:cs="Times New Roman" w:hint="default"/>
        <w:b/>
        <w:bCs/>
        <w:spacing w:val="-1"/>
        <w:w w:val="100"/>
        <w:sz w:val="22"/>
        <w:szCs w:val="22"/>
      </w:rPr>
    </w:lvl>
    <w:lvl w:ilvl="1" w:tplc="00921FEC">
      <w:start w:val="1"/>
      <w:numFmt w:val="upperLetter"/>
      <w:lvlText w:val="%2."/>
      <w:lvlJc w:val="left"/>
      <w:pPr>
        <w:ind w:left="3663" w:hanging="269"/>
        <w:jc w:val="right"/>
      </w:pPr>
      <w:rPr>
        <w:rFonts w:ascii="Times New Roman" w:eastAsia="Times New Roman" w:hAnsi="Times New Roman" w:cs="Times New Roman" w:hint="default"/>
        <w:b/>
        <w:bCs/>
        <w:spacing w:val="-2"/>
        <w:w w:val="100"/>
        <w:sz w:val="22"/>
        <w:szCs w:val="22"/>
      </w:rPr>
    </w:lvl>
    <w:lvl w:ilvl="2" w:tplc="0A3034CC">
      <w:numFmt w:val="bullet"/>
      <w:lvlText w:val="•"/>
      <w:lvlJc w:val="left"/>
      <w:pPr>
        <w:ind w:left="4202" w:hanging="269"/>
      </w:pPr>
      <w:rPr>
        <w:rFonts w:hint="default"/>
      </w:rPr>
    </w:lvl>
    <w:lvl w:ilvl="3" w:tplc="F7481AB6">
      <w:numFmt w:val="bullet"/>
      <w:lvlText w:val="•"/>
      <w:lvlJc w:val="left"/>
      <w:pPr>
        <w:ind w:left="4745" w:hanging="269"/>
      </w:pPr>
      <w:rPr>
        <w:rFonts w:hint="default"/>
      </w:rPr>
    </w:lvl>
    <w:lvl w:ilvl="4" w:tplc="17185ADA">
      <w:numFmt w:val="bullet"/>
      <w:lvlText w:val="•"/>
      <w:lvlJc w:val="left"/>
      <w:pPr>
        <w:ind w:left="5288" w:hanging="269"/>
      </w:pPr>
      <w:rPr>
        <w:rFonts w:hint="default"/>
      </w:rPr>
    </w:lvl>
    <w:lvl w:ilvl="5" w:tplc="D4AEA718">
      <w:numFmt w:val="bullet"/>
      <w:lvlText w:val="•"/>
      <w:lvlJc w:val="left"/>
      <w:pPr>
        <w:ind w:left="5831" w:hanging="269"/>
      </w:pPr>
      <w:rPr>
        <w:rFonts w:hint="default"/>
      </w:rPr>
    </w:lvl>
    <w:lvl w:ilvl="6" w:tplc="D8D049E0">
      <w:numFmt w:val="bullet"/>
      <w:lvlText w:val="•"/>
      <w:lvlJc w:val="left"/>
      <w:pPr>
        <w:ind w:left="6374" w:hanging="269"/>
      </w:pPr>
      <w:rPr>
        <w:rFonts w:hint="default"/>
      </w:rPr>
    </w:lvl>
    <w:lvl w:ilvl="7" w:tplc="963C1A12">
      <w:numFmt w:val="bullet"/>
      <w:lvlText w:val="•"/>
      <w:lvlJc w:val="left"/>
      <w:pPr>
        <w:ind w:left="6917" w:hanging="269"/>
      </w:pPr>
      <w:rPr>
        <w:rFonts w:hint="default"/>
      </w:rPr>
    </w:lvl>
    <w:lvl w:ilvl="8" w:tplc="65F83C44">
      <w:numFmt w:val="bullet"/>
      <w:lvlText w:val="•"/>
      <w:lvlJc w:val="left"/>
      <w:pPr>
        <w:ind w:left="7460" w:hanging="269"/>
      </w:pPr>
      <w:rPr>
        <w:rFonts w:hint="default"/>
      </w:rPr>
    </w:lvl>
  </w:abstractNum>
  <w:abstractNum w:abstractNumId="18" w15:restartNumberingAfterBreak="0">
    <w:nsid w:val="33852EEE"/>
    <w:multiLevelType w:val="hybridMultilevel"/>
    <w:tmpl w:val="199E0D64"/>
    <w:lvl w:ilvl="0" w:tplc="F9AA8CE4">
      <w:start w:val="1"/>
      <w:numFmt w:val="decimal"/>
      <w:lvlText w:val="%1."/>
      <w:lvlJc w:val="left"/>
      <w:pPr>
        <w:ind w:left="685" w:hanging="567"/>
      </w:pPr>
      <w:rPr>
        <w:rFonts w:ascii="Times New Roman" w:eastAsia="Times New Roman" w:hAnsi="Times New Roman" w:cs="Times New Roman" w:hint="default"/>
        <w:w w:val="100"/>
        <w:sz w:val="22"/>
        <w:szCs w:val="22"/>
      </w:rPr>
    </w:lvl>
    <w:lvl w:ilvl="1" w:tplc="8A58B96A">
      <w:numFmt w:val="bullet"/>
      <w:lvlText w:val="•"/>
      <w:lvlJc w:val="left"/>
      <w:pPr>
        <w:ind w:left="1534" w:hanging="567"/>
      </w:pPr>
      <w:rPr>
        <w:rFonts w:hint="default"/>
      </w:rPr>
    </w:lvl>
    <w:lvl w:ilvl="2" w:tplc="C98454AE">
      <w:numFmt w:val="bullet"/>
      <w:lvlText w:val="•"/>
      <w:lvlJc w:val="left"/>
      <w:pPr>
        <w:ind w:left="2389" w:hanging="567"/>
      </w:pPr>
      <w:rPr>
        <w:rFonts w:hint="default"/>
      </w:rPr>
    </w:lvl>
    <w:lvl w:ilvl="3" w:tplc="2C82DEFA">
      <w:numFmt w:val="bullet"/>
      <w:lvlText w:val="•"/>
      <w:lvlJc w:val="left"/>
      <w:pPr>
        <w:ind w:left="3243" w:hanging="567"/>
      </w:pPr>
      <w:rPr>
        <w:rFonts w:hint="default"/>
      </w:rPr>
    </w:lvl>
    <w:lvl w:ilvl="4" w:tplc="D8A243F2">
      <w:numFmt w:val="bullet"/>
      <w:lvlText w:val="•"/>
      <w:lvlJc w:val="left"/>
      <w:pPr>
        <w:ind w:left="4098" w:hanging="567"/>
      </w:pPr>
      <w:rPr>
        <w:rFonts w:hint="default"/>
      </w:rPr>
    </w:lvl>
    <w:lvl w:ilvl="5" w:tplc="04E65416">
      <w:numFmt w:val="bullet"/>
      <w:lvlText w:val="•"/>
      <w:lvlJc w:val="left"/>
      <w:pPr>
        <w:ind w:left="4953" w:hanging="567"/>
      </w:pPr>
      <w:rPr>
        <w:rFonts w:hint="default"/>
      </w:rPr>
    </w:lvl>
    <w:lvl w:ilvl="6" w:tplc="24483B4E">
      <w:numFmt w:val="bullet"/>
      <w:lvlText w:val="•"/>
      <w:lvlJc w:val="left"/>
      <w:pPr>
        <w:ind w:left="5807" w:hanging="567"/>
      </w:pPr>
      <w:rPr>
        <w:rFonts w:hint="default"/>
      </w:rPr>
    </w:lvl>
    <w:lvl w:ilvl="7" w:tplc="81CE58BE">
      <w:numFmt w:val="bullet"/>
      <w:lvlText w:val="•"/>
      <w:lvlJc w:val="left"/>
      <w:pPr>
        <w:ind w:left="6662" w:hanging="567"/>
      </w:pPr>
      <w:rPr>
        <w:rFonts w:hint="default"/>
      </w:rPr>
    </w:lvl>
    <w:lvl w:ilvl="8" w:tplc="06DA15FA">
      <w:numFmt w:val="bullet"/>
      <w:lvlText w:val="•"/>
      <w:lvlJc w:val="left"/>
      <w:pPr>
        <w:ind w:left="7517" w:hanging="567"/>
      </w:pPr>
      <w:rPr>
        <w:rFonts w:hint="default"/>
      </w:rPr>
    </w:lvl>
  </w:abstractNum>
  <w:abstractNum w:abstractNumId="19" w15:restartNumberingAfterBreak="0">
    <w:nsid w:val="3440345D"/>
    <w:multiLevelType w:val="hybridMultilevel"/>
    <w:tmpl w:val="2A1E3AC0"/>
    <w:lvl w:ilvl="0" w:tplc="6234DECC">
      <w:start w:val="7"/>
      <w:numFmt w:val="decimal"/>
      <w:lvlText w:val="%1."/>
      <w:lvlJc w:val="left"/>
      <w:pPr>
        <w:ind w:left="561" w:hanging="459"/>
      </w:pPr>
      <w:rPr>
        <w:rFonts w:ascii="Times New Roman" w:eastAsia="Times New Roman" w:hAnsi="Times New Roman" w:cs="Times New Roman" w:hint="default"/>
        <w:w w:val="100"/>
        <w:sz w:val="22"/>
        <w:szCs w:val="22"/>
      </w:rPr>
    </w:lvl>
    <w:lvl w:ilvl="1" w:tplc="C5BEB1B0">
      <w:numFmt w:val="bullet"/>
      <w:lvlText w:val="•"/>
      <w:lvlJc w:val="left"/>
      <w:pPr>
        <w:ind w:left="942" w:hanging="459"/>
      </w:pPr>
      <w:rPr>
        <w:rFonts w:hint="default"/>
      </w:rPr>
    </w:lvl>
    <w:lvl w:ilvl="2" w:tplc="4D0894AE">
      <w:numFmt w:val="bullet"/>
      <w:lvlText w:val="•"/>
      <w:lvlJc w:val="left"/>
      <w:pPr>
        <w:ind w:left="1325" w:hanging="459"/>
      </w:pPr>
      <w:rPr>
        <w:rFonts w:hint="default"/>
      </w:rPr>
    </w:lvl>
    <w:lvl w:ilvl="3" w:tplc="5B8470A0">
      <w:numFmt w:val="bullet"/>
      <w:lvlText w:val="•"/>
      <w:lvlJc w:val="left"/>
      <w:pPr>
        <w:ind w:left="1707" w:hanging="459"/>
      </w:pPr>
      <w:rPr>
        <w:rFonts w:hint="default"/>
      </w:rPr>
    </w:lvl>
    <w:lvl w:ilvl="4" w:tplc="2F9CF7C4">
      <w:numFmt w:val="bullet"/>
      <w:lvlText w:val="•"/>
      <w:lvlJc w:val="left"/>
      <w:pPr>
        <w:ind w:left="2090" w:hanging="459"/>
      </w:pPr>
      <w:rPr>
        <w:rFonts w:hint="default"/>
      </w:rPr>
    </w:lvl>
    <w:lvl w:ilvl="5" w:tplc="CE7E33E8">
      <w:numFmt w:val="bullet"/>
      <w:lvlText w:val="•"/>
      <w:lvlJc w:val="left"/>
      <w:pPr>
        <w:ind w:left="2472" w:hanging="459"/>
      </w:pPr>
      <w:rPr>
        <w:rFonts w:hint="default"/>
      </w:rPr>
    </w:lvl>
    <w:lvl w:ilvl="6" w:tplc="D8887590">
      <w:numFmt w:val="bullet"/>
      <w:lvlText w:val="•"/>
      <w:lvlJc w:val="left"/>
      <w:pPr>
        <w:ind w:left="2855" w:hanging="459"/>
      </w:pPr>
      <w:rPr>
        <w:rFonts w:hint="default"/>
      </w:rPr>
    </w:lvl>
    <w:lvl w:ilvl="7" w:tplc="95627B7C">
      <w:numFmt w:val="bullet"/>
      <w:lvlText w:val="•"/>
      <w:lvlJc w:val="left"/>
      <w:pPr>
        <w:ind w:left="3238" w:hanging="459"/>
      </w:pPr>
      <w:rPr>
        <w:rFonts w:hint="default"/>
      </w:rPr>
    </w:lvl>
    <w:lvl w:ilvl="8" w:tplc="C7CA180E">
      <w:numFmt w:val="bullet"/>
      <w:lvlText w:val="•"/>
      <w:lvlJc w:val="left"/>
      <w:pPr>
        <w:ind w:left="3620" w:hanging="459"/>
      </w:pPr>
      <w:rPr>
        <w:rFonts w:hint="default"/>
      </w:rPr>
    </w:lvl>
  </w:abstractNum>
  <w:abstractNum w:abstractNumId="20" w15:restartNumberingAfterBreak="0">
    <w:nsid w:val="34475742"/>
    <w:multiLevelType w:val="hybridMultilevel"/>
    <w:tmpl w:val="79A0601E"/>
    <w:lvl w:ilvl="0" w:tplc="BF2C7CC2">
      <w:start w:val="1"/>
      <w:numFmt w:val="upperLetter"/>
      <w:lvlText w:val="%1."/>
      <w:lvlJc w:val="left"/>
      <w:pPr>
        <w:ind w:left="1440" w:hanging="569"/>
      </w:pPr>
      <w:rPr>
        <w:rFonts w:ascii="Times New Roman" w:eastAsia="Times New Roman" w:hAnsi="Times New Roman" w:cs="Times New Roman" w:hint="default"/>
        <w:b/>
        <w:bCs/>
        <w:spacing w:val="-1"/>
        <w:w w:val="100"/>
        <w:sz w:val="22"/>
        <w:szCs w:val="22"/>
      </w:rPr>
    </w:lvl>
    <w:lvl w:ilvl="1" w:tplc="A05A4922">
      <w:numFmt w:val="bullet"/>
      <w:lvlText w:val="•"/>
      <w:lvlJc w:val="left"/>
      <w:pPr>
        <w:ind w:left="2150" w:hanging="569"/>
      </w:pPr>
      <w:rPr>
        <w:rFonts w:hint="default"/>
      </w:rPr>
    </w:lvl>
    <w:lvl w:ilvl="2" w:tplc="350C9B04">
      <w:numFmt w:val="bullet"/>
      <w:lvlText w:val="•"/>
      <w:lvlJc w:val="left"/>
      <w:pPr>
        <w:ind w:left="2861" w:hanging="569"/>
      </w:pPr>
      <w:rPr>
        <w:rFonts w:hint="default"/>
      </w:rPr>
    </w:lvl>
    <w:lvl w:ilvl="3" w:tplc="6C04464E">
      <w:numFmt w:val="bullet"/>
      <w:lvlText w:val="•"/>
      <w:lvlJc w:val="left"/>
      <w:pPr>
        <w:ind w:left="3571" w:hanging="569"/>
      </w:pPr>
      <w:rPr>
        <w:rFonts w:hint="default"/>
      </w:rPr>
    </w:lvl>
    <w:lvl w:ilvl="4" w:tplc="6B46B810">
      <w:numFmt w:val="bullet"/>
      <w:lvlText w:val="•"/>
      <w:lvlJc w:val="left"/>
      <w:pPr>
        <w:ind w:left="4282" w:hanging="569"/>
      </w:pPr>
      <w:rPr>
        <w:rFonts w:hint="default"/>
      </w:rPr>
    </w:lvl>
    <w:lvl w:ilvl="5" w:tplc="F51CE7D8">
      <w:numFmt w:val="bullet"/>
      <w:lvlText w:val="•"/>
      <w:lvlJc w:val="left"/>
      <w:pPr>
        <w:ind w:left="4993" w:hanging="569"/>
      </w:pPr>
      <w:rPr>
        <w:rFonts w:hint="default"/>
      </w:rPr>
    </w:lvl>
    <w:lvl w:ilvl="6" w:tplc="045ECBC8">
      <w:numFmt w:val="bullet"/>
      <w:lvlText w:val="•"/>
      <w:lvlJc w:val="left"/>
      <w:pPr>
        <w:ind w:left="5703" w:hanging="569"/>
      </w:pPr>
      <w:rPr>
        <w:rFonts w:hint="default"/>
      </w:rPr>
    </w:lvl>
    <w:lvl w:ilvl="7" w:tplc="5808931A">
      <w:numFmt w:val="bullet"/>
      <w:lvlText w:val="•"/>
      <w:lvlJc w:val="left"/>
      <w:pPr>
        <w:ind w:left="6414" w:hanging="569"/>
      </w:pPr>
      <w:rPr>
        <w:rFonts w:hint="default"/>
      </w:rPr>
    </w:lvl>
    <w:lvl w:ilvl="8" w:tplc="F4946EB6">
      <w:numFmt w:val="bullet"/>
      <w:lvlText w:val="•"/>
      <w:lvlJc w:val="left"/>
      <w:pPr>
        <w:ind w:left="7125" w:hanging="569"/>
      </w:pPr>
      <w:rPr>
        <w:rFonts w:hint="default"/>
      </w:rPr>
    </w:lvl>
  </w:abstractNum>
  <w:abstractNum w:abstractNumId="21" w15:restartNumberingAfterBreak="0">
    <w:nsid w:val="37197493"/>
    <w:multiLevelType w:val="hybridMultilevel"/>
    <w:tmpl w:val="D31C5BC6"/>
    <w:lvl w:ilvl="0" w:tplc="4EE62E3E">
      <w:numFmt w:val="bullet"/>
      <w:lvlText w:val="-"/>
      <w:lvlJc w:val="left"/>
      <w:pPr>
        <w:ind w:left="685" w:hanging="567"/>
      </w:pPr>
      <w:rPr>
        <w:rFonts w:ascii="Times New Roman" w:eastAsia="Times New Roman" w:hAnsi="Times New Roman" w:cs="Times New Roman" w:hint="default"/>
        <w:w w:val="100"/>
        <w:sz w:val="22"/>
        <w:szCs w:val="22"/>
      </w:rPr>
    </w:lvl>
    <w:lvl w:ilvl="1" w:tplc="58D8E80E">
      <w:numFmt w:val="bullet"/>
      <w:lvlText w:val="-"/>
      <w:lvlJc w:val="left"/>
      <w:pPr>
        <w:ind w:left="765" w:hanging="567"/>
      </w:pPr>
      <w:rPr>
        <w:rFonts w:ascii="Times New Roman" w:eastAsia="Times New Roman" w:hAnsi="Times New Roman" w:cs="Times New Roman" w:hint="default"/>
        <w:w w:val="100"/>
        <w:sz w:val="22"/>
        <w:szCs w:val="22"/>
      </w:rPr>
    </w:lvl>
    <w:lvl w:ilvl="2" w:tplc="E94A80BA">
      <w:numFmt w:val="bullet"/>
      <w:lvlText w:val="•"/>
      <w:lvlJc w:val="left"/>
      <w:pPr>
        <w:ind w:left="1691" w:hanging="567"/>
      </w:pPr>
      <w:rPr>
        <w:rFonts w:hint="default"/>
      </w:rPr>
    </w:lvl>
    <w:lvl w:ilvl="3" w:tplc="E5A69FE6">
      <w:numFmt w:val="bullet"/>
      <w:lvlText w:val="•"/>
      <w:lvlJc w:val="left"/>
      <w:pPr>
        <w:ind w:left="2623" w:hanging="567"/>
      </w:pPr>
      <w:rPr>
        <w:rFonts w:hint="default"/>
      </w:rPr>
    </w:lvl>
    <w:lvl w:ilvl="4" w:tplc="C5A86576">
      <w:numFmt w:val="bullet"/>
      <w:lvlText w:val="•"/>
      <w:lvlJc w:val="left"/>
      <w:pPr>
        <w:ind w:left="3555" w:hanging="567"/>
      </w:pPr>
      <w:rPr>
        <w:rFonts w:hint="default"/>
      </w:rPr>
    </w:lvl>
    <w:lvl w:ilvl="5" w:tplc="F4A892BA">
      <w:numFmt w:val="bullet"/>
      <w:lvlText w:val="•"/>
      <w:lvlJc w:val="left"/>
      <w:pPr>
        <w:ind w:left="4487" w:hanging="567"/>
      </w:pPr>
      <w:rPr>
        <w:rFonts w:hint="default"/>
      </w:rPr>
    </w:lvl>
    <w:lvl w:ilvl="6" w:tplc="789C7408">
      <w:numFmt w:val="bullet"/>
      <w:lvlText w:val="•"/>
      <w:lvlJc w:val="left"/>
      <w:pPr>
        <w:ind w:left="5419" w:hanging="567"/>
      </w:pPr>
      <w:rPr>
        <w:rFonts w:hint="default"/>
      </w:rPr>
    </w:lvl>
    <w:lvl w:ilvl="7" w:tplc="CC3A6C0E">
      <w:numFmt w:val="bullet"/>
      <w:lvlText w:val="•"/>
      <w:lvlJc w:val="left"/>
      <w:pPr>
        <w:ind w:left="6350" w:hanging="567"/>
      </w:pPr>
      <w:rPr>
        <w:rFonts w:hint="default"/>
      </w:rPr>
    </w:lvl>
    <w:lvl w:ilvl="8" w:tplc="C4AA66DE">
      <w:numFmt w:val="bullet"/>
      <w:lvlText w:val="•"/>
      <w:lvlJc w:val="left"/>
      <w:pPr>
        <w:ind w:left="7282" w:hanging="567"/>
      </w:pPr>
      <w:rPr>
        <w:rFonts w:hint="default"/>
      </w:rPr>
    </w:lvl>
  </w:abstractNum>
  <w:abstractNum w:abstractNumId="22" w15:restartNumberingAfterBreak="0">
    <w:nsid w:val="389E4D55"/>
    <w:multiLevelType w:val="hybridMultilevel"/>
    <w:tmpl w:val="21900F3E"/>
    <w:lvl w:ilvl="0" w:tplc="280CA332">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3586CA64">
      <w:numFmt w:val="bullet"/>
      <w:lvlText w:val="•"/>
      <w:lvlJc w:val="left"/>
      <w:pPr>
        <w:ind w:left="1148" w:hanging="567"/>
      </w:pPr>
      <w:rPr>
        <w:rFonts w:hint="default"/>
      </w:rPr>
    </w:lvl>
    <w:lvl w:ilvl="2" w:tplc="EA429D00">
      <w:numFmt w:val="bullet"/>
      <w:lvlText w:val="•"/>
      <w:lvlJc w:val="left"/>
      <w:pPr>
        <w:ind w:left="2077" w:hanging="567"/>
      </w:pPr>
      <w:rPr>
        <w:rFonts w:hint="default"/>
      </w:rPr>
    </w:lvl>
    <w:lvl w:ilvl="3" w:tplc="997A6648">
      <w:numFmt w:val="bullet"/>
      <w:lvlText w:val="•"/>
      <w:lvlJc w:val="left"/>
      <w:pPr>
        <w:ind w:left="3005" w:hanging="567"/>
      </w:pPr>
      <w:rPr>
        <w:rFonts w:hint="default"/>
      </w:rPr>
    </w:lvl>
    <w:lvl w:ilvl="4" w:tplc="2FA2BC80">
      <w:numFmt w:val="bullet"/>
      <w:lvlText w:val="•"/>
      <w:lvlJc w:val="left"/>
      <w:pPr>
        <w:ind w:left="3934" w:hanging="567"/>
      </w:pPr>
      <w:rPr>
        <w:rFonts w:hint="default"/>
      </w:rPr>
    </w:lvl>
    <w:lvl w:ilvl="5" w:tplc="F64ECE18">
      <w:numFmt w:val="bullet"/>
      <w:lvlText w:val="•"/>
      <w:lvlJc w:val="left"/>
      <w:pPr>
        <w:ind w:left="4863" w:hanging="567"/>
      </w:pPr>
      <w:rPr>
        <w:rFonts w:hint="default"/>
      </w:rPr>
    </w:lvl>
    <w:lvl w:ilvl="6" w:tplc="26283F5A">
      <w:numFmt w:val="bullet"/>
      <w:lvlText w:val="•"/>
      <w:lvlJc w:val="left"/>
      <w:pPr>
        <w:ind w:left="5791" w:hanging="567"/>
      </w:pPr>
      <w:rPr>
        <w:rFonts w:hint="default"/>
      </w:rPr>
    </w:lvl>
    <w:lvl w:ilvl="7" w:tplc="B40E093A">
      <w:numFmt w:val="bullet"/>
      <w:lvlText w:val="•"/>
      <w:lvlJc w:val="left"/>
      <w:pPr>
        <w:ind w:left="6720" w:hanging="567"/>
      </w:pPr>
      <w:rPr>
        <w:rFonts w:hint="default"/>
      </w:rPr>
    </w:lvl>
    <w:lvl w:ilvl="8" w:tplc="5DD882B2">
      <w:numFmt w:val="bullet"/>
      <w:lvlText w:val="•"/>
      <w:lvlJc w:val="left"/>
      <w:pPr>
        <w:ind w:left="7649" w:hanging="567"/>
      </w:pPr>
      <w:rPr>
        <w:rFonts w:hint="default"/>
      </w:rPr>
    </w:lvl>
  </w:abstractNum>
  <w:abstractNum w:abstractNumId="23" w15:restartNumberingAfterBreak="0">
    <w:nsid w:val="38DF7DEF"/>
    <w:multiLevelType w:val="hybridMultilevel"/>
    <w:tmpl w:val="38DA5F7E"/>
    <w:lvl w:ilvl="0" w:tplc="DA00F250">
      <w:start w:val="6"/>
      <w:numFmt w:val="decimal"/>
      <w:lvlText w:val="%1."/>
      <w:lvlJc w:val="left"/>
      <w:pPr>
        <w:ind w:left="113" w:hanging="221"/>
      </w:pPr>
      <w:rPr>
        <w:rFonts w:ascii="Times New Roman" w:eastAsia="Times New Roman" w:hAnsi="Times New Roman" w:cs="Times New Roman" w:hint="default"/>
        <w:w w:val="100"/>
        <w:sz w:val="22"/>
        <w:szCs w:val="22"/>
      </w:rPr>
    </w:lvl>
    <w:lvl w:ilvl="1" w:tplc="7084F378">
      <w:numFmt w:val="bullet"/>
      <w:lvlText w:val="•"/>
      <w:lvlJc w:val="left"/>
      <w:pPr>
        <w:ind w:left="725" w:hanging="221"/>
      </w:pPr>
      <w:rPr>
        <w:rFonts w:hint="default"/>
      </w:rPr>
    </w:lvl>
    <w:lvl w:ilvl="2" w:tplc="F7DAEB9C">
      <w:numFmt w:val="bullet"/>
      <w:lvlText w:val="•"/>
      <w:lvlJc w:val="left"/>
      <w:pPr>
        <w:ind w:left="1331" w:hanging="221"/>
      </w:pPr>
      <w:rPr>
        <w:rFonts w:hint="default"/>
      </w:rPr>
    </w:lvl>
    <w:lvl w:ilvl="3" w:tplc="87D22E40">
      <w:numFmt w:val="bullet"/>
      <w:lvlText w:val="•"/>
      <w:lvlJc w:val="left"/>
      <w:pPr>
        <w:ind w:left="1937" w:hanging="221"/>
      </w:pPr>
      <w:rPr>
        <w:rFonts w:hint="default"/>
      </w:rPr>
    </w:lvl>
    <w:lvl w:ilvl="4" w:tplc="94D42172">
      <w:numFmt w:val="bullet"/>
      <w:lvlText w:val="•"/>
      <w:lvlJc w:val="left"/>
      <w:pPr>
        <w:ind w:left="2543" w:hanging="221"/>
      </w:pPr>
      <w:rPr>
        <w:rFonts w:hint="default"/>
      </w:rPr>
    </w:lvl>
    <w:lvl w:ilvl="5" w:tplc="6CE86990">
      <w:numFmt w:val="bullet"/>
      <w:lvlText w:val="•"/>
      <w:lvlJc w:val="left"/>
      <w:pPr>
        <w:ind w:left="3149" w:hanging="221"/>
      </w:pPr>
      <w:rPr>
        <w:rFonts w:hint="default"/>
      </w:rPr>
    </w:lvl>
    <w:lvl w:ilvl="6" w:tplc="214E096E">
      <w:numFmt w:val="bullet"/>
      <w:lvlText w:val="•"/>
      <w:lvlJc w:val="left"/>
      <w:pPr>
        <w:ind w:left="3755" w:hanging="221"/>
      </w:pPr>
      <w:rPr>
        <w:rFonts w:hint="default"/>
      </w:rPr>
    </w:lvl>
    <w:lvl w:ilvl="7" w:tplc="04A6B3FA">
      <w:numFmt w:val="bullet"/>
      <w:lvlText w:val="•"/>
      <w:lvlJc w:val="left"/>
      <w:pPr>
        <w:ind w:left="4361" w:hanging="221"/>
      </w:pPr>
      <w:rPr>
        <w:rFonts w:hint="default"/>
      </w:rPr>
    </w:lvl>
    <w:lvl w:ilvl="8" w:tplc="2A9612FE">
      <w:numFmt w:val="bullet"/>
      <w:lvlText w:val="•"/>
      <w:lvlJc w:val="left"/>
      <w:pPr>
        <w:ind w:left="4967" w:hanging="221"/>
      </w:pPr>
      <w:rPr>
        <w:rFonts w:hint="default"/>
      </w:rPr>
    </w:lvl>
  </w:abstractNum>
  <w:abstractNum w:abstractNumId="24" w15:restartNumberingAfterBreak="0">
    <w:nsid w:val="39FA7229"/>
    <w:multiLevelType w:val="multilevel"/>
    <w:tmpl w:val="E7228D74"/>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993" w:hanging="567"/>
        <w:jc w:val="right"/>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25" w15:restartNumberingAfterBreak="0">
    <w:nsid w:val="3F090244"/>
    <w:multiLevelType w:val="hybridMultilevel"/>
    <w:tmpl w:val="152C8652"/>
    <w:lvl w:ilvl="0" w:tplc="86CCB6D8">
      <w:numFmt w:val="bullet"/>
      <w:lvlText w:val="-"/>
      <w:lvlJc w:val="left"/>
      <w:pPr>
        <w:ind w:left="785" w:hanging="567"/>
      </w:pPr>
      <w:rPr>
        <w:rFonts w:ascii="Times New Roman" w:eastAsia="Times New Roman" w:hAnsi="Times New Roman" w:cs="Times New Roman" w:hint="default"/>
        <w:w w:val="100"/>
        <w:sz w:val="22"/>
        <w:szCs w:val="22"/>
      </w:rPr>
    </w:lvl>
    <w:lvl w:ilvl="1" w:tplc="238C112A">
      <w:numFmt w:val="bullet"/>
      <w:lvlText w:val="•"/>
      <w:lvlJc w:val="left"/>
      <w:pPr>
        <w:ind w:left="1652" w:hanging="567"/>
      </w:pPr>
      <w:rPr>
        <w:rFonts w:hint="default"/>
      </w:rPr>
    </w:lvl>
    <w:lvl w:ilvl="2" w:tplc="ED14CF10">
      <w:numFmt w:val="bullet"/>
      <w:lvlText w:val="•"/>
      <w:lvlJc w:val="left"/>
      <w:pPr>
        <w:ind w:left="2525" w:hanging="567"/>
      </w:pPr>
      <w:rPr>
        <w:rFonts w:hint="default"/>
      </w:rPr>
    </w:lvl>
    <w:lvl w:ilvl="3" w:tplc="160E8BE0">
      <w:numFmt w:val="bullet"/>
      <w:lvlText w:val="•"/>
      <w:lvlJc w:val="left"/>
      <w:pPr>
        <w:ind w:left="3397" w:hanging="567"/>
      </w:pPr>
      <w:rPr>
        <w:rFonts w:hint="default"/>
      </w:rPr>
    </w:lvl>
    <w:lvl w:ilvl="4" w:tplc="A9607AC2">
      <w:numFmt w:val="bullet"/>
      <w:lvlText w:val="•"/>
      <w:lvlJc w:val="left"/>
      <w:pPr>
        <w:ind w:left="4270" w:hanging="567"/>
      </w:pPr>
      <w:rPr>
        <w:rFonts w:hint="default"/>
      </w:rPr>
    </w:lvl>
    <w:lvl w:ilvl="5" w:tplc="F52E8390">
      <w:numFmt w:val="bullet"/>
      <w:lvlText w:val="•"/>
      <w:lvlJc w:val="left"/>
      <w:pPr>
        <w:ind w:left="5143" w:hanging="567"/>
      </w:pPr>
      <w:rPr>
        <w:rFonts w:hint="default"/>
      </w:rPr>
    </w:lvl>
    <w:lvl w:ilvl="6" w:tplc="CDACC8D6">
      <w:numFmt w:val="bullet"/>
      <w:lvlText w:val="•"/>
      <w:lvlJc w:val="left"/>
      <w:pPr>
        <w:ind w:left="6015" w:hanging="567"/>
      </w:pPr>
      <w:rPr>
        <w:rFonts w:hint="default"/>
      </w:rPr>
    </w:lvl>
    <w:lvl w:ilvl="7" w:tplc="6C580082">
      <w:numFmt w:val="bullet"/>
      <w:lvlText w:val="•"/>
      <w:lvlJc w:val="left"/>
      <w:pPr>
        <w:ind w:left="6888" w:hanging="567"/>
      </w:pPr>
      <w:rPr>
        <w:rFonts w:hint="default"/>
      </w:rPr>
    </w:lvl>
    <w:lvl w:ilvl="8" w:tplc="ECEE27DA">
      <w:numFmt w:val="bullet"/>
      <w:lvlText w:val="•"/>
      <w:lvlJc w:val="left"/>
      <w:pPr>
        <w:ind w:left="7761" w:hanging="567"/>
      </w:pPr>
      <w:rPr>
        <w:rFonts w:hint="default"/>
      </w:rPr>
    </w:lvl>
  </w:abstractNum>
  <w:abstractNum w:abstractNumId="26" w15:restartNumberingAfterBreak="0">
    <w:nsid w:val="41423DA1"/>
    <w:multiLevelType w:val="hybridMultilevel"/>
    <w:tmpl w:val="F482D1EA"/>
    <w:lvl w:ilvl="0" w:tplc="B0F07244">
      <w:start w:val="5"/>
      <w:numFmt w:val="decimal"/>
      <w:lvlText w:val="%1."/>
      <w:lvlJc w:val="left"/>
      <w:pPr>
        <w:ind w:left="561" w:hanging="459"/>
      </w:pPr>
      <w:rPr>
        <w:rFonts w:ascii="Times New Roman" w:eastAsia="Times New Roman" w:hAnsi="Times New Roman" w:cs="Times New Roman" w:hint="default"/>
        <w:w w:val="100"/>
        <w:sz w:val="22"/>
        <w:szCs w:val="22"/>
      </w:rPr>
    </w:lvl>
    <w:lvl w:ilvl="1" w:tplc="1D5E2ABE">
      <w:numFmt w:val="bullet"/>
      <w:lvlText w:val="•"/>
      <w:lvlJc w:val="left"/>
      <w:pPr>
        <w:ind w:left="942" w:hanging="459"/>
      </w:pPr>
      <w:rPr>
        <w:rFonts w:hint="default"/>
      </w:rPr>
    </w:lvl>
    <w:lvl w:ilvl="2" w:tplc="38E409FE">
      <w:numFmt w:val="bullet"/>
      <w:lvlText w:val="•"/>
      <w:lvlJc w:val="left"/>
      <w:pPr>
        <w:ind w:left="1325" w:hanging="459"/>
      </w:pPr>
      <w:rPr>
        <w:rFonts w:hint="default"/>
      </w:rPr>
    </w:lvl>
    <w:lvl w:ilvl="3" w:tplc="B5481700">
      <w:numFmt w:val="bullet"/>
      <w:lvlText w:val="•"/>
      <w:lvlJc w:val="left"/>
      <w:pPr>
        <w:ind w:left="1707" w:hanging="459"/>
      </w:pPr>
      <w:rPr>
        <w:rFonts w:hint="default"/>
      </w:rPr>
    </w:lvl>
    <w:lvl w:ilvl="4" w:tplc="D99A8368">
      <w:numFmt w:val="bullet"/>
      <w:lvlText w:val="•"/>
      <w:lvlJc w:val="left"/>
      <w:pPr>
        <w:ind w:left="2090" w:hanging="459"/>
      </w:pPr>
      <w:rPr>
        <w:rFonts w:hint="default"/>
      </w:rPr>
    </w:lvl>
    <w:lvl w:ilvl="5" w:tplc="CBE0D26E">
      <w:numFmt w:val="bullet"/>
      <w:lvlText w:val="•"/>
      <w:lvlJc w:val="left"/>
      <w:pPr>
        <w:ind w:left="2472" w:hanging="459"/>
      </w:pPr>
      <w:rPr>
        <w:rFonts w:hint="default"/>
      </w:rPr>
    </w:lvl>
    <w:lvl w:ilvl="6" w:tplc="5C32690C">
      <w:numFmt w:val="bullet"/>
      <w:lvlText w:val="•"/>
      <w:lvlJc w:val="left"/>
      <w:pPr>
        <w:ind w:left="2855" w:hanging="459"/>
      </w:pPr>
      <w:rPr>
        <w:rFonts w:hint="default"/>
      </w:rPr>
    </w:lvl>
    <w:lvl w:ilvl="7" w:tplc="8F44BC04">
      <w:numFmt w:val="bullet"/>
      <w:lvlText w:val="•"/>
      <w:lvlJc w:val="left"/>
      <w:pPr>
        <w:ind w:left="3238" w:hanging="459"/>
      </w:pPr>
      <w:rPr>
        <w:rFonts w:hint="default"/>
      </w:rPr>
    </w:lvl>
    <w:lvl w:ilvl="8" w:tplc="969453A6">
      <w:numFmt w:val="bullet"/>
      <w:lvlText w:val="•"/>
      <w:lvlJc w:val="left"/>
      <w:pPr>
        <w:ind w:left="3620" w:hanging="459"/>
      </w:pPr>
      <w:rPr>
        <w:rFonts w:hint="default"/>
      </w:rPr>
    </w:lvl>
  </w:abstractNum>
  <w:abstractNum w:abstractNumId="27" w15:restartNumberingAfterBreak="0">
    <w:nsid w:val="43BB2078"/>
    <w:multiLevelType w:val="hybridMultilevel"/>
    <w:tmpl w:val="9D265FD0"/>
    <w:lvl w:ilvl="0" w:tplc="2B4A1F5A">
      <w:numFmt w:val="bullet"/>
      <w:lvlText w:val=""/>
      <w:lvlJc w:val="left"/>
      <w:pPr>
        <w:ind w:left="561" w:hanging="459"/>
      </w:pPr>
      <w:rPr>
        <w:rFonts w:ascii="Symbol" w:eastAsia="Symbol" w:hAnsi="Symbol" w:cs="Symbol" w:hint="default"/>
        <w:w w:val="100"/>
        <w:sz w:val="22"/>
        <w:szCs w:val="22"/>
      </w:rPr>
    </w:lvl>
    <w:lvl w:ilvl="1" w:tplc="190EB2DA">
      <w:numFmt w:val="bullet"/>
      <w:lvlText w:val="•"/>
      <w:lvlJc w:val="left"/>
      <w:pPr>
        <w:ind w:left="1254" w:hanging="459"/>
      </w:pPr>
      <w:rPr>
        <w:rFonts w:hint="default"/>
      </w:rPr>
    </w:lvl>
    <w:lvl w:ilvl="2" w:tplc="E58A5B1E">
      <w:numFmt w:val="bullet"/>
      <w:lvlText w:val="•"/>
      <w:lvlJc w:val="left"/>
      <w:pPr>
        <w:ind w:left="1948" w:hanging="459"/>
      </w:pPr>
      <w:rPr>
        <w:rFonts w:hint="default"/>
      </w:rPr>
    </w:lvl>
    <w:lvl w:ilvl="3" w:tplc="EFA2D492">
      <w:numFmt w:val="bullet"/>
      <w:lvlText w:val="•"/>
      <w:lvlJc w:val="left"/>
      <w:pPr>
        <w:ind w:left="2643" w:hanging="459"/>
      </w:pPr>
      <w:rPr>
        <w:rFonts w:hint="default"/>
      </w:rPr>
    </w:lvl>
    <w:lvl w:ilvl="4" w:tplc="63B0CD2A">
      <w:numFmt w:val="bullet"/>
      <w:lvlText w:val="•"/>
      <w:lvlJc w:val="left"/>
      <w:pPr>
        <w:ind w:left="3337" w:hanging="459"/>
      </w:pPr>
      <w:rPr>
        <w:rFonts w:hint="default"/>
      </w:rPr>
    </w:lvl>
    <w:lvl w:ilvl="5" w:tplc="4D0AF46A">
      <w:numFmt w:val="bullet"/>
      <w:lvlText w:val="•"/>
      <w:lvlJc w:val="left"/>
      <w:pPr>
        <w:ind w:left="4032" w:hanging="459"/>
      </w:pPr>
      <w:rPr>
        <w:rFonts w:hint="default"/>
      </w:rPr>
    </w:lvl>
    <w:lvl w:ilvl="6" w:tplc="0FFEDCA6">
      <w:numFmt w:val="bullet"/>
      <w:lvlText w:val="•"/>
      <w:lvlJc w:val="left"/>
      <w:pPr>
        <w:ind w:left="4726" w:hanging="459"/>
      </w:pPr>
      <w:rPr>
        <w:rFonts w:hint="default"/>
      </w:rPr>
    </w:lvl>
    <w:lvl w:ilvl="7" w:tplc="63F40E44">
      <w:numFmt w:val="bullet"/>
      <w:lvlText w:val="•"/>
      <w:lvlJc w:val="left"/>
      <w:pPr>
        <w:ind w:left="5420" w:hanging="459"/>
      </w:pPr>
      <w:rPr>
        <w:rFonts w:hint="default"/>
      </w:rPr>
    </w:lvl>
    <w:lvl w:ilvl="8" w:tplc="88444382">
      <w:numFmt w:val="bullet"/>
      <w:lvlText w:val="•"/>
      <w:lvlJc w:val="left"/>
      <w:pPr>
        <w:ind w:left="6115" w:hanging="459"/>
      </w:pPr>
      <w:rPr>
        <w:rFonts w:hint="default"/>
      </w:rPr>
    </w:lvl>
  </w:abstractNum>
  <w:abstractNum w:abstractNumId="28" w15:restartNumberingAfterBreak="0">
    <w:nsid w:val="440F43F0"/>
    <w:multiLevelType w:val="hybridMultilevel"/>
    <w:tmpl w:val="FD322FDC"/>
    <w:lvl w:ilvl="0" w:tplc="6CF6832A">
      <w:start w:val="1"/>
      <w:numFmt w:val="decimal"/>
      <w:lvlText w:val="%1."/>
      <w:lvlJc w:val="left"/>
      <w:pPr>
        <w:ind w:left="785" w:hanging="567"/>
      </w:pPr>
      <w:rPr>
        <w:rFonts w:ascii="Times New Roman" w:eastAsia="Times New Roman" w:hAnsi="Times New Roman" w:cs="Times New Roman" w:hint="default"/>
        <w:w w:val="100"/>
        <w:sz w:val="22"/>
        <w:szCs w:val="22"/>
      </w:rPr>
    </w:lvl>
    <w:lvl w:ilvl="1" w:tplc="616863AE">
      <w:numFmt w:val="bullet"/>
      <w:lvlText w:val="•"/>
      <w:lvlJc w:val="left"/>
      <w:pPr>
        <w:ind w:left="1652" w:hanging="567"/>
      </w:pPr>
      <w:rPr>
        <w:rFonts w:hint="default"/>
      </w:rPr>
    </w:lvl>
    <w:lvl w:ilvl="2" w:tplc="7AEE648C">
      <w:numFmt w:val="bullet"/>
      <w:lvlText w:val="•"/>
      <w:lvlJc w:val="left"/>
      <w:pPr>
        <w:ind w:left="2525" w:hanging="567"/>
      </w:pPr>
      <w:rPr>
        <w:rFonts w:hint="default"/>
      </w:rPr>
    </w:lvl>
    <w:lvl w:ilvl="3" w:tplc="EC2E235C">
      <w:numFmt w:val="bullet"/>
      <w:lvlText w:val="•"/>
      <w:lvlJc w:val="left"/>
      <w:pPr>
        <w:ind w:left="3397" w:hanging="567"/>
      </w:pPr>
      <w:rPr>
        <w:rFonts w:hint="default"/>
      </w:rPr>
    </w:lvl>
    <w:lvl w:ilvl="4" w:tplc="F32EC72A">
      <w:numFmt w:val="bullet"/>
      <w:lvlText w:val="•"/>
      <w:lvlJc w:val="left"/>
      <w:pPr>
        <w:ind w:left="4270" w:hanging="567"/>
      </w:pPr>
      <w:rPr>
        <w:rFonts w:hint="default"/>
      </w:rPr>
    </w:lvl>
    <w:lvl w:ilvl="5" w:tplc="28D24F08">
      <w:numFmt w:val="bullet"/>
      <w:lvlText w:val="•"/>
      <w:lvlJc w:val="left"/>
      <w:pPr>
        <w:ind w:left="5143" w:hanging="567"/>
      </w:pPr>
      <w:rPr>
        <w:rFonts w:hint="default"/>
      </w:rPr>
    </w:lvl>
    <w:lvl w:ilvl="6" w:tplc="615A33F8">
      <w:numFmt w:val="bullet"/>
      <w:lvlText w:val="•"/>
      <w:lvlJc w:val="left"/>
      <w:pPr>
        <w:ind w:left="6015" w:hanging="567"/>
      </w:pPr>
      <w:rPr>
        <w:rFonts w:hint="default"/>
      </w:rPr>
    </w:lvl>
    <w:lvl w:ilvl="7" w:tplc="2BD852E6">
      <w:numFmt w:val="bullet"/>
      <w:lvlText w:val="•"/>
      <w:lvlJc w:val="left"/>
      <w:pPr>
        <w:ind w:left="6888" w:hanging="567"/>
      </w:pPr>
      <w:rPr>
        <w:rFonts w:hint="default"/>
      </w:rPr>
    </w:lvl>
    <w:lvl w:ilvl="8" w:tplc="CB0E8A80">
      <w:numFmt w:val="bullet"/>
      <w:lvlText w:val="•"/>
      <w:lvlJc w:val="left"/>
      <w:pPr>
        <w:ind w:left="7761" w:hanging="567"/>
      </w:pPr>
      <w:rPr>
        <w:rFonts w:hint="default"/>
      </w:rPr>
    </w:lvl>
  </w:abstractNum>
  <w:abstractNum w:abstractNumId="29" w15:restartNumberingAfterBreak="0">
    <w:nsid w:val="472B0871"/>
    <w:multiLevelType w:val="hybridMultilevel"/>
    <w:tmpl w:val="241E026C"/>
    <w:lvl w:ilvl="0" w:tplc="554CB10C">
      <w:numFmt w:val="bullet"/>
      <w:lvlText w:val=""/>
      <w:lvlJc w:val="left"/>
      <w:pPr>
        <w:ind w:left="561" w:hanging="459"/>
      </w:pPr>
      <w:rPr>
        <w:rFonts w:ascii="Symbol" w:eastAsia="Symbol" w:hAnsi="Symbol" w:cs="Symbol" w:hint="default"/>
        <w:w w:val="100"/>
        <w:sz w:val="22"/>
        <w:szCs w:val="22"/>
      </w:rPr>
    </w:lvl>
    <w:lvl w:ilvl="1" w:tplc="BDFE3C00">
      <w:numFmt w:val="bullet"/>
      <w:lvlText w:val="•"/>
      <w:lvlJc w:val="left"/>
      <w:pPr>
        <w:ind w:left="942" w:hanging="459"/>
      </w:pPr>
      <w:rPr>
        <w:rFonts w:hint="default"/>
      </w:rPr>
    </w:lvl>
    <w:lvl w:ilvl="2" w:tplc="543017F8">
      <w:numFmt w:val="bullet"/>
      <w:lvlText w:val="•"/>
      <w:lvlJc w:val="left"/>
      <w:pPr>
        <w:ind w:left="1325" w:hanging="459"/>
      </w:pPr>
      <w:rPr>
        <w:rFonts w:hint="default"/>
      </w:rPr>
    </w:lvl>
    <w:lvl w:ilvl="3" w:tplc="0E18EF60">
      <w:numFmt w:val="bullet"/>
      <w:lvlText w:val="•"/>
      <w:lvlJc w:val="left"/>
      <w:pPr>
        <w:ind w:left="1707" w:hanging="459"/>
      </w:pPr>
      <w:rPr>
        <w:rFonts w:hint="default"/>
      </w:rPr>
    </w:lvl>
    <w:lvl w:ilvl="4" w:tplc="BF86EA48">
      <w:numFmt w:val="bullet"/>
      <w:lvlText w:val="•"/>
      <w:lvlJc w:val="left"/>
      <w:pPr>
        <w:ind w:left="2090" w:hanging="459"/>
      </w:pPr>
      <w:rPr>
        <w:rFonts w:hint="default"/>
      </w:rPr>
    </w:lvl>
    <w:lvl w:ilvl="5" w:tplc="72209134">
      <w:numFmt w:val="bullet"/>
      <w:lvlText w:val="•"/>
      <w:lvlJc w:val="left"/>
      <w:pPr>
        <w:ind w:left="2472" w:hanging="459"/>
      </w:pPr>
      <w:rPr>
        <w:rFonts w:hint="default"/>
      </w:rPr>
    </w:lvl>
    <w:lvl w:ilvl="6" w:tplc="16F89032">
      <w:numFmt w:val="bullet"/>
      <w:lvlText w:val="•"/>
      <w:lvlJc w:val="left"/>
      <w:pPr>
        <w:ind w:left="2855" w:hanging="459"/>
      </w:pPr>
      <w:rPr>
        <w:rFonts w:hint="default"/>
      </w:rPr>
    </w:lvl>
    <w:lvl w:ilvl="7" w:tplc="4A62E792">
      <w:numFmt w:val="bullet"/>
      <w:lvlText w:val="•"/>
      <w:lvlJc w:val="left"/>
      <w:pPr>
        <w:ind w:left="3238" w:hanging="459"/>
      </w:pPr>
      <w:rPr>
        <w:rFonts w:hint="default"/>
      </w:rPr>
    </w:lvl>
    <w:lvl w:ilvl="8" w:tplc="725E1666">
      <w:numFmt w:val="bullet"/>
      <w:lvlText w:val="•"/>
      <w:lvlJc w:val="left"/>
      <w:pPr>
        <w:ind w:left="3620" w:hanging="459"/>
      </w:pPr>
      <w:rPr>
        <w:rFonts w:hint="default"/>
      </w:rPr>
    </w:lvl>
  </w:abstractNum>
  <w:abstractNum w:abstractNumId="30" w15:restartNumberingAfterBreak="0">
    <w:nsid w:val="49BD2E08"/>
    <w:multiLevelType w:val="hybridMultilevel"/>
    <w:tmpl w:val="5BCE4B20"/>
    <w:lvl w:ilvl="0" w:tplc="5D0042F0">
      <w:numFmt w:val="bullet"/>
      <w:lvlText w:val=""/>
      <w:lvlJc w:val="left"/>
      <w:pPr>
        <w:ind w:left="685" w:hanging="567"/>
      </w:pPr>
      <w:rPr>
        <w:rFonts w:ascii="Symbol" w:eastAsia="Symbol" w:hAnsi="Symbol" w:cs="Symbol" w:hint="default"/>
        <w:w w:val="100"/>
        <w:sz w:val="22"/>
        <w:szCs w:val="22"/>
      </w:rPr>
    </w:lvl>
    <w:lvl w:ilvl="1" w:tplc="67546606">
      <w:numFmt w:val="bullet"/>
      <w:lvlText w:val="•"/>
      <w:lvlJc w:val="left"/>
      <w:pPr>
        <w:ind w:left="1542" w:hanging="567"/>
      </w:pPr>
      <w:rPr>
        <w:rFonts w:hint="default"/>
      </w:rPr>
    </w:lvl>
    <w:lvl w:ilvl="2" w:tplc="4D98157C">
      <w:numFmt w:val="bullet"/>
      <w:lvlText w:val="•"/>
      <w:lvlJc w:val="left"/>
      <w:pPr>
        <w:ind w:left="2405" w:hanging="567"/>
      </w:pPr>
      <w:rPr>
        <w:rFonts w:hint="default"/>
      </w:rPr>
    </w:lvl>
    <w:lvl w:ilvl="3" w:tplc="BBC4FD3C">
      <w:numFmt w:val="bullet"/>
      <w:lvlText w:val="•"/>
      <w:lvlJc w:val="left"/>
      <w:pPr>
        <w:ind w:left="3267" w:hanging="567"/>
      </w:pPr>
      <w:rPr>
        <w:rFonts w:hint="default"/>
      </w:rPr>
    </w:lvl>
    <w:lvl w:ilvl="4" w:tplc="9B689482">
      <w:numFmt w:val="bullet"/>
      <w:lvlText w:val="•"/>
      <w:lvlJc w:val="left"/>
      <w:pPr>
        <w:ind w:left="4130" w:hanging="567"/>
      </w:pPr>
      <w:rPr>
        <w:rFonts w:hint="default"/>
      </w:rPr>
    </w:lvl>
    <w:lvl w:ilvl="5" w:tplc="BEFC7F0E">
      <w:numFmt w:val="bullet"/>
      <w:lvlText w:val="•"/>
      <w:lvlJc w:val="left"/>
      <w:pPr>
        <w:ind w:left="4993" w:hanging="567"/>
      </w:pPr>
      <w:rPr>
        <w:rFonts w:hint="default"/>
      </w:rPr>
    </w:lvl>
    <w:lvl w:ilvl="6" w:tplc="A6F492E0">
      <w:numFmt w:val="bullet"/>
      <w:lvlText w:val="•"/>
      <w:lvlJc w:val="left"/>
      <w:pPr>
        <w:ind w:left="5855" w:hanging="567"/>
      </w:pPr>
      <w:rPr>
        <w:rFonts w:hint="default"/>
      </w:rPr>
    </w:lvl>
    <w:lvl w:ilvl="7" w:tplc="0D2A6686">
      <w:numFmt w:val="bullet"/>
      <w:lvlText w:val="•"/>
      <w:lvlJc w:val="left"/>
      <w:pPr>
        <w:ind w:left="6718" w:hanging="567"/>
      </w:pPr>
      <w:rPr>
        <w:rFonts w:hint="default"/>
      </w:rPr>
    </w:lvl>
    <w:lvl w:ilvl="8" w:tplc="B03EB15A">
      <w:numFmt w:val="bullet"/>
      <w:lvlText w:val="•"/>
      <w:lvlJc w:val="left"/>
      <w:pPr>
        <w:ind w:left="7581" w:hanging="567"/>
      </w:pPr>
      <w:rPr>
        <w:rFonts w:hint="default"/>
      </w:rPr>
    </w:lvl>
  </w:abstractNum>
  <w:abstractNum w:abstractNumId="31" w15:restartNumberingAfterBreak="0">
    <w:nsid w:val="4B78750D"/>
    <w:multiLevelType w:val="hybridMultilevel"/>
    <w:tmpl w:val="A77816D6"/>
    <w:lvl w:ilvl="0" w:tplc="69068B40">
      <w:start w:val="7"/>
      <w:numFmt w:val="decimal"/>
      <w:lvlText w:val="%1."/>
      <w:lvlJc w:val="left"/>
      <w:pPr>
        <w:ind w:left="561" w:hanging="459"/>
      </w:pPr>
      <w:rPr>
        <w:rFonts w:ascii="Times New Roman" w:eastAsia="Times New Roman" w:hAnsi="Times New Roman" w:cs="Times New Roman" w:hint="default"/>
        <w:w w:val="100"/>
        <w:sz w:val="22"/>
        <w:szCs w:val="22"/>
      </w:rPr>
    </w:lvl>
    <w:lvl w:ilvl="1" w:tplc="B90C930E">
      <w:numFmt w:val="bullet"/>
      <w:lvlText w:val="•"/>
      <w:lvlJc w:val="left"/>
      <w:pPr>
        <w:ind w:left="942" w:hanging="459"/>
      </w:pPr>
      <w:rPr>
        <w:rFonts w:hint="default"/>
      </w:rPr>
    </w:lvl>
    <w:lvl w:ilvl="2" w:tplc="0EC288DE">
      <w:numFmt w:val="bullet"/>
      <w:lvlText w:val="•"/>
      <w:lvlJc w:val="left"/>
      <w:pPr>
        <w:ind w:left="1325" w:hanging="459"/>
      </w:pPr>
      <w:rPr>
        <w:rFonts w:hint="default"/>
      </w:rPr>
    </w:lvl>
    <w:lvl w:ilvl="3" w:tplc="3D16F930">
      <w:numFmt w:val="bullet"/>
      <w:lvlText w:val="•"/>
      <w:lvlJc w:val="left"/>
      <w:pPr>
        <w:ind w:left="1707" w:hanging="459"/>
      </w:pPr>
      <w:rPr>
        <w:rFonts w:hint="default"/>
      </w:rPr>
    </w:lvl>
    <w:lvl w:ilvl="4" w:tplc="2CE0FD80">
      <w:numFmt w:val="bullet"/>
      <w:lvlText w:val="•"/>
      <w:lvlJc w:val="left"/>
      <w:pPr>
        <w:ind w:left="2090" w:hanging="459"/>
      </w:pPr>
      <w:rPr>
        <w:rFonts w:hint="default"/>
      </w:rPr>
    </w:lvl>
    <w:lvl w:ilvl="5" w:tplc="C274869C">
      <w:numFmt w:val="bullet"/>
      <w:lvlText w:val="•"/>
      <w:lvlJc w:val="left"/>
      <w:pPr>
        <w:ind w:left="2472" w:hanging="459"/>
      </w:pPr>
      <w:rPr>
        <w:rFonts w:hint="default"/>
      </w:rPr>
    </w:lvl>
    <w:lvl w:ilvl="6" w:tplc="B0D6A982">
      <w:numFmt w:val="bullet"/>
      <w:lvlText w:val="•"/>
      <w:lvlJc w:val="left"/>
      <w:pPr>
        <w:ind w:left="2855" w:hanging="459"/>
      </w:pPr>
      <w:rPr>
        <w:rFonts w:hint="default"/>
      </w:rPr>
    </w:lvl>
    <w:lvl w:ilvl="7" w:tplc="4D145E56">
      <w:numFmt w:val="bullet"/>
      <w:lvlText w:val="•"/>
      <w:lvlJc w:val="left"/>
      <w:pPr>
        <w:ind w:left="3238" w:hanging="459"/>
      </w:pPr>
      <w:rPr>
        <w:rFonts w:hint="default"/>
      </w:rPr>
    </w:lvl>
    <w:lvl w:ilvl="8" w:tplc="964C8E46">
      <w:numFmt w:val="bullet"/>
      <w:lvlText w:val="•"/>
      <w:lvlJc w:val="left"/>
      <w:pPr>
        <w:ind w:left="3620" w:hanging="459"/>
      </w:pPr>
      <w:rPr>
        <w:rFonts w:hint="default"/>
      </w:rPr>
    </w:lvl>
  </w:abstractNum>
  <w:abstractNum w:abstractNumId="32" w15:restartNumberingAfterBreak="0">
    <w:nsid w:val="530F1E5F"/>
    <w:multiLevelType w:val="hybridMultilevel"/>
    <w:tmpl w:val="B3E60B4A"/>
    <w:lvl w:ilvl="0" w:tplc="CB2E3DBA">
      <w:numFmt w:val="bullet"/>
      <w:lvlText w:val="-"/>
      <w:lvlJc w:val="left"/>
      <w:pPr>
        <w:ind w:left="685" w:hanging="567"/>
      </w:pPr>
      <w:rPr>
        <w:rFonts w:ascii="Times New Roman" w:eastAsiaTheme="minorEastAsia" w:hAnsi="Times New Roman" w:cs="Times New Roman" w:hint="default"/>
        <w:w w:val="100"/>
        <w:sz w:val="22"/>
        <w:szCs w:val="22"/>
      </w:rPr>
    </w:lvl>
    <w:lvl w:ilvl="1" w:tplc="67546606">
      <w:numFmt w:val="bullet"/>
      <w:lvlText w:val="•"/>
      <w:lvlJc w:val="left"/>
      <w:pPr>
        <w:ind w:left="1542" w:hanging="567"/>
      </w:pPr>
      <w:rPr>
        <w:rFonts w:hint="default"/>
      </w:rPr>
    </w:lvl>
    <w:lvl w:ilvl="2" w:tplc="4D98157C">
      <w:numFmt w:val="bullet"/>
      <w:lvlText w:val="•"/>
      <w:lvlJc w:val="left"/>
      <w:pPr>
        <w:ind w:left="2405" w:hanging="567"/>
      </w:pPr>
      <w:rPr>
        <w:rFonts w:hint="default"/>
      </w:rPr>
    </w:lvl>
    <w:lvl w:ilvl="3" w:tplc="BBC4FD3C">
      <w:numFmt w:val="bullet"/>
      <w:lvlText w:val="•"/>
      <w:lvlJc w:val="left"/>
      <w:pPr>
        <w:ind w:left="3267" w:hanging="567"/>
      </w:pPr>
      <w:rPr>
        <w:rFonts w:hint="default"/>
      </w:rPr>
    </w:lvl>
    <w:lvl w:ilvl="4" w:tplc="9B689482">
      <w:numFmt w:val="bullet"/>
      <w:lvlText w:val="•"/>
      <w:lvlJc w:val="left"/>
      <w:pPr>
        <w:ind w:left="4130" w:hanging="567"/>
      </w:pPr>
      <w:rPr>
        <w:rFonts w:hint="default"/>
      </w:rPr>
    </w:lvl>
    <w:lvl w:ilvl="5" w:tplc="BEFC7F0E">
      <w:numFmt w:val="bullet"/>
      <w:lvlText w:val="•"/>
      <w:lvlJc w:val="left"/>
      <w:pPr>
        <w:ind w:left="4993" w:hanging="567"/>
      </w:pPr>
      <w:rPr>
        <w:rFonts w:hint="default"/>
      </w:rPr>
    </w:lvl>
    <w:lvl w:ilvl="6" w:tplc="A6F492E0">
      <w:numFmt w:val="bullet"/>
      <w:lvlText w:val="•"/>
      <w:lvlJc w:val="left"/>
      <w:pPr>
        <w:ind w:left="5855" w:hanging="567"/>
      </w:pPr>
      <w:rPr>
        <w:rFonts w:hint="default"/>
      </w:rPr>
    </w:lvl>
    <w:lvl w:ilvl="7" w:tplc="0D2A6686">
      <w:numFmt w:val="bullet"/>
      <w:lvlText w:val="•"/>
      <w:lvlJc w:val="left"/>
      <w:pPr>
        <w:ind w:left="6718" w:hanging="567"/>
      </w:pPr>
      <w:rPr>
        <w:rFonts w:hint="default"/>
      </w:rPr>
    </w:lvl>
    <w:lvl w:ilvl="8" w:tplc="B03EB15A">
      <w:numFmt w:val="bullet"/>
      <w:lvlText w:val="•"/>
      <w:lvlJc w:val="left"/>
      <w:pPr>
        <w:ind w:left="7581" w:hanging="567"/>
      </w:pPr>
      <w:rPr>
        <w:rFonts w:hint="default"/>
      </w:rPr>
    </w:lvl>
  </w:abstractNum>
  <w:abstractNum w:abstractNumId="33" w15:restartNumberingAfterBreak="0">
    <w:nsid w:val="579D7CD6"/>
    <w:multiLevelType w:val="hybridMultilevel"/>
    <w:tmpl w:val="E204638A"/>
    <w:lvl w:ilvl="0" w:tplc="FD6000E2">
      <w:numFmt w:val="bullet"/>
      <w:lvlText w:val=""/>
      <w:lvlJc w:val="left"/>
      <w:pPr>
        <w:ind w:left="561" w:hanging="459"/>
      </w:pPr>
      <w:rPr>
        <w:rFonts w:ascii="Symbol" w:eastAsia="Symbol" w:hAnsi="Symbol" w:cs="Symbol" w:hint="default"/>
        <w:w w:val="100"/>
        <w:sz w:val="22"/>
        <w:szCs w:val="22"/>
      </w:rPr>
    </w:lvl>
    <w:lvl w:ilvl="1" w:tplc="205CE456">
      <w:numFmt w:val="bullet"/>
      <w:lvlText w:val="•"/>
      <w:lvlJc w:val="left"/>
      <w:pPr>
        <w:ind w:left="1254" w:hanging="459"/>
      </w:pPr>
      <w:rPr>
        <w:rFonts w:hint="default"/>
      </w:rPr>
    </w:lvl>
    <w:lvl w:ilvl="2" w:tplc="33A0E7F0">
      <w:numFmt w:val="bullet"/>
      <w:lvlText w:val="•"/>
      <w:lvlJc w:val="left"/>
      <w:pPr>
        <w:ind w:left="1948" w:hanging="459"/>
      </w:pPr>
      <w:rPr>
        <w:rFonts w:hint="default"/>
      </w:rPr>
    </w:lvl>
    <w:lvl w:ilvl="3" w:tplc="6702150C">
      <w:numFmt w:val="bullet"/>
      <w:lvlText w:val="•"/>
      <w:lvlJc w:val="left"/>
      <w:pPr>
        <w:ind w:left="2643" w:hanging="459"/>
      </w:pPr>
      <w:rPr>
        <w:rFonts w:hint="default"/>
      </w:rPr>
    </w:lvl>
    <w:lvl w:ilvl="4" w:tplc="C8087440">
      <w:numFmt w:val="bullet"/>
      <w:lvlText w:val="•"/>
      <w:lvlJc w:val="left"/>
      <w:pPr>
        <w:ind w:left="3337" w:hanging="459"/>
      </w:pPr>
      <w:rPr>
        <w:rFonts w:hint="default"/>
      </w:rPr>
    </w:lvl>
    <w:lvl w:ilvl="5" w:tplc="2102CA68">
      <w:numFmt w:val="bullet"/>
      <w:lvlText w:val="•"/>
      <w:lvlJc w:val="left"/>
      <w:pPr>
        <w:ind w:left="4032" w:hanging="459"/>
      </w:pPr>
      <w:rPr>
        <w:rFonts w:hint="default"/>
      </w:rPr>
    </w:lvl>
    <w:lvl w:ilvl="6" w:tplc="B344A82E">
      <w:numFmt w:val="bullet"/>
      <w:lvlText w:val="•"/>
      <w:lvlJc w:val="left"/>
      <w:pPr>
        <w:ind w:left="4726" w:hanging="459"/>
      </w:pPr>
      <w:rPr>
        <w:rFonts w:hint="default"/>
      </w:rPr>
    </w:lvl>
    <w:lvl w:ilvl="7" w:tplc="9664E070">
      <w:numFmt w:val="bullet"/>
      <w:lvlText w:val="•"/>
      <w:lvlJc w:val="left"/>
      <w:pPr>
        <w:ind w:left="5420" w:hanging="459"/>
      </w:pPr>
      <w:rPr>
        <w:rFonts w:hint="default"/>
      </w:rPr>
    </w:lvl>
    <w:lvl w:ilvl="8" w:tplc="AE0A659E">
      <w:numFmt w:val="bullet"/>
      <w:lvlText w:val="•"/>
      <w:lvlJc w:val="left"/>
      <w:pPr>
        <w:ind w:left="6115" w:hanging="459"/>
      </w:pPr>
      <w:rPr>
        <w:rFonts w:hint="default"/>
      </w:rPr>
    </w:lvl>
  </w:abstractNum>
  <w:abstractNum w:abstractNumId="34" w15:restartNumberingAfterBreak="0">
    <w:nsid w:val="58405592"/>
    <w:multiLevelType w:val="hybridMultilevel"/>
    <w:tmpl w:val="313C2426"/>
    <w:lvl w:ilvl="0" w:tplc="3F340CE4">
      <w:numFmt w:val="bullet"/>
      <w:lvlText w:val="•"/>
      <w:lvlJc w:val="left"/>
      <w:pPr>
        <w:ind w:left="685" w:hanging="567"/>
      </w:pPr>
      <w:rPr>
        <w:rFonts w:ascii="Times New Roman" w:eastAsia="Times New Roman" w:hAnsi="Times New Roman" w:cs="Times New Roman" w:hint="default"/>
        <w:w w:val="100"/>
        <w:sz w:val="22"/>
        <w:szCs w:val="22"/>
      </w:rPr>
    </w:lvl>
    <w:lvl w:ilvl="1" w:tplc="CDBC5056">
      <w:numFmt w:val="bullet"/>
      <w:lvlText w:val="•"/>
      <w:lvlJc w:val="left"/>
      <w:pPr>
        <w:ind w:left="1542" w:hanging="567"/>
      </w:pPr>
      <w:rPr>
        <w:rFonts w:hint="default"/>
      </w:rPr>
    </w:lvl>
    <w:lvl w:ilvl="2" w:tplc="4572A226">
      <w:numFmt w:val="bullet"/>
      <w:lvlText w:val="•"/>
      <w:lvlJc w:val="left"/>
      <w:pPr>
        <w:ind w:left="2405" w:hanging="567"/>
      </w:pPr>
      <w:rPr>
        <w:rFonts w:hint="default"/>
      </w:rPr>
    </w:lvl>
    <w:lvl w:ilvl="3" w:tplc="2CA2B59C">
      <w:numFmt w:val="bullet"/>
      <w:lvlText w:val="•"/>
      <w:lvlJc w:val="left"/>
      <w:pPr>
        <w:ind w:left="3267" w:hanging="567"/>
      </w:pPr>
      <w:rPr>
        <w:rFonts w:hint="default"/>
      </w:rPr>
    </w:lvl>
    <w:lvl w:ilvl="4" w:tplc="9ED4D516">
      <w:numFmt w:val="bullet"/>
      <w:lvlText w:val="•"/>
      <w:lvlJc w:val="left"/>
      <w:pPr>
        <w:ind w:left="4130" w:hanging="567"/>
      </w:pPr>
      <w:rPr>
        <w:rFonts w:hint="default"/>
      </w:rPr>
    </w:lvl>
    <w:lvl w:ilvl="5" w:tplc="48DECAF0">
      <w:numFmt w:val="bullet"/>
      <w:lvlText w:val="•"/>
      <w:lvlJc w:val="left"/>
      <w:pPr>
        <w:ind w:left="4993" w:hanging="567"/>
      </w:pPr>
      <w:rPr>
        <w:rFonts w:hint="default"/>
      </w:rPr>
    </w:lvl>
    <w:lvl w:ilvl="6" w:tplc="E8DE4560">
      <w:numFmt w:val="bullet"/>
      <w:lvlText w:val="•"/>
      <w:lvlJc w:val="left"/>
      <w:pPr>
        <w:ind w:left="5855" w:hanging="567"/>
      </w:pPr>
      <w:rPr>
        <w:rFonts w:hint="default"/>
      </w:rPr>
    </w:lvl>
    <w:lvl w:ilvl="7" w:tplc="032032DC">
      <w:numFmt w:val="bullet"/>
      <w:lvlText w:val="•"/>
      <w:lvlJc w:val="left"/>
      <w:pPr>
        <w:ind w:left="6718" w:hanging="567"/>
      </w:pPr>
      <w:rPr>
        <w:rFonts w:hint="default"/>
      </w:rPr>
    </w:lvl>
    <w:lvl w:ilvl="8" w:tplc="B37E7CEA">
      <w:numFmt w:val="bullet"/>
      <w:lvlText w:val="•"/>
      <w:lvlJc w:val="left"/>
      <w:pPr>
        <w:ind w:left="7581" w:hanging="567"/>
      </w:pPr>
      <w:rPr>
        <w:rFonts w:hint="default"/>
      </w:rPr>
    </w:lvl>
  </w:abstractNum>
  <w:abstractNum w:abstractNumId="35" w15:restartNumberingAfterBreak="0">
    <w:nsid w:val="660C372A"/>
    <w:multiLevelType w:val="hybridMultilevel"/>
    <w:tmpl w:val="0054D9B0"/>
    <w:lvl w:ilvl="0" w:tplc="D8E08694">
      <w:start w:val="12"/>
      <w:numFmt w:val="decimal"/>
      <w:lvlText w:val="%1."/>
      <w:lvlJc w:val="left"/>
      <w:pPr>
        <w:ind w:left="561" w:hanging="459"/>
      </w:pPr>
      <w:rPr>
        <w:rFonts w:ascii="Times New Roman" w:eastAsia="Times New Roman" w:hAnsi="Times New Roman" w:cs="Times New Roman" w:hint="default"/>
        <w:w w:val="100"/>
        <w:sz w:val="22"/>
        <w:szCs w:val="22"/>
      </w:rPr>
    </w:lvl>
    <w:lvl w:ilvl="1" w:tplc="4F5E47D8">
      <w:numFmt w:val="bullet"/>
      <w:lvlText w:val="•"/>
      <w:lvlJc w:val="left"/>
      <w:pPr>
        <w:ind w:left="1254" w:hanging="459"/>
      </w:pPr>
      <w:rPr>
        <w:rFonts w:hint="default"/>
      </w:rPr>
    </w:lvl>
    <w:lvl w:ilvl="2" w:tplc="81AE74B6">
      <w:numFmt w:val="bullet"/>
      <w:lvlText w:val="•"/>
      <w:lvlJc w:val="left"/>
      <w:pPr>
        <w:ind w:left="1948" w:hanging="459"/>
      </w:pPr>
      <w:rPr>
        <w:rFonts w:hint="default"/>
      </w:rPr>
    </w:lvl>
    <w:lvl w:ilvl="3" w:tplc="0BE6E28C">
      <w:numFmt w:val="bullet"/>
      <w:lvlText w:val="•"/>
      <w:lvlJc w:val="left"/>
      <w:pPr>
        <w:ind w:left="2643" w:hanging="459"/>
      </w:pPr>
      <w:rPr>
        <w:rFonts w:hint="default"/>
      </w:rPr>
    </w:lvl>
    <w:lvl w:ilvl="4" w:tplc="9836FF40">
      <w:numFmt w:val="bullet"/>
      <w:lvlText w:val="•"/>
      <w:lvlJc w:val="left"/>
      <w:pPr>
        <w:ind w:left="3337" w:hanging="459"/>
      </w:pPr>
      <w:rPr>
        <w:rFonts w:hint="default"/>
      </w:rPr>
    </w:lvl>
    <w:lvl w:ilvl="5" w:tplc="08D2D794">
      <w:numFmt w:val="bullet"/>
      <w:lvlText w:val="•"/>
      <w:lvlJc w:val="left"/>
      <w:pPr>
        <w:ind w:left="4032" w:hanging="459"/>
      </w:pPr>
      <w:rPr>
        <w:rFonts w:hint="default"/>
      </w:rPr>
    </w:lvl>
    <w:lvl w:ilvl="6" w:tplc="F1B088AE">
      <w:numFmt w:val="bullet"/>
      <w:lvlText w:val="•"/>
      <w:lvlJc w:val="left"/>
      <w:pPr>
        <w:ind w:left="4726" w:hanging="459"/>
      </w:pPr>
      <w:rPr>
        <w:rFonts w:hint="default"/>
      </w:rPr>
    </w:lvl>
    <w:lvl w:ilvl="7" w:tplc="FDEE24E4">
      <w:numFmt w:val="bullet"/>
      <w:lvlText w:val="•"/>
      <w:lvlJc w:val="left"/>
      <w:pPr>
        <w:ind w:left="5420" w:hanging="459"/>
      </w:pPr>
      <w:rPr>
        <w:rFonts w:hint="default"/>
      </w:rPr>
    </w:lvl>
    <w:lvl w:ilvl="8" w:tplc="AC56EA3E">
      <w:numFmt w:val="bullet"/>
      <w:lvlText w:val="•"/>
      <w:lvlJc w:val="left"/>
      <w:pPr>
        <w:ind w:left="6115" w:hanging="459"/>
      </w:pPr>
      <w:rPr>
        <w:rFonts w:hint="default"/>
      </w:rPr>
    </w:lvl>
  </w:abstractNum>
  <w:abstractNum w:abstractNumId="36" w15:restartNumberingAfterBreak="0">
    <w:nsid w:val="6676176B"/>
    <w:multiLevelType w:val="hybridMultilevel"/>
    <w:tmpl w:val="248A4212"/>
    <w:lvl w:ilvl="0" w:tplc="1A081366">
      <w:start w:val="7"/>
      <w:numFmt w:val="decimal"/>
      <w:lvlText w:val="%1."/>
      <w:lvlJc w:val="left"/>
      <w:pPr>
        <w:ind w:left="685" w:hanging="567"/>
      </w:pPr>
      <w:rPr>
        <w:rFonts w:ascii="Times New Roman" w:eastAsia="Times New Roman" w:hAnsi="Times New Roman" w:cs="Times New Roman" w:hint="default"/>
        <w:b/>
        <w:bCs/>
        <w:w w:val="100"/>
        <w:sz w:val="22"/>
        <w:szCs w:val="22"/>
      </w:rPr>
    </w:lvl>
    <w:lvl w:ilvl="1" w:tplc="85CC72B8">
      <w:numFmt w:val="bullet"/>
      <w:lvlText w:val="•"/>
      <w:lvlJc w:val="left"/>
      <w:pPr>
        <w:ind w:left="1504" w:hanging="567"/>
      </w:pPr>
      <w:rPr>
        <w:rFonts w:hint="default"/>
      </w:rPr>
    </w:lvl>
    <w:lvl w:ilvl="2" w:tplc="A1AA5E40">
      <w:numFmt w:val="bullet"/>
      <w:lvlText w:val="•"/>
      <w:lvlJc w:val="left"/>
      <w:pPr>
        <w:ind w:left="2329" w:hanging="567"/>
      </w:pPr>
      <w:rPr>
        <w:rFonts w:hint="default"/>
      </w:rPr>
    </w:lvl>
    <w:lvl w:ilvl="3" w:tplc="1F2A083E">
      <w:numFmt w:val="bullet"/>
      <w:lvlText w:val="•"/>
      <w:lvlJc w:val="left"/>
      <w:pPr>
        <w:ind w:left="3153" w:hanging="567"/>
      </w:pPr>
      <w:rPr>
        <w:rFonts w:hint="default"/>
      </w:rPr>
    </w:lvl>
    <w:lvl w:ilvl="4" w:tplc="81DE8770">
      <w:numFmt w:val="bullet"/>
      <w:lvlText w:val="•"/>
      <w:lvlJc w:val="left"/>
      <w:pPr>
        <w:ind w:left="3978" w:hanging="567"/>
      </w:pPr>
      <w:rPr>
        <w:rFonts w:hint="default"/>
      </w:rPr>
    </w:lvl>
    <w:lvl w:ilvl="5" w:tplc="67B4C2BE">
      <w:numFmt w:val="bullet"/>
      <w:lvlText w:val="•"/>
      <w:lvlJc w:val="left"/>
      <w:pPr>
        <w:ind w:left="4803" w:hanging="567"/>
      </w:pPr>
      <w:rPr>
        <w:rFonts w:hint="default"/>
      </w:rPr>
    </w:lvl>
    <w:lvl w:ilvl="6" w:tplc="A7247BE4">
      <w:numFmt w:val="bullet"/>
      <w:lvlText w:val="•"/>
      <w:lvlJc w:val="left"/>
      <w:pPr>
        <w:ind w:left="5627" w:hanging="567"/>
      </w:pPr>
      <w:rPr>
        <w:rFonts w:hint="default"/>
      </w:rPr>
    </w:lvl>
    <w:lvl w:ilvl="7" w:tplc="5ABC4B0A">
      <w:numFmt w:val="bullet"/>
      <w:lvlText w:val="•"/>
      <w:lvlJc w:val="left"/>
      <w:pPr>
        <w:ind w:left="6452" w:hanging="567"/>
      </w:pPr>
      <w:rPr>
        <w:rFonts w:hint="default"/>
      </w:rPr>
    </w:lvl>
    <w:lvl w:ilvl="8" w:tplc="2308567C">
      <w:numFmt w:val="bullet"/>
      <w:lvlText w:val="•"/>
      <w:lvlJc w:val="left"/>
      <w:pPr>
        <w:ind w:left="7277" w:hanging="567"/>
      </w:pPr>
      <w:rPr>
        <w:rFonts w:hint="default"/>
      </w:rPr>
    </w:lvl>
  </w:abstractNum>
  <w:abstractNum w:abstractNumId="37" w15:restartNumberingAfterBreak="0">
    <w:nsid w:val="6C333958"/>
    <w:multiLevelType w:val="hybridMultilevel"/>
    <w:tmpl w:val="32E60A02"/>
    <w:lvl w:ilvl="0" w:tplc="5E6A5D7E">
      <w:numFmt w:val="bullet"/>
      <w:lvlText w:val="-"/>
      <w:lvlJc w:val="left"/>
      <w:pPr>
        <w:ind w:left="785" w:hanging="567"/>
      </w:pPr>
      <w:rPr>
        <w:rFonts w:ascii="Times New Roman" w:eastAsia="Times New Roman" w:hAnsi="Times New Roman" w:cs="Times New Roman" w:hint="default"/>
        <w:w w:val="100"/>
        <w:sz w:val="22"/>
        <w:szCs w:val="22"/>
      </w:rPr>
    </w:lvl>
    <w:lvl w:ilvl="1" w:tplc="229862D2">
      <w:numFmt w:val="bullet"/>
      <w:lvlText w:val="•"/>
      <w:lvlJc w:val="left"/>
      <w:pPr>
        <w:ind w:left="1652" w:hanging="567"/>
      </w:pPr>
      <w:rPr>
        <w:rFonts w:hint="default"/>
      </w:rPr>
    </w:lvl>
    <w:lvl w:ilvl="2" w:tplc="AAB20D32">
      <w:numFmt w:val="bullet"/>
      <w:lvlText w:val="•"/>
      <w:lvlJc w:val="left"/>
      <w:pPr>
        <w:ind w:left="2525" w:hanging="567"/>
      </w:pPr>
      <w:rPr>
        <w:rFonts w:hint="default"/>
      </w:rPr>
    </w:lvl>
    <w:lvl w:ilvl="3" w:tplc="ABC07720">
      <w:numFmt w:val="bullet"/>
      <w:lvlText w:val="•"/>
      <w:lvlJc w:val="left"/>
      <w:pPr>
        <w:ind w:left="3397" w:hanging="567"/>
      </w:pPr>
      <w:rPr>
        <w:rFonts w:hint="default"/>
      </w:rPr>
    </w:lvl>
    <w:lvl w:ilvl="4" w:tplc="651EBA44">
      <w:numFmt w:val="bullet"/>
      <w:lvlText w:val="•"/>
      <w:lvlJc w:val="left"/>
      <w:pPr>
        <w:ind w:left="4270" w:hanging="567"/>
      </w:pPr>
      <w:rPr>
        <w:rFonts w:hint="default"/>
      </w:rPr>
    </w:lvl>
    <w:lvl w:ilvl="5" w:tplc="715A1B22">
      <w:numFmt w:val="bullet"/>
      <w:lvlText w:val="•"/>
      <w:lvlJc w:val="left"/>
      <w:pPr>
        <w:ind w:left="5143" w:hanging="567"/>
      </w:pPr>
      <w:rPr>
        <w:rFonts w:hint="default"/>
      </w:rPr>
    </w:lvl>
    <w:lvl w:ilvl="6" w:tplc="400203FA">
      <w:numFmt w:val="bullet"/>
      <w:lvlText w:val="•"/>
      <w:lvlJc w:val="left"/>
      <w:pPr>
        <w:ind w:left="6015" w:hanging="567"/>
      </w:pPr>
      <w:rPr>
        <w:rFonts w:hint="default"/>
      </w:rPr>
    </w:lvl>
    <w:lvl w:ilvl="7" w:tplc="02D4DB4C">
      <w:numFmt w:val="bullet"/>
      <w:lvlText w:val="•"/>
      <w:lvlJc w:val="left"/>
      <w:pPr>
        <w:ind w:left="6888" w:hanging="567"/>
      </w:pPr>
      <w:rPr>
        <w:rFonts w:hint="default"/>
      </w:rPr>
    </w:lvl>
    <w:lvl w:ilvl="8" w:tplc="9ED272E0">
      <w:numFmt w:val="bullet"/>
      <w:lvlText w:val="•"/>
      <w:lvlJc w:val="left"/>
      <w:pPr>
        <w:ind w:left="7761" w:hanging="567"/>
      </w:pPr>
      <w:rPr>
        <w:rFonts w:hint="default"/>
      </w:rPr>
    </w:lvl>
  </w:abstractNum>
  <w:abstractNum w:abstractNumId="38" w15:restartNumberingAfterBreak="0">
    <w:nsid w:val="709C5738"/>
    <w:multiLevelType w:val="multilevel"/>
    <w:tmpl w:val="116A6D56"/>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1736" w:hanging="567"/>
      </w:pPr>
      <w:rPr>
        <w:rFonts w:hint="default"/>
      </w:rPr>
    </w:lvl>
    <w:lvl w:ilvl="3">
      <w:numFmt w:val="bullet"/>
      <w:lvlText w:val="•"/>
      <w:lvlJc w:val="left"/>
      <w:pPr>
        <w:ind w:left="2672" w:hanging="567"/>
      </w:pPr>
      <w:rPr>
        <w:rFonts w:hint="default"/>
      </w:rPr>
    </w:lvl>
    <w:lvl w:ilvl="4">
      <w:numFmt w:val="bullet"/>
      <w:lvlText w:val="•"/>
      <w:lvlJc w:val="left"/>
      <w:pPr>
        <w:ind w:left="3608" w:hanging="567"/>
      </w:pPr>
      <w:rPr>
        <w:rFonts w:hint="default"/>
      </w:rPr>
    </w:lvl>
    <w:lvl w:ilvl="5">
      <w:numFmt w:val="bullet"/>
      <w:lvlText w:val="•"/>
      <w:lvlJc w:val="left"/>
      <w:pPr>
        <w:ind w:left="4545" w:hanging="567"/>
      </w:pPr>
      <w:rPr>
        <w:rFonts w:hint="default"/>
      </w:rPr>
    </w:lvl>
    <w:lvl w:ilvl="6">
      <w:numFmt w:val="bullet"/>
      <w:lvlText w:val="•"/>
      <w:lvlJc w:val="left"/>
      <w:pPr>
        <w:ind w:left="5481" w:hanging="567"/>
      </w:pPr>
      <w:rPr>
        <w:rFonts w:hint="default"/>
      </w:rPr>
    </w:lvl>
    <w:lvl w:ilvl="7">
      <w:numFmt w:val="bullet"/>
      <w:lvlText w:val="•"/>
      <w:lvlJc w:val="left"/>
      <w:pPr>
        <w:ind w:left="6417" w:hanging="567"/>
      </w:pPr>
      <w:rPr>
        <w:rFonts w:hint="default"/>
      </w:rPr>
    </w:lvl>
    <w:lvl w:ilvl="8">
      <w:numFmt w:val="bullet"/>
      <w:lvlText w:val="•"/>
      <w:lvlJc w:val="left"/>
      <w:pPr>
        <w:ind w:left="7353" w:hanging="567"/>
      </w:pPr>
      <w:rPr>
        <w:rFonts w:hint="default"/>
      </w:rPr>
    </w:lvl>
  </w:abstractNum>
  <w:abstractNum w:abstractNumId="39" w15:restartNumberingAfterBreak="0">
    <w:nsid w:val="78B47394"/>
    <w:multiLevelType w:val="hybridMultilevel"/>
    <w:tmpl w:val="701C3AF4"/>
    <w:lvl w:ilvl="0" w:tplc="072C890A">
      <w:start w:val="9"/>
      <w:numFmt w:val="decimal"/>
      <w:lvlText w:val="%1."/>
      <w:lvlJc w:val="left"/>
      <w:pPr>
        <w:ind w:left="561" w:hanging="459"/>
      </w:pPr>
      <w:rPr>
        <w:rFonts w:ascii="Times New Roman" w:eastAsia="Times New Roman" w:hAnsi="Times New Roman" w:cs="Times New Roman" w:hint="default"/>
        <w:w w:val="100"/>
        <w:sz w:val="22"/>
        <w:szCs w:val="22"/>
      </w:rPr>
    </w:lvl>
    <w:lvl w:ilvl="1" w:tplc="DFE87E14">
      <w:numFmt w:val="bullet"/>
      <w:lvlText w:val="•"/>
      <w:lvlJc w:val="left"/>
      <w:pPr>
        <w:ind w:left="942" w:hanging="459"/>
      </w:pPr>
      <w:rPr>
        <w:rFonts w:hint="default"/>
      </w:rPr>
    </w:lvl>
    <w:lvl w:ilvl="2" w:tplc="57B054C0">
      <w:numFmt w:val="bullet"/>
      <w:lvlText w:val="•"/>
      <w:lvlJc w:val="left"/>
      <w:pPr>
        <w:ind w:left="1325" w:hanging="459"/>
      </w:pPr>
      <w:rPr>
        <w:rFonts w:hint="default"/>
      </w:rPr>
    </w:lvl>
    <w:lvl w:ilvl="3" w:tplc="A420C760">
      <w:numFmt w:val="bullet"/>
      <w:lvlText w:val="•"/>
      <w:lvlJc w:val="left"/>
      <w:pPr>
        <w:ind w:left="1707" w:hanging="459"/>
      </w:pPr>
      <w:rPr>
        <w:rFonts w:hint="default"/>
      </w:rPr>
    </w:lvl>
    <w:lvl w:ilvl="4" w:tplc="40020D08">
      <w:numFmt w:val="bullet"/>
      <w:lvlText w:val="•"/>
      <w:lvlJc w:val="left"/>
      <w:pPr>
        <w:ind w:left="2090" w:hanging="459"/>
      </w:pPr>
      <w:rPr>
        <w:rFonts w:hint="default"/>
      </w:rPr>
    </w:lvl>
    <w:lvl w:ilvl="5" w:tplc="6C522096">
      <w:numFmt w:val="bullet"/>
      <w:lvlText w:val="•"/>
      <w:lvlJc w:val="left"/>
      <w:pPr>
        <w:ind w:left="2472" w:hanging="459"/>
      </w:pPr>
      <w:rPr>
        <w:rFonts w:hint="default"/>
      </w:rPr>
    </w:lvl>
    <w:lvl w:ilvl="6" w:tplc="84C60C88">
      <w:numFmt w:val="bullet"/>
      <w:lvlText w:val="•"/>
      <w:lvlJc w:val="left"/>
      <w:pPr>
        <w:ind w:left="2855" w:hanging="459"/>
      </w:pPr>
      <w:rPr>
        <w:rFonts w:hint="default"/>
      </w:rPr>
    </w:lvl>
    <w:lvl w:ilvl="7" w:tplc="03F04A08">
      <w:numFmt w:val="bullet"/>
      <w:lvlText w:val="•"/>
      <w:lvlJc w:val="left"/>
      <w:pPr>
        <w:ind w:left="3238" w:hanging="459"/>
      </w:pPr>
      <w:rPr>
        <w:rFonts w:hint="default"/>
      </w:rPr>
    </w:lvl>
    <w:lvl w:ilvl="8" w:tplc="A84024A8">
      <w:numFmt w:val="bullet"/>
      <w:lvlText w:val="•"/>
      <w:lvlJc w:val="left"/>
      <w:pPr>
        <w:ind w:left="3620" w:hanging="459"/>
      </w:pPr>
      <w:rPr>
        <w:rFonts w:hint="default"/>
      </w:rPr>
    </w:lvl>
  </w:abstractNum>
  <w:abstractNum w:abstractNumId="40" w15:restartNumberingAfterBreak="0">
    <w:nsid w:val="792001C8"/>
    <w:multiLevelType w:val="hybridMultilevel"/>
    <w:tmpl w:val="EB0603B4"/>
    <w:lvl w:ilvl="0" w:tplc="86C01D14">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1" w15:restartNumberingAfterBreak="0">
    <w:nsid w:val="7A100D28"/>
    <w:multiLevelType w:val="hybridMultilevel"/>
    <w:tmpl w:val="2F94C0BA"/>
    <w:lvl w:ilvl="0" w:tplc="F68E70DE">
      <w:start w:val="1"/>
      <w:numFmt w:val="upperLetter"/>
      <w:lvlText w:val="%1."/>
      <w:lvlJc w:val="left"/>
      <w:pPr>
        <w:ind w:left="5670" w:hanging="5670"/>
      </w:pPr>
      <w:rPr>
        <w:rFonts w:hint="default"/>
        <w:b/>
      </w:rPr>
    </w:lvl>
    <w:lvl w:ilvl="1" w:tplc="55143F0E">
      <w:start w:val="1"/>
      <w:numFmt w:val="decimal"/>
      <w:lvlText w:val="%2."/>
      <w:lvlJc w:val="left"/>
      <w:pPr>
        <w:ind w:left="1650" w:hanging="570"/>
      </w:pPr>
      <w:rPr>
        <w:rFonts w:hint="default"/>
        <w:b/>
        <w:i w:val="0"/>
      </w:rPr>
    </w:lvl>
    <w:lvl w:ilvl="2" w:tplc="58ECBC62" w:tentative="1">
      <w:start w:val="1"/>
      <w:numFmt w:val="lowerRoman"/>
      <w:lvlText w:val="%3."/>
      <w:lvlJc w:val="right"/>
      <w:pPr>
        <w:ind w:left="2160" w:hanging="180"/>
      </w:pPr>
    </w:lvl>
    <w:lvl w:ilvl="3" w:tplc="812C00A4" w:tentative="1">
      <w:start w:val="1"/>
      <w:numFmt w:val="decimal"/>
      <w:lvlText w:val="%4."/>
      <w:lvlJc w:val="left"/>
      <w:pPr>
        <w:ind w:left="2880" w:hanging="360"/>
      </w:pPr>
    </w:lvl>
    <w:lvl w:ilvl="4" w:tplc="F8C42482" w:tentative="1">
      <w:start w:val="1"/>
      <w:numFmt w:val="lowerLetter"/>
      <w:lvlText w:val="%5."/>
      <w:lvlJc w:val="left"/>
      <w:pPr>
        <w:ind w:left="3600" w:hanging="360"/>
      </w:pPr>
    </w:lvl>
    <w:lvl w:ilvl="5" w:tplc="071E45F2" w:tentative="1">
      <w:start w:val="1"/>
      <w:numFmt w:val="lowerRoman"/>
      <w:lvlText w:val="%6."/>
      <w:lvlJc w:val="right"/>
      <w:pPr>
        <w:ind w:left="4320" w:hanging="180"/>
      </w:pPr>
    </w:lvl>
    <w:lvl w:ilvl="6" w:tplc="E12010AE" w:tentative="1">
      <w:start w:val="1"/>
      <w:numFmt w:val="decimal"/>
      <w:lvlText w:val="%7."/>
      <w:lvlJc w:val="left"/>
      <w:pPr>
        <w:ind w:left="5040" w:hanging="360"/>
      </w:pPr>
    </w:lvl>
    <w:lvl w:ilvl="7" w:tplc="5A6EB71E" w:tentative="1">
      <w:start w:val="1"/>
      <w:numFmt w:val="lowerLetter"/>
      <w:lvlText w:val="%8."/>
      <w:lvlJc w:val="left"/>
      <w:pPr>
        <w:ind w:left="5760" w:hanging="360"/>
      </w:pPr>
    </w:lvl>
    <w:lvl w:ilvl="8" w:tplc="825A2C66" w:tentative="1">
      <w:start w:val="1"/>
      <w:numFmt w:val="lowerRoman"/>
      <w:lvlText w:val="%9."/>
      <w:lvlJc w:val="right"/>
      <w:pPr>
        <w:ind w:left="6480" w:hanging="180"/>
      </w:pPr>
    </w:lvl>
  </w:abstractNum>
  <w:num w:numId="1">
    <w:abstractNumId w:val="0"/>
  </w:num>
  <w:num w:numId="2">
    <w:abstractNumId w:val="15"/>
  </w:num>
  <w:num w:numId="3">
    <w:abstractNumId w:val="25"/>
  </w:num>
  <w:num w:numId="4">
    <w:abstractNumId w:val="7"/>
  </w:num>
  <w:num w:numId="5">
    <w:abstractNumId w:val="12"/>
  </w:num>
  <w:num w:numId="6">
    <w:abstractNumId w:val="19"/>
  </w:num>
  <w:num w:numId="7">
    <w:abstractNumId w:val="5"/>
  </w:num>
  <w:num w:numId="8">
    <w:abstractNumId w:val="16"/>
  </w:num>
  <w:num w:numId="9">
    <w:abstractNumId w:val="27"/>
  </w:num>
  <w:num w:numId="10">
    <w:abstractNumId w:val="10"/>
  </w:num>
  <w:num w:numId="11">
    <w:abstractNumId w:val="2"/>
  </w:num>
  <w:num w:numId="12">
    <w:abstractNumId w:val="18"/>
  </w:num>
  <w:num w:numId="13">
    <w:abstractNumId w:val="23"/>
  </w:num>
  <w:num w:numId="14">
    <w:abstractNumId w:val="3"/>
  </w:num>
  <w:num w:numId="15">
    <w:abstractNumId w:val="4"/>
  </w:num>
  <w:num w:numId="16">
    <w:abstractNumId w:val="11"/>
  </w:num>
  <w:num w:numId="17">
    <w:abstractNumId w:val="22"/>
  </w:num>
  <w:num w:numId="18">
    <w:abstractNumId w:val="28"/>
  </w:num>
  <w:num w:numId="19">
    <w:abstractNumId w:val="37"/>
  </w:num>
  <w:num w:numId="20">
    <w:abstractNumId w:val="17"/>
  </w:num>
  <w:num w:numId="21">
    <w:abstractNumId w:val="20"/>
  </w:num>
  <w:num w:numId="22">
    <w:abstractNumId w:val="35"/>
  </w:num>
  <w:num w:numId="23">
    <w:abstractNumId w:val="39"/>
  </w:num>
  <w:num w:numId="24">
    <w:abstractNumId w:val="31"/>
  </w:num>
  <w:num w:numId="25">
    <w:abstractNumId w:val="26"/>
  </w:num>
  <w:num w:numId="26">
    <w:abstractNumId w:val="29"/>
  </w:num>
  <w:num w:numId="27">
    <w:abstractNumId w:val="33"/>
  </w:num>
  <w:num w:numId="28">
    <w:abstractNumId w:val="38"/>
  </w:num>
  <w:num w:numId="29">
    <w:abstractNumId w:val="36"/>
  </w:num>
  <w:num w:numId="30">
    <w:abstractNumId w:val="9"/>
  </w:num>
  <w:num w:numId="31">
    <w:abstractNumId w:val="21"/>
  </w:num>
  <w:num w:numId="32">
    <w:abstractNumId w:val="34"/>
  </w:num>
  <w:num w:numId="33">
    <w:abstractNumId w:val="30"/>
  </w:num>
  <w:num w:numId="34">
    <w:abstractNumId w:val="24"/>
  </w:num>
  <w:num w:numId="35">
    <w:abstractNumId w:val="32"/>
  </w:num>
  <w:num w:numId="36">
    <w:abstractNumId w:val="41"/>
  </w:num>
  <w:num w:numId="37">
    <w:abstractNumId w:val="13"/>
  </w:num>
  <w:num w:numId="38">
    <w:abstractNumId w:val="6"/>
  </w:num>
  <w:num w:numId="39">
    <w:abstractNumId w:val="8"/>
  </w:num>
  <w:num w:numId="40">
    <w:abstractNumId w:val="1"/>
  </w:num>
  <w:num w:numId="41">
    <w:abstractNumId w:val="4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US" w:vendorID="64" w:dllVersion="6" w:nlCheck="1" w:checkStyle="1"/>
  <w:activeWritingStyle w:appName="MSWord" w:lang="fr-FR"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ko-KR" w:vendorID="64" w:dllVersion="0" w:nlCheck="1" w:checkStyle="0"/>
  <w:activeWritingStyle w:appName="MSWord" w:lang="en-GB" w:vendorID="64" w:dllVersion="4096" w:nlCheck="1" w:checkStyle="0"/>
  <w:activeWritingStyle w:appName="MSWord" w:lang="pt-BR" w:vendorID="64" w:dllVersion="4096" w:nlCheck="1" w:checkStyle="0"/>
  <w:trackRevisions/>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F2"/>
    <w:rsid w:val="00002436"/>
    <w:rsid w:val="000059D8"/>
    <w:rsid w:val="00023FE8"/>
    <w:rsid w:val="00024C6C"/>
    <w:rsid w:val="000262A7"/>
    <w:rsid w:val="00035160"/>
    <w:rsid w:val="000367BF"/>
    <w:rsid w:val="00044DED"/>
    <w:rsid w:val="00051D38"/>
    <w:rsid w:val="00057513"/>
    <w:rsid w:val="00064AF3"/>
    <w:rsid w:val="00073689"/>
    <w:rsid w:val="0007457D"/>
    <w:rsid w:val="00094979"/>
    <w:rsid w:val="000A7843"/>
    <w:rsid w:val="000B6660"/>
    <w:rsid w:val="000C1A87"/>
    <w:rsid w:val="000D5B98"/>
    <w:rsid w:val="000E18F8"/>
    <w:rsid w:val="000F7ED8"/>
    <w:rsid w:val="00103936"/>
    <w:rsid w:val="00111C70"/>
    <w:rsid w:val="00137178"/>
    <w:rsid w:val="00195C9B"/>
    <w:rsid w:val="00201E6A"/>
    <w:rsid w:val="00202C2F"/>
    <w:rsid w:val="00202F1C"/>
    <w:rsid w:val="002163F1"/>
    <w:rsid w:val="00230C0C"/>
    <w:rsid w:val="00246EDF"/>
    <w:rsid w:val="00273053"/>
    <w:rsid w:val="00273FF7"/>
    <w:rsid w:val="00285773"/>
    <w:rsid w:val="002939B5"/>
    <w:rsid w:val="002A7F62"/>
    <w:rsid w:val="002D6806"/>
    <w:rsid w:val="002E1503"/>
    <w:rsid w:val="002F4BD4"/>
    <w:rsid w:val="00302F2B"/>
    <w:rsid w:val="0030376C"/>
    <w:rsid w:val="003049E1"/>
    <w:rsid w:val="00313708"/>
    <w:rsid w:val="00322FCA"/>
    <w:rsid w:val="00327668"/>
    <w:rsid w:val="003458BE"/>
    <w:rsid w:val="0036212F"/>
    <w:rsid w:val="003973D5"/>
    <w:rsid w:val="003A416E"/>
    <w:rsid w:val="003A7336"/>
    <w:rsid w:val="003A7F53"/>
    <w:rsid w:val="003E4825"/>
    <w:rsid w:val="004125B3"/>
    <w:rsid w:val="00416A8E"/>
    <w:rsid w:val="00421822"/>
    <w:rsid w:val="00424C85"/>
    <w:rsid w:val="00431F61"/>
    <w:rsid w:val="00433B5E"/>
    <w:rsid w:val="004527DD"/>
    <w:rsid w:val="00457442"/>
    <w:rsid w:val="004617F7"/>
    <w:rsid w:val="00467F83"/>
    <w:rsid w:val="004750A6"/>
    <w:rsid w:val="00477AEC"/>
    <w:rsid w:val="0049326F"/>
    <w:rsid w:val="0050441B"/>
    <w:rsid w:val="005242B7"/>
    <w:rsid w:val="00526C11"/>
    <w:rsid w:val="00534147"/>
    <w:rsid w:val="00552ED2"/>
    <w:rsid w:val="00553100"/>
    <w:rsid w:val="005745BA"/>
    <w:rsid w:val="005942DA"/>
    <w:rsid w:val="005A3CC0"/>
    <w:rsid w:val="005B6B19"/>
    <w:rsid w:val="005C1F63"/>
    <w:rsid w:val="005D7AB0"/>
    <w:rsid w:val="005D7B8B"/>
    <w:rsid w:val="005F141D"/>
    <w:rsid w:val="005F7689"/>
    <w:rsid w:val="0060444D"/>
    <w:rsid w:val="00604645"/>
    <w:rsid w:val="00631F56"/>
    <w:rsid w:val="0066016F"/>
    <w:rsid w:val="006650E0"/>
    <w:rsid w:val="00675251"/>
    <w:rsid w:val="00681D69"/>
    <w:rsid w:val="006C1ACA"/>
    <w:rsid w:val="006F265C"/>
    <w:rsid w:val="006F37E3"/>
    <w:rsid w:val="00707D21"/>
    <w:rsid w:val="00713F17"/>
    <w:rsid w:val="00721B37"/>
    <w:rsid w:val="00731DDE"/>
    <w:rsid w:val="00746B73"/>
    <w:rsid w:val="00750F5C"/>
    <w:rsid w:val="007716CE"/>
    <w:rsid w:val="00777DB2"/>
    <w:rsid w:val="00780179"/>
    <w:rsid w:val="007A2A78"/>
    <w:rsid w:val="007B1F2D"/>
    <w:rsid w:val="007C3917"/>
    <w:rsid w:val="007C70D8"/>
    <w:rsid w:val="007D274F"/>
    <w:rsid w:val="007D7220"/>
    <w:rsid w:val="007E6909"/>
    <w:rsid w:val="00807874"/>
    <w:rsid w:val="008177DD"/>
    <w:rsid w:val="00825FCE"/>
    <w:rsid w:val="00826867"/>
    <w:rsid w:val="00843CB9"/>
    <w:rsid w:val="00843F28"/>
    <w:rsid w:val="00862CA1"/>
    <w:rsid w:val="008758AC"/>
    <w:rsid w:val="0087714A"/>
    <w:rsid w:val="00877D3F"/>
    <w:rsid w:val="008945F1"/>
    <w:rsid w:val="008968B1"/>
    <w:rsid w:val="008A1688"/>
    <w:rsid w:val="008A2757"/>
    <w:rsid w:val="008A63DE"/>
    <w:rsid w:val="008D1EEC"/>
    <w:rsid w:val="00907BAE"/>
    <w:rsid w:val="00931064"/>
    <w:rsid w:val="00972377"/>
    <w:rsid w:val="00992BE1"/>
    <w:rsid w:val="009A170C"/>
    <w:rsid w:val="009A503B"/>
    <w:rsid w:val="009B4CBC"/>
    <w:rsid w:val="009B6972"/>
    <w:rsid w:val="009F029D"/>
    <w:rsid w:val="009F42F7"/>
    <w:rsid w:val="009F7652"/>
    <w:rsid w:val="00A44918"/>
    <w:rsid w:val="00A5033D"/>
    <w:rsid w:val="00A56AFC"/>
    <w:rsid w:val="00A62D48"/>
    <w:rsid w:val="00A65679"/>
    <w:rsid w:val="00AA4C52"/>
    <w:rsid w:val="00AB0BFC"/>
    <w:rsid w:val="00AC37C4"/>
    <w:rsid w:val="00AC5BA5"/>
    <w:rsid w:val="00AF661B"/>
    <w:rsid w:val="00B02BAD"/>
    <w:rsid w:val="00B04516"/>
    <w:rsid w:val="00B448DB"/>
    <w:rsid w:val="00B57062"/>
    <w:rsid w:val="00B60745"/>
    <w:rsid w:val="00B74B51"/>
    <w:rsid w:val="00B87E2A"/>
    <w:rsid w:val="00B967B3"/>
    <w:rsid w:val="00BA7854"/>
    <w:rsid w:val="00BC1143"/>
    <w:rsid w:val="00BE2A89"/>
    <w:rsid w:val="00BF0EA9"/>
    <w:rsid w:val="00C00BF2"/>
    <w:rsid w:val="00C01171"/>
    <w:rsid w:val="00C02050"/>
    <w:rsid w:val="00C071B6"/>
    <w:rsid w:val="00C26CB7"/>
    <w:rsid w:val="00C5104D"/>
    <w:rsid w:val="00C510F1"/>
    <w:rsid w:val="00C54BFC"/>
    <w:rsid w:val="00C57577"/>
    <w:rsid w:val="00CA7427"/>
    <w:rsid w:val="00CB561B"/>
    <w:rsid w:val="00CB7841"/>
    <w:rsid w:val="00CD1DA9"/>
    <w:rsid w:val="00CD33BA"/>
    <w:rsid w:val="00CD72CD"/>
    <w:rsid w:val="00D15342"/>
    <w:rsid w:val="00D35BF5"/>
    <w:rsid w:val="00D5284B"/>
    <w:rsid w:val="00D60C33"/>
    <w:rsid w:val="00D65683"/>
    <w:rsid w:val="00D87FE1"/>
    <w:rsid w:val="00DA0322"/>
    <w:rsid w:val="00DA3084"/>
    <w:rsid w:val="00DA32CF"/>
    <w:rsid w:val="00DA53B2"/>
    <w:rsid w:val="00DA6973"/>
    <w:rsid w:val="00DB2EF6"/>
    <w:rsid w:val="00DC0AB9"/>
    <w:rsid w:val="00DD604C"/>
    <w:rsid w:val="00E069B2"/>
    <w:rsid w:val="00E073CE"/>
    <w:rsid w:val="00E10612"/>
    <w:rsid w:val="00E31CA7"/>
    <w:rsid w:val="00E3772E"/>
    <w:rsid w:val="00E55FA5"/>
    <w:rsid w:val="00E66C92"/>
    <w:rsid w:val="00E87DF4"/>
    <w:rsid w:val="00E92DE1"/>
    <w:rsid w:val="00E9404D"/>
    <w:rsid w:val="00E95AA8"/>
    <w:rsid w:val="00ED44B9"/>
    <w:rsid w:val="00ED4DA0"/>
    <w:rsid w:val="00EF11AF"/>
    <w:rsid w:val="00EF5B38"/>
    <w:rsid w:val="00F05827"/>
    <w:rsid w:val="00F213DB"/>
    <w:rsid w:val="00F243BF"/>
    <w:rsid w:val="00F27994"/>
    <w:rsid w:val="00FA428D"/>
    <w:rsid w:val="00FB5AE8"/>
    <w:rsid w:val="00FC02A7"/>
    <w:rsid w:val="00FC046A"/>
    <w:rsid w:val="00FF73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C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04645"/>
    <w:rPr>
      <w:rFonts w:ascii="Times New Roman" w:eastAsia="Times New Roman" w:hAnsi="Times New Roman" w:cs="Times New Roman"/>
    </w:rPr>
  </w:style>
  <w:style w:type="paragraph" w:styleId="Heading1">
    <w:name w:val="heading 1"/>
    <w:basedOn w:val="Normal"/>
    <w:uiPriority w:val="9"/>
    <w:qFormat/>
    <w:rsid w:val="00604645"/>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04645"/>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04645"/>
  </w:style>
  <w:style w:type="paragraph" w:styleId="ListParagraph">
    <w:name w:val="List Paragraph"/>
    <w:basedOn w:val="Normal"/>
    <w:uiPriority w:val="1"/>
    <w:qFormat/>
    <w:rsid w:val="00604645"/>
    <w:pPr>
      <w:ind w:left="685" w:hanging="567"/>
    </w:pPr>
  </w:style>
  <w:style w:type="paragraph" w:customStyle="1" w:styleId="TableParagraph">
    <w:name w:val="Table Paragraph"/>
    <w:basedOn w:val="Normal"/>
    <w:uiPriority w:val="1"/>
    <w:qFormat/>
    <w:rsid w:val="00604645"/>
    <w:pPr>
      <w:ind w:left="103"/>
    </w:pPr>
  </w:style>
  <w:style w:type="paragraph" w:styleId="BalloonText">
    <w:name w:val="Balloon Text"/>
    <w:basedOn w:val="Normal"/>
    <w:link w:val="BalloonTextChar"/>
    <w:uiPriority w:val="99"/>
    <w:semiHidden/>
    <w:unhideWhenUsed/>
    <w:rsid w:val="000A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843"/>
    <w:rPr>
      <w:rFonts w:ascii="Segoe UI" w:eastAsia="Times New Roman" w:hAnsi="Segoe UI" w:cs="Segoe UI"/>
      <w:sz w:val="18"/>
      <w:szCs w:val="18"/>
    </w:rPr>
  </w:style>
  <w:style w:type="character" w:customStyle="1" w:styleId="Hipervnculo1">
    <w:name w:val="Hipervínculo1"/>
    <w:uiPriority w:val="99"/>
    <w:rsid w:val="00421822"/>
    <w:rPr>
      <w:color w:val="0000FF"/>
      <w:u w:val="single"/>
    </w:rPr>
  </w:style>
  <w:style w:type="character" w:styleId="Hyperlink">
    <w:name w:val="Hyperlink"/>
    <w:uiPriority w:val="99"/>
    <w:rsid w:val="00421822"/>
    <w:rPr>
      <w:color w:val="0000FF"/>
      <w:u w:val="single"/>
    </w:rPr>
  </w:style>
  <w:style w:type="character" w:styleId="CommentReference">
    <w:name w:val="annotation reference"/>
    <w:basedOn w:val="DefaultParagraphFont"/>
    <w:uiPriority w:val="99"/>
    <w:semiHidden/>
    <w:unhideWhenUsed/>
    <w:rsid w:val="00421822"/>
    <w:rPr>
      <w:sz w:val="16"/>
      <w:szCs w:val="16"/>
    </w:rPr>
  </w:style>
  <w:style w:type="paragraph" w:styleId="CommentText">
    <w:name w:val="annotation text"/>
    <w:basedOn w:val="Normal"/>
    <w:link w:val="CommentTextChar"/>
    <w:uiPriority w:val="99"/>
    <w:semiHidden/>
    <w:unhideWhenUsed/>
    <w:rsid w:val="00421822"/>
    <w:rPr>
      <w:sz w:val="20"/>
      <w:szCs w:val="20"/>
    </w:rPr>
  </w:style>
  <w:style w:type="character" w:customStyle="1" w:styleId="CommentTextChar">
    <w:name w:val="Comment Text Char"/>
    <w:basedOn w:val="DefaultParagraphFont"/>
    <w:link w:val="CommentText"/>
    <w:uiPriority w:val="99"/>
    <w:semiHidden/>
    <w:rsid w:val="004218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822"/>
    <w:rPr>
      <w:b/>
      <w:bCs/>
    </w:rPr>
  </w:style>
  <w:style w:type="character" w:customStyle="1" w:styleId="CommentSubjectChar">
    <w:name w:val="Comment Subject Char"/>
    <w:basedOn w:val="CommentTextChar"/>
    <w:link w:val="CommentSubject"/>
    <w:uiPriority w:val="99"/>
    <w:semiHidden/>
    <w:rsid w:val="00421822"/>
    <w:rPr>
      <w:rFonts w:ascii="Times New Roman" w:eastAsia="Times New Roman" w:hAnsi="Times New Roman" w:cs="Times New Roman"/>
      <w:b/>
      <w:bCs/>
      <w:sz w:val="20"/>
      <w:szCs w:val="20"/>
    </w:rPr>
  </w:style>
  <w:style w:type="table" w:styleId="TableGrid">
    <w:name w:val="Table Grid"/>
    <w:basedOn w:val="TableNormal"/>
    <w:uiPriority w:val="39"/>
    <w:rsid w:val="0042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21822"/>
    <w:rPr>
      <w:rFonts w:ascii="Times New Roman" w:eastAsia="Times New Roman" w:hAnsi="Times New Roman" w:cs="Times New Roman"/>
    </w:rPr>
  </w:style>
  <w:style w:type="character" w:customStyle="1" w:styleId="DoNotTranslateExternal1">
    <w:name w:val="DoNotTranslateExternal1"/>
    <w:qFormat/>
    <w:rsid w:val="007716CE"/>
    <w:rPr>
      <w:b/>
      <w:noProof/>
      <w:szCs w:val="22"/>
    </w:rPr>
  </w:style>
  <w:style w:type="paragraph" w:customStyle="1" w:styleId="Default">
    <w:name w:val="Default"/>
    <w:rsid w:val="009F42F7"/>
    <w:pPr>
      <w:adjustRightInd w:val="0"/>
    </w:pPr>
    <w:rPr>
      <w:rFonts w:ascii="Times New Roman" w:hAnsi="Times New Roman" w:cs="Times New Roman"/>
      <w:color w:val="000000"/>
      <w:sz w:val="24"/>
      <w:szCs w:val="24"/>
    </w:rPr>
  </w:style>
  <w:style w:type="paragraph" w:styleId="Revision">
    <w:name w:val="Revision"/>
    <w:hidden/>
    <w:uiPriority w:val="99"/>
    <w:semiHidden/>
    <w:rsid w:val="00F243B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C046A"/>
    <w:pPr>
      <w:tabs>
        <w:tab w:val="center" w:pos="4513"/>
        <w:tab w:val="right" w:pos="9026"/>
      </w:tabs>
      <w:snapToGrid w:val="0"/>
    </w:pPr>
  </w:style>
  <w:style w:type="character" w:customStyle="1" w:styleId="HeaderChar">
    <w:name w:val="Header Char"/>
    <w:basedOn w:val="DefaultParagraphFont"/>
    <w:link w:val="Header"/>
    <w:uiPriority w:val="99"/>
    <w:rsid w:val="00FC046A"/>
    <w:rPr>
      <w:rFonts w:ascii="Times New Roman" w:eastAsia="Times New Roman" w:hAnsi="Times New Roman" w:cs="Times New Roman"/>
    </w:rPr>
  </w:style>
  <w:style w:type="paragraph" w:styleId="Footer">
    <w:name w:val="footer"/>
    <w:basedOn w:val="Normal"/>
    <w:link w:val="FooterChar"/>
    <w:uiPriority w:val="99"/>
    <w:unhideWhenUsed/>
    <w:rsid w:val="00FC046A"/>
    <w:pPr>
      <w:tabs>
        <w:tab w:val="center" w:pos="4513"/>
        <w:tab w:val="right" w:pos="9026"/>
      </w:tabs>
      <w:snapToGrid w:val="0"/>
    </w:pPr>
  </w:style>
  <w:style w:type="character" w:customStyle="1" w:styleId="FooterChar">
    <w:name w:val="Footer Char"/>
    <w:basedOn w:val="DefaultParagraphFont"/>
    <w:link w:val="Footer"/>
    <w:uiPriority w:val="99"/>
    <w:rsid w:val="00FC046A"/>
    <w:rPr>
      <w:rFonts w:ascii="Times New Roman" w:eastAsia="Times New Roman" w:hAnsi="Times New Roman" w:cs="Times New Roman"/>
    </w:rPr>
  </w:style>
  <w:style w:type="paragraph" w:customStyle="1" w:styleId="TitleA">
    <w:name w:val="Title A"/>
    <w:basedOn w:val="Normal"/>
    <w:link w:val="TitleAChar"/>
    <w:qFormat/>
    <w:rsid w:val="004750A6"/>
    <w:pPr>
      <w:widowControl/>
      <w:tabs>
        <w:tab w:val="left" w:pos="567"/>
      </w:tabs>
      <w:autoSpaceDE/>
      <w:autoSpaceDN/>
      <w:jc w:val="center"/>
      <w:outlineLvl w:val="0"/>
    </w:pPr>
    <w:rPr>
      <w:b/>
      <w:szCs w:val="20"/>
      <w:lang w:val="en-GB"/>
    </w:rPr>
  </w:style>
  <w:style w:type="character" w:customStyle="1" w:styleId="TitleAChar">
    <w:name w:val="Title A Char"/>
    <w:basedOn w:val="DefaultParagraphFont"/>
    <w:link w:val="TitleA"/>
    <w:rsid w:val="004750A6"/>
    <w:rPr>
      <w:rFonts w:ascii="Times New Roman" w:eastAsia="Times New Roman" w:hAnsi="Times New Roman" w:cs="Times New Roman"/>
      <w:b/>
      <w:szCs w:val="20"/>
      <w:lang w:val="en-GB"/>
    </w:rPr>
  </w:style>
  <w:style w:type="paragraph" w:customStyle="1" w:styleId="TitleB">
    <w:name w:val="Title B"/>
    <w:basedOn w:val="Normal"/>
    <w:link w:val="TitleBChar"/>
    <w:qFormat/>
    <w:rsid w:val="004750A6"/>
    <w:pPr>
      <w:widowControl/>
      <w:tabs>
        <w:tab w:val="left" w:pos="567"/>
      </w:tabs>
      <w:autoSpaceDE/>
      <w:autoSpaceDN/>
      <w:ind w:left="567" w:hanging="567"/>
    </w:pPr>
    <w:rPr>
      <w:b/>
      <w:noProof/>
      <w:lang w:val="en-GB"/>
    </w:rPr>
  </w:style>
  <w:style w:type="character" w:customStyle="1" w:styleId="TitleBChar">
    <w:name w:val="Title B Char"/>
    <w:basedOn w:val="DefaultParagraphFont"/>
    <w:link w:val="TitleB"/>
    <w:rsid w:val="004750A6"/>
    <w:rPr>
      <w:rFonts w:ascii="Times New Roman" w:eastAsia="Times New Roman" w:hAnsi="Times New Roman" w:cs="Times New Roman"/>
      <w:b/>
      <w:noProof/>
      <w:lang w:val="en-GB"/>
    </w:rPr>
  </w:style>
  <w:style w:type="character" w:styleId="UnresolvedMention">
    <w:name w:val="Unresolved Mention"/>
    <w:basedOn w:val="DefaultParagraphFont"/>
    <w:uiPriority w:val="99"/>
    <w:semiHidden/>
    <w:unhideWhenUsed/>
    <w:rsid w:val="00477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49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EMADOC-1700519818-2290052</_dlc_DocId>
    <_dlc_DocIdUrl xmlns="a034c160-bfb7-45f5-8632-2eb7e0508071">
      <Url>https://euema.sharepoint.com/sites/CRM/_layouts/15/DocIdRedir.aspx?ID=EMADOC-1700519818-2290052</Url>
      <Description>EMADOC-1700519818-2290052</Description>
    </_dlc_DocIdUrl>
  </documentManagement>
</p:properties>
</file>

<file path=customXml/itemProps1.xml><?xml version="1.0" encoding="utf-8"?>
<ds:datastoreItem xmlns:ds="http://schemas.openxmlformats.org/officeDocument/2006/customXml" ds:itemID="{065CDE50-2F2D-4AE8-AD56-B28283DA5DE7}">
  <ds:schemaRefs>
    <ds:schemaRef ds:uri="http://schemas.openxmlformats.org/officeDocument/2006/bibliography"/>
  </ds:schemaRefs>
</ds:datastoreItem>
</file>

<file path=customXml/itemProps2.xml><?xml version="1.0" encoding="utf-8"?>
<ds:datastoreItem xmlns:ds="http://schemas.openxmlformats.org/officeDocument/2006/customXml" ds:itemID="{13480DC8-2889-4E74-9A12-FF467031ACEC}"/>
</file>

<file path=customXml/itemProps3.xml><?xml version="1.0" encoding="utf-8"?>
<ds:datastoreItem xmlns:ds="http://schemas.openxmlformats.org/officeDocument/2006/customXml" ds:itemID="{6C85B27E-3193-4EC2-B368-E39AC0A87769}"/>
</file>

<file path=customXml/itemProps4.xml><?xml version="1.0" encoding="utf-8"?>
<ds:datastoreItem xmlns:ds="http://schemas.openxmlformats.org/officeDocument/2006/customXml" ds:itemID="{1054324A-6FA4-485B-AE22-33B05A5EBE04}"/>
</file>

<file path=customXml/itemProps5.xml><?xml version="1.0" encoding="utf-8"?>
<ds:datastoreItem xmlns:ds="http://schemas.openxmlformats.org/officeDocument/2006/customXml" ds:itemID="{FB005F44-C108-49B3-92B5-86EF1B4FF5B4}"/>
</file>

<file path=docProps/app.xml><?xml version="1.0" encoding="utf-8"?>
<Properties xmlns="http://schemas.openxmlformats.org/officeDocument/2006/extended-properties" xmlns:vt="http://schemas.openxmlformats.org/officeDocument/2006/docPropsVTypes">
  <Template>Normal.dotm</Template>
  <TotalTime>0</TotalTime>
  <Pages>48</Pages>
  <Words>13612</Words>
  <Characters>79631</Characters>
  <Application>Microsoft Office Word</Application>
  <DocSecurity>0</DocSecurity>
  <Lines>2568</Lines>
  <Paragraphs>1180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2022-11-14T09:17:00Z</dcterms:created>
  <dcterms:modified xsi:type="dcterms:W3CDTF">2025-06-12T08:07:00Z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3ab62f1c-e287-4d0e-ab8e-7c68d6002cd0</vt:lpwstr>
  </property>
</Properties>
</file>